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BEDB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008411FC" w14:textId="77777777">
        <w:trPr>
          <w:trHeight w:val="485"/>
          <w:jc w:val="center"/>
        </w:trPr>
        <w:tc>
          <w:tcPr>
            <w:tcW w:w="9576" w:type="dxa"/>
            <w:gridSpan w:val="5"/>
            <w:vAlign w:val="center"/>
          </w:tcPr>
          <w:p w14:paraId="236BFADF" w14:textId="627A73EE" w:rsidR="00CA09B2" w:rsidRDefault="00AB5869">
            <w:pPr>
              <w:pStyle w:val="T2"/>
            </w:pPr>
            <w:r w:rsidRPr="00AB5869">
              <w:t>CC50 CR for</w:t>
            </w:r>
            <w:r w:rsidR="00AD1447">
              <w:t xml:space="preserve"> CIDs 3824, 3861, 3862 and 3863</w:t>
            </w:r>
          </w:p>
        </w:tc>
      </w:tr>
      <w:tr w:rsidR="00CA09B2" w14:paraId="112E8D26" w14:textId="77777777">
        <w:trPr>
          <w:trHeight w:val="359"/>
          <w:jc w:val="center"/>
        </w:trPr>
        <w:tc>
          <w:tcPr>
            <w:tcW w:w="9576" w:type="dxa"/>
            <w:gridSpan w:val="5"/>
            <w:vAlign w:val="center"/>
          </w:tcPr>
          <w:p w14:paraId="65B2A345" w14:textId="6B47E0A1" w:rsidR="00CA09B2" w:rsidRDefault="00CA09B2">
            <w:pPr>
              <w:pStyle w:val="T2"/>
              <w:ind w:left="0"/>
              <w:rPr>
                <w:sz w:val="20"/>
              </w:rPr>
            </w:pPr>
            <w:r>
              <w:rPr>
                <w:sz w:val="20"/>
              </w:rPr>
              <w:t>Date:</w:t>
            </w:r>
            <w:r>
              <w:rPr>
                <w:b w:val="0"/>
                <w:sz w:val="20"/>
              </w:rPr>
              <w:t xml:space="preserve">  </w:t>
            </w:r>
            <w:r w:rsidR="00A243D7">
              <w:rPr>
                <w:b w:val="0"/>
                <w:sz w:val="20"/>
              </w:rPr>
              <w:t>20</w:t>
            </w:r>
            <w:r w:rsidR="00D01A33">
              <w:rPr>
                <w:b w:val="0"/>
                <w:sz w:val="20"/>
              </w:rPr>
              <w:t>25</w:t>
            </w:r>
            <w:r w:rsidR="00A75061">
              <w:rPr>
                <w:b w:val="0"/>
                <w:sz w:val="20"/>
              </w:rPr>
              <w:t>-0</w:t>
            </w:r>
            <w:r w:rsidR="00D01A33">
              <w:rPr>
                <w:b w:val="0"/>
                <w:sz w:val="20"/>
              </w:rPr>
              <w:t>5</w:t>
            </w:r>
            <w:r w:rsidR="00A75061">
              <w:rPr>
                <w:b w:val="0"/>
                <w:sz w:val="20"/>
              </w:rPr>
              <w:t>-</w:t>
            </w:r>
            <w:r w:rsidR="006F0907">
              <w:rPr>
                <w:b w:val="0"/>
                <w:sz w:val="20"/>
              </w:rPr>
              <w:t>12</w:t>
            </w:r>
          </w:p>
        </w:tc>
      </w:tr>
      <w:tr w:rsidR="00CA09B2" w14:paraId="3C7DC9E7" w14:textId="77777777">
        <w:trPr>
          <w:cantSplit/>
          <w:jc w:val="center"/>
        </w:trPr>
        <w:tc>
          <w:tcPr>
            <w:tcW w:w="9576" w:type="dxa"/>
            <w:gridSpan w:val="5"/>
            <w:vAlign w:val="center"/>
          </w:tcPr>
          <w:p w14:paraId="41E9AC24" w14:textId="77777777" w:rsidR="00CA09B2" w:rsidRDefault="00CA09B2">
            <w:pPr>
              <w:pStyle w:val="T2"/>
              <w:spacing w:after="0"/>
              <w:ind w:left="0" w:right="0"/>
              <w:jc w:val="left"/>
              <w:rPr>
                <w:sz w:val="20"/>
              </w:rPr>
            </w:pPr>
            <w:r>
              <w:rPr>
                <w:sz w:val="20"/>
              </w:rPr>
              <w:t>Author(s):</w:t>
            </w:r>
          </w:p>
        </w:tc>
      </w:tr>
      <w:tr w:rsidR="00CA09B2" w14:paraId="44465816" w14:textId="77777777">
        <w:trPr>
          <w:jc w:val="center"/>
        </w:trPr>
        <w:tc>
          <w:tcPr>
            <w:tcW w:w="1336" w:type="dxa"/>
            <w:vAlign w:val="center"/>
          </w:tcPr>
          <w:p w14:paraId="40B7812E" w14:textId="77777777" w:rsidR="00CA09B2" w:rsidRDefault="00CA09B2">
            <w:pPr>
              <w:pStyle w:val="T2"/>
              <w:spacing w:after="0"/>
              <w:ind w:left="0" w:right="0"/>
              <w:jc w:val="left"/>
              <w:rPr>
                <w:sz w:val="20"/>
              </w:rPr>
            </w:pPr>
            <w:r>
              <w:rPr>
                <w:sz w:val="20"/>
              </w:rPr>
              <w:t>Name</w:t>
            </w:r>
          </w:p>
        </w:tc>
        <w:tc>
          <w:tcPr>
            <w:tcW w:w="2064" w:type="dxa"/>
            <w:vAlign w:val="center"/>
          </w:tcPr>
          <w:p w14:paraId="5AE38884" w14:textId="77777777" w:rsidR="00CA09B2" w:rsidRDefault="00CA09B2">
            <w:pPr>
              <w:pStyle w:val="T2"/>
              <w:spacing w:after="0"/>
              <w:ind w:left="0" w:right="0"/>
              <w:jc w:val="left"/>
              <w:rPr>
                <w:sz w:val="20"/>
              </w:rPr>
            </w:pPr>
            <w:r>
              <w:rPr>
                <w:sz w:val="20"/>
              </w:rPr>
              <w:t>Company</w:t>
            </w:r>
          </w:p>
        </w:tc>
        <w:tc>
          <w:tcPr>
            <w:tcW w:w="2814" w:type="dxa"/>
            <w:vAlign w:val="center"/>
          </w:tcPr>
          <w:p w14:paraId="65F922BE" w14:textId="77777777" w:rsidR="00CA09B2" w:rsidRDefault="00CA09B2">
            <w:pPr>
              <w:pStyle w:val="T2"/>
              <w:spacing w:after="0"/>
              <w:ind w:left="0" w:right="0"/>
              <w:jc w:val="left"/>
              <w:rPr>
                <w:sz w:val="20"/>
              </w:rPr>
            </w:pPr>
            <w:r>
              <w:rPr>
                <w:sz w:val="20"/>
              </w:rPr>
              <w:t>Address</w:t>
            </w:r>
          </w:p>
        </w:tc>
        <w:tc>
          <w:tcPr>
            <w:tcW w:w="1124" w:type="dxa"/>
            <w:vAlign w:val="center"/>
          </w:tcPr>
          <w:p w14:paraId="21B6B75B" w14:textId="77777777" w:rsidR="00CA09B2" w:rsidRDefault="00CA09B2">
            <w:pPr>
              <w:pStyle w:val="T2"/>
              <w:spacing w:after="0"/>
              <w:ind w:left="0" w:right="0"/>
              <w:jc w:val="left"/>
              <w:rPr>
                <w:sz w:val="20"/>
              </w:rPr>
            </w:pPr>
            <w:r>
              <w:rPr>
                <w:sz w:val="20"/>
              </w:rPr>
              <w:t>Phone</w:t>
            </w:r>
          </w:p>
        </w:tc>
        <w:tc>
          <w:tcPr>
            <w:tcW w:w="2238" w:type="dxa"/>
            <w:vAlign w:val="center"/>
          </w:tcPr>
          <w:p w14:paraId="79A4D9D9" w14:textId="77777777" w:rsidR="00CA09B2" w:rsidRDefault="00CA09B2">
            <w:pPr>
              <w:pStyle w:val="T2"/>
              <w:spacing w:after="0"/>
              <w:ind w:left="0" w:right="0"/>
              <w:jc w:val="left"/>
              <w:rPr>
                <w:sz w:val="20"/>
              </w:rPr>
            </w:pPr>
            <w:r>
              <w:rPr>
                <w:sz w:val="20"/>
              </w:rPr>
              <w:t>email</w:t>
            </w:r>
          </w:p>
        </w:tc>
      </w:tr>
      <w:tr w:rsidR="0093434C" w14:paraId="3AD0E204" w14:textId="77777777">
        <w:trPr>
          <w:jc w:val="center"/>
        </w:trPr>
        <w:tc>
          <w:tcPr>
            <w:tcW w:w="1336" w:type="dxa"/>
            <w:vAlign w:val="center"/>
          </w:tcPr>
          <w:p w14:paraId="59AE2061" w14:textId="77030407" w:rsidR="0093434C" w:rsidRDefault="0093434C">
            <w:pPr>
              <w:pStyle w:val="T2"/>
              <w:spacing w:after="0"/>
              <w:ind w:left="0" w:right="0"/>
              <w:rPr>
                <w:b w:val="0"/>
                <w:sz w:val="20"/>
              </w:rPr>
            </w:pPr>
            <w:r>
              <w:rPr>
                <w:b w:val="0"/>
                <w:sz w:val="20"/>
              </w:rPr>
              <w:t>Hanqing Lou</w:t>
            </w:r>
          </w:p>
        </w:tc>
        <w:tc>
          <w:tcPr>
            <w:tcW w:w="2064" w:type="dxa"/>
            <w:vMerge w:val="restart"/>
            <w:vAlign w:val="center"/>
          </w:tcPr>
          <w:p w14:paraId="081D01A8" w14:textId="1D041C51" w:rsidR="0093434C" w:rsidRDefault="0093434C" w:rsidP="0093434C">
            <w:pPr>
              <w:pStyle w:val="T2"/>
              <w:spacing w:after="0"/>
              <w:ind w:left="0" w:right="0"/>
              <w:rPr>
                <w:b w:val="0"/>
                <w:sz w:val="20"/>
              </w:rPr>
            </w:pPr>
            <w:r>
              <w:rPr>
                <w:b w:val="0"/>
                <w:sz w:val="20"/>
              </w:rPr>
              <w:t>InterDigital</w:t>
            </w:r>
          </w:p>
        </w:tc>
        <w:tc>
          <w:tcPr>
            <w:tcW w:w="2814" w:type="dxa"/>
            <w:vAlign w:val="center"/>
          </w:tcPr>
          <w:p w14:paraId="5BD54A65" w14:textId="77777777" w:rsidR="0093434C" w:rsidRDefault="0093434C">
            <w:pPr>
              <w:pStyle w:val="T2"/>
              <w:spacing w:after="0"/>
              <w:ind w:left="0" w:right="0"/>
              <w:rPr>
                <w:b w:val="0"/>
                <w:sz w:val="20"/>
              </w:rPr>
            </w:pPr>
          </w:p>
        </w:tc>
        <w:tc>
          <w:tcPr>
            <w:tcW w:w="1124" w:type="dxa"/>
            <w:vAlign w:val="center"/>
          </w:tcPr>
          <w:p w14:paraId="2093DFA8" w14:textId="77777777" w:rsidR="0093434C" w:rsidRDefault="0093434C">
            <w:pPr>
              <w:pStyle w:val="T2"/>
              <w:spacing w:after="0"/>
              <w:ind w:left="0" w:right="0"/>
              <w:rPr>
                <w:b w:val="0"/>
                <w:sz w:val="20"/>
              </w:rPr>
            </w:pPr>
          </w:p>
        </w:tc>
        <w:tc>
          <w:tcPr>
            <w:tcW w:w="2238" w:type="dxa"/>
            <w:vAlign w:val="center"/>
          </w:tcPr>
          <w:p w14:paraId="63F7F723" w14:textId="67D0C592" w:rsidR="0093434C" w:rsidRDefault="0093434C">
            <w:pPr>
              <w:pStyle w:val="T2"/>
              <w:spacing w:after="0"/>
              <w:ind w:left="0" w:right="0"/>
              <w:rPr>
                <w:b w:val="0"/>
                <w:sz w:val="16"/>
              </w:rPr>
            </w:pPr>
            <w:r>
              <w:rPr>
                <w:b w:val="0"/>
                <w:sz w:val="16"/>
              </w:rPr>
              <w:t>Hanqing.lou@interdigital.com</w:t>
            </w:r>
          </w:p>
        </w:tc>
      </w:tr>
      <w:tr w:rsidR="0093434C" w14:paraId="6664F938" w14:textId="77777777">
        <w:trPr>
          <w:jc w:val="center"/>
        </w:trPr>
        <w:tc>
          <w:tcPr>
            <w:tcW w:w="1336" w:type="dxa"/>
            <w:vAlign w:val="center"/>
          </w:tcPr>
          <w:p w14:paraId="7A7B874B" w14:textId="0B3A493B" w:rsidR="0093434C" w:rsidRDefault="0093434C" w:rsidP="00537C16">
            <w:pPr>
              <w:pStyle w:val="T2"/>
              <w:spacing w:after="0"/>
              <w:ind w:left="0" w:right="0"/>
              <w:rPr>
                <w:b w:val="0"/>
                <w:sz w:val="20"/>
              </w:rPr>
            </w:pPr>
            <w:r>
              <w:rPr>
                <w:b w:val="0"/>
                <w:sz w:val="20"/>
              </w:rPr>
              <w:t xml:space="preserve">Xiaofei </w:t>
            </w:r>
            <w:r w:rsidR="00AC287A">
              <w:rPr>
                <w:b w:val="0"/>
                <w:sz w:val="20"/>
              </w:rPr>
              <w:t>W</w:t>
            </w:r>
            <w:r>
              <w:rPr>
                <w:b w:val="0"/>
                <w:sz w:val="20"/>
              </w:rPr>
              <w:t>ang</w:t>
            </w:r>
          </w:p>
        </w:tc>
        <w:tc>
          <w:tcPr>
            <w:tcW w:w="2064" w:type="dxa"/>
            <w:vMerge/>
            <w:vAlign w:val="center"/>
          </w:tcPr>
          <w:p w14:paraId="70025243" w14:textId="4FEEB0C0" w:rsidR="0093434C" w:rsidRDefault="0093434C" w:rsidP="00537C16">
            <w:pPr>
              <w:pStyle w:val="T2"/>
              <w:spacing w:after="0"/>
              <w:ind w:left="0" w:right="0"/>
              <w:rPr>
                <w:b w:val="0"/>
                <w:sz w:val="20"/>
              </w:rPr>
            </w:pPr>
          </w:p>
        </w:tc>
        <w:tc>
          <w:tcPr>
            <w:tcW w:w="2814" w:type="dxa"/>
            <w:vAlign w:val="center"/>
          </w:tcPr>
          <w:p w14:paraId="241AC4A9" w14:textId="77777777" w:rsidR="0093434C" w:rsidRPr="00910FE7" w:rsidRDefault="0093434C" w:rsidP="00537C16">
            <w:pPr>
              <w:pStyle w:val="T2"/>
              <w:spacing w:after="0"/>
              <w:ind w:left="0" w:right="0"/>
              <w:rPr>
                <w:b w:val="0"/>
                <w:bCs/>
                <w:sz w:val="20"/>
                <w:lang w:val="it-IT"/>
              </w:rPr>
            </w:pPr>
          </w:p>
        </w:tc>
        <w:tc>
          <w:tcPr>
            <w:tcW w:w="1124" w:type="dxa"/>
            <w:vAlign w:val="center"/>
          </w:tcPr>
          <w:p w14:paraId="31F745A9" w14:textId="77777777" w:rsidR="0093434C" w:rsidRPr="00BE00EF" w:rsidRDefault="0093434C" w:rsidP="00537C16">
            <w:pPr>
              <w:pStyle w:val="T2"/>
              <w:spacing w:after="0"/>
              <w:ind w:left="0" w:right="0"/>
              <w:rPr>
                <w:b w:val="0"/>
                <w:sz w:val="18"/>
                <w:szCs w:val="18"/>
              </w:rPr>
            </w:pPr>
          </w:p>
        </w:tc>
        <w:tc>
          <w:tcPr>
            <w:tcW w:w="2238" w:type="dxa"/>
            <w:vAlign w:val="center"/>
          </w:tcPr>
          <w:p w14:paraId="76383C0F" w14:textId="33AA4663" w:rsidR="0093434C" w:rsidRPr="00C46726" w:rsidRDefault="006F0907" w:rsidP="00537C16">
            <w:pPr>
              <w:pStyle w:val="T2"/>
              <w:spacing w:after="0"/>
              <w:ind w:left="0" w:right="0"/>
              <w:rPr>
                <w:b w:val="0"/>
                <w:sz w:val="16"/>
                <w:lang w:val="en-US"/>
              </w:rPr>
            </w:pPr>
            <w:r>
              <w:rPr>
                <w:b w:val="0"/>
                <w:sz w:val="16"/>
                <w:lang w:val="en-US"/>
              </w:rPr>
              <w:t>Xiaofei.wang@interdigital.com</w:t>
            </w:r>
          </w:p>
        </w:tc>
      </w:tr>
      <w:tr w:rsidR="0093434C" w:rsidRPr="006F0907" w14:paraId="486D03D4" w14:textId="77777777">
        <w:trPr>
          <w:jc w:val="center"/>
        </w:trPr>
        <w:tc>
          <w:tcPr>
            <w:tcW w:w="1336" w:type="dxa"/>
            <w:vAlign w:val="center"/>
          </w:tcPr>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93434C" w:rsidRPr="006F0907" w14:paraId="7F461772" w14:textId="77777777" w:rsidTr="007D4794">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4439FA5A" w14:textId="73D6B2EF" w:rsidR="0093434C" w:rsidRPr="006F0907" w:rsidRDefault="0093434C" w:rsidP="007D4794">
                  <w:pPr>
                    <w:pStyle w:val="T2"/>
                    <w:spacing w:after="0"/>
                    <w:ind w:left="0" w:right="0"/>
                    <w:rPr>
                      <w:b w:val="0"/>
                      <w:sz w:val="16"/>
                      <w:lang w:val="en-US"/>
                    </w:rPr>
                  </w:pPr>
                  <w:r w:rsidRPr="006F0907">
                    <w:rPr>
                      <w:b w:val="0"/>
                      <w:sz w:val="16"/>
                      <w:lang w:val="en-US"/>
                    </w:rPr>
                    <w:t>Mahmoud Kam</w:t>
                  </w:r>
                  <w:r w:rsidR="00AC287A" w:rsidRPr="006F0907">
                    <w:rPr>
                      <w:b w:val="0"/>
                      <w:sz w:val="16"/>
                      <w:lang w:val="en-US"/>
                    </w:rPr>
                    <w:t>e</w:t>
                  </w:r>
                  <w:r w:rsidRPr="006F0907">
                    <w:rPr>
                      <w:b w:val="0"/>
                      <w:sz w:val="16"/>
                      <w:lang w:val="en-US"/>
                    </w:rPr>
                    <w:t>l</w:t>
                  </w:r>
                </w:p>
              </w:tc>
            </w:tr>
            <w:tr w:rsidR="0093434C" w:rsidRPr="006F0907" w14:paraId="44583685" w14:textId="77777777" w:rsidTr="007D4794">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3EFE7EEE" w14:textId="77777777" w:rsidR="0093434C" w:rsidRPr="006F0907" w:rsidRDefault="0093434C" w:rsidP="007D4794">
                  <w:pPr>
                    <w:pStyle w:val="T2"/>
                    <w:spacing w:after="0"/>
                    <w:ind w:left="0" w:right="0"/>
                    <w:rPr>
                      <w:b w:val="0"/>
                      <w:sz w:val="16"/>
                      <w:lang w:val="en-US"/>
                    </w:rPr>
                  </w:pPr>
                  <w:r w:rsidRPr="006F0907">
                    <w:rPr>
                      <w:b w:val="0"/>
                      <w:sz w:val="16"/>
                      <w:lang w:val="en-US"/>
                    </w:rPr>
                    <w:t>Ying Wang</w:t>
                  </w:r>
                </w:p>
              </w:tc>
            </w:tr>
            <w:tr w:rsidR="0093434C" w:rsidRPr="006F0907" w14:paraId="65D78932" w14:textId="77777777" w:rsidTr="007D4794">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07305FCA" w14:textId="77777777" w:rsidR="0093434C" w:rsidRPr="006F0907" w:rsidRDefault="0093434C" w:rsidP="007D4794">
                  <w:pPr>
                    <w:pStyle w:val="T2"/>
                    <w:spacing w:after="0"/>
                    <w:ind w:left="0" w:right="0"/>
                    <w:rPr>
                      <w:b w:val="0"/>
                      <w:sz w:val="16"/>
                      <w:lang w:val="en-US"/>
                    </w:rPr>
                  </w:pPr>
                  <w:r w:rsidRPr="006F0907">
                    <w:rPr>
                      <w:b w:val="0"/>
                      <w:sz w:val="16"/>
                      <w:lang w:val="en-US"/>
                    </w:rPr>
                    <w:t>Joseph Levy</w:t>
                  </w:r>
                </w:p>
              </w:tc>
            </w:tr>
            <w:tr w:rsidR="0093434C" w:rsidRPr="006F0907" w14:paraId="448FD925" w14:textId="77777777" w:rsidTr="007D4794">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18B72194" w14:textId="77777777" w:rsidR="0093434C" w:rsidRPr="006F0907" w:rsidRDefault="0093434C" w:rsidP="007D4794">
                  <w:pPr>
                    <w:pStyle w:val="T2"/>
                    <w:spacing w:after="0"/>
                    <w:ind w:left="0" w:right="0"/>
                    <w:rPr>
                      <w:b w:val="0"/>
                      <w:sz w:val="16"/>
                      <w:lang w:val="en-US"/>
                    </w:rPr>
                  </w:pPr>
                  <w:r w:rsidRPr="006F0907">
                    <w:rPr>
                      <w:b w:val="0"/>
                      <w:sz w:val="16"/>
                      <w:lang w:val="en-US"/>
                    </w:rPr>
                    <w:t>Rui Yang</w:t>
                  </w:r>
                </w:p>
              </w:tc>
            </w:tr>
          </w:tbl>
          <w:p w14:paraId="7D618920" w14:textId="77777777" w:rsidR="0093434C" w:rsidRPr="006F0907" w:rsidRDefault="0093434C" w:rsidP="00537C16">
            <w:pPr>
              <w:pStyle w:val="T2"/>
              <w:spacing w:after="0"/>
              <w:ind w:left="0" w:right="0"/>
              <w:rPr>
                <w:b w:val="0"/>
                <w:sz w:val="16"/>
                <w:lang w:val="en-US"/>
              </w:rPr>
            </w:pPr>
          </w:p>
        </w:tc>
        <w:tc>
          <w:tcPr>
            <w:tcW w:w="2064" w:type="dxa"/>
            <w:vMerge/>
            <w:vAlign w:val="center"/>
          </w:tcPr>
          <w:p w14:paraId="21D698EC" w14:textId="77777777" w:rsidR="0093434C" w:rsidRPr="006F0907" w:rsidRDefault="0093434C" w:rsidP="00537C16">
            <w:pPr>
              <w:pStyle w:val="T2"/>
              <w:spacing w:after="0"/>
              <w:ind w:left="0" w:right="0"/>
              <w:rPr>
                <w:b w:val="0"/>
                <w:sz w:val="16"/>
                <w:lang w:val="en-US"/>
              </w:rPr>
            </w:pPr>
          </w:p>
        </w:tc>
        <w:tc>
          <w:tcPr>
            <w:tcW w:w="2814" w:type="dxa"/>
            <w:vAlign w:val="center"/>
          </w:tcPr>
          <w:p w14:paraId="40B558CC" w14:textId="77777777" w:rsidR="0093434C" w:rsidRPr="006F0907" w:rsidRDefault="0093434C" w:rsidP="00537C16">
            <w:pPr>
              <w:pStyle w:val="T2"/>
              <w:spacing w:after="0"/>
              <w:ind w:left="0" w:right="0"/>
              <w:rPr>
                <w:b w:val="0"/>
                <w:sz w:val="16"/>
                <w:lang w:val="en-US"/>
              </w:rPr>
            </w:pPr>
          </w:p>
        </w:tc>
        <w:tc>
          <w:tcPr>
            <w:tcW w:w="1124" w:type="dxa"/>
            <w:vAlign w:val="center"/>
          </w:tcPr>
          <w:p w14:paraId="081C5365" w14:textId="77777777" w:rsidR="0093434C" w:rsidRPr="006F0907" w:rsidRDefault="0093434C" w:rsidP="00537C16">
            <w:pPr>
              <w:pStyle w:val="T2"/>
              <w:spacing w:after="0"/>
              <w:ind w:left="0" w:right="0"/>
              <w:rPr>
                <w:b w:val="0"/>
                <w:sz w:val="16"/>
                <w:lang w:val="en-US"/>
              </w:rPr>
            </w:pPr>
          </w:p>
        </w:tc>
        <w:tc>
          <w:tcPr>
            <w:tcW w:w="2238" w:type="dxa"/>
            <w:vAlign w:val="center"/>
          </w:tcPr>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E4659B" w:rsidRPr="006F0907" w14:paraId="5A6CDCFF" w14:textId="77777777" w:rsidTr="00491D8B">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28944020" w14:textId="0CA9D150" w:rsidR="00E4659B" w:rsidRPr="006F0907" w:rsidRDefault="006F0907" w:rsidP="00E4659B">
                  <w:pPr>
                    <w:pStyle w:val="T2"/>
                    <w:spacing w:after="0"/>
                    <w:ind w:left="0" w:right="0"/>
                    <w:rPr>
                      <w:b w:val="0"/>
                      <w:sz w:val="16"/>
                      <w:lang w:val="en-US"/>
                    </w:rPr>
                  </w:pPr>
                  <w:r w:rsidRPr="006F0907">
                    <w:rPr>
                      <w:b w:val="0"/>
                      <w:sz w:val="16"/>
                      <w:lang w:val="en-US"/>
                    </w:rPr>
                    <w:t>Mahmoud.Kamel@InterDigital.com</w:t>
                  </w:r>
                </w:p>
              </w:tc>
            </w:tr>
            <w:tr w:rsidR="00E4659B" w:rsidRPr="006F0907" w14:paraId="1471D4AA" w14:textId="77777777" w:rsidTr="00491D8B">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1D670685" w14:textId="3AC961CE" w:rsidR="00E4659B" w:rsidRPr="006F0907" w:rsidRDefault="006F0907" w:rsidP="00E4659B">
                  <w:pPr>
                    <w:pStyle w:val="T2"/>
                    <w:spacing w:after="0"/>
                    <w:ind w:left="0" w:right="0"/>
                    <w:rPr>
                      <w:b w:val="0"/>
                      <w:sz w:val="16"/>
                      <w:lang w:val="en-US"/>
                    </w:rPr>
                  </w:pPr>
                  <w:r w:rsidRPr="006F0907">
                    <w:rPr>
                      <w:b w:val="0"/>
                      <w:sz w:val="16"/>
                      <w:lang w:val="en-US"/>
                    </w:rPr>
                    <w:t>Ying.wang@interdigital.com</w:t>
                  </w:r>
                </w:p>
              </w:tc>
            </w:tr>
            <w:tr w:rsidR="00E4659B" w:rsidRPr="006F0907" w14:paraId="68EF7527" w14:textId="77777777" w:rsidTr="00491D8B">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6DF84802" w14:textId="7EC0D874" w:rsidR="00E4659B" w:rsidRPr="006F0907" w:rsidRDefault="006F0907" w:rsidP="00E4659B">
                  <w:pPr>
                    <w:pStyle w:val="T2"/>
                    <w:spacing w:after="0"/>
                    <w:ind w:left="0" w:right="0"/>
                    <w:rPr>
                      <w:b w:val="0"/>
                      <w:sz w:val="16"/>
                      <w:lang w:val="en-US"/>
                    </w:rPr>
                  </w:pPr>
                  <w:r w:rsidRPr="006F0907">
                    <w:rPr>
                      <w:b w:val="0"/>
                      <w:sz w:val="16"/>
                      <w:lang w:val="en-US"/>
                    </w:rPr>
                    <w:t>Joseph.Levy@InterDigital.com</w:t>
                  </w:r>
                </w:p>
              </w:tc>
            </w:tr>
            <w:tr w:rsidR="00E4659B" w:rsidRPr="006F0907" w14:paraId="31960F28" w14:textId="77777777" w:rsidTr="00491D8B">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456E3FE5" w14:textId="2F56C939" w:rsidR="00E4659B" w:rsidRPr="006F0907" w:rsidRDefault="006F0907" w:rsidP="00E4659B">
                  <w:pPr>
                    <w:pStyle w:val="T2"/>
                    <w:spacing w:after="0"/>
                    <w:ind w:left="0" w:right="0"/>
                    <w:rPr>
                      <w:b w:val="0"/>
                      <w:sz w:val="16"/>
                      <w:lang w:val="en-US"/>
                    </w:rPr>
                  </w:pPr>
                  <w:r w:rsidRPr="006F0907">
                    <w:rPr>
                      <w:b w:val="0"/>
                      <w:sz w:val="16"/>
                      <w:lang w:val="en-US"/>
                    </w:rPr>
                    <w:t>Rui.yang@interDigital.com</w:t>
                  </w:r>
                </w:p>
              </w:tc>
            </w:tr>
          </w:tbl>
          <w:p w14:paraId="41B7EF88" w14:textId="77777777" w:rsidR="0093434C" w:rsidRPr="006F0907" w:rsidRDefault="0093434C" w:rsidP="00537C16">
            <w:pPr>
              <w:pStyle w:val="T2"/>
              <w:spacing w:after="0"/>
              <w:ind w:left="0" w:right="0"/>
              <w:rPr>
                <w:b w:val="0"/>
                <w:sz w:val="16"/>
                <w:lang w:val="en-US"/>
              </w:rPr>
            </w:pPr>
          </w:p>
        </w:tc>
      </w:tr>
    </w:tbl>
    <w:p w14:paraId="4AB9B73B" w14:textId="77777777" w:rsidR="00CA09B2" w:rsidRPr="006F0907" w:rsidRDefault="00000000">
      <w:pPr>
        <w:pStyle w:val="T1"/>
        <w:spacing w:after="120"/>
        <w:rPr>
          <w:b w:val="0"/>
          <w:sz w:val="16"/>
          <w:lang w:val="en-US"/>
        </w:rPr>
      </w:pPr>
      <w:r>
        <w:rPr>
          <w:b w:val="0"/>
          <w:sz w:val="16"/>
          <w:lang w:val="en-US"/>
        </w:rPr>
        <w:pict w14:anchorId="27E2A996">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mso-position-horizontal-relative:text;mso-position-vertical-relative:text" o:allowincell="f" stroked="f">
            <v:textbox style="mso-next-textbox:#_x0000_s2051">
              <w:txbxContent>
                <w:p w14:paraId="57D8BEE0" w14:textId="77777777" w:rsidR="00677A86" w:rsidRDefault="00677A86">
                  <w:pPr>
                    <w:pStyle w:val="T1"/>
                    <w:spacing w:after="120"/>
                  </w:pPr>
                  <w:r>
                    <w:t>Abstract</w:t>
                  </w:r>
                </w:p>
                <w:p w14:paraId="311F8EA9" w14:textId="77777777" w:rsidR="00A243D7" w:rsidRDefault="00A243D7">
                  <w:pPr>
                    <w:pStyle w:val="T1"/>
                    <w:spacing w:after="120"/>
                  </w:pPr>
                </w:p>
                <w:p w14:paraId="7DFDBF05" w14:textId="0E772CDF" w:rsidR="00804ACF" w:rsidRDefault="00063C8A" w:rsidP="004C6A44">
                  <w:pPr>
                    <w:rPr>
                      <w:ins w:id="0" w:author="Hanqing Lou" w:date="2025-05-11T14:52:00Z"/>
                    </w:rPr>
                  </w:pPr>
                  <w:r>
                    <w:t>This document contains proposed resolutions to comments received on 80</w:t>
                  </w:r>
                  <w:r w:rsidR="001717B6">
                    <w:t>2.11bn D0.1.</w:t>
                  </w:r>
                  <w:r w:rsidR="00C5176B">
                    <w:t xml:space="preserve"> </w:t>
                  </w:r>
                  <w:r w:rsidR="00754E23">
                    <w:t>802.11bn D0.1</w:t>
                  </w:r>
                  <w:r w:rsidR="00C95AA4">
                    <w:t>, 802.11be D</w:t>
                  </w:r>
                  <w:r w:rsidR="008F49B2">
                    <w:t>7.0</w:t>
                  </w:r>
                  <w:r w:rsidR="00754E23">
                    <w:t xml:space="preserve"> and </w:t>
                  </w:r>
                  <w:r w:rsidR="001033B1">
                    <w:t xml:space="preserve">802.11REVme D7.0 </w:t>
                  </w:r>
                  <w:r w:rsidR="00754E23">
                    <w:t>are</w:t>
                  </w:r>
                  <w:r w:rsidR="001033B1">
                    <w:t xml:space="preserve"> used as baseline</w:t>
                  </w:r>
                  <w:r w:rsidR="00376F9C">
                    <w:t xml:space="preserve">. </w:t>
                  </w:r>
                </w:p>
                <w:p w14:paraId="28A46B8B" w14:textId="77777777" w:rsidR="00067CB2" w:rsidRDefault="00067CB2" w:rsidP="004C6A44"/>
                <w:p w14:paraId="65F9F80A" w14:textId="6A11CCA0" w:rsidR="00067CB2" w:rsidRDefault="00067CB2" w:rsidP="00067CB2">
                  <w:pPr>
                    <w:rPr>
                      <w:lang w:val="en-US"/>
                    </w:rPr>
                  </w:pPr>
                  <w:r w:rsidRPr="00067CB2">
                    <w:rPr>
                      <w:lang w:val="en-US"/>
                    </w:rPr>
                    <w:t xml:space="preserve">This submission proposes amending the draft text to resolve CC50's </w:t>
                  </w:r>
                  <w:r w:rsidR="00592F74">
                    <w:rPr>
                      <w:lang w:val="en-US"/>
                    </w:rPr>
                    <w:t>four</w:t>
                  </w:r>
                  <w:r w:rsidRPr="00067CB2">
                    <w:rPr>
                      <w:lang w:val="en-US"/>
                    </w:rPr>
                    <w:t xml:space="preserve"> comments below</w:t>
                  </w:r>
                  <w:r w:rsidR="00592F74">
                    <w:rPr>
                      <w:lang w:val="en-US"/>
                    </w:rPr>
                    <w:t xml:space="preserve">: </w:t>
                  </w:r>
                </w:p>
                <w:p w14:paraId="047B7090" w14:textId="6490ACD7" w:rsidR="00592F74" w:rsidRPr="00067CB2" w:rsidRDefault="00592F74" w:rsidP="00067CB2">
                  <w:pPr>
                    <w:rPr>
                      <w:lang w:val="en-US"/>
                    </w:rPr>
                  </w:pPr>
                  <w:r w:rsidRPr="00473673">
                    <w:rPr>
                      <w:rFonts w:ascii="Arial" w:hAnsi="Arial" w:cs="Arial"/>
                      <w:sz w:val="20"/>
                      <w:lang w:val="en-US"/>
                    </w:rPr>
                    <w:t>3824</w:t>
                  </w:r>
                  <w:r>
                    <w:rPr>
                      <w:rFonts w:ascii="Arial" w:hAnsi="Arial" w:cs="Arial"/>
                      <w:sz w:val="20"/>
                      <w:lang w:val="en-US"/>
                    </w:rPr>
                    <w:t xml:space="preserve">, </w:t>
                  </w:r>
                  <w:r w:rsidRPr="00473673">
                    <w:rPr>
                      <w:rFonts w:ascii="Arial" w:hAnsi="Arial" w:cs="Arial"/>
                      <w:sz w:val="20"/>
                      <w:lang w:val="en-US"/>
                    </w:rPr>
                    <w:t>3861</w:t>
                  </w:r>
                  <w:r w:rsidR="00156446">
                    <w:rPr>
                      <w:rFonts w:ascii="Arial" w:hAnsi="Arial" w:cs="Arial"/>
                      <w:sz w:val="20"/>
                      <w:lang w:val="en-US"/>
                    </w:rPr>
                    <w:t xml:space="preserve">, </w:t>
                  </w:r>
                  <w:r w:rsidR="00156446" w:rsidRPr="00473673">
                    <w:rPr>
                      <w:rFonts w:ascii="Arial" w:hAnsi="Arial" w:cs="Arial"/>
                      <w:sz w:val="20"/>
                      <w:lang w:val="en-US"/>
                    </w:rPr>
                    <w:t>386</w:t>
                  </w:r>
                  <w:r w:rsidR="00156446">
                    <w:rPr>
                      <w:rFonts w:ascii="Arial" w:hAnsi="Arial" w:cs="Arial"/>
                      <w:sz w:val="20"/>
                      <w:lang w:val="en-US"/>
                    </w:rPr>
                    <w:t xml:space="preserve">2, </w:t>
                  </w:r>
                  <w:r w:rsidR="00156446" w:rsidRPr="00473673">
                    <w:rPr>
                      <w:rFonts w:ascii="Arial" w:hAnsi="Arial" w:cs="Arial"/>
                      <w:sz w:val="20"/>
                      <w:lang w:val="en-US"/>
                    </w:rPr>
                    <w:t>386</w:t>
                  </w:r>
                  <w:r w:rsidR="00156446">
                    <w:rPr>
                      <w:rFonts w:ascii="Arial" w:hAnsi="Arial" w:cs="Arial"/>
                      <w:sz w:val="20"/>
                      <w:lang w:val="en-US"/>
                    </w:rPr>
                    <w:t>3</w:t>
                  </w:r>
                </w:p>
              </w:txbxContent>
            </v:textbox>
          </v:shape>
        </w:pict>
      </w:r>
    </w:p>
    <w:p w14:paraId="0648A8F3" w14:textId="77777777" w:rsidR="00473673" w:rsidRDefault="00CA09B2" w:rsidP="006D3B11">
      <w:r>
        <w:br w:type="page"/>
      </w:r>
    </w:p>
    <w:tbl>
      <w:tblPr>
        <w:tblW w:w="10896" w:type="dxa"/>
        <w:tblInd w:w="113" w:type="dxa"/>
        <w:tblLook w:val="04A0" w:firstRow="1" w:lastRow="0" w:firstColumn="1" w:lastColumn="0" w:noHBand="0" w:noVBand="1"/>
      </w:tblPr>
      <w:tblGrid>
        <w:gridCol w:w="661"/>
        <w:gridCol w:w="1328"/>
        <w:gridCol w:w="1250"/>
        <w:gridCol w:w="855"/>
        <w:gridCol w:w="2556"/>
        <w:gridCol w:w="1678"/>
        <w:gridCol w:w="2568"/>
      </w:tblGrid>
      <w:tr w:rsidR="00193993" w:rsidRPr="00473673" w14:paraId="2836C7D8" w14:textId="77777777" w:rsidTr="00193993">
        <w:trPr>
          <w:trHeight w:val="78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2C862B4D" w14:textId="77777777" w:rsidR="00193993" w:rsidRPr="00473673" w:rsidRDefault="00193993" w:rsidP="00473673">
            <w:pPr>
              <w:rPr>
                <w:rFonts w:ascii="Arial" w:hAnsi="Arial" w:cs="Arial"/>
                <w:b/>
                <w:bCs/>
                <w:sz w:val="20"/>
                <w:lang w:val="en-US"/>
              </w:rPr>
            </w:pPr>
            <w:r w:rsidRPr="00473673">
              <w:rPr>
                <w:rFonts w:ascii="Arial" w:hAnsi="Arial" w:cs="Arial"/>
                <w:b/>
                <w:bCs/>
                <w:sz w:val="20"/>
                <w:lang w:val="en-US"/>
              </w:rPr>
              <w:t>CID</w:t>
            </w:r>
          </w:p>
        </w:tc>
        <w:tc>
          <w:tcPr>
            <w:tcW w:w="1328" w:type="dxa"/>
            <w:tcBorders>
              <w:top w:val="single" w:sz="4" w:space="0" w:color="333300"/>
              <w:left w:val="nil"/>
              <w:bottom w:val="single" w:sz="4" w:space="0" w:color="333300"/>
              <w:right w:val="single" w:sz="4" w:space="0" w:color="333300"/>
            </w:tcBorders>
            <w:shd w:val="clear" w:color="auto" w:fill="auto"/>
            <w:hideMark/>
          </w:tcPr>
          <w:p w14:paraId="3237E537" w14:textId="77777777" w:rsidR="00193993" w:rsidRPr="00473673" w:rsidRDefault="00193993" w:rsidP="00473673">
            <w:pPr>
              <w:rPr>
                <w:rFonts w:ascii="Arial" w:hAnsi="Arial" w:cs="Arial"/>
                <w:b/>
                <w:bCs/>
                <w:sz w:val="20"/>
                <w:lang w:val="en-US"/>
              </w:rPr>
            </w:pPr>
            <w:r w:rsidRPr="00473673">
              <w:rPr>
                <w:rFonts w:ascii="Arial" w:hAnsi="Arial" w:cs="Arial"/>
                <w:b/>
                <w:bCs/>
                <w:sz w:val="20"/>
                <w:lang w:val="en-US"/>
              </w:rPr>
              <w:t>Commenter</w:t>
            </w:r>
          </w:p>
        </w:tc>
        <w:tc>
          <w:tcPr>
            <w:tcW w:w="1250" w:type="dxa"/>
            <w:tcBorders>
              <w:top w:val="single" w:sz="4" w:space="0" w:color="333300"/>
              <w:left w:val="nil"/>
              <w:bottom w:val="single" w:sz="4" w:space="0" w:color="333300"/>
              <w:right w:val="single" w:sz="4" w:space="0" w:color="333300"/>
            </w:tcBorders>
            <w:shd w:val="clear" w:color="auto" w:fill="auto"/>
            <w:hideMark/>
          </w:tcPr>
          <w:p w14:paraId="25614A52" w14:textId="77777777" w:rsidR="00193993" w:rsidRPr="00473673" w:rsidRDefault="00193993" w:rsidP="00473673">
            <w:pPr>
              <w:rPr>
                <w:rFonts w:ascii="Arial" w:hAnsi="Arial" w:cs="Arial"/>
                <w:b/>
                <w:bCs/>
                <w:sz w:val="20"/>
                <w:lang w:val="en-US"/>
              </w:rPr>
            </w:pPr>
            <w:r w:rsidRPr="00473673">
              <w:rPr>
                <w:rFonts w:ascii="Arial" w:hAnsi="Arial" w:cs="Arial"/>
                <w:b/>
                <w:bCs/>
                <w:sz w:val="20"/>
                <w:lang w:val="en-US"/>
              </w:rPr>
              <w:t>Clause Number(C)</w:t>
            </w:r>
          </w:p>
        </w:tc>
        <w:tc>
          <w:tcPr>
            <w:tcW w:w="855" w:type="dxa"/>
            <w:tcBorders>
              <w:top w:val="single" w:sz="4" w:space="0" w:color="333300"/>
              <w:left w:val="nil"/>
              <w:bottom w:val="single" w:sz="4" w:space="0" w:color="333300"/>
              <w:right w:val="single" w:sz="4" w:space="0" w:color="333300"/>
            </w:tcBorders>
            <w:shd w:val="clear" w:color="auto" w:fill="auto"/>
            <w:hideMark/>
          </w:tcPr>
          <w:p w14:paraId="0E280993" w14:textId="77777777" w:rsidR="00193993" w:rsidRPr="00473673" w:rsidRDefault="00193993" w:rsidP="00473673">
            <w:pPr>
              <w:rPr>
                <w:rFonts w:ascii="Arial" w:hAnsi="Arial" w:cs="Arial"/>
                <w:b/>
                <w:bCs/>
                <w:sz w:val="20"/>
                <w:lang w:val="en-US"/>
              </w:rPr>
            </w:pPr>
            <w:r w:rsidRPr="00473673">
              <w:rPr>
                <w:rFonts w:ascii="Arial" w:hAnsi="Arial" w:cs="Arial"/>
                <w:b/>
                <w:bCs/>
                <w:sz w:val="20"/>
                <w:lang w:val="en-US"/>
              </w:rPr>
              <w:t>Page</w:t>
            </w:r>
          </w:p>
        </w:tc>
        <w:tc>
          <w:tcPr>
            <w:tcW w:w="2556" w:type="dxa"/>
            <w:tcBorders>
              <w:top w:val="single" w:sz="4" w:space="0" w:color="333300"/>
              <w:left w:val="nil"/>
              <w:bottom w:val="single" w:sz="4" w:space="0" w:color="333300"/>
              <w:right w:val="single" w:sz="4" w:space="0" w:color="333300"/>
            </w:tcBorders>
            <w:shd w:val="clear" w:color="auto" w:fill="auto"/>
            <w:hideMark/>
          </w:tcPr>
          <w:p w14:paraId="3103FBC2" w14:textId="77777777" w:rsidR="00193993" w:rsidRPr="00473673" w:rsidRDefault="00193993" w:rsidP="00473673">
            <w:pPr>
              <w:rPr>
                <w:rFonts w:ascii="Arial" w:hAnsi="Arial" w:cs="Arial"/>
                <w:b/>
                <w:bCs/>
                <w:sz w:val="20"/>
                <w:lang w:val="en-US"/>
              </w:rPr>
            </w:pPr>
            <w:r w:rsidRPr="00473673">
              <w:rPr>
                <w:rFonts w:ascii="Arial" w:hAnsi="Arial" w:cs="Arial"/>
                <w:b/>
                <w:bCs/>
                <w:sz w:val="20"/>
                <w:lang w:val="en-US"/>
              </w:rPr>
              <w:t>Comment</w:t>
            </w:r>
          </w:p>
        </w:tc>
        <w:tc>
          <w:tcPr>
            <w:tcW w:w="1678" w:type="dxa"/>
            <w:tcBorders>
              <w:top w:val="single" w:sz="4" w:space="0" w:color="333300"/>
              <w:left w:val="nil"/>
              <w:bottom w:val="single" w:sz="4" w:space="0" w:color="333300"/>
              <w:right w:val="single" w:sz="4" w:space="0" w:color="333300"/>
            </w:tcBorders>
            <w:shd w:val="clear" w:color="auto" w:fill="auto"/>
            <w:hideMark/>
          </w:tcPr>
          <w:p w14:paraId="00DE1387" w14:textId="77777777" w:rsidR="00193993" w:rsidRPr="00473673" w:rsidRDefault="00193993" w:rsidP="00473673">
            <w:pPr>
              <w:rPr>
                <w:rFonts w:ascii="Arial" w:hAnsi="Arial" w:cs="Arial"/>
                <w:b/>
                <w:bCs/>
                <w:sz w:val="20"/>
                <w:lang w:val="en-US"/>
              </w:rPr>
            </w:pPr>
            <w:r w:rsidRPr="00473673">
              <w:rPr>
                <w:rFonts w:ascii="Arial" w:hAnsi="Arial" w:cs="Arial"/>
                <w:b/>
                <w:bCs/>
                <w:sz w:val="20"/>
                <w:lang w:val="en-US"/>
              </w:rPr>
              <w:t>Proposed Change</w:t>
            </w:r>
          </w:p>
        </w:tc>
        <w:tc>
          <w:tcPr>
            <w:tcW w:w="2568" w:type="dxa"/>
            <w:tcBorders>
              <w:top w:val="single" w:sz="4" w:space="0" w:color="333300"/>
              <w:left w:val="nil"/>
              <w:bottom w:val="single" w:sz="4" w:space="0" w:color="333300"/>
              <w:right w:val="single" w:sz="4" w:space="0" w:color="333300"/>
            </w:tcBorders>
            <w:shd w:val="clear" w:color="auto" w:fill="auto"/>
            <w:hideMark/>
          </w:tcPr>
          <w:p w14:paraId="629FD18C" w14:textId="77777777" w:rsidR="00193993" w:rsidRPr="00473673" w:rsidRDefault="00193993" w:rsidP="00473673">
            <w:pPr>
              <w:rPr>
                <w:rFonts w:ascii="Arial" w:hAnsi="Arial" w:cs="Arial"/>
                <w:b/>
                <w:bCs/>
                <w:sz w:val="20"/>
                <w:lang w:val="en-US"/>
              </w:rPr>
            </w:pPr>
            <w:r w:rsidRPr="00473673">
              <w:rPr>
                <w:rFonts w:ascii="Arial" w:hAnsi="Arial" w:cs="Arial"/>
                <w:b/>
                <w:bCs/>
                <w:sz w:val="20"/>
                <w:lang w:val="en-US"/>
              </w:rPr>
              <w:t>Resolution</w:t>
            </w:r>
          </w:p>
        </w:tc>
      </w:tr>
      <w:tr w:rsidR="00193993" w:rsidRPr="00473673" w14:paraId="57075755" w14:textId="77777777" w:rsidTr="00193993">
        <w:trPr>
          <w:trHeight w:val="750"/>
        </w:trPr>
        <w:tc>
          <w:tcPr>
            <w:tcW w:w="661" w:type="dxa"/>
            <w:tcBorders>
              <w:top w:val="nil"/>
              <w:left w:val="single" w:sz="4" w:space="0" w:color="333300"/>
              <w:bottom w:val="single" w:sz="4" w:space="0" w:color="333300"/>
              <w:right w:val="single" w:sz="4" w:space="0" w:color="333300"/>
            </w:tcBorders>
            <w:shd w:val="clear" w:color="auto" w:fill="auto"/>
            <w:hideMark/>
          </w:tcPr>
          <w:p w14:paraId="589D828F" w14:textId="77777777" w:rsidR="00193993" w:rsidRPr="00473673" w:rsidRDefault="00193993" w:rsidP="00473673">
            <w:pPr>
              <w:jc w:val="right"/>
              <w:rPr>
                <w:rFonts w:ascii="Arial" w:hAnsi="Arial" w:cs="Arial"/>
                <w:sz w:val="20"/>
                <w:lang w:val="en-US"/>
              </w:rPr>
            </w:pPr>
            <w:r w:rsidRPr="00473673">
              <w:rPr>
                <w:rFonts w:ascii="Arial" w:hAnsi="Arial" w:cs="Arial"/>
                <w:sz w:val="20"/>
                <w:lang w:val="en-US"/>
              </w:rPr>
              <w:t>3824</w:t>
            </w:r>
          </w:p>
        </w:tc>
        <w:tc>
          <w:tcPr>
            <w:tcW w:w="1328" w:type="dxa"/>
            <w:tcBorders>
              <w:top w:val="nil"/>
              <w:left w:val="nil"/>
              <w:bottom w:val="single" w:sz="4" w:space="0" w:color="333300"/>
              <w:right w:val="single" w:sz="4" w:space="0" w:color="333300"/>
            </w:tcBorders>
            <w:shd w:val="clear" w:color="auto" w:fill="auto"/>
            <w:hideMark/>
          </w:tcPr>
          <w:p w14:paraId="2DA680AA" w14:textId="77777777" w:rsidR="00193993" w:rsidRPr="00473673" w:rsidRDefault="00193993" w:rsidP="00473673">
            <w:pPr>
              <w:rPr>
                <w:rFonts w:ascii="Arial" w:hAnsi="Arial" w:cs="Arial"/>
                <w:sz w:val="20"/>
                <w:lang w:val="en-US"/>
              </w:rPr>
            </w:pPr>
            <w:r w:rsidRPr="00473673">
              <w:rPr>
                <w:rFonts w:ascii="Arial" w:hAnsi="Arial" w:cs="Arial"/>
                <w:sz w:val="20"/>
                <w:lang w:val="en-US"/>
              </w:rPr>
              <w:t>Abhishek Patil</w:t>
            </w:r>
          </w:p>
        </w:tc>
        <w:tc>
          <w:tcPr>
            <w:tcW w:w="1250" w:type="dxa"/>
            <w:tcBorders>
              <w:top w:val="nil"/>
              <w:left w:val="nil"/>
              <w:bottom w:val="single" w:sz="4" w:space="0" w:color="333300"/>
              <w:right w:val="single" w:sz="4" w:space="0" w:color="333300"/>
            </w:tcBorders>
            <w:shd w:val="clear" w:color="auto" w:fill="auto"/>
            <w:hideMark/>
          </w:tcPr>
          <w:p w14:paraId="67A2D5FE" w14:textId="77777777" w:rsidR="00193993" w:rsidRPr="00473673" w:rsidRDefault="00193993" w:rsidP="00473673">
            <w:pPr>
              <w:rPr>
                <w:rFonts w:ascii="Arial" w:hAnsi="Arial" w:cs="Arial"/>
                <w:sz w:val="20"/>
                <w:lang w:val="en-US"/>
              </w:rPr>
            </w:pPr>
            <w:r w:rsidRPr="00473673">
              <w:rPr>
                <w:rFonts w:ascii="Arial" w:hAnsi="Arial" w:cs="Arial"/>
                <w:sz w:val="20"/>
                <w:lang w:val="en-US"/>
              </w:rPr>
              <w:t>9.2</w:t>
            </w:r>
          </w:p>
        </w:tc>
        <w:tc>
          <w:tcPr>
            <w:tcW w:w="855" w:type="dxa"/>
            <w:tcBorders>
              <w:top w:val="nil"/>
              <w:left w:val="nil"/>
              <w:bottom w:val="single" w:sz="4" w:space="0" w:color="333300"/>
              <w:right w:val="single" w:sz="4" w:space="0" w:color="333300"/>
            </w:tcBorders>
            <w:shd w:val="clear" w:color="auto" w:fill="auto"/>
            <w:hideMark/>
          </w:tcPr>
          <w:p w14:paraId="0FD8E182" w14:textId="77777777" w:rsidR="00193993" w:rsidRPr="00473673" w:rsidRDefault="00193993" w:rsidP="00473673">
            <w:pPr>
              <w:jc w:val="right"/>
              <w:rPr>
                <w:rFonts w:ascii="Arial" w:hAnsi="Arial" w:cs="Arial"/>
                <w:sz w:val="20"/>
                <w:lang w:val="en-US"/>
              </w:rPr>
            </w:pPr>
            <w:r w:rsidRPr="00473673">
              <w:rPr>
                <w:rFonts w:ascii="Arial" w:hAnsi="Arial" w:cs="Arial"/>
                <w:sz w:val="20"/>
                <w:lang w:val="en-US"/>
              </w:rPr>
              <w:t>35.05</w:t>
            </w:r>
          </w:p>
        </w:tc>
        <w:tc>
          <w:tcPr>
            <w:tcW w:w="2556" w:type="dxa"/>
            <w:tcBorders>
              <w:top w:val="nil"/>
              <w:left w:val="nil"/>
              <w:bottom w:val="single" w:sz="4" w:space="0" w:color="333300"/>
              <w:right w:val="single" w:sz="4" w:space="0" w:color="333300"/>
            </w:tcBorders>
            <w:shd w:val="clear" w:color="auto" w:fill="auto"/>
            <w:hideMark/>
          </w:tcPr>
          <w:p w14:paraId="0E4FEC28" w14:textId="77777777" w:rsidR="00193993" w:rsidRPr="00473673" w:rsidRDefault="00193993" w:rsidP="00473673">
            <w:pPr>
              <w:rPr>
                <w:rFonts w:ascii="Arial" w:hAnsi="Arial" w:cs="Arial"/>
                <w:sz w:val="20"/>
                <w:lang w:val="en-US"/>
              </w:rPr>
            </w:pPr>
            <w:r w:rsidRPr="00473673">
              <w:rPr>
                <w:rFonts w:ascii="Arial" w:hAnsi="Arial" w:cs="Arial"/>
                <w:sz w:val="20"/>
                <w:lang w:val="en-US"/>
              </w:rPr>
              <w:t>Add entry for UHR PPDU to Table 9-34 (Maximum data unit sizes and durations)</w:t>
            </w:r>
          </w:p>
        </w:tc>
        <w:tc>
          <w:tcPr>
            <w:tcW w:w="1678" w:type="dxa"/>
            <w:tcBorders>
              <w:top w:val="nil"/>
              <w:left w:val="nil"/>
              <w:bottom w:val="single" w:sz="4" w:space="0" w:color="333300"/>
              <w:right w:val="single" w:sz="4" w:space="0" w:color="333300"/>
            </w:tcBorders>
            <w:shd w:val="clear" w:color="auto" w:fill="auto"/>
            <w:hideMark/>
          </w:tcPr>
          <w:p w14:paraId="2B23694A" w14:textId="77777777" w:rsidR="00193993" w:rsidRPr="00473673" w:rsidRDefault="00193993" w:rsidP="00473673">
            <w:pPr>
              <w:rPr>
                <w:rFonts w:ascii="Arial" w:hAnsi="Arial" w:cs="Arial"/>
                <w:sz w:val="20"/>
                <w:lang w:val="en-US"/>
              </w:rPr>
            </w:pPr>
            <w:r w:rsidRPr="00473673">
              <w:rPr>
                <w:rFonts w:ascii="Arial" w:hAnsi="Arial" w:cs="Arial"/>
                <w:sz w:val="20"/>
                <w:lang w:val="en-US"/>
              </w:rPr>
              <w:t>As in comment</w:t>
            </w:r>
          </w:p>
        </w:tc>
        <w:tc>
          <w:tcPr>
            <w:tcW w:w="2568" w:type="dxa"/>
            <w:tcBorders>
              <w:top w:val="nil"/>
              <w:left w:val="nil"/>
              <w:bottom w:val="single" w:sz="4" w:space="0" w:color="333300"/>
              <w:right w:val="single" w:sz="4" w:space="0" w:color="333300"/>
            </w:tcBorders>
            <w:shd w:val="clear" w:color="auto" w:fill="auto"/>
            <w:hideMark/>
          </w:tcPr>
          <w:p w14:paraId="0D8B164B" w14:textId="3C267E4B" w:rsidR="00193993" w:rsidRDefault="00573160" w:rsidP="00473673">
            <w:pPr>
              <w:rPr>
                <w:rFonts w:ascii="Arial" w:hAnsi="Arial" w:cs="Arial"/>
                <w:sz w:val="20"/>
                <w:lang w:val="en-US"/>
              </w:rPr>
            </w:pPr>
            <w:r>
              <w:rPr>
                <w:rFonts w:ascii="Arial" w:hAnsi="Arial" w:cs="Arial"/>
                <w:sz w:val="20"/>
                <w:lang w:val="en-US"/>
              </w:rPr>
              <w:t>Revised</w:t>
            </w:r>
          </w:p>
          <w:p w14:paraId="1AB6D9B7" w14:textId="77777777" w:rsidR="00F25826" w:rsidRDefault="00F25826" w:rsidP="00473673">
            <w:pPr>
              <w:rPr>
                <w:rFonts w:ascii="Arial" w:hAnsi="Arial" w:cs="Arial"/>
                <w:sz w:val="20"/>
                <w:lang w:val="en-US"/>
              </w:rPr>
            </w:pPr>
          </w:p>
          <w:p w14:paraId="4A77D535" w14:textId="4DC616BC" w:rsidR="00573160" w:rsidRDefault="00573160" w:rsidP="00473673">
            <w:pPr>
              <w:rPr>
                <w:rFonts w:ascii="Arial" w:hAnsi="Arial" w:cs="Arial"/>
                <w:sz w:val="20"/>
                <w:lang w:val="en-US"/>
              </w:rPr>
            </w:pPr>
            <w:r>
              <w:rPr>
                <w:rFonts w:ascii="Arial" w:hAnsi="Arial" w:cs="Arial"/>
                <w:sz w:val="20"/>
                <w:lang w:val="en-US"/>
              </w:rPr>
              <w:t xml:space="preserve">Agree with </w:t>
            </w:r>
            <w:r w:rsidR="001E01D9">
              <w:rPr>
                <w:rFonts w:ascii="Arial" w:hAnsi="Arial" w:cs="Arial"/>
                <w:sz w:val="20"/>
                <w:lang w:val="en-US"/>
              </w:rPr>
              <w:t xml:space="preserve">the commenter and </w:t>
            </w:r>
            <w:r w:rsidR="00E95BCB">
              <w:rPr>
                <w:rFonts w:ascii="Arial" w:hAnsi="Arial" w:cs="Arial"/>
                <w:sz w:val="20"/>
                <w:lang w:val="en-US"/>
              </w:rPr>
              <w:t>Table 9-34 is added and updated</w:t>
            </w:r>
            <w:r w:rsidR="001E01D9">
              <w:rPr>
                <w:rFonts w:ascii="Arial" w:hAnsi="Arial" w:cs="Arial"/>
                <w:sz w:val="20"/>
                <w:lang w:val="en-US"/>
              </w:rPr>
              <w:t xml:space="preserve">. </w:t>
            </w:r>
          </w:p>
          <w:p w14:paraId="29B392EA" w14:textId="77777777" w:rsidR="00E17028" w:rsidRDefault="00E17028" w:rsidP="00473673">
            <w:pPr>
              <w:rPr>
                <w:rFonts w:ascii="Arial" w:hAnsi="Arial" w:cs="Arial"/>
                <w:sz w:val="20"/>
                <w:lang w:val="en-US"/>
              </w:rPr>
            </w:pPr>
          </w:p>
          <w:p w14:paraId="72A4B02D" w14:textId="3EB6735D" w:rsidR="00E17028" w:rsidRPr="00E17028" w:rsidRDefault="00E17028" w:rsidP="00E17028">
            <w:pPr>
              <w:rPr>
                <w:rFonts w:ascii="Arial" w:hAnsi="Arial" w:cs="Arial"/>
                <w:sz w:val="20"/>
                <w:lang w:val="en-US"/>
              </w:rPr>
            </w:pPr>
            <w:proofErr w:type="spellStart"/>
            <w:r w:rsidRPr="00E17028">
              <w:rPr>
                <w:rFonts w:ascii="Arial" w:hAnsi="Arial" w:cs="Arial"/>
                <w:sz w:val="20"/>
                <w:lang w:val="en-US"/>
              </w:rPr>
              <w:t>TGbn</w:t>
            </w:r>
            <w:proofErr w:type="spellEnd"/>
            <w:r w:rsidRPr="00E17028">
              <w:rPr>
                <w:rFonts w:ascii="Arial" w:hAnsi="Arial" w:cs="Arial"/>
                <w:sz w:val="20"/>
                <w:lang w:val="en-US"/>
              </w:rPr>
              <w:t xml:space="preserve"> editor: please implement changes as shown in this document tagged (#</w:t>
            </w:r>
            <w:r w:rsidR="004261E3">
              <w:rPr>
                <w:rFonts w:ascii="Arial" w:hAnsi="Arial" w:cs="Arial"/>
                <w:sz w:val="20"/>
                <w:lang w:val="en-US"/>
              </w:rPr>
              <w:t>3824</w:t>
            </w:r>
            <w:r w:rsidRPr="00E17028">
              <w:rPr>
                <w:rFonts w:ascii="Arial" w:hAnsi="Arial" w:cs="Arial"/>
                <w:sz w:val="20"/>
                <w:lang w:val="en-US"/>
              </w:rPr>
              <w:t>).</w:t>
            </w:r>
          </w:p>
          <w:p w14:paraId="088AFC8D" w14:textId="02ACB65C" w:rsidR="00E17028" w:rsidRPr="00473673" w:rsidRDefault="00E17028" w:rsidP="00473673">
            <w:pPr>
              <w:rPr>
                <w:rFonts w:ascii="Arial" w:hAnsi="Arial" w:cs="Arial"/>
                <w:sz w:val="20"/>
                <w:lang w:val="en-US"/>
              </w:rPr>
            </w:pPr>
          </w:p>
        </w:tc>
      </w:tr>
      <w:tr w:rsidR="00193993" w:rsidRPr="00473673" w14:paraId="14C3DC87" w14:textId="77777777" w:rsidTr="00193993">
        <w:trPr>
          <w:trHeight w:val="500"/>
        </w:trPr>
        <w:tc>
          <w:tcPr>
            <w:tcW w:w="661" w:type="dxa"/>
            <w:tcBorders>
              <w:top w:val="nil"/>
              <w:left w:val="single" w:sz="4" w:space="0" w:color="333300"/>
              <w:bottom w:val="single" w:sz="4" w:space="0" w:color="333300"/>
              <w:right w:val="single" w:sz="4" w:space="0" w:color="333300"/>
            </w:tcBorders>
            <w:shd w:val="clear" w:color="auto" w:fill="auto"/>
            <w:hideMark/>
          </w:tcPr>
          <w:p w14:paraId="4FAE34DD" w14:textId="77777777" w:rsidR="00193993" w:rsidRPr="00473673" w:rsidRDefault="00193993" w:rsidP="00473673">
            <w:pPr>
              <w:jc w:val="right"/>
              <w:rPr>
                <w:rFonts w:ascii="Arial" w:hAnsi="Arial" w:cs="Arial"/>
                <w:sz w:val="20"/>
                <w:lang w:val="en-US"/>
              </w:rPr>
            </w:pPr>
            <w:r w:rsidRPr="00473673">
              <w:rPr>
                <w:rFonts w:ascii="Arial" w:hAnsi="Arial" w:cs="Arial"/>
                <w:sz w:val="20"/>
                <w:lang w:val="en-US"/>
              </w:rPr>
              <w:t>3861</w:t>
            </w:r>
          </w:p>
        </w:tc>
        <w:tc>
          <w:tcPr>
            <w:tcW w:w="1328" w:type="dxa"/>
            <w:tcBorders>
              <w:top w:val="nil"/>
              <w:left w:val="nil"/>
              <w:bottom w:val="single" w:sz="4" w:space="0" w:color="333300"/>
              <w:right w:val="single" w:sz="4" w:space="0" w:color="333300"/>
            </w:tcBorders>
            <w:shd w:val="clear" w:color="auto" w:fill="auto"/>
            <w:hideMark/>
          </w:tcPr>
          <w:p w14:paraId="692EEC15" w14:textId="77777777" w:rsidR="00193993" w:rsidRPr="00473673" w:rsidRDefault="00193993" w:rsidP="00473673">
            <w:pPr>
              <w:rPr>
                <w:rFonts w:ascii="Arial" w:hAnsi="Arial" w:cs="Arial"/>
                <w:sz w:val="20"/>
                <w:lang w:val="en-US"/>
              </w:rPr>
            </w:pPr>
            <w:r w:rsidRPr="00473673">
              <w:rPr>
                <w:rFonts w:ascii="Arial" w:hAnsi="Arial" w:cs="Arial"/>
                <w:sz w:val="20"/>
                <w:lang w:val="en-US"/>
              </w:rPr>
              <w:t>Abhishek Patil</w:t>
            </w:r>
          </w:p>
        </w:tc>
        <w:tc>
          <w:tcPr>
            <w:tcW w:w="1250" w:type="dxa"/>
            <w:tcBorders>
              <w:top w:val="nil"/>
              <w:left w:val="nil"/>
              <w:bottom w:val="single" w:sz="4" w:space="0" w:color="333300"/>
              <w:right w:val="single" w:sz="4" w:space="0" w:color="333300"/>
            </w:tcBorders>
            <w:shd w:val="clear" w:color="auto" w:fill="auto"/>
            <w:hideMark/>
          </w:tcPr>
          <w:p w14:paraId="4823CDC0" w14:textId="77777777" w:rsidR="00193993" w:rsidRPr="00473673" w:rsidRDefault="00193993" w:rsidP="00473673">
            <w:pPr>
              <w:rPr>
                <w:rFonts w:ascii="Arial" w:hAnsi="Arial" w:cs="Arial"/>
                <w:sz w:val="20"/>
                <w:lang w:val="en-US"/>
              </w:rPr>
            </w:pPr>
            <w:r w:rsidRPr="00473673">
              <w:rPr>
                <w:rFonts w:ascii="Arial" w:hAnsi="Arial" w:cs="Arial"/>
                <w:sz w:val="20"/>
                <w:lang w:val="en-US"/>
              </w:rPr>
              <w:t>10.2</w:t>
            </w:r>
          </w:p>
        </w:tc>
        <w:tc>
          <w:tcPr>
            <w:tcW w:w="855" w:type="dxa"/>
            <w:tcBorders>
              <w:top w:val="nil"/>
              <w:left w:val="nil"/>
              <w:bottom w:val="single" w:sz="4" w:space="0" w:color="333300"/>
              <w:right w:val="single" w:sz="4" w:space="0" w:color="333300"/>
            </w:tcBorders>
            <w:shd w:val="clear" w:color="auto" w:fill="auto"/>
            <w:hideMark/>
          </w:tcPr>
          <w:p w14:paraId="2CEF436A" w14:textId="77777777" w:rsidR="00193993" w:rsidRPr="00473673" w:rsidRDefault="00193993" w:rsidP="00473673">
            <w:pPr>
              <w:jc w:val="right"/>
              <w:rPr>
                <w:rFonts w:ascii="Arial" w:hAnsi="Arial" w:cs="Arial"/>
                <w:sz w:val="20"/>
                <w:lang w:val="en-US"/>
              </w:rPr>
            </w:pPr>
            <w:r w:rsidRPr="00473673">
              <w:rPr>
                <w:rFonts w:ascii="Arial" w:hAnsi="Arial" w:cs="Arial"/>
                <w:sz w:val="20"/>
                <w:lang w:val="en-US"/>
              </w:rPr>
              <w:t>66.01</w:t>
            </w:r>
          </w:p>
        </w:tc>
        <w:tc>
          <w:tcPr>
            <w:tcW w:w="2556" w:type="dxa"/>
            <w:tcBorders>
              <w:top w:val="nil"/>
              <w:left w:val="nil"/>
              <w:bottom w:val="single" w:sz="4" w:space="0" w:color="333300"/>
              <w:right w:val="single" w:sz="4" w:space="0" w:color="333300"/>
            </w:tcBorders>
            <w:shd w:val="clear" w:color="auto" w:fill="auto"/>
            <w:hideMark/>
          </w:tcPr>
          <w:p w14:paraId="71FA166B" w14:textId="77777777" w:rsidR="00193993" w:rsidRPr="00473673" w:rsidRDefault="00193993" w:rsidP="00473673">
            <w:pPr>
              <w:rPr>
                <w:rFonts w:ascii="Arial" w:hAnsi="Arial" w:cs="Arial"/>
                <w:sz w:val="20"/>
                <w:lang w:val="en-US"/>
              </w:rPr>
            </w:pPr>
            <w:r w:rsidRPr="00473673">
              <w:rPr>
                <w:rFonts w:ascii="Arial" w:hAnsi="Arial" w:cs="Arial"/>
                <w:sz w:val="20"/>
                <w:lang w:val="en-US"/>
              </w:rPr>
              <w:t>Update Figure 10-1 to include UHR PPDU.</w:t>
            </w:r>
          </w:p>
        </w:tc>
        <w:tc>
          <w:tcPr>
            <w:tcW w:w="1678" w:type="dxa"/>
            <w:tcBorders>
              <w:top w:val="nil"/>
              <w:left w:val="nil"/>
              <w:bottom w:val="single" w:sz="4" w:space="0" w:color="333300"/>
              <w:right w:val="single" w:sz="4" w:space="0" w:color="333300"/>
            </w:tcBorders>
            <w:shd w:val="clear" w:color="auto" w:fill="auto"/>
            <w:hideMark/>
          </w:tcPr>
          <w:p w14:paraId="223AE9B4" w14:textId="77777777" w:rsidR="00193993" w:rsidRPr="00473673" w:rsidRDefault="00193993" w:rsidP="00473673">
            <w:pPr>
              <w:rPr>
                <w:rFonts w:ascii="Arial" w:hAnsi="Arial" w:cs="Arial"/>
                <w:sz w:val="20"/>
                <w:lang w:val="en-US"/>
              </w:rPr>
            </w:pPr>
            <w:r w:rsidRPr="00473673">
              <w:rPr>
                <w:rFonts w:ascii="Arial" w:hAnsi="Arial" w:cs="Arial"/>
                <w:sz w:val="20"/>
                <w:lang w:val="en-US"/>
              </w:rPr>
              <w:t>As in comment</w:t>
            </w:r>
          </w:p>
        </w:tc>
        <w:tc>
          <w:tcPr>
            <w:tcW w:w="2568" w:type="dxa"/>
            <w:tcBorders>
              <w:top w:val="nil"/>
              <w:left w:val="nil"/>
              <w:bottom w:val="single" w:sz="4" w:space="0" w:color="333300"/>
              <w:right w:val="single" w:sz="4" w:space="0" w:color="333300"/>
            </w:tcBorders>
            <w:shd w:val="clear" w:color="auto" w:fill="auto"/>
            <w:hideMark/>
          </w:tcPr>
          <w:p w14:paraId="6E57737D" w14:textId="5A858EB6" w:rsidR="004261E3" w:rsidRDefault="004261E3" w:rsidP="004261E3">
            <w:pPr>
              <w:rPr>
                <w:rFonts w:ascii="Arial" w:hAnsi="Arial" w:cs="Arial"/>
                <w:sz w:val="20"/>
                <w:lang w:val="en-US"/>
              </w:rPr>
            </w:pPr>
            <w:r>
              <w:rPr>
                <w:rFonts w:ascii="Arial" w:hAnsi="Arial" w:cs="Arial"/>
                <w:sz w:val="20"/>
                <w:lang w:val="en-US"/>
              </w:rPr>
              <w:t>Revised</w:t>
            </w:r>
          </w:p>
          <w:p w14:paraId="2BF67D12" w14:textId="616A64DE" w:rsidR="004261E3" w:rsidRDefault="004261E3" w:rsidP="004261E3">
            <w:pPr>
              <w:rPr>
                <w:rFonts w:ascii="Arial" w:hAnsi="Arial" w:cs="Arial"/>
                <w:sz w:val="20"/>
                <w:lang w:val="en-US"/>
              </w:rPr>
            </w:pPr>
            <w:r>
              <w:rPr>
                <w:rFonts w:ascii="Arial" w:hAnsi="Arial" w:cs="Arial"/>
                <w:sz w:val="20"/>
                <w:lang w:val="en-US"/>
              </w:rPr>
              <w:t xml:space="preserve">Agree with the commenter and </w:t>
            </w:r>
            <w:r w:rsidR="00E95BCB">
              <w:rPr>
                <w:rFonts w:ascii="Arial" w:hAnsi="Arial" w:cs="Arial"/>
                <w:sz w:val="20"/>
                <w:lang w:val="en-US"/>
              </w:rPr>
              <w:t>Figure 10-1 is added and updated</w:t>
            </w:r>
            <w:r>
              <w:rPr>
                <w:rFonts w:ascii="Arial" w:hAnsi="Arial" w:cs="Arial"/>
                <w:sz w:val="20"/>
                <w:lang w:val="en-US"/>
              </w:rPr>
              <w:t xml:space="preserve">. </w:t>
            </w:r>
          </w:p>
          <w:p w14:paraId="2A28DC5B" w14:textId="77777777" w:rsidR="004261E3" w:rsidRDefault="004261E3" w:rsidP="004261E3">
            <w:pPr>
              <w:rPr>
                <w:rFonts w:ascii="Arial" w:hAnsi="Arial" w:cs="Arial"/>
                <w:sz w:val="20"/>
                <w:lang w:val="en-US"/>
              </w:rPr>
            </w:pPr>
          </w:p>
          <w:p w14:paraId="7C9A471A" w14:textId="5E4B618F" w:rsidR="004261E3" w:rsidRPr="00E17028" w:rsidRDefault="004261E3" w:rsidP="004261E3">
            <w:pPr>
              <w:rPr>
                <w:rFonts w:ascii="Arial" w:hAnsi="Arial" w:cs="Arial"/>
                <w:sz w:val="20"/>
                <w:lang w:val="en-US"/>
              </w:rPr>
            </w:pPr>
            <w:proofErr w:type="spellStart"/>
            <w:r w:rsidRPr="00E17028">
              <w:rPr>
                <w:rFonts w:ascii="Arial" w:hAnsi="Arial" w:cs="Arial"/>
                <w:sz w:val="20"/>
                <w:lang w:val="en-US"/>
              </w:rPr>
              <w:t>TGbn</w:t>
            </w:r>
            <w:proofErr w:type="spellEnd"/>
            <w:r w:rsidRPr="00E17028">
              <w:rPr>
                <w:rFonts w:ascii="Arial" w:hAnsi="Arial" w:cs="Arial"/>
                <w:sz w:val="20"/>
                <w:lang w:val="en-US"/>
              </w:rPr>
              <w:t xml:space="preserve"> editor: please implement changes as shown in this document tagged (#</w:t>
            </w:r>
            <w:r w:rsidR="00CD6CEB">
              <w:rPr>
                <w:rFonts w:ascii="Arial" w:hAnsi="Arial" w:cs="Arial"/>
                <w:sz w:val="20"/>
                <w:lang w:val="en-US"/>
              </w:rPr>
              <w:t>3861</w:t>
            </w:r>
            <w:r w:rsidRPr="00E17028">
              <w:rPr>
                <w:rFonts w:ascii="Arial" w:hAnsi="Arial" w:cs="Arial"/>
                <w:sz w:val="20"/>
                <w:lang w:val="en-US"/>
              </w:rPr>
              <w:t>).</w:t>
            </w:r>
          </w:p>
          <w:p w14:paraId="49246858" w14:textId="45A6AB8D" w:rsidR="00193993" w:rsidRPr="00473673" w:rsidRDefault="00193993" w:rsidP="00473673">
            <w:pPr>
              <w:rPr>
                <w:rFonts w:ascii="Arial" w:hAnsi="Arial" w:cs="Arial"/>
                <w:sz w:val="20"/>
                <w:lang w:val="en-US"/>
              </w:rPr>
            </w:pPr>
          </w:p>
        </w:tc>
      </w:tr>
      <w:tr w:rsidR="00193993" w:rsidRPr="00473673" w14:paraId="143AFDD1" w14:textId="77777777" w:rsidTr="00193993">
        <w:trPr>
          <w:trHeight w:val="500"/>
        </w:trPr>
        <w:tc>
          <w:tcPr>
            <w:tcW w:w="661" w:type="dxa"/>
            <w:tcBorders>
              <w:top w:val="nil"/>
              <w:left w:val="single" w:sz="4" w:space="0" w:color="333300"/>
              <w:bottom w:val="single" w:sz="4" w:space="0" w:color="333300"/>
              <w:right w:val="single" w:sz="4" w:space="0" w:color="333300"/>
            </w:tcBorders>
            <w:shd w:val="clear" w:color="auto" w:fill="auto"/>
            <w:hideMark/>
          </w:tcPr>
          <w:p w14:paraId="38EFD161" w14:textId="77777777" w:rsidR="00193993" w:rsidRPr="00473673" w:rsidRDefault="00193993" w:rsidP="00473673">
            <w:pPr>
              <w:jc w:val="right"/>
              <w:rPr>
                <w:rFonts w:ascii="Arial" w:hAnsi="Arial" w:cs="Arial"/>
                <w:sz w:val="20"/>
                <w:lang w:val="en-US"/>
              </w:rPr>
            </w:pPr>
            <w:r w:rsidRPr="00473673">
              <w:rPr>
                <w:rFonts w:ascii="Arial" w:hAnsi="Arial" w:cs="Arial"/>
                <w:sz w:val="20"/>
                <w:lang w:val="en-US"/>
              </w:rPr>
              <w:t>3862</w:t>
            </w:r>
          </w:p>
        </w:tc>
        <w:tc>
          <w:tcPr>
            <w:tcW w:w="1328" w:type="dxa"/>
            <w:tcBorders>
              <w:top w:val="nil"/>
              <w:left w:val="nil"/>
              <w:bottom w:val="single" w:sz="4" w:space="0" w:color="333300"/>
              <w:right w:val="single" w:sz="4" w:space="0" w:color="333300"/>
            </w:tcBorders>
            <w:shd w:val="clear" w:color="auto" w:fill="auto"/>
            <w:hideMark/>
          </w:tcPr>
          <w:p w14:paraId="634041C4" w14:textId="77777777" w:rsidR="00193993" w:rsidRPr="00473673" w:rsidRDefault="00193993" w:rsidP="00473673">
            <w:pPr>
              <w:rPr>
                <w:rFonts w:ascii="Arial" w:hAnsi="Arial" w:cs="Arial"/>
                <w:sz w:val="20"/>
                <w:lang w:val="en-US"/>
              </w:rPr>
            </w:pPr>
            <w:r w:rsidRPr="00473673">
              <w:rPr>
                <w:rFonts w:ascii="Arial" w:hAnsi="Arial" w:cs="Arial"/>
                <w:sz w:val="20"/>
                <w:lang w:val="en-US"/>
              </w:rPr>
              <w:t>Abhishek Patil</w:t>
            </w:r>
          </w:p>
        </w:tc>
        <w:tc>
          <w:tcPr>
            <w:tcW w:w="1250" w:type="dxa"/>
            <w:tcBorders>
              <w:top w:val="nil"/>
              <w:left w:val="nil"/>
              <w:bottom w:val="single" w:sz="4" w:space="0" w:color="333300"/>
              <w:right w:val="single" w:sz="4" w:space="0" w:color="333300"/>
            </w:tcBorders>
            <w:shd w:val="clear" w:color="auto" w:fill="auto"/>
            <w:hideMark/>
          </w:tcPr>
          <w:p w14:paraId="3327D9A4" w14:textId="77777777" w:rsidR="00193993" w:rsidRPr="00473673" w:rsidRDefault="00193993" w:rsidP="00473673">
            <w:pPr>
              <w:rPr>
                <w:rFonts w:ascii="Arial" w:hAnsi="Arial" w:cs="Arial"/>
                <w:sz w:val="20"/>
                <w:lang w:val="en-US"/>
              </w:rPr>
            </w:pPr>
            <w:r w:rsidRPr="00473673">
              <w:rPr>
                <w:rFonts w:ascii="Arial" w:hAnsi="Arial" w:cs="Arial"/>
                <w:sz w:val="20"/>
                <w:lang w:val="en-US"/>
              </w:rPr>
              <w:t>10.6.10</w:t>
            </w:r>
          </w:p>
        </w:tc>
        <w:tc>
          <w:tcPr>
            <w:tcW w:w="855" w:type="dxa"/>
            <w:tcBorders>
              <w:top w:val="nil"/>
              <w:left w:val="nil"/>
              <w:bottom w:val="single" w:sz="4" w:space="0" w:color="333300"/>
              <w:right w:val="single" w:sz="4" w:space="0" w:color="333300"/>
            </w:tcBorders>
            <w:shd w:val="clear" w:color="auto" w:fill="auto"/>
            <w:hideMark/>
          </w:tcPr>
          <w:p w14:paraId="7F8A9542" w14:textId="77777777" w:rsidR="00193993" w:rsidRPr="00473673" w:rsidRDefault="00193993" w:rsidP="00473673">
            <w:pPr>
              <w:jc w:val="right"/>
              <w:rPr>
                <w:rFonts w:ascii="Arial" w:hAnsi="Arial" w:cs="Arial"/>
                <w:sz w:val="20"/>
                <w:lang w:val="en-US"/>
              </w:rPr>
            </w:pPr>
            <w:r w:rsidRPr="00473673">
              <w:rPr>
                <w:rFonts w:ascii="Arial" w:hAnsi="Arial" w:cs="Arial"/>
                <w:sz w:val="20"/>
                <w:lang w:val="en-US"/>
              </w:rPr>
              <w:t>66.01</w:t>
            </w:r>
          </w:p>
        </w:tc>
        <w:tc>
          <w:tcPr>
            <w:tcW w:w="2556" w:type="dxa"/>
            <w:tcBorders>
              <w:top w:val="nil"/>
              <w:left w:val="nil"/>
              <w:bottom w:val="single" w:sz="4" w:space="0" w:color="333300"/>
              <w:right w:val="single" w:sz="4" w:space="0" w:color="333300"/>
            </w:tcBorders>
            <w:shd w:val="clear" w:color="auto" w:fill="auto"/>
            <w:hideMark/>
          </w:tcPr>
          <w:p w14:paraId="028D0B8D" w14:textId="77777777" w:rsidR="00193993" w:rsidRPr="00473673" w:rsidRDefault="00193993" w:rsidP="00473673">
            <w:pPr>
              <w:rPr>
                <w:rFonts w:ascii="Arial" w:hAnsi="Arial" w:cs="Arial"/>
                <w:sz w:val="20"/>
                <w:lang w:val="en-US"/>
              </w:rPr>
            </w:pPr>
            <w:r w:rsidRPr="00473673">
              <w:rPr>
                <w:rFonts w:ascii="Arial" w:hAnsi="Arial" w:cs="Arial"/>
                <w:sz w:val="20"/>
                <w:lang w:val="en-US"/>
              </w:rPr>
              <w:t>Update Table 10-9 to include details related to UHR</w:t>
            </w:r>
          </w:p>
        </w:tc>
        <w:tc>
          <w:tcPr>
            <w:tcW w:w="1678" w:type="dxa"/>
            <w:tcBorders>
              <w:top w:val="nil"/>
              <w:left w:val="nil"/>
              <w:bottom w:val="single" w:sz="4" w:space="0" w:color="333300"/>
              <w:right w:val="single" w:sz="4" w:space="0" w:color="333300"/>
            </w:tcBorders>
            <w:shd w:val="clear" w:color="auto" w:fill="auto"/>
            <w:hideMark/>
          </w:tcPr>
          <w:p w14:paraId="7800DC63" w14:textId="77777777" w:rsidR="00193993" w:rsidRPr="00473673" w:rsidRDefault="00193993" w:rsidP="00473673">
            <w:pPr>
              <w:rPr>
                <w:rFonts w:ascii="Arial" w:hAnsi="Arial" w:cs="Arial"/>
                <w:sz w:val="20"/>
                <w:lang w:val="en-US"/>
              </w:rPr>
            </w:pPr>
            <w:r w:rsidRPr="00473673">
              <w:rPr>
                <w:rFonts w:ascii="Arial" w:hAnsi="Arial" w:cs="Arial"/>
                <w:sz w:val="20"/>
                <w:lang w:val="en-US"/>
              </w:rPr>
              <w:t>As in comment</w:t>
            </w:r>
          </w:p>
        </w:tc>
        <w:tc>
          <w:tcPr>
            <w:tcW w:w="2568" w:type="dxa"/>
            <w:tcBorders>
              <w:top w:val="nil"/>
              <w:left w:val="nil"/>
              <w:bottom w:val="single" w:sz="4" w:space="0" w:color="333300"/>
              <w:right w:val="single" w:sz="4" w:space="0" w:color="333300"/>
            </w:tcBorders>
            <w:shd w:val="clear" w:color="auto" w:fill="auto"/>
            <w:hideMark/>
          </w:tcPr>
          <w:p w14:paraId="3C55DC7C" w14:textId="5CC0C529" w:rsidR="004261E3" w:rsidRDefault="004261E3" w:rsidP="004261E3">
            <w:pPr>
              <w:rPr>
                <w:rFonts w:ascii="Arial" w:hAnsi="Arial" w:cs="Arial"/>
                <w:sz w:val="20"/>
                <w:lang w:val="en-US"/>
              </w:rPr>
            </w:pPr>
            <w:r>
              <w:rPr>
                <w:rFonts w:ascii="Arial" w:hAnsi="Arial" w:cs="Arial"/>
                <w:sz w:val="20"/>
                <w:lang w:val="en-US"/>
              </w:rPr>
              <w:t>Revised</w:t>
            </w:r>
          </w:p>
          <w:p w14:paraId="44F84EE6" w14:textId="61C5ED3B" w:rsidR="004261E3" w:rsidRDefault="004261E3" w:rsidP="004261E3">
            <w:pPr>
              <w:rPr>
                <w:rFonts w:ascii="Arial" w:hAnsi="Arial" w:cs="Arial"/>
                <w:sz w:val="20"/>
                <w:lang w:val="en-US"/>
              </w:rPr>
            </w:pPr>
            <w:r>
              <w:rPr>
                <w:rFonts w:ascii="Arial" w:hAnsi="Arial" w:cs="Arial"/>
                <w:sz w:val="20"/>
                <w:lang w:val="en-US"/>
              </w:rPr>
              <w:t xml:space="preserve">Agree with the commenter and </w:t>
            </w:r>
            <w:r w:rsidR="00250DCD">
              <w:rPr>
                <w:rFonts w:ascii="Arial" w:hAnsi="Arial" w:cs="Arial"/>
                <w:sz w:val="20"/>
                <w:lang w:val="en-US"/>
              </w:rPr>
              <w:t>Table 10-9 is added and updated</w:t>
            </w:r>
            <w:r>
              <w:rPr>
                <w:rFonts w:ascii="Arial" w:hAnsi="Arial" w:cs="Arial"/>
                <w:sz w:val="20"/>
                <w:lang w:val="en-US"/>
              </w:rPr>
              <w:t xml:space="preserve">. </w:t>
            </w:r>
          </w:p>
          <w:p w14:paraId="04F79CD5" w14:textId="77777777" w:rsidR="004261E3" w:rsidRDefault="004261E3" w:rsidP="004261E3">
            <w:pPr>
              <w:rPr>
                <w:rFonts w:ascii="Arial" w:hAnsi="Arial" w:cs="Arial"/>
                <w:sz w:val="20"/>
                <w:lang w:val="en-US"/>
              </w:rPr>
            </w:pPr>
          </w:p>
          <w:p w14:paraId="2A48519A" w14:textId="1AEF070A" w:rsidR="004261E3" w:rsidRPr="00E17028" w:rsidRDefault="004261E3" w:rsidP="004261E3">
            <w:pPr>
              <w:rPr>
                <w:rFonts w:ascii="Arial" w:hAnsi="Arial" w:cs="Arial"/>
                <w:sz w:val="20"/>
                <w:lang w:val="en-US"/>
              </w:rPr>
            </w:pPr>
            <w:proofErr w:type="spellStart"/>
            <w:r w:rsidRPr="00E17028">
              <w:rPr>
                <w:rFonts w:ascii="Arial" w:hAnsi="Arial" w:cs="Arial"/>
                <w:sz w:val="20"/>
                <w:lang w:val="en-US"/>
              </w:rPr>
              <w:t>TGbn</w:t>
            </w:r>
            <w:proofErr w:type="spellEnd"/>
            <w:r w:rsidRPr="00E17028">
              <w:rPr>
                <w:rFonts w:ascii="Arial" w:hAnsi="Arial" w:cs="Arial"/>
                <w:sz w:val="20"/>
                <w:lang w:val="en-US"/>
              </w:rPr>
              <w:t xml:space="preserve"> editor: please implement changes as shown in this document tagged (#</w:t>
            </w:r>
            <w:r>
              <w:rPr>
                <w:rFonts w:ascii="Arial" w:hAnsi="Arial" w:cs="Arial"/>
                <w:sz w:val="20"/>
                <w:lang w:val="en-US"/>
              </w:rPr>
              <w:t>38</w:t>
            </w:r>
            <w:r w:rsidR="000F55A9">
              <w:rPr>
                <w:rFonts w:ascii="Arial" w:hAnsi="Arial" w:cs="Arial"/>
                <w:sz w:val="20"/>
                <w:lang w:val="en-US"/>
              </w:rPr>
              <w:t>62</w:t>
            </w:r>
            <w:r w:rsidRPr="00E17028">
              <w:rPr>
                <w:rFonts w:ascii="Arial" w:hAnsi="Arial" w:cs="Arial"/>
                <w:sz w:val="20"/>
                <w:lang w:val="en-US"/>
              </w:rPr>
              <w:t>).</w:t>
            </w:r>
          </w:p>
          <w:p w14:paraId="5413BCB3" w14:textId="336F3998" w:rsidR="00193993" w:rsidRPr="00473673" w:rsidRDefault="00193993" w:rsidP="00473673">
            <w:pPr>
              <w:rPr>
                <w:rFonts w:ascii="Arial" w:hAnsi="Arial" w:cs="Arial"/>
                <w:sz w:val="20"/>
                <w:lang w:val="en-US"/>
              </w:rPr>
            </w:pPr>
          </w:p>
        </w:tc>
      </w:tr>
      <w:tr w:rsidR="00193993" w:rsidRPr="00473673" w14:paraId="17682032" w14:textId="77777777" w:rsidTr="00193993">
        <w:trPr>
          <w:trHeight w:val="500"/>
        </w:trPr>
        <w:tc>
          <w:tcPr>
            <w:tcW w:w="661" w:type="dxa"/>
            <w:tcBorders>
              <w:top w:val="nil"/>
              <w:left w:val="single" w:sz="4" w:space="0" w:color="333300"/>
              <w:bottom w:val="single" w:sz="4" w:space="0" w:color="333300"/>
              <w:right w:val="single" w:sz="4" w:space="0" w:color="333300"/>
            </w:tcBorders>
            <w:shd w:val="clear" w:color="auto" w:fill="auto"/>
            <w:hideMark/>
          </w:tcPr>
          <w:p w14:paraId="3627E5C9" w14:textId="77777777" w:rsidR="00193993" w:rsidRPr="00473673" w:rsidRDefault="00193993" w:rsidP="00473673">
            <w:pPr>
              <w:jc w:val="right"/>
              <w:rPr>
                <w:rFonts w:ascii="Arial" w:hAnsi="Arial" w:cs="Arial"/>
                <w:sz w:val="20"/>
                <w:lang w:val="en-US"/>
              </w:rPr>
            </w:pPr>
            <w:r w:rsidRPr="00473673">
              <w:rPr>
                <w:rFonts w:ascii="Arial" w:hAnsi="Arial" w:cs="Arial"/>
                <w:sz w:val="20"/>
                <w:lang w:val="en-US"/>
              </w:rPr>
              <w:t>3863</w:t>
            </w:r>
          </w:p>
        </w:tc>
        <w:tc>
          <w:tcPr>
            <w:tcW w:w="1328" w:type="dxa"/>
            <w:tcBorders>
              <w:top w:val="nil"/>
              <w:left w:val="nil"/>
              <w:bottom w:val="single" w:sz="4" w:space="0" w:color="333300"/>
              <w:right w:val="single" w:sz="4" w:space="0" w:color="333300"/>
            </w:tcBorders>
            <w:shd w:val="clear" w:color="auto" w:fill="auto"/>
            <w:hideMark/>
          </w:tcPr>
          <w:p w14:paraId="33A725F7" w14:textId="77777777" w:rsidR="00193993" w:rsidRPr="00473673" w:rsidRDefault="00193993" w:rsidP="00473673">
            <w:pPr>
              <w:rPr>
                <w:rFonts w:ascii="Arial" w:hAnsi="Arial" w:cs="Arial"/>
                <w:sz w:val="20"/>
                <w:lang w:val="en-US"/>
              </w:rPr>
            </w:pPr>
            <w:r w:rsidRPr="00473673">
              <w:rPr>
                <w:rFonts w:ascii="Arial" w:hAnsi="Arial" w:cs="Arial"/>
                <w:sz w:val="20"/>
                <w:lang w:val="en-US"/>
              </w:rPr>
              <w:t>Abhishek Patil</w:t>
            </w:r>
          </w:p>
        </w:tc>
        <w:tc>
          <w:tcPr>
            <w:tcW w:w="1250" w:type="dxa"/>
            <w:tcBorders>
              <w:top w:val="nil"/>
              <w:left w:val="nil"/>
              <w:bottom w:val="single" w:sz="4" w:space="0" w:color="333300"/>
              <w:right w:val="single" w:sz="4" w:space="0" w:color="333300"/>
            </w:tcBorders>
            <w:shd w:val="clear" w:color="auto" w:fill="auto"/>
            <w:hideMark/>
          </w:tcPr>
          <w:p w14:paraId="2E683552" w14:textId="77777777" w:rsidR="00193993" w:rsidRPr="00473673" w:rsidRDefault="00193993" w:rsidP="00473673">
            <w:pPr>
              <w:rPr>
                <w:rFonts w:ascii="Arial" w:hAnsi="Arial" w:cs="Arial"/>
                <w:sz w:val="20"/>
                <w:lang w:val="en-US"/>
              </w:rPr>
            </w:pPr>
            <w:r w:rsidRPr="00473673">
              <w:rPr>
                <w:rFonts w:ascii="Arial" w:hAnsi="Arial" w:cs="Arial"/>
                <w:sz w:val="20"/>
                <w:lang w:val="en-US"/>
              </w:rPr>
              <w:t>10.12.2</w:t>
            </w:r>
          </w:p>
        </w:tc>
        <w:tc>
          <w:tcPr>
            <w:tcW w:w="855" w:type="dxa"/>
            <w:tcBorders>
              <w:top w:val="nil"/>
              <w:left w:val="nil"/>
              <w:bottom w:val="single" w:sz="4" w:space="0" w:color="333300"/>
              <w:right w:val="single" w:sz="4" w:space="0" w:color="333300"/>
            </w:tcBorders>
            <w:shd w:val="clear" w:color="auto" w:fill="auto"/>
            <w:hideMark/>
          </w:tcPr>
          <w:p w14:paraId="15F8A25B" w14:textId="77777777" w:rsidR="00193993" w:rsidRPr="00473673" w:rsidRDefault="00193993" w:rsidP="00473673">
            <w:pPr>
              <w:jc w:val="right"/>
              <w:rPr>
                <w:rFonts w:ascii="Arial" w:hAnsi="Arial" w:cs="Arial"/>
                <w:sz w:val="20"/>
                <w:lang w:val="en-US"/>
              </w:rPr>
            </w:pPr>
            <w:r w:rsidRPr="00473673">
              <w:rPr>
                <w:rFonts w:ascii="Arial" w:hAnsi="Arial" w:cs="Arial"/>
                <w:sz w:val="20"/>
                <w:lang w:val="en-US"/>
              </w:rPr>
              <w:t>66.01</w:t>
            </w:r>
          </w:p>
        </w:tc>
        <w:tc>
          <w:tcPr>
            <w:tcW w:w="2556" w:type="dxa"/>
            <w:tcBorders>
              <w:top w:val="nil"/>
              <w:left w:val="nil"/>
              <w:bottom w:val="single" w:sz="4" w:space="0" w:color="333300"/>
              <w:right w:val="single" w:sz="4" w:space="0" w:color="333300"/>
            </w:tcBorders>
            <w:shd w:val="clear" w:color="auto" w:fill="auto"/>
            <w:hideMark/>
          </w:tcPr>
          <w:p w14:paraId="7E79401E" w14:textId="77777777" w:rsidR="00193993" w:rsidRPr="00473673" w:rsidRDefault="00193993" w:rsidP="00473673">
            <w:pPr>
              <w:rPr>
                <w:rFonts w:ascii="Arial" w:hAnsi="Arial" w:cs="Arial"/>
                <w:sz w:val="20"/>
                <w:lang w:val="en-US"/>
              </w:rPr>
            </w:pPr>
            <w:r w:rsidRPr="00473673">
              <w:rPr>
                <w:rFonts w:ascii="Arial" w:hAnsi="Arial" w:cs="Arial"/>
                <w:sz w:val="20"/>
                <w:lang w:val="en-US"/>
              </w:rPr>
              <w:t>Update Table 10-12a to include details related to UHR</w:t>
            </w:r>
          </w:p>
        </w:tc>
        <w:tc>
          <w:tcPr>
            <w:tcW w:w="1678" w:type="dxa"/>
            <w:tcBorders>
              <w:top w:val="nil"/>
              <w:left w:val="nil"/>
              <w:bottom w:val="single" w:sz="4" w:space="0" w:color="333300"/>
              <w:right w:val="single" w:sz="4" w:space="0" w:color="333300"/>
            </w:tcBorders>
            <w:shd w:val="clear" w:color="auto" w:fill="auto"/>
            <w:hideMark/>
          </w:tcPr>
          <w:p w14:paraId="0C9DAE8C" w14:textId="77777777" w:rsidR="00193993" w:rsidRPr="00473673" w:rsidRDefault="00193993" w:rsidP="00473673">
            <w:pPr>
              <w:rPr>
                <w:rFonts w:ascii="Arial" w:hAnsi="Arial" w:cs="Arial"/>
                <w:sz w:val="20"/>
                <w:lang w:val="en-US"/>
              </w:rPr>
            </w:pPr>
            <w:r w:rsidRPr="00473673">
              <w:rPr>
                <w:rFonts w:ascii="Arial" w:hAnsi="Arial" w:cs="Arial"/>
                <w:sz w:val="20"/>
                <w:lang w:val="en-US"/>
              </w:rPr>
              <w:t>As in comment</w:t>
            </w:r>
          </w:p>
        </w:tc>
        <w:tc>
          <w:tcPr>
            <w:tcW w:w="2568" w:type="dxa"/>
            <w:tcBorders>
              <w:top w:val="nil"/>
              <w:left w:val="nil"/>
              <w:bottom w:val="single" w:sz="4" w:space="0" w:color="333300"/>
              <w:right w:val="single" w:sz="4" w:space="0" w:color="333300"/>
            </w:tcBorders>
            <w:shd w:val="clear" w:color="auto" w:fill="auto"/>
            <w:hideMark/>
          </w:tcPr>
          <w:p w14:paraId="67494F6F" w14:textId="77777777" w:rsidR="00F25826" w:rsidRDefault="00313305" w:rsidP="00473673">
            <w:pPr>
              <w:rPr>
                <w:rFonts w:ascii="Arial" w:hAnsi="Arial" w:cs="Arial"/>
                <w:sz w:val="20"/>
                <w:lang w:val="en-US"/>
              </w:rPr>
            </w:pPr>
            <w:r>
              <w:rPr>
                <w:rFonts w:ascii="Arial" w:hAnsi="Arial" w:cs="Arial"/>
                <w:sz w:val="20"/>
                <w:lang w:val="en-US"/>
              </w:rPr>
              <w:t xml:space="preserve">Revised. </w:t>
            </w:r>
          </w:p>
          <w:p w14:paraId="1C97F812" w14:textId="77777777" w:rsidR="00F25826" w:rsidRDefault="00F25826" w:rsidP="00473673">
            <w:pPr>
              <w:rPr>
                <w:rFonts w:ascii="Arial" w:hAnsi="Arial" w:cs="Arial"/>
                <w:sz w:val="20"/>
                <w:lang w:val="en-US"/>
              </w:rPr>
            </w:pPr>
          </w:p>
          <w:p w14:paraId="4F4F9AA6" w14:textId="5DBCE9C7" w:rsidR="00193993" w:rsidRDefault="001C4718" w:rsidP="00473673">
            <w:pPr>
              <w:rPr>
                <w:rFonts w:ascii="Arial" w:hAnsi="Arial" w:cs="Arial"/>
                <w:sz w:val="20"/>
                <w:lang w:val="en-US"/>
              </w:rPr>
            </w:pPr>
            <w:r>
              <w:rPr>
                <w:rFonts w:ascii="Arial" w:hAnsi="Arial" w:cs="Arial"/>
                <w:sz w:val="20"/>
                <w:lang w:val="en-US"/>
              </w:rPr>
              <w:t xml:space="preserve">11-25-0641r02 addressed the issue by adding a new subclause </w:t>
            </w:r>
            <w:r w:rsidRPr="001C4718">
              <w:rPr>
                <w:rFonts w:ascii="Arial" w:hAnsi="Arial" w:cs="Arial"/>
                <w:sz w:val="20"/>
              </w:rPr>
              <w:t>37.X A-MPDU operation in a UHR PPDU</w:t>
            </w:r>
            <w:r>
              <w:rPr>
                <w:rFonts w:ascii="Arial" w:hAnsi="Arial" w:cs="Arial"/>
                <w:sz w:val="20"/>
              </w:rPr>
              <w:t xml:space="preserve"> with the following text</w:t>
            </w:r>
          </w:p>
          <w:p w14:paraId="3D0FB38C" w14:textId="77777777" w:rsidR="001C4718" w:rsidRDefault="001C4718" w:rsidP="00473673">
            <w:pPr>
              <w:rPr>
                <w:rFonts w:ascii="Arial" w:hAnsi="Arial" w:cs="Arial"/>
                <w:sz w:val="20"/>
                <w:lang w:val="en-US"/>
              </w:rPr>
            </w:pPr>
          </w:p>
          <w:p w14:paraId="6A561A9A" w14:textId="77777777" w:rsidR="001C4718" w:rsidRPr="001C4718" w:rsidRDefault="001C4718" w:rsidP="001C4718">
            <w:pPr>
              <w:rPr>
                <w:rFonts w:ascii="Arial" w:hAnsi="Arial" w:cs="Arial"/>
                <w:i/>
                <w:iCs/>
                <w:sz w:val="20"/>
              </w:rPr>
            </w:pPr>
            <w:r w:rsidRPr="001C4718">
              <w:rPr>
                <w:rFonts w:ascii="Arial" w:hAnsi="Arial" w:cs="Arial"/>
                <w:i/>
                <w:iCs/>
                <w:sz w:val="20"/>
              </w:rPr>
              <w:t>A-MPDU operation for a UHR PPDU shall follow the procedure defined in 10.12 (A-MPDU operation), where;</w:t>
            </w:r>
          </w:p>
          <w:p w14:paraId="04476868" w14:textId="77777777" w:rsidR="001C4718" w:rsidRPr="001C4718" w:rsidRDefault="001C4718" w:rsidP="001C4718">
            <w:pPr>
              <w:numPr>
                <w:ilvl w:val="0"/>
                <w:numId w:val="37"/>
              </w:numPr>
              <w:rPr>
                <w:rFonts w:ascii="Arial" w:hAnsi="Arial" w:cs="Arial"/>
                <w:i/>
                <w:iCs/>
                <w:sz w:val="20"/>
              </w:rPr>
            </w:pPr>
            <w:r w:rsidRPr="001C4718">
              <w:rPr>
                <w:rFonts w:ascii="Arial" w:hAnsi="Arial" w:cs="Arial"/>
                <w:i/>
                <w:iCs/>
                <w:sz w:val="20"/>
              </w:rPr>
              <w:t>Rules related to EHT (mesh) STA and EHT AP also apply to UHR (mesh) STA and UHR AP</w:t>
            </w:r>
          </w:p>
          <w:p w14:paraId="427D04D2" w14:textId="77777777" w:rsidR="001C4718" w:rsidRPr="001C4718" w:rsidRDefault="001C4718" w:rsidP="001C4718">
            <w:pPr>
              <w:numPr>
                <w:ilvl w:val="0"/>
                <w:numId w:val="37"/>
              </w:numPr>
              <w:rPr>
                <w:rFonts w:ascii="Arial" w:hAnsi="Arial" w:cs="Arial"/>
                <w:i/>
                <w:iCs/>
                <w:sz w:val="20"/>
              </w:rPr>
            </w:pPr>
            <w:r w:rsidRPr="001C4718">
              <w:rPr>
                <w:rFonts w:ascii="Arial" w:hAnsi="Arial" w:cs="Arial"/>
                <w:i/>
                <w:iCs/>
                <w:sz w:val="20"/>
              </w:rPr>
              <w:t>Rules related to EHT PPDU also apply to UHR PPDU</w:t>
            </w:r>
          </w:p>
          <w:p w14:paraId="1283A6C5" w14:textId="77777777" w:rsidR="001C4718" w:rsidRDefault="001C4718" w:rsidP="00473673">
            <w:pPr>
              <w:rPr>
                <w:rFonts w:ascii="Arial" w:hAnsi="Arial" w:cs="Arial"/>
                <w:sz w:val="20"/>
                <w:lang w:val="en-US"/>
              </w:rPr>
            </w:pPr>
          </w:p>
          <w:p w14:paraId="1E191C59" w14:textId="77777777" w:rsidR="001C4718" w:rsidRDefault="001C4718" w:rsidP="00473673">
            <w:pPr>
              <w:rPr>
                <w:rFonts w:ascii="Arial" w:hAnsi="Arial" w:cs="Arial"/>
                <w:sz w:val="20"/>
                <w:lang w:val="en-US"/>
              </w:rPr>
            </w:pPr>
          </w:p>
          <w:p w14:paraId="47DF39DA" w14:textId="77777777" w:rsidR="000F55A9" w:rsidRDefault="000F55A9" w:rsidP="00473673">
            <w:pPr>
              <w:rPr>
                <w:rFonts w:ascii="Arial" w:hAnsi="Arial" w:cs="Arial"/>
                <w:sz w:val="20"/>
                <w:lang w:val="en-US"/>
              </w:rPr>
            </w:pPr>
          </w:p>
          <w:p w14:paraId="04304DD4" w14:textId="161F8B4B" w:rsidR="000F55A9" w:rsidRPr="00E17028" w:rsidRDefault="000F55A9" w:rsidP="000F55A9">
            <w:pPr>
              <w:rPr>
                <w:rFonts w:ascii="Arial" w:hAnsi="Arial" w:cs="Arial"/>
                <w:sz w:val="20"/>
                <w:lang w:val="en-US"/>
              </w:rPr>
            </w:pPr>
            <w:proofErr w:type="spellStart"/>
            <w:r w:rsidRPr="00E17028">
              <w:rPr>
                <w:rFonts w:ascii="Arial" w:hAnsi="Arial" w:cs="Arial"/>
                <w:sz w:val="20"/>
                <w:lang w:val="en-US"/>
              </w:rPr>
              <w:lastRenderedPageBreak/>
              <w:t>TGbn</w:t>
            </w:r>
            <w:proofErr w:type="spellEnd"/>
            <w:r w:rsidRPr="00E17028">
              <w:rPr>
                <w:rFonts w:ascii="Arial" w:hAnsi="Arial" w:cs="Arial"/>
                <w:sz w:val="20"/>
                <w:lang w:val="en-US"/>
              </w:rPr>
              <w:t xml:space="preserve"> editor: </w:t>
            </w:r>
            <w:r w:rsidR="000C2418">
              <w:rPr>
                <w:rFonts w:ascii="Arial" w:hAnsi="Arial" w:cs="Arial"/>
                <w:sz w:val="20"/>
                <w:lang w:val="en-US"/>
              </w:rPr>
              <w:t>no additional changes need to be adopted</w:t>
            </w:r>
          </w:p>
          <w:p w14:paraId="183DD6DA" w14:textId="19599438" w:rsidR="000F55A9" w:rsidRPr="00473673" w:rsidRDefault="000F55A9" w:rsidP="00473673">
            <w:pPr>
              <w:rPr>
                <w:rFonts w:ascii="Arial" w:hAnsi="Arial" w:cs="Arial"/>
                <w:sz w:val="20"/>
                <w:lang w:val="en-US"/>
              </w:rPr>
            </w:pPr>
          </w:p>
        </w:tc>
      </w:tr>
    </w:tbl>
    <w:p w14:paraId="7D8BF4D6" w14:textId="2CBDBEAC" w:rsidR="00AD7F6B" w:rsidRDefault="00AD7F6B" w:rsidP="006D3B11"/>
    <w:p w14:paraId="0A13B2DE" w14:textId="77777777" w:rsidR="0019212C" w:rsidRDefault="00D52C95" w:rsidP="00BB6E6C">
      <w:pPr>
        <w:pStyle w:val="Heading3"/>
        <w:numPr>
          <w:ilvl w:val="0"/>
          <w:numId w:val="0"/>
        </w:numPr>
        <w:ind w:left="720" w:hanging="720"/>
        <w:rPr>
          <w:lang w:val="en-US"/>
        </w:rPr>
      </w:pPr>
      <w:r w:rsidRPr="00D52C95">
        <w:rPr>
          <w:lang w:val="en-US"/>
        </w:rPr>
        <w:t>9.2.4.8 Frame Body field</w:t>
      </w:r>
    </w:p>
    <w:p w14:paraId="35658C3C" w14:textId="77777777" w:rsidR="002A2673" w:rsidRDefault="00D52C95" w:rsidP="006D3B11">
      <w:pPr>
        <w:rPr>
          <w:b/>
          <w:bCs/>
          <w:lang w:val="en-US"/>
        </w:rPr>
      </w:pPr>
      <w:r w:rsidRPr="00D52C95">
        <w:rPr>
          <w:b/>
          <w:bCs/>
          <w:lang w:val="en-US"/>
        </w:rPr>
        <w:t xml:space="preserve">9.2.4.8.1 General </w:t>
      </w:r>
    </w:p>
    <w:p w14:paraId="171D6AB3" w14:textId="2DAD305F" w:rsidR="00D52C95" w:rsidRDefault="000E1A6C" w:rsidP="006D3B11">
      <w:pPr>
        <w:rPr>
          <w:b/>
          <w:bCs/>
          <w:i/>
          <w:iCs/>
          <w:lang w:val="en-US"/>
        </w:rPr>
      </w:pPr>
      <w:r>
        <w:rPr>
          <w:b/>
          <w:bCs/>
          <w:i/>
          <w:iCs/>
          <w:lang w:val="en-US"/>
        </w:rPr>
        <w:t>Added and changed</w:t>
      </w:r>
      <w:r w:rsidR="00D52C95" w:rsidRPr="00D52C95">
        <w:rPr>
          <w:b/>
          <w:bCs/>
          <w:i/>
          <w:iCs/>
          <w:lang w:val="en-US"/>
        </w:rPr>
        <w:t xml:space="preserve"> Table 9-34 (Maximum data unit sizes and durations) (only relevant rows and columns shown) as follows:</w:t>
      </w:r>
    </w:p>
    <w:p w14:paraId="2DDEEFD0" w14:textId="23C922A9" w:rsidR="005A4E0D" w:rsidRPr="005A4E0D" w:rsidRDefault="005A4E0D" w:rsidP="005A4E0D">
      <w:pPr>
        <w:rPr>
          <w:b/>
          <w:lang w:val="en-US"/>
        </w:rPr>
      </w:pPr>
      <w:r w:rsidRPr="005A4E0D">
        <w:rPr>
          <w:b/>
          <w:lang w:val="en-US"/>
        </w:rPr>
        <w:t>Table 9-34—Maximum data unit sizes and durations</w:t>
      </w:r>
      <w:ins w:id="1" w:author="Hanqing Lou" w:date="2025-05-02T10:10:00Z">
        <w:r w:rsidR="009E7157">
          <w:rPr>
            <w:b/>
            <w:lang w:val="en-US"/>
          </w:rPr>
          <w:t xml:space="preserve"> (</w:t>
        </w:r>
      </w:ins>
      <w:ins w:id="2" w:author="Hanqing Lou" w:date="2025-05-02T10:11:00Z">
        <w:r w:rsidR="005E4324">
          <w:rPr>
            <w:b/>
            <w:lang w:val="en-US"/>
          </w:rPr>
          <w:t>#</w:t>
        </w:r>
      </w:ins>
      <w:ins w:id="3" w:author="Hanqing Lou" w:date="2025-05-02T10:10:00Z">
        <w:r w:rsidR="005E4324">
          <w:rPr>
            <w:b/>
            <w:lang w:val="en-US"/>
          </w:rPr>
          <w:t>3824)</w:t>
        </w:r>
      </w:ins>
    </w:p>
    <w:p w14:paraId="5CA2C8AA" w14:textId="77777777" w:rsidR="005A4E0D" w:rsidRPr="005A4E0D" w:rsidRDefault="005A4E0D" w:rsidP="005A4E0D">
      <w:pPr>
        <w:rPr>
          <w:b/>
          <w:lang w:val="en-US"/>
        </w:rPr>
      </w:pPr>
    </w:p>
    <w:tbl>
      <w:tblPr>
        <w:tblW w:w="9328" w:type="dxa"/>
        <w:tblInd w:w="5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8"/>
        <w:gridCol w:w="630"/>
        <w:gridCol w:w="2250"/>
        <w:gridCol w:w="2160"/>
        <w:gridCol w:w="2050"/>
        <w:gridCol w:w="830"/>
      </w:tblGrid>
      <w:tr w:rsidR="00A4355F" w:rsidRPr="005A4E0D" w14:paraId="15578A13" w14:textId="77777777" w:rsidTr="00A4355F">
        <w:trPr>
          <w:trHeight w:val="390"/>
        </w:trPr>
        <w:tc>
          <w:tcPr>
            <w:tcW w:w="1408" w:type="dxa"/>
            <w:tcBorders>
              <w:top w:val="single" w:sz="12" w:space="0" w:color="000000"/>
              <w:left w:val="single" w:sz="12" w:space="0" w:color="000000"/>
              <w:bottom w:val="single" w:sz="12" w:space="0" w:color="000000"/>
              <w:right w:val="single" w:sz="2" w:space="0" w:color="000000"/>
            </w:tcBorders>
          </w:tcPr>
          <w:p w14:paraId="6BF9143F" w14:textId="77777777" w:rsidR="00A4355F" w:rsidRPr="005A4E0D" w:rsidRDefault="00A4355F" w:rsidP="005A4E0D">
            <w:pPr>
              <w:rPr>
                <w:lang w:val="en-US"/>
              </w:rPr>
            </w:pPr>
          </w:p>
        </w:tc>
        <w:tc>
          <w:tcPr>
            <w:tcW w:w="630" w:type="dxa"/>
            <w:tcBorders>
              <w:top w:val="single" w:sz="12" w:space="0" w:color="000000"/>
              <w:left w:val="single" w:sz="2" w:space="0" w:color="000000"/>
              <w:bottom w:val="single" w:sz="12" w:space="0" w:color="000000"/>
              <w:right w:val="single" w:sz="2" w:space="0" w:color="000000"/>
            </w:tcBorders>
            <w:hideMark/>
          </w:tcPr>
          <w:p w14:paraId="4D8AA3B5" w14:textId="77777777" w:rsidR="00A4355F" w:rsidRPr="005A4E0D" w:rsidRDefault="00A4355F" w:rsidP="005A4E0D">
            <w:pPr>
              <w:rPr>
                <w:lang w:val="en-US"/>
              </w:rPr>
            </w:pPr>
            <w:r w:rsidRPr="005A4E0D">
              <w:rPr>
                <w:lang w:val="en-US"/>
              </w:rPr>
              <w:t>…</w:t>
            </w:r>
          </w:p>
        </w:tc>
        <w:tc>
          <w:tcPr>
            <w:tcW w:w="2250" w:type="dxa"/>
            <w:tcBorders>
              <w:top w:val="single" w:sz="12" w:space="0" w:color="000000"/>
              <w:left w:val="single" w:sz="2" w:space="0" w:color="000000"/>
              <w:bottom w:val="single" w:sz="12" w:space="0" w:color="000000"/>
              <w:right w:val="single" w:sz="2" w:space="0" w:color="000000"/>
            </w:tcBorders>
            <w:hideMark/>
          </w:tcPr>
          <w:p w14:paraId="5AB7231B" w14:textId="77777777" w:rsidR="00A4355F" w:rsidRPr="005A4E0D" w:rsidRDefault="00A4355F" w:rsidP="005A4E0D">
            <w:pPr>
              <w:rPr>
                <w:b/>
                <w:lang w:val="en-US"/>
              </w:rPr>
            </w:pPr>
            <w:r w:rsidRPr="005A4E0D">
              <w:rPr>
                <w:b/>
                <w:lang w:val="en-US"/>
              </w:rPr>
              <w:t>HE PPDU</w:t>
            </w:r>
          </w:p>
        </w:tc>
        <w:tc>
          <w:tcPr>
            <w:tcW w:w="2160" w:type="dxa"/>
            <w:tcBorders>
              <w:top w:val="single" w:sz="12" w:space="0" w:color="000000"/>
              <w:left w:val="single" w:sz="2" w:space="0" w:color="000000"/>
              <w:bottom w:val="single" w:sz="12" w:space="0" w:color="000000"/>
              <w:right w:val="single" w:sz="2" w:space="0" w:color="000000"/>
            </w:tcBorders>
            <w:hideMark/>
          </w:tcPr>
          <w:p w14:paraId="3ECAA02B" w14:textId="77777777" w:rsidR="00A4355F" w:rsidRPr="005A4E0D" w:rsidRDefault="00A4355F" w:rsidP="005A4E0D">
            <w:pPr>
              <w:rPr>
                <w:b/>
                <w:lang w:val="en-US"/>
              </w:rPr>
            </w:pPr>
            <w:r w:rsidRPr="005A4E0D">
              <w:rPr>
                <w:b/>
                <w:u w:val="single"/>
                <w:lang w:val="en-US"/>
              </w:rPr>
              <w:t>EHT PPDU</w:t>
            </w:r>
          </w:p>
        </w:tc>
        <w:tc>
          <w:tcPr>
            <w:tcW w:w="2050" w:type="dxa"/>
            <w:tcBorders>
              <w:top w:val="single" w:sz="12" w:space="0" w:color="000000"/>
              <w:left w:val="single" w:sz="2" w:space="0" w:color="000000"/>
              <w:bottom w:val="single" w:sz="12" w:space="0" w:color="000000"/>
              <w:right w:val="single" w:sz="2" w:space="0" w:color="000000"/>
            </w:tcBorders>
          </w:tcPr>
          <w:p w14:paraId="03BC4081" w14:textId="6462C321" w:rsidR="00A4355F" w:rsidRPr="005A4E0D" w:rsidRDefault="003F00AA" w:rsidP="005A4E0D">
            <w:pPr>
              <w:rPr>
                <w:lang w:val="en-US"/>
              </w:rPr>
            </w:pPr>
            <w:ins w:id="4" w:author="Hanqing Lou" w:date="2025-04-30T09:36:00Z">
              <w:r>
                <w:rPr>
                  <w:lang w:val="en-US"/>
                </w:rPr>
                <w:t>UHR PPDU</w:t>
              </w:r>
            </w:ins>
          </w:p>
        </w:tc>
        <w:tc>
          <w:tcPr>
            <w:tcW w:w="830" w:type="dxa"/>
            <w:tcBorders>
              <w:top w:val="single" w:sz="12" w:space="0" w:color="000000"/>
              <w:left w:val="single" w:sz="2" w:space="0" w:color="000000"/>
              <w:bottom w:val="single" w:sz="12" w:space="0" w:color="000000"/>
              <w:right w:val="single" w:sz="12" w:space="0" w:color="000000"/>
            </w:tcBorders>
            <w:hideMark/>
          </w:tcPr>
          <w:p w14:paraId="7E6F77E5" w14:textId="34D252B9" w:rsidR="00A4355F" w:rsidRPr="005A4E0D" w:rsidRDefault="00A4355F" w:rsidP="005A4E0D">
            <w:pPr>
              <w:rPr>
                <w:lang w:val="en-US"/>
              </w:rPr>
            </w:pPr>
            <w:r w:rsidRPr="005A4E0D">
              <w:rPr>
                <w:lang w:val="en-US"/>
              </w:rPr>
              <w:t>…</w:t>
            </w:r>
          </w:p>
        </w:tc>
      </w:tr>
      <w:tr w:rsidR="00A4355F" w:rsidRPr="005A4E0D" w14:paraId="4F6C7436" w14:textId="77777777" w:rsidTr="00A4355F">
        <w:trPr>
          <w:trHeight w:val="722"/>
        </w:trPr>
        <w:tc>
          <w:tcPr>
            <w:tcW w:w="1408" w:type="dxa"/>
            <w:tcBorders>
              <w:top w:val="single" w:sz="12" w:space="0" w:color="000000"/>
              <w:left w:val="single" w:sz="12" w:space="0" w:color="000000"/>
              <w:bottom w:val="single" w:sz="2" w:space="0" w:color="000000"/>
              <w:right w:val="single" w:sz="2" w:space="0" w:color="000000"/>
            </w:tcBorders>
            <w:hideMark/>
          </w:tcPr>
          <w:p w14:paraId="5A58B45F" w14:textId="77777777" w:rsidR="00A4355F" w:rsidRPr="005A4E0D" w:rsidRDefault="00A4355F" w:rsidP="005A4E0D">
            <w:pPr>
              <w:rPr>
                <w:lang w:val="en-US"/>
              </w:rPr>
            </w:pPr>
            <w:r w:rsidRPr="005A4E0D">
              <w:rPr>
                <w:lang w:val="en-US"/>
              </w:rPr>
              <w:t>MMPDU size (in octets)</w:t>
            </w:r>
          </w:p>
        </w:tc>
        <w:tc>
          <w:tcPr>
            <w:tcW w:w="630" w:type="dxa"/>
            <w:tcBorders>
              <w:top w:val="single" w:sz="12" w:space="0" w:color="000000"/>
              <w:left w:val="single" w:sz="2" w:space="0" w:color="000000"/>
              <w:bottom w:val="single" w:sz="2" w:space="0" w:color="000000"/>
              <w:right w:val="single" w:sz="2" w:space="0" w:color="000000"/>
            </w:tcBorders>
            <w:hideMark/>
          </w:tcPr>
          <w:p w14:paraId="180C8691" w14:textId="77777777" w:rsidR="00A4355F" w:rsidRPr="005A4E0D" w:rsidRDefault="00A4355F" w:rsidP="005A4E0D">
            <w:pPr>
              <w:rPr>
                <w:lang w:val="en-US"/>
              </w:rPr>
            </w:pPr>
            <w:r w:rsidRPr="005A4E0D">
              <w:rPr>
                <w:lang w:val="en-US"/>
              </w:rPr>
              <w:t>…</w:t>
            </w:r>
          </w:p>
        </w:tc>
        <w:tc>
          <w:tcPr>
            <w:tcW w:w="2250" w:type="dxa"/>
            <w:tcBorders>
              <w:top w:val="single" w:sz="12" w:space="0" w:color="000000"/>
              <w:left w:val="single" w:sz="2" w:space="0" w:color="000000"/>
              <w:bottom w:val="single" w:sz="2" w:space="0" w:color="000000"/>
              <w:right w:val="single" w:sz="2" w:space="0" w:color="000000"/>
            </w:tcBorders>
            <w:hideMark/>
          </w:tcPr>
          <w:p w14:paraId="33932B4A" w14:textId="77777777" w:rsidR="00A4355F" w:rsidRPr="005A4E0D" w:rsidRDefault="00A4355F" w:rsidP="005A4E0D">
            <w:pPr>
              <w:rPr>
                <w:lang w:val="en-US"/>
              </w:rPr>
            </w:pPr>
            <w:r w:rsidRPr="005A4E0D">
              <w:rPr>
                <w:lang w:val="en-US"/>
              </w:rPr>
              <w:t>2.4 GHz band: see NOTE 11</w:t>
            </w:r>
          </w:p>
          <w:p w14:paraId="2FF07BB8" w14:textId="77777777" w:rsidR="00A4355F" w:rsidRPr="005A4E0D" w:rsidRDefault="00A4355F" w:rsidP="005A4E0D">
            <w:pPr>
              <w:rPr>
                <w:lang w:val="en-US"/>
              </w:rPr>
            </w:pPr>
            <w:r w:rsidRPr="005A4E0D">
              <w:rPr>
                <w:lang w:val="en-US"/>
              </w:rPr>
              <w:t>Otherwise: see NOTE 1</w:t>
            </w:r>
          </w:p>
        </w:tc>
        <w:tc>
          <w:tcPr>
            <w:tcW w:w="2160" w:type="dxa"/>
            <w:tcBorders>
              <w:top w:val="single" w:sz="12" w:space="0" w:color="000000"/>
              <w:left w:val="single" w:sz="2" w:space="0" w:color="000000"/>
              <w:bottom w:val="single" w:sz="2" w:space="0" w:color="000000"/>
              <w:right w:val="single" w:sz="2" w:space="0" w:color="000000"/>
            </w:tcBorders>
            <w:hideMark/>
          </w:tcPr>
          <w:p w14:paraId="37C70069" w14:textId="77777777" w:rsidR="00A4355F" w:rsidRPr="005A4E0D" w:rsidRDefault="00A4355F" w:rsidP="005A4E0D">
            <w:pPr>
              <w:rPr>
                <w:lang w:val="en-US"/>
              </w:rPr>
            </w:pPr>
            <w:r w:rsidRPr="005A4E0D">
              <w:rPr>
                <w:u w:val="single"/>
                <w:lang w:val="en-US"/>
              </w:rPr>
              <w:t>2.4 GHz band: see NOTE 11</w:t>
            </w:r>
          </w:p>
          <w:p w14:paraId="68678952" w14:textId="77777777" w:rsidR="00A4355F" w:rsidRPr="005A4E0D" w:rsidRDefault="00A4355F" w:rsidP="005A4E0D">
            <w:pPr>
              <w:rPr>
                <w:lang w:val="en-US"/>
              </w:rPr>
            </w:pPr>
            <w:r w:rsidRPr="005A4E0D">
              <w:rPr>
                <w:u w:val="single"/>
                <w:lang w:val="en-US"/>
              </w:rPr>
              <w:t>Otherwise: see NOTE 1</w:t>
            </w:r>
          </w:p>
        </w:tc>
        <w:tc>
          <w:tcPr>
            <w:tcW w:w="2050" w:type="dxa"/>
            <w:tcBorders>
              <w:top w:val="single" w:sz="12" w:space="0" w:color="000000"/>
              <w:left w:val="single" w:sz="2" w:space="0" w:color="000000"/>
              <w:bottom w:val="single" w:sz="2" w:space="0" w:color="000000"/>
              <w:right w:val="single" w:sz="2" w:space="0" w:color="000000"/>
            </w:tcBorders>
          </w:tcPr>
          <w:p w14:paraId="08C76789" w14:textId="77777777" w:rsidR="00864BB7" w:rsidRPr="005A4E0D" w:rsidRDefault="00864BB7" w:rsidP="00864BB7">
            <w:pPr>
              <w:rPr>
                <w:ins w:id="5" w:author="Hanqing Lou" w:date="2025-04-30T09:51:00Z"/>
                <w:lang w:val="en-US"/>
              </w:rPr>
            </w:pPr>
            <w:ins w:id="6" w:author="Hanqing Lou" w:date="2025-04-30T09:51:00Z">
              <w:r w:rsidRPr="005A4E0D">
                <w:rPr>
                  <w:u w:val="single"/>
                  <w:lang w:val="en-US"/>
                </w:rPr>
                <w:t>2.4 GHz band: see NOTE 11</w:t>
              </w:r>
            </w:ins>
          </w:p>
          <w:p w14:paraId="60AB91E8" w14:textId="64DBB21F" w:rsidR="00A4355F" w:rsidRPr="005A4E0D" w:rsidRDefault="00864BB7" w:rsidP="00864BB7">
            <w:pPr>
              <w:rPr>
                <w:lang w:val="en-US"/>
              </w:rPr>
            </w:pPr>
            <w:ins w:id="7" w:author="Hanqing Lou" w:date="2025-04-30T09:51:00Z">
              <w:r w:rsidRPr="005A4E0D">
                <w:rPr>
                  <w:u w:val="single"/>
                  <w:lang w:val="en-US"/>
                </w:rPr>
                <w:t>Otherwise: see NOTE 1</w:t>
              </w:r>
            </w:ins>
          </w:p>
        </w:tc>
        <w:tc>
          <w:tcPr>
            <w:tcW w:w="830" w:type="dxa"/>
            <w:tcBorders>
              <w:top w:val="single" w:sz="12" w:space="0" w:color="000000"/>
              <w:left w:val="single" w:sz="2" w:space="0" w:color="000000"/>
              <w:bottom w:val="single" w:sz="2" w:space="0" w:color="000000"/>
              <w:right w:val="single" w:sz="12" w:space="0" w:color="000000"/>
            </w:tcBorders>
            <w:hideMark/>
          </w:tcPr>
          <w:p w14:paraId="670BEC13" w14:textId="69DD0F94" w:rsidR="00A4355F" w:rsidRPr="005A4E0D" w:rsidRDefault="00A4355F" w:rsidP="005A4E0D">
            <w:pPr>
              <w:rPr>
                <w:lang w:val="en-US"/>
              </w:rPr>
            </w:pPr>
            <w:r w:rsidRPr="005A4E0D">
              <w:rPr>
                <w:lang w:val="en-US"/>
              </w:rPr>
              <w:t>…</w:t>
            </w:r>
          </w:p>
        </w:tc>
      </w:tr>
      <w:tr w:rsidR="00A4355F" w:rsidRPr="005A4E0D" w14:paraId="11050415" w14:textId="77777777" w:rsidTr="00A4355F">
        <w:trPr>
          <w:trHeight w:val="535"/>
        </w:trPr>
        <w:tc>
          <w:tcPr>
            <w:tcW w:w="1408" w:type="dxa"/>
            <w:tcBorders>
              <w:top w:val="single" w:sz="2" w:space="0" w:color="000000"/>
              <w:left w:val="single" w:sz="12" w:space="0" w:color="000000"/>
              <w:bottom w:val="single" w:sz="2" w:space="0" w:color="000000"/>
              <w:right w:val="single" w:sz="2" w:space="0" w:color="000000"/>
            </w:tcBorders>
            <w:hideMark/>
          </w:tcPr>
          <w:p w14:paraId="0EB31742" w14:textId="77777777" w:rsidR="00A4355F" w:rsidRPr="005A4E0D" w:rsidRDefault="00A4355F" w:rsidP="005A4E0D">
            <w:pPr>
              <w:rPr>
                <w:lang w:val="en-US"/>
              </w:rPr>
            </w:pPr>
            <w:r w:rsidRPr="005A4E0D">
              <w:rPr>
                <w:lang w:val="en-US"/>
              </w:rPr>
              <w:t>MSDU size (in octets)</w:t>
            </w:r>
          </w:p>
        </w:tc>
        <w:tc>
          <w:tcPr>
            <w:tcW w:w="630" w:type="dxa"/>
            <w:tcBorders>
              <w:top w:val="single" w:sz="2" w:space="0" w:color="000000"/>
              <w:left w:val="single" w:sz="2" w:space="0" w:color="000000"/>
              <w:bottom w:val="single" w:sz="2" w:space="0" w:color="000000"/>
              <w:right w:val="single" w:sz="2" w:space="0" w:color="000000"/>
            </w:tcBorders>
            <w:hideMark/>
          </w:tcPr>
          <w:p w14:paraId="078FF813" w14:textId="77777777" w:rsidR="00A4355F" w:rsidRPr="005A4E0D" w:rsidRDefault="00A4355F" w:rsidP="005A4E0D">
            <w:pPr>
              <w:rPr>
                <w:lang w:val="en-US"/>
              </w:rPr>
            </w:pPr>
            <w:r w:rsidRPr="005A4E0D">
              <w:rPr>
                <w:lang w:val="en-US"/>
              </w:rPr>
              <w:t>…</w:t>
            </w:r>
          </w:p>
        </w:tc>
        <w:tc>
          <w:tcPr>
            <w:tcW w:w="2250" w:type="dxa"/>
            <w:tcBorders>
              <w:top w:val="single" w:sz="2" w:space="0" w:color="000000"/>
              <w:left w:val="single" w:sz="2" w:space="0" w:color="000000"/>
              <w:bottom w:val="single" w:sz="2" w:space="0" w:color="000000"/>
              <w:right w:val="single" w:sz="2" w:space="0" w:color="000000"/>
            </w:tcBorders>
            <w:hideMark/>
          </w:tcPr>
          <w:p w14:paraId="392CB41D" w14:textId="77777777" w:rsidR="00A4355F" w:rsidRPr="005A4E0D" w:rsidRDefault="00A4355F" w:rsidP="005A4E0D">
            <w:pPr>
              <w:rPr>
                <w:lang w:val="en-US"/>
              </w:rPr>
            </w:pPr>
            <w:r w:rsidRPr="005A4E0D">
              <w:rPr>
                <w:lang w:val="en-US"/>
              </w:rPr>
              <w:t>2304</w:t>
            </w:r>
          </w:p>
        </w:tc>
        <w:tc>
          <w:tcPr>
            <w:tcW w:w="2160" w:type="dxa"/>
            <w:tcBorders>
              <w:top w:val="single" w:sz="2" w:space="0" w:color="000000"/>
              <w:left w:val="single" w:sz="2" w:space="0" w:color="000000"/>
              <w:bottom w:val="single" w:sz="2" w:space="0" w:color="000000"/>
              <w:right w:val="single" w:sz="2" w:space="0" w:color="000000"/>
            </w:tcBorders>
            <w:hideMark/>
          </w:tcPr>
          <w:p w14:paraId="030693C1" w14:textId="77777777" w:rsidR="00A4355F" w:rsidRPr="005A4E0D" w:rsidRDefault="00A4355F" w:rsidP="005A4E0D">
            <w:pPr>
              <w:rPr>
                <w:lang w:val="en-US"/>
              </w:rPr>
            </w:pPr>
            <w:r w:rsidRPr="005A4E0D">
              <w:rPr>
                <w:u w:val="single"/>
                <w:lang w:val="en-US"/>
              </w:rPr>
              <w:t>2304</w:t>
            </w:r>
          </w:p>
        </w:tc>
        <w:tc>
          <w:tcPr>
            <w:tcW w:w="2050" w:type="dxa"/>
            <w:tcBorders>
              <w:top w:val="single" w:sz="2" w:space="0" w:color="000000"/>
              <w:left w:val="single" w:sz="2" w:space="0" w:color="000000"/>
              <w:bottom w:val="single" w:sz="2" w:space="0" w:color="000000"/>
              <w:right w:val="single" w:sz="2" w:space="0" w:color="000000"/>
            </w:tcBorders>
          </w:tcPr>
          <w:p w14:paraId="40ED6800" w14:textId="60EA1D42" w:rsidR="00A4355F" w:rsidRPr="005A4E0D" w:rsidRDefault="00864BB7" w:rsidP="005A4E0D">
            <w:pPr>
              <w:rPr>
                <w:lang w:val="en-US"/>
              </w:rPr>
            </w:pPr>
            <w:ins w:id="8" w:author="Hanqing Lou" w:date="2025-04-30T09:52:00Z">
              <w:r>
                <w:rPr>
                  <w:lang w:val="en-US"/>
                </w:rPr>
                <w:t>2304</w:t>
              </w:r>
            </w:ins>
          </w:p>
        </w:tc>
        <w:tc>
          <w:tcPr>
            <w:tcW w:w="830" w:type="dxa"/>
            <w:tcBorders>
              <w:top w:val="single" w:sz="2" w:space="0" w:color="000000"/>
              <w:left w:val="single" w:sz="2" w:space="0" w:color="000000"/>
              <w:bottom w:val="single" w:sz="2" w:space="0" w:color="000000"/>
              <w:right w:val="single" w:sz="12" w:space="0" w:color="000000"/>
            </w:tcBorders>
            <w:hideMark/>
          </w:tcPr>
          <w:p w14:paraId="2E5F1713" w14:textId="04C627B1" w:rsidR="00A4355F" w:rsidRPr="005A4E0D" w:rsidRDefault="00A4355F" w:rsidP="005A4E0D">
            <w:pPr>
              <w:rPr>
                <w:lang w:val="en-US"/>
              </w:rPr>
            </w:pPr>
            <w:r w:rsidRPr="005A4E0D">
              <w:rPr>
                <w:lang w:val="en-US"/>
              </w:rPr>
              <w:t>…</w:t>
            </w:r>
          </w:p>
        </w:tc>
      </w:tr>
      <w:tr w:rsidR="00A4355F" w:rsidRPr="005A4E0D" w14:paraId="50DAA638" w14:textId="77777777" w:rsidTr="00A4355F">
        <w:trPr>
          <w:trHeight w:val="1535"/>
        </w:trPr>
        <w:tc>
          <w:tcPr>
            <w:tcW w:w="1408" w:type="dxa"/>
            <w:tcBorders>
              <w:top w:val="single" w:sz="2" w:space="0" w:color="000000"/>
              <w:left w:val="single" w:sz="12" w:space="0" w:color="000000"/>
              <w:bottom w:val="single" w:sz="2" w:space="0" w:color="000000"/>
              <w:right w:val="single" w:sz="2" w:space="0" w:color="000000"/>
            </w:tcBorders>
            <w:hideMark/>
          </w:tcPr>
          <w:p w14:paraId="087A4B63" w14:textId="77777777" w:rsidR="00A4355F" w:rsidRPr="005A4E0D" w:rsidRDefault="00A4355F" w:rsidP="005A4E0D">
            <w:pPr>
              <w:rPr>
                <w:lang w:val="en-US"/>
              </w:rPr>
            </w:pPr>
            <w:r w:rsidRPr="005A4E0D">
              <w:rPr>
                <w:lang w:val="en-US"/>
              </w:rPr>
              <w:t>A-MSDU size (in octets)</w:t>
            </w:r>
          </w:p>
        </w:tc>
        <w:tc>
          <w:tcPr>
            <w:tcW w:w="630" w:type="dxa"/>
            <w:tcBorders>
              <w:top w:val="single" w:sz="2" w:space="0" w:color="000000"/>
              <w:left w:val="single" w:sz="2" w:space="0" w:color="000000"/>
              <w:bottom w:val="single" w:sz="2" w:space="0" w:color="000000"/>
              <w:right w:val="single" w:sz="2" w:space="0" w:color="000000"/>
            </w:tcBorders>
            <w:hideMark/>
          </w:tcPr>
          <w:p w14:paraId="56AAB974" w14:textId="77777777" w:rsidR="00A4355F" w:rsidRPr="005A4E0D" w:rsidRDefault="00A4355F" w:rsidP="005A4E0D">
            <w:pPr>
              <w:rPr>
                <w:lang w:val="en-US"/>
              </w:rPr>
            </w:pPr>
            <w:r w:rsidRPr="005A4E0D">
              <w:rPr>
                <w:lang w:val="en-US"/>
              </w:rPr>
              <w:t>…</w:t>
            </w:r>
          </w:p>
        </w:tc>
        <w:tc>
          <w:tcPr>
            <w:tcW w:w="2250" w:type="dxa"/>
            <w:tcBorders>
              <w:top w:val="single" w:sz="2" w:space="0" w:color="000000"/>
              <w:left w:val="single" w:sz="2" w:space="0" w:color="000000"/>
              <w:bottom w:val="single" w:sz="2" w:space="0" w:color="000000"/>
              <w:right w:val="single" w:sz="2" w:space="0" w:color="000000"/>
            </w:tcBorders>
            <w:hideMark/>
          </w:tcPr>
          <w:p w14:paraId="6E998296" w14:textId="77777777" w:rsidR="00A4355F" w:rsidRPr="005A4E0D" w:rsidRDefault="00A4355F" w:rsidP="005A4E0D">
            <w:pPr>
              <w:rPr>
                <w:lang w:val="en-US"/>
              </w:rPr>
            </w:pPr>
            <w:r w:rsidRPr="005A4E0D">
              <w:rPr>
                <w:lang w:val="en-US"/>
              </w:rPr>
              <w:t>2.4 GHz band</w:t>
            </w:r>
            <w:r w:rsidRPr="005A4E0D">
              <w:rPr>
                <w:u w:val="single"/>
                <w:lang w:val="en-US"/>
              </w:rPr>
              <w:t xml:space="preserve"> of a non-EHT </w:t>
            </w:r>
            <w:r w:rsidRPr="005A4E0D">
              <w:rPr>
                <w:lang w:val="en-US"/>
              </w:rPr>
              <w:t xml:space="preserve"> </w:t>
            </w:r>
            <w:r w:rsidRPr="005A4E0D">
              <w:rPr>
                <w:u w:val="single"/>
                <w:lang w:val="en-US"/>
              </w:rPr>
              <w:t>STA</w:t>
            </w:r>
            <w:r w:rsidRPr="005A4E0D">
              <w:rPr>
                <w:lang w:val="en-US"/>
              </w:rPr>
              <w:t>: 3839 or 7935 (see also Table 9-224 (Subfields of the HT Capability Information field))</w:t>
            </w:r>
          </w:p>
          <w:p w14:paraId="20D07428" w14:textId="77777777" w:rsidR="00AC58FE" w:rsidRDefault="00AC58FE" w:rsidP="005A4E0D">
            <w:pPr>
              <w:rPr>
                <w:lang w:val="en-US"/>
              </w:rPr>
            </w:pPr>
          </w:p>
          <w:p w14:paraId="1233A078" w14:textId="015B2614" w:rsidR="00A4355F" w:rsidRPr="005A4E0D" w:rsidRDefault="00A4355F" w:rsidP="005A4E0D">
            <w:pPr>
              <w:rPr>
                <w:lang w:val="en-US"/>
              </w:rPr>
            </w:pPr>
            <w:r w:rsidRPr="005A4E0D">
              <w:rPr>
                <w:lang w:val="en-US"/>
              </w:rPr>
              <w:t>Otherwise: see NOTE 3</w:t>
            </w:r>
          </w:p>
        </w:tc>
        <w:tc>
          <w:tcPr>
            <w:tcW w:w="2160" w:type="dxa"/>
            <w:tcBorders>
              <w:top w:val="single" w:sz="2" w:space="0" w:color="000000"/>
              <w:left w:val="single" w:sz="2" w:space="0" w:color="000000"/>
              <w:bottom w:val="single" w:sz="2" w:space="0" w:color="000000"/>
              <w:right w:val="single" w:sz="2" w:space="0" w:color="000000"/>
            </w:tcBorders>
            <w:hideMark/>
          </w:tcPr>
          <w:p w14:paraId="619FC554" w14:textId="77777777" w:rsidR="00A4355F" w:rsidRPr="005A4E0D" w:rsidRDefault="00A4355F" w:rsidP="005A4E0D">
            <w:pPr>
              <w:rPr>
                <w:lang w:val="en-US"/>
              </w:rPr>
            </w:pPr>
            <w:r w:rsidRPr="005A4E0D">
              <w:rPr>
                <w:u w:val="single"/>
                <w:lang w:val="en-US"/>
              </w:rPr>
              <w:t>See NOTE 3</w:t>
            </w:r>
          </w:p>
        </w:tc>
        <w:tc>
          <w:tcPr>
            <w:tcW w:w="2050" w:type="dxa"/>
            <w:tcBorders>
              <w:top w:val="single" w:sz="2" w:space="0" w:color="000000"/>
              <w:left w:val="single" w:sz="2" w:space="0" w:color="000000"/>
              <w:bottom w:val="single" w:sz="2" w:space="0" w:color="000000"/>
              <w:right w:val="single" w:sz="2" w:space="0" w:color="000000"/>
            </w:tcBorders>
          </w:tcPr>
          <w:p w14:paraId="6713D307" w14:textId="48ECD7D6" w:rsidR="00A4355F" w:rsidRPr="005A4E0D" w:rsidRDefault="0089738B" w:rsidP="005A4E0D">
            <w:pPr>
              <w:rPr>
                <w:lang w:val="en-US"/>
              </w:rPr>
            </w:pPr>
            <w:ins w:id="9" w:author="Hanqing Lou" w:date="2025-04-30T09:52:00Z">
              <w:r w:rsidRPr="005A4E0D">
                <w:rPr>
                  <w:u w:val="single"/>
                  <w:lang w:val="en-US"/>
                </w:rPr>
                <w:t>See NOTE 3</w:t>
              </w:r>
            </w:ins>
          </w:p>
        </w:tc>
        <w:tc>
          <w:tcPr>
            <w:tcW w:w="830" w:type="dxa"/>
            <w:tcBorders>
              <w:top w:val="single" w:sz="2" w:space="0" w:color="000000"/>
              <w:left w:val="single" w:sz="2" w:space="0" w:color="000000"/>
              <w:bottom w:val="single" w:sz="2" w:space="0" w:color="000000"/>
              <w:right w:val="single" w:sz="12" w:space="0" w:color="000000"/>
            </w:tcBorders>
            <w:hideMark/>
          </w:tcPr>
          <w:p w14:paraId="49620806" w14:textId="03622436" w:rsidR="00A4355F" w:rsidRPr="005A4E0D" w:rsidRDefault="00A4355F" w:rsidP="005A4E0D">
            <w:pPr>
              <w:rPr>
                <w:lang w:val="en-US"/>
              </w:rPr>
            </w:pPr>
            <w:r w:rsidRPr="005A4E0D">
              <w:rPr>
                <w:lang w:val="en-US"/>
              </w:rPr>
              <w:t>…</w:t>
            </w:r>
          </w:p>
        </w:tc>
      </w:tr>
      <w:tr w:rsidR="00A4355F" w:rsidRPr="005A4E0D" w14:paraId="57450EF0" w14:textId="77777777" w:rsidTr="00A4355F">
        <w:trPr>
          <w:trHeight w:val="2935"/>
        </w:trPr>
        <w:tc>
          <w:tcPr>
            <w:tcW w:w="1408" w:type="dxa"/>
            <w:tcBorders>
              <w:top w:val="single" w:sz="2" w:space="0" w:color="000000"/>
              <w:left w:val="single" w:sz="12" w:space="0" w:color="000000"/>
              <w:bottom w:val="single" w:sz="2" w:space="0" w:color="000000"/>
              <w:right w:val="single" w:sz="2" w:space="0" w:color="000000"/>
            </w:tcBorders>
            <w:hideMark/>
          </w:tcPr>
          <w:p w14:paraId="6F279C97" w14:textId="77777777" w:rsidR="00A4355F" w:rsidRPr="005A4E0D" w:rsidRDefault="00A4355F" w:rsidP="005A4E0D">
            <w:pPr>
              <w:rPr>
                <w:lang w:val="en-US"/>
              </w:rPr>
            </w:pPr>
            <w:r w:rsidRPr="005A4E0D">
              <w:rPr>
                <w:lang w:val="en-US"/>
              </w:rPr>
              <w:t>MPDU size (in octets)</w:t>
            </w:r>
          </w:p>
        </w:tc>
        <w:tc>
          <w:tcPr>
            <w:tcW w:w="630" w:type="dxa"/>
            <w:tcBorders>
              <w:top w:val="single" w:sz="2" w:space="0" w:color="000000"/>
              <w:left w:val="single" w:sz="2" w:space="0" w:color="000000"/>
              <w:bottom w:val="single" w:sz="2" w:space="0" w:color="000000"/>
              <w:right w:val="single" w:sz="2" w:space="0" w:color="000000"/>
            </w:tcBorders>
            <w:hideMark/>
          </w:tcPr>
          <w:p w14:paraId="5DAF3C6C" w14:textId="77777777" w:rsidR="00A4355F" w:rsidRPr="005A4E0D" w:rsidRDefault="00A4355F" w:rsidP="005A4E0D">
            <w:pPr>
              <w:rPr>
                <w:lang w:val="en-US"/>
              </w:rPr>
            </w:pPr>
            <w:r w:rsidRPr="005A4E0D">
              <w:rPr>
                <w:lang w:val="en-US"/>
              </w:rPr>
              <w:t>…</w:t>
            </w:r>
          </w:p>
        </w:tc>
        <w:tc>
          <w:tcPr>
            <w:tcW w:w="2250" w:type="dxa"/>
            <w:tcBorders>
              <w:top w:val="single" w:sz="2" w:space="0" w:color="000000"/>
              <w:left w:val="single" w:sz="2" w:space="0" w:color="000000"/>
              <w:bottom w:val="single" w:sz="2" w:space="0" w:color="000000"/>
              <w:right w:val="single" w:sz="2" w:space="0" w:color="000000"/>
            </w:tcBorders>
            <w:hideMark/>
          </w:tcPr>
          <w:p w14:paraId="50ED6071" w14:textId="77777777" w:rsidR="00AC58FE" w:rsidRDefault="00CE536A" w:rsidP="005A4E0D">
            <w:pPr>
              <w:rPr>
                <w:lang w:val="en-US"/>
              </w:rPr>
            </w:pPr>
            <w:r w:rsidRPr="00CE536A">
              <w:rPr>
                <w:lang w:val="en-US"/>
              </w:rPr>
              <w:t>2.4 GHz band of a non-EHT STA: see NOTE 5</w:t>
            </w:r>
          </w:p>
          <w:p w14:paraId="4AEB44C2" w14:textId="77777777" w:rsidR="00AC58FE" w:rsidRDefault="00AC58FE" w:rsidP="005A4E0D">
            <w:pPr>
              <w:rPr>
                <w:lang w:val="en-US"/>
              </w:rPr>
            </w:pPr>
          </w:p>
          <w:p w14:paraId="737307A5" w14:textId="77777777" w:rsidR="00AC58FE" w:rsidRDefault="00CE536A" w:rsidP="005A4E0D">
            <w:pPr>
              <w:rPr>
                <w:lang w:val="en-US"/>
              </w:rPr>
            </w:pPr>
            <w:r w:rsidRPr="00CE536A">
              <w:rPr>
                <w:lang w:val="en-US"/>
              </w:rPr>
              <w:t>Otherwise: 3895 or 7991 or 11 454 (see also Table 9-313 (Subfields of the VHT Capabilities Information field), 9.4.2.262 (HE 6 GHz Band Capabilities element), and Table 9-417q (Subfields of the EHT MAC Capabilities Information field))</w:t>
            </w:r>
          </w:p>
          <w:p w14:paraId="5AD03A58" w14:textId="77777777" w:rsidR="00AC58FE" w:rsidRDefault="00AC58FE" w:rsidP="005A4E0D">
            <w:pPr>
              <w:rPr>
                <w:lang w:val="en-US"/>
              </w:rPr>
            </w:pPr>
          </w:p>
          <w:p w14:paraId="3806C95E" w14:textId="1EF93E1A" w:rsidR="00A4355F" w:rsidRPr="005A4E0D" w:rsidRDefault="00CE536A" w:rsidP="005A4E0D">
            <w:pPr>
              <w:rPr>
                <w:lang w:val="en-US"/>
              </w:rPr>
            </w:pPr>
            <w:r w:rsidRPr="00CE536A">
              <w:rPr>
                <w:lang w:val="en-US"/>
              </w:rPr>
              <w:t>See NOTE 7</w:t>
            </w:r>
          </w:p>
        </w:tc>
        <w:tc>
          <w:tcPr>
            <w:tcW w:w="2160" w:type="dxa"/>
            <w:tcBorders>
              <w:top w:val="single" w:sz="2" w:space="0" w:color="000000"/>
              <w:left w:val="single" w:sz="2" w:space="0" w:color="000000"/>
              <w:bottom w:val="single" w:sz="2" w:space="0" w:color="000000"/>
              <w:right w:val="single" w:sz="2" w:space="0" w:color="000000"/>
            </w:tcBorders>
            <w:hideMark/>
          </w:tcPr>
          <w:p w14:paraId="7767FBCE" w14:textId="564190C8" w:rsidR="00A4355F" w:rsidRPr="005A4E0D" w:rsidRDefault="00A4355F" w:rsidP="005A4E0D">
            <w:pPr>
              <w:rPr>
                <w:lang w:val="en-US"/>
              </w:rPr>
            </w:pPr>
            <w:r w:rsidRPr="005A4E0D">
              <w:rPr>
                <w:lang w:val="en-US"/>
              </w:rPr>
              <w:t xml:space="preserve">3895 or 7991 or 11 454 (see  also Table 9-313 (Subfields of  the VHT Capabilities  Information field), 9.4.2.262  (HE 6 GHz Band Capabilities  element), and </w:t>
            </w:r>
            <w:hyperlink r:id="rId8" w:anchor="_bookmark251" w:history="1">
              <w:r w:rsidR="002F59A7" w:rsidRPr="005A4E0D">
                <w:rPr>
                  <w:lang w:val="en-US"/>
                </w:rPr>
                <w:t>Table 9-417</w:t>
              </w:r>
              <w:r w:rsidR="002F59A7">
                <w:rPr>
                  <w:lang w:val="en-US"/>
                </w:rPr>
                <w:t>q</w:t>
              </w:r>
              <w:r w:rsidR="002F59A7" w:rsidRPr="005A4E0D">
                <w:rPr>
                  <w:lang w:val="en-US"/>
                </w:rPr>
                <w:t xml:space="preserve"> </w:t>
              </w:r>
            </w:hyperlink>
            <w:r w:rsidR="002F59A7" w:rsidRPr="005A4E0D">
              <w:rPr>
                <w:lang w:val="en-US"/>
              </w:rPr>
              <w:t xml:space="preserve"> </w:t>
            </w:r>
            <w:hyperlink r:id="rId9" w:anchor="_bookmark251" w:history="1">
              <w:r w:rsidRPr="005A4E0D">
                <w:rPr>
                  <w:lang w:val="en-US"/>
                </w:rPr>
                <w:t xml:space="preserve">(Subfields of the EHT MAC </w:t>
              </w:r>
            </w:hyperlink>
            <w:r w:rsidRPr="005A4E0D">
              <w:rPr>
                <w:lang w:val="en-US"/>
              </w:rPr>
              <w:t xml:space="preserve"> </w:t>
            </w:r>
            <w:hyperlink r:id="rId10" w:anchor="_bookmark251" w:history="1">
              <w:r w:rsidRPr="005A4E0D">
                <w:rPr>
                  <w:lang w:val="en-US"/>
                </w:rPr>
                <w:t>Capabilities Information field)</w:t>
              </w:r>
            </w:hyperlink>
            <w:r w:rsidRPr="005A4E0D">
              <w:rPr>
                <w:lang w:val="en-US"/>
              </w:rPr>
              <w:t>)</w:t>
            </w:r>
          </w:p>
          <w:p w14:paraId="6E2275EC" w14:textId="77777777" w:rsidR="00AC58FE" w:rsidRPr="00AC58FE" w:rsidRDefault="00AC58FE" w:rsidP="005A4E0D">
            <w:pPr>
              <w:rPr>
                <w:lang w:val="en-US"/>
              </w:rPr>
            </w:pPr>
          </w:p>
          <w:p w14:paraId="6B33F3D0" w14:textId="7804E06C" w:rsidR="00A4355F" w:rsidRPr="005A4E0D" w:rsidRDefault="00A4355F" w:rsidP="005A4E0D">
            <w:pPr>
              <w:rPr>
                <w:lang w:val="en-US"/>
              </w:rPr>
            </w:pPr>
            <w:r w:rsidRPr="005A4E0D">
              <w:rPr>
                <w:lang w:val="en-US"/>
              </w:rPr>
              <w:t>See NOTE 10</w:t>
            </w:r>
          </w:p>
        </w:tc>
        <w:tc>
          <w:tcPr>
            <w:tcW w:w="2050" w:type="dxa"/>
            <w:tcBorders>
              <w:top w:val="single" w:sz="2" w:space="0" w:color="000000"/>
              <w:left w:val="single" w:sz="2" w:space="0" w:color="000000"/>
              <w:bottom w:val="single" w:sz="2" w:space="0" w:color="000000"/>
              <w:right w:val="single" w:sz="2" w:space="0" w:color="000000"/>
            </w:tcBorders>
          </w:tcPr>
          <w:p w14:paraId="69F86080" w14:textId="4038E312" w:rsidR="008B4AE1" w:rsidRPr="005A4E0D" w:rsidRDefault="008B4AE1" w:rsidP="008B4AE1">
            <w:pPr>
              <w:rPr>
                <w:ins w:id="10" w:author="Hanqing Lou" w:date="2025-04-30T09:57:00Z"/>
                <w:lang w:val="en-US"/>
              </w:rPr>
            </w:pPr>
            <w:ins w:id="11" w:author="Hanqing Lou" w:date="2025-04-30T09:57:00Z">
              <w:r w:rsidRPr="005A4E0D">
                <w:rPr>
                  <w:lang w:val="en-US"/>
                </w:rPr>
                <w:t xml:space="preserve">3895 or 7991 or 11 454 (see  also Table 9-313 (Subfields of  the VHT Capabilities  Information field), 9.4.2.262  (HE 6 GHz Band Capabilities  element), </w:t>
              </w:r>
              <w:r w:rsidRPr="005A4E0D">
                <w:rPr>
                  <w:lang w:val="en-US"/>
                </w:rPr>
                <w:fldChar w:fldCharType="begin"/>
              </w:r>
              <w:r w:rsidRPr="005A4E0D">
                <w:rPr>
                  <w:lang w:val="en-US"/>
                </w:rPr>
                <w:instrText>HYPERLINK "file:///C:\\Users\\louhx\\AppData\\Local\\Temp\\f1907734-c34e-441a-b3fa-cf803976b1c8_Draft%20P802.11be_D6.0%20-%20Word.zip.1c8\\Draft%20P802.11be_D6.0%20-%20Word\\TGbe_Cl_09.docx" \l "_bookmark251"</w:instrText>
              </w:r>
              <w:r w:rsidRPr="005A4E0D">
                <w:rPr>
                  <w:lang w:val="en-US"/>
                </w:rPr>
              </w:r>
              <w:r w:rsidRPr="005A4E0D">
                <w:rPr>
                  <w:lang w:val="en-US"/>
                </w:rPr>
                <w:fldChar w:fldCharType="separate"/>
              </w:r>
              <w:r w:rsidRPr="005A4E0D">
                <w:rPr>
                  <w:lang w:val="en-US"/>
                </w:rPr>
                <w:t>Table 9-417</w:t>
              </w:r>
            </w:ins>
            <w:ins w:id="12" w:author="Hanqing Lou" w:date="2025-05-02T10:06:00Z">
              <w:r w:rsidR="00E84BD8">
                <w:rPr>
                  <w:lang w:val="en-US"/>
                </w:rPr>
                <w:t>q</w:t>
              </w:r>
            </w:ins>
            <w:ins w:id="13" w:author="Hanqing Lou" w:date="2025-04-30T09:57:00Z">
              <w:r w:rsidRPr="005A4E0D">
                <w:rPr>
                  <w:lang w:val="en-US"/>
                </w:rPr>
                <w:t xml:space="preserve"> </w:t>
              </w:r>
              <w:r w:rsidRPr="005A4E0D">
                <w:rPr>
                  <w:lang w:val="en-US"/>
                </w:rPr>
                <w:fldChar w:fldCharType="end"/>
              </w:r>
              <w:r w:rsidRPr="005A4E0D">
                <w:rPr>
                  <w:lang w:val="en-US"/>
                </w:rPr>
                <w:t xml:space="preserve"> </w:t>
              </w:r>
              <w:r w:rsidRPr="005A4E0D">
                <w:rPr>
                  <w:lang w:val="en-US"/>
                </w:rPr>
                <w:fldChar w:fldCharType="begin"/>
              </w:r>
              <w:r w:rsidRPr="005A4E0D">
                <w:rPr>
                  <w:lang w:val="en-US"/>
                </w:rPr>
                <w:instrText>HYPERLINK "file:///C:\\Users\\louhx\\AppData\\Local\\Temp\\f1907734-c34e-441a-b3fa-cf803976b1c8_Draft%20P802.11be_D6.0%20-%20Word.zip.1c8\\Draft%20P802.11be_D6.0%20-%20Word\\TGbe_Cl_09.docx" \l "_bookmark251"</w:instrText>
              </w:r>
              <w:r w:rsidRPr="005A4E0D">
                <w:rPr>
                  <w:lang w:val="en-US"/>
                </w:rPr>
              </w:r>
              <w:r w:rsidRPr="005A4E0D">
                <w:rPr>
                  <w:lang w:val="en-US"/>
                </w:rPr>
                <w:fldChar w:fldCharType="separate"/>
              </w:r>
              <w:r w:rsidRPr="005A4E0D">
                <w:rPr>
                  <w:lang w:val="en-US"/>
                </w:rPr>
                <w:t xml:space="preserve">(Subfields of the EHT MAC </w:t>
              </w:r>
              <w:r w:rsidRPr="005A4E0D">
                <w:rPr>
                  <w:lang w:val="en-US"/>
                </w:rPr>
                <w:fldChar w:fldCharType="end"/>
              </w:r>
              <w:r w:rsidRPr="005A4E0D">
                <w:rPr>
                  <w:lang w:val="en-US"/>
                </w:rPr>
                <w:t xml:space="preserve"> </w:t>
              </w:r>
              <w:r w:rsidRPr="005A4E0D">
                <w:rPr>
                  <w:lang w:val="en-US"/>
                </w:rPr>
                <w:fldChar w:fldCharType="begin"/>
              </w:r>
              <w:r w:rsidRPr="005A4E0D">
                <w:rPr>
                  <w:lang w:val="en-US"/>
                </w:rPr>
                <w:instrText>HYPERLINK "file:///C:\\Users\\louhx\\AppData\\Local\\Temp\\f1907734-c34e-441a-b3fa-cf803976b1c8_Draft%20P802.11be_D6.0%20-%20Word.zip.1c8\\Draft%20P802.11be_D6.0%20-%20Word\\TGbe_Cl_09.docx" \l "_bookmark251"</w:instrText>
              </w:r>
              <w:r w:rsidRPr="005A4E0D">
                <w:rPr>
                  <w:lang w:val="en-US"/>
                </w:rPr>
              </w:r>
              <w:r w:rsidRPr="005A4E0D">
                <w:rPr>
                  <w:lang w:val="en-US"/>
                </w:rPr>
                <w:fldChar w:fldCharType="separate"/>
              </w:r>
              <w:r w:rsidRPr="005A4E0D">
                <w:rPr>
                  <w:lang w:val="en-US"/>
                </w:rPr>
                <w:t>Capabilities Information field)</w:t>
              </w:r>
              <w:r w:rsidRPr="005A4E0D">
                <w:rPr>
                  <w:lang w:val="en-US"/>
                </w:rPr>
                <w:fldChar w:fldCharType="end"/>
              </w:r>
              <w:r w:rsidRPr="005A4E0D">
                <w:rPr>
                  <w:lang w:val="en-US"/>
                </w:rPr>
                <w:t>)</w:t>
              </w:r>
            </w:ins>
          </w:p>
          <w:p w14:paraId="789AF167" w14:textId="77777777" w:rsidR="008B4AE1" w:rsidRPr="00AC58FE" w:rsidRDefault="008B4AE1" w:rsidP="008B4AE1">
            <w:pPr>
              <w:rPr>
                <w:ins w:id="14" w:author="Hanqing Lou" w:date="2025-04-30T09:57:00Z"/>
                <w:lang w:val="en-US"/>
              </w:rPr>
            </w:pPr>
          </w:p>
          <w:p w14:paraId="4A28A6E2" w14:textId="6B2BF3A0" w:rsidR="00A4355F" w:rsidRPr="005A4E0D" w:rsidRDefault="008B4AE1" w:rsidP="008B4AE1">
            <w:pPr>
              <w:rPr>
                <w:lang w:val="en-US"/>
              </w:rPr>
            </w:pPr>
            <w:ins w:id="15" w:author="Hanqing Lou" w:date="2025-04-30T09:57:00Z">
              <w:r w:rsidRPr="005A4E0D">
                <w:rPr>
                  <w:lang w:val="en-US"/>
                </w:rPr>
                <w:t>See NOTE 10</w:t>
              </w:r>
            </w:ins>
          </w:p>
        </w:tc>
        <w:tc>
          <w:tcPr>
            <w:tcW w:w="830" w:type="dxa"/>
            <w:tcBorders>
              <w:top w:val="single" w:sz="2" w:space="0" w:color="000000"/>
              <w:left w:val="single" w:sz="2" w:space="0" w:color="000000"/>
              <w:bottom w:val="single" w:sz="2" w:space="0" w:color="000000"/>
              <w:right w:val="single" w:sz="12" w:space="0" w:color="000000"/>
            </w:tcBorders>
            <w:hideMark/>
          </w:tcPr>
          <w:p w14:paraId="431D54A5" w14:textId="4DA4E66C" w:rsidR="00A4355F" w:rsidRPr="005A4E0D" w:rsidRDefault="00A4355F" w:rsidP="005A4E0D">
            <w:pPr>
              <w:rPr>
                <w:lang w:val="en-US"/>
              </w:rPr>
            </w:pPr>
            <w:r w:rsidRPr="005A4E0D">
              <w:rPr>
                <w:lang w:val="en-US"/>
              </w:rPr>
              <w:t>…</w:t>
            </w:r>
          </w:p>
        </w:tc>
      </w:tr>
      <w:tr w:rsidR="00A4355F" w:rsidRPr="005A4E0D" w14:paraId="33E2489B" w14:textId="77777777" w:rsidTr="00A4355F">
        <w:trPr>
          <w:trHeight w:val="734"/>
        </w:trPr>
        <w:tc>
          <w:tcPr>
            <w:tcW w:w="1408" w:type="dxa"/>
            <w:tcBorders>
              <w:top w:val="single" w:sz="2" w:space="0" w:color="000000"/>
              <w:left w:val="single" w:sz="12" w:space="0" w:color="000000"/>
              <w:bottom w:val="single" w:sz="2" w:space="0" w:color="000000"/>
              <w:right w:val="single" w:sz="2" w:space="0" w:color="000000"/>
            </w:tcBorders>
            <w:hideMark/>
          </w:tcPr>
          <w:p w14:paraId="0F5AF498" w14:textId="77777777" w:rsidR="00A4355F" w:rsidRPr="005A4E0D" w:rsidRDefault="00A4355F" w:rsidP="005A4E0D">
            <w:pPr>
              <w:rPr>
                <w:lang w:val="en-US"/>
              </w:rPr>
            </w:pPr>
            <w:r w:rsidRPr="005A4E0D">
              <w:rPr>
                <w:lang w:val="en-US"/>
              </w:rPr>
              <w:t>PSDU size (in octets)</w:t>
            </w:r>
          </w:p>
        </w:tc>
        <w:tc>
          <w:tcPr>
            <w:tcW w:w="630" w:type="dxa"/>
            <w:tcBorders>
              <w:top w:val="single" w:sz="2" w:space="0" w:color="000000"/>
              <w:left w:val="single" w:sz="2" w:space="0" w:color="000000"/>
              <w:bottom w:val="single" w:sz="2" w:space="0" w:color="000000"/>
              <w:right w:val="single" w:sz="2" w:space="0" w:color="000000"/>
            </w:tcBorders>
            <w:hideMark/>
          </w:tcPr>
          <w:p w14:paraId="2F6611CF" w14:textId="77777777" w:rsidR="00A4355F" w:rsidRPr="005A4E0D" w:rsidRDefault="00A4355F" w:rsidP="005A4E0D">
            <w:pPr>
              <w:rPr>
                <w:lang w:val="en-US"/>
              </w:rPr>
            </w:pPr>
            <w:r w:rsidRPr="005A4E0D">
              <w:rPr>
                <w:lang w:val="en-US"/>
              </w:rPr>
              <w:t>…</w:t>
            </w:r>
          </w:p>
        </w:tc>
        <w:tc>
          <w:tcPr>
            <w:tcW w:w="2250" w:type="dxa"/>
            <w:tcBorders>
              <w:top w:val="single" w:sz="2" w:space="0" w:color="000000"/>
              <w:left w:val="single" w:sz="2" w:space="0" w:color="000000"/>
              <w:bottom w:val="single" w:sz="2" w:space="0" w:color="000000"/>
              <w:right w:val="single" w:sz="2" w:space="0" w:color="000000"/>
            </w:tcBorders>
            <w:hideMark/>
          </w:tcPr>
          <w:p w14:paraId="79C5FA94" w14:textId="77777777" w:rsidR="00A4355F" w:rsidRPr="005A4E0D" w:rsidRDefault="00A4355F" w:rsidP="005A4E0D">
            <w:pPr>
              <w:rPr>
                <w:lang w:val="en-US"/>
              </w:rPr>
            </w:pPr>
            <w:r w:rsidRPr="005A4E0D">
              <w:rPr>
                <w:lang w:val="en-US"/>
              </w:rPr>
              <w:t>6 500 631 (~222.63) (see Table 27-61 (HE PHY</w:t>
            </w:r>
          </w:p>
          <w:p w14:paraId="3B2AEB70" w14:textId="77777777" w:rsidR="00A4355F" w:rsidRPr="005A4E0D" w:rsidRDefault="00A4355F" w:rsidP="005A4E0D">
            <w:pPr>
              <w:rPr>
                <w:lang w:val="en-US"/>
              </w:rPr>
            </w:pPr>
            <w:r w:rsidRPr="005A4E0D">
              <w:rPr>
                <w:lang w:val="en-US"/>
              </w:rPr>
              <w:t>characteristics))</w:t>
            </w:r>
          </w:p>
        </w:tc>
        <w:tc>
          <w:tcPr>
            <w:tcW w:w="2160" w:type="dxa"/>
            <w:tcBorders>
              <w:top w:val="single" w:sz="2" w:space="0" w:color="000000"/>
              <w:left w:val="single" w:sz="2" w:space="0" w:color="000000"/>
              <w:bottom w:val="single" w:sz="2" w:space="0" w:color="000000"/>
              <w:right w:val="single" w:sz="2" w:space="0" w:color="000000"/>
            </w:tcBorders>
            <w:hideMark/>
          </w:tcPr>
          <w:p w14:paraId="78970246" w14:textId="77777777" w:rsidR="00A4355F" w:rsidRPr="005A4E0D" w:rsidRDefault="00A4355F" w:rsidP="005A4E0D">
            <w:pPr>
              <w:rPr>
                <w:lang w:val="en-US"/>
              </w:rPr>
            </w:pPr>
            <w:r w:rsidRPr="005A4E0D">
              <w:rPr>
                <w:u w:val="single"/>
                <w:lang w:val="en-US"/>
              </w:rPr>
              <w:t>15 523 200 (~223.89</w:t>
            </w:r>
            <w:r w:rsidRPr="005A4E0D">
              <w:rPr>
                <w:lang w:val="en-US"/>
              </w:rPr>
              <w:t>)</w:t>
            </w:r>
          </w:p>
          <w:p w14:paraId="543F286C" w14:textId="77777777" w:rsidR="00A4355F" w:rsidRPr="005A4E0D" w:rsidRDefault="00000000" w:rsidP="005A4E0D">
            <w:pPr>
              <w:rPr>
                <w:lang w:val="en-US"/>
              </w:rPr>
            </w:pPr>
            <w:r>
              <w:rPr>
                <w:lang w:val="en-US"/>
              </w:rPr>
            </w:r>
            <w:r>
              <w:rPr>
                <w:lang w:val="en-US"/>
              </w:rPr>
              <w:pict w14:anchorId="0B53EE05">
                <v:group id="Group 26" o:spid="_x0000_s2059" style="width:3pt;height:.45pt;mso-position-horizontal-relative:char;mso-position-vertical-relative:line" coordsize="38100,5715">
                  <v:shape id="Graphic 27" o:spid="_x0000_s2060" style="position:absolute;width:38100;height:5715;visibility:visible;mso-wrap-style:square;v-text-anchor:top" coordsize="3810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" path="m38100,l,,,5334r38100,l38100,xe" fillcolor="black" stroked="f">
                    <v:path arrowok="t"/>
                  </v:shape>
                  <w10:wrap type="none"/>
                  <w10:anchorlock/>
                </v:group>
              </w:pict>
            </w:r>
          </w:p>
          <w:p w14:paraId="15FE8DC8" w14:textId="77777777" w:rsidR="00A4355F" w:rsidRPr="005A4E0D" w:rsidRDefault="00A4355F" w:rsidP="005A4E0D">
            <w:pPr>
              <w:rPr>
                <w:lang w:val="en-US"/>
              </w:rPr>
            </w:pPr>
            <w:r w:rsidRPr="005A4E0D">
              <w:rPr>
                <w:u w:val="single"/>
                <w:lang w:val="en-US"/>
              </w:rPr>
              <w:t xml:space="preserve">(see Table 36-70 (EHT PHY </w:t>
            </w:r>
            <w:r w:rsidRPr="005A4E0D">
              <w:rPr>
                <w:lang w:val="en-US"/>
              </w:rPr>
              <w:t xml:space="preserve"> </w:t>
            </w:r>
            <w:r w:rsidRPr="005A4E0D">
              <w:rPr>
                <w:u w:val="single"/>
                <w:lang w:val="en-US"/>
              </w:rPr>
              <w:t>characteristics))</w:t>
            </w:r>
          </w:p>
        </w:tc>
        <w:tc>
          <w:tcPr>
            <w:tcW w:w="2050" w:type="dxa"/>
            <w:tcBorders>
              <w:top w:val="single" w:sz="2" w:space="0" w:color="000000"/>
              <w:left w:val="single" w:sz="2" w:space="0" w:color="000000"/>
              <w:bottom w:val="single" w:sz="2" w:space="0" w:color="000000"/>
              <w:right w:val="single" w:sz="2" w:space="0" w:color="000000"/>
            </w:tcBorders>
          </w:tcPr>
          <w:p w14:paraId="234DBC18" w14:textId="2353EFC2" w:rsidR="00A4355F" w:rsidRPr="005A4E0D" w:rsidRDefault="00CE71F3" w:rsidP="005A4E0D">
            <w:pPr>
              <w:rPr>
                <w:lang w:val="en-US"/>
              </w:rPr>
            </w:pPr>
            <w:ins w:id="16" w:author="Hanqing Lou" w:date="2025-05-02T11:15:00Z">
              <w:r>
                <w:rPr>
                  <w:lang w:val="en-US"/>
                </w:rPr>
                <w:t>(</w:t>
              </w:r>
              <w:r w:rsidR="00734A40">
                <w:rPr>
                  <w:lang w:val="en-US"/>
                </w:rPr>
                <w:t>See</w:t>
              </w:r>
              <w:r>
                <w:rPr>
                  <w:lang w:val="en-US"/>
                </w:rPr>
                <w:t xml:space="preserve"> Table 38-xx</w:t>
              </w:r>
              <w:r w:rsidR="00734A40">
                <w:rPr>
                  <w:lang w:val="en-US"/>
                </w:rPr>
                <w:t xml:space="preserve"> </w:t>
              </w:r>
            </w:ins>
            <w:ins w:id="17" w:author="Hanqing Lou" w:date="2025-04-30T09:45:00Z">
              <w:r w:rsidR="00196E6E">
                <w:rPr>
                  <w:lang w:val="en-US"/>
                </w:rPr>
                <w:t>UHR PHY Characteristics</w:t>
              </w:r>
            </w:ins>
            <w:ins w:id="18" w:author="Hanqing Lou" w:date="2025-05-02T11:15:00Z">
              <w:r w:rsidR="00FC302B">
                <w:rPr>
                  <w:lang w:val="en-US"/>
                </w:rPr>
                <w:t>)</w:t>
              </w:r>
            </w:ins>
            <w:ins w:id="19" w:author="Hanqing Lou" w:date="2025-04-30T09:45:00Z">
              <w:r w:rsidR="00196E6E">
                <w:rPr>
                  <w:lang w:val="en-US"/>
                </w:rPr>
                <w:t xml:space="preserve"> </w:t>
              </w:r>
            </w:ins>
          </w:p>
        </w:tc>
        <w:tc>
          <w:tcPr>
            <w:tcW w:w="830" w:type="dxa"/>
            <w:tcBorders>
              <w:top w:val="single" w:sz="2" w:space="0" w:color="000000"/>
              <w:left w:val="single" w:sz="2" w:space="0" w:color="000000"/>
              <w:bottom w:val="single" w:sz="2" w:space="0" w:color="000000"/>
              <w:right w:val="single" w:sz="12" w:space="0" w:color="000000"/>
            </w:tcBorders>
            <w:hideMark/>
          </w:tcPr>
          <w:p w14:paraId="6191DD43" w14:textId="07A36B08" w:rsidR="00A4355F" w:rsidRPr="005A4E0D" w:rsidRDefault="00A4355F" w:rsidP="005A4E0D">
            <w:pPr>
              <w:rPr>
                <w:lang w:val="en-US"/>
              </w:rPr>
            </w:pPr>
            <w:r w:rsidRPr="005A4E0D">
              <w:rPr>
                <w:lang w:val="en-US"/>
              </w:rPr>
              <w:t>…</w:t>
            </w:r>
          </w:p>
        </w:tc>
      </w:tr>
      <w:tr w:rsidR="00FC302B" w:rsidRPr="005A4E0D" w14:paraId="2CD8650A" w14:textId="77777777" w:rsidTr="00A4355F">
        <w:trPr>
          <w:trHeight w:val="723"/>
        </w:trPr>
        <w:tc>
          <w:tcPr>
            <w:tcW w:w="1408" w:type="dxa"/>
            <w:tcBorders>
              <w:top w:val="single" w:sz="2" w:space="0" w:color="000000"/>
              <w:left w:val="single" w:sz="12" w:space="0" w:color="000000"/>
              <w:bottom w:val="single" w:sz="12" w:space="0" w:color="000000"/>
              <w:right w:val="single" w:sz="2" w:space="0" w:color="000000"/>
            </w:tcBorders>
            <w:hideMark/>
          </w:tcPr>
          <w:p w14:paraId="0B08200E" w14:textId="77777777" w:rsidR="00FC302B" w:rsidRPr="005A4E0D" w:rsidRDefault="00FC302B" w:rsidP="00FC302B">
            <w:pPr>
              <w:rPr>
                <w:lang w:val="en-US"/>
              </w:rPr>
            </w:pPr>
            <w:r w:rsidRPr="005A4E0D">
              <w:rPr>
                <w:lang w:val="en-US"/>
              </w:rPr>
              <w:t>PPDU duration (in microseconds)</w:t>
            </w:r>
          </w:p>
        </w:tc>
        <w:tc>
          <w:tcPr>
            <w:tcW w:w="630" w:type="dxa"/>
            <w:tcBorders>
              <w:top w:val="single" w:sz="2" w:space="0" w:color="000000"/>
              <w:left w:val="single" w:sz="2" w:space="0" w:color="000000"/>
              <w:bottom w:val="single" w:sz="12" w:space="0" w:color="000000"/>
              <w:right w:val="single" w:sz="2" w:space="0" w:color="000000"/>
            </w:tcBorders>
            <w:hideMark/>
          </w:tcPr>
          <w:p w14:paraId="51C25FF9" w14:textId="77777777" w:rsidR="00FC302B" w:rsidRPr="005A4E0D" w:rsidRDefault="00FC302B" w:rsidP="00FC302B">
            <w:pPr>
              <w:rPr>
                <w:lang w:val="en-US"/>
              </w:rPr>
            </w:pPr>
            <w:r w:rsidRPr="005A4E0D">
              <w:rPr>
                <w:lang w:val="en-US"/>
              </w:rPr>
              <w:t>…</w:t>
            </w:r>
          </w:p>
        </w:tc>
        <w:tc>
          <w:tcPr>
            <w:tcW w:w="2250" w:type="dxa"/>
            <w:tcBorders>
              <w:top w:val="single" w:sz="2" w:space="0" w:color="000000"/>
              <w:left w:val="single" w:sz="2" w:space="0" w:color="000000"/>
              <w:bottom w:val="single" w:sz="12" w:space="0" w:color="000000"/>
              <w:right w:val="single" w:sz="2" w:space="0" w:color="000000"/>
            </w:tcBorders>
            <w:hideMark/>
          </w:tcPr>
          <w:p w14:paraId="28E8B7B6" w14:textId="77777777" w:rsidR="00FC302B" w:rsidRPr="005A4E0D" w:rsidRDefault="00FC302B" w:rsidP="00FC302B">
            <w:pPr>
              <w:rPr>
                <w:lang w:val="en-US"/>
              </w:rPr>
            </w:pPr>
            <w:r w:rsidRPr="005A4E0D">
              <w:rPr>
                <w:lang w:val="en-US"/>
              </w:rPr>
              <w:t>5484 (see Table 27-61 (HE PHY characteristics))</w:t>
            </w:r>
          </w:p>
        </w:tc>
        <w:tc>
          <w:tcPr>
            <w:tcW w:w="2160" w:type="dxa"/>
            <w:tcBorders>
              <w:top w:val="single" w:sz="2" w:space="0" w:color="000000"/>
              <w:left w:val="single" w:sz="2" w:space="0" w:color="000000"/>
              <w:bottom w:val="single" w:sz="12" w:space="0" w:color="000000"/>
              <w:right w:val="single" w:sz="2" w:space="0" w:color="000000"/>
            </w:tcBorders>
            <w:hideMark/>
          </w:tcPr>
          <w:p w14:paraId="02DC9C4F" w14:textId="77777777" w:rsidR="00FC302B" w:rsidRPr="005A4E0D" w:rsidRDefault="00FC302B" w:rsidP="00FC302B">
            <w:pPr>
              <w:rPr>
                <w:lang w:val="en-US"/>
              </w:rPr>
            </w:pPr>
            <w:r w:rsidRPr="005A4E0D">
              <w:rPr>
                <w:u w:val="single"/>
                <w:lang w:val="en-US"/>
              </w:rPr>
              <w:t xml:space="preserve">5484 </w:t>
            </w:r>
          </w:p>
          <w:p w14:paraId="64653859" w14:textId="77777777" w:rsidR="00FC302B" w:rsidRPr="005A4E0D" w:rsidRDefault="00FC302B" w:rsidP="00FC302B">
            <w:pPr>
              <w:rPr>
                <w:lang w:val="en-US"/>
              </w:rPr>
            </w:pPr>
            <w:r w:rsidRPr="005A4E0D">
              <w:rPr>
                <w:u w:val="single"/>
                <w:lang w:val="en-US"/>
              </w:rPr>
              <w:t xml:space="preserve">(see Table 36-70 (EHT PHY </w:t>
            </w:r>
            <w:r w:rsidRPr="005A4E0D">
              <w:rPr>
                <w:lang w:val="en-US"/>
              </w:rPr>
              <w:t xml:space="preserve"> </w:t>
            </w:r>
            <w:r w:rsidRPr="005A4E0D">
              <w:rPr>
                <w:u w:val="single"/>
                <w:lang w:val="en-US"/>
              </w:rPr>
              <w:t>characteristics))</w:t>
            </w:r>
          </w:p>
        </w:tc>
        <w:tc>
          <w:tcPr>
            <w:tcW w:w="2050" w:type="dxa"/>
            <w:tcBorders>
              <w:top w:val="single" w:sz="2" w:space="0" w:color="000000"/>
              <w:left w:val="single" w:sz="2" w:space="0" w:color="000000"/>
              <w:bottom w:val="single" w:sz="12" w:space="0" w:color="000000"/>
              <w:right w:val="single" w:sz="2" w:space="0" w:color="000000"/>
            </w:tcBorders>
          </w:tcPr>
          <w:p w14:paraId="467C5137" w14:textId="6E0E7976" w:rsidR="00FC302B" w:rsidRPr="005A4E0D" w:rsidRDefault="00FC302B" w:rsidP="00FC302B">
            <w:pPr>
              <w:rPr>
                <w:lang w:val="en-US"/>
              </w:rPr>
            </w:pPr>
            <w:ins w:id="20" w:author="Hanqing Lou" w:date="2025-05-02T11:16:00Z">
              <w:r>
                <w:rPr>
                  <w:lang w:val="en-US"/>
                </w:rPr>
                <w:t xml:space="preserve">(See Table 38-xx UHR PHY Characteristics) </w:t>
              </w:r>
            </w:ins>
          </w:p>
        </w:tc>
        <w:tc>
          <w:tcPr>
            <w:tcW w:w="830" w:type="dxa"/>
            <w:tcBorders>
              <w:top w:val="single" w:sz="2" w:space="0" w:color="000000"/>
              <w:left w:val="single" w:sz="2" w:space="0" w:color="000000"/>
              <w:bottom w:val="single" w:sz="12" w:space="0" w:color="000000"/>
              <w:right w:val="single" w:sz="12" w:space="0" w:color="000000"/>
            </w:tcBorders>
            <w:hideMark/>
          </w:tcPr>
          <w:p w14:paraId="1A2F8A46" w14:textId="285E58AB" w:rsidR="00FC302B" w:rsidRPr="005A4E0D" w:rsidRDefault="00FC302B" w:rsidP="00FC302B">
            <w:pPr>
              <w:rPr>
                <w:lang w:val="en-US"/>
              </w:rPr>
            </w:pPr>
            <w:r w:rsidRPr="005A4E0D">
              <w:rPr>
                <w:lang w:val="en-US"/>
              </w:rPr>
              <w:t>…</w:t>
            </w:r>
          </w:p>
        </w:tc>
      </w:tr>
      <w:tr w:rsidR="00FC302B" w:rsidRPr="005A4E0D" w14:paraId="1B56ED67" w14:textId="77777777" w:rsidTr="00A45F85">
        <w:trPr>
          <w:trHeight w:val="1349"/>
        </w:trPr>
        <w:tc>
          <w:tcPr>
            <w:tcW w:w="9328" w:type="dxa"/>
            <w:gridSpan w:val="6"/>
            <w:tcBorders>
              <w:top w:val="single" w:sz="12" w:space="0" w:color="000000"/>
              <w:left w:val="single" w:sz="12" w:space="0" w:color="000000"/>
              <w:bottom w:val="single" w:sz="12" w:space="0" w:color="000000"/>
              <w:right w:val="single" w:sz="12" w:space="0" w:color="000000"/>
            </w:tcBorders>
          </w:tcPr>
          <w:p w14:paraId="21DEE0DC" w14:textId="77777777" w:rsidR="00FC302B" w:rsidRPr="00AF4B03" w:rsidRDefault="00FC302B" w:rsidP="00FC302B">
            <w:pPr>
              <w:rPr>
                <w:lang w:val="en-US"/>
              </w:rPr>
            </w:pPr>
            <w:r w:rsidRPr="00AF4B03">
              <w:rPr>
                <w:lang w:val="en-US"/>
              </w:rPr>
              <w:lastRenderedPageBreak/>
              <w:t>NOTE 1</w:t>
            </w:r>
            <w:r w:rsidRPr="00AF4B03">
              <w:rPr>
                <w:rFonts w:hint="eastAsia"/>
                <w:lang w:val="en-US"/>
              </w:rPr>
              <w:t>—</w:t>
            </w:r>
            <w:r w:rsidRPr="00AF4B03">
              <w:rPr>
                <w:lang w:val="en-US"/>
              </w:rPr>
              <w:t>No direct constraint on the maximum MMPDU size; indirectly constrained by the maximum MPDU size (see 9.3.3.1 (Format of (PV0) Management frames)).</w:t>
            </w:r>
          </w:p>
          <w:p w14:paraId="7E651104" w14:textId="77777777" w:rsidR="00FC302B" w:rsidRPr="00AF4B03" w:rsidRDefault="00FC302B" w:rsidP="00FC302B">
            <w:pPr>
              <w:rPr>
                <w:lang w:val="en-US"/>
              </w:rPr>
            </w:pPr>
            <w:r w:rsidRPr="00AF4B03">
              <w:rPr>
                <w:lang w:val="en-US"/>
              </w:rPr>
              <w:t>NOTE 2</w:t>
            </w:r>
            <w:r w:rsidRPr="00AF4B03">
              <w:rPr>
                <w:rFonts w:hint="eastAsia"/>
                <w:lang w:val="en-US"/>
              </w:rPr>
              <w:t>—</w:t>
            </w:r>
            <w:r w:rsidRPr="00AF4B03">
              <w:rPr>
                <w:lang w:val="en-US"/>
              </w:rPr>
              <w:t>Indirect constraint from the maximum PSDU size: 212</w:t>
            </w:r>
            <w:r w:rsidRPr="00AF4B03">
              <w:rPr>
                <w:rFonts w:hint="eastAsia"/>
                <w:lang w:val="en-US"/>
              </w:rPr>
              <w:t>–</w:t>
            </w:r>
            <w:r w:rsidRPr="00AF4B03">
              <w:rPr>
                <w:lang w:val="en-US"/>
              </w:rPr>
              <w:t>1 octets minus the minimum QoS Data frame overhead (26 octets for the MAC header and 4 octets for the FCS).</w:t>
            </w:r>
          </w:p>
          <w:p w14:paraId="064AB008" w14:textId="77777777" w:rsidR="00FC302B" w:rsidRPr="00AF4B03" w:rsidRDefault="00FC302B" w:rsidP="00FC302B">
            <w:pPr>
              <w:rPr>
                <w:lang w:val="en-US"/>
              </w:rPr>
            </w:pPr>
            <w:r w:rsidRPr="00AF4B03">
              <w:rPr>
                <w:lang w:val="en-US"/>
              </w:rPr>
              <w:t>NOTE 3</w:t>
            </w:r>
            <w:r w:rsidRPr="00AF4B03">
              <w:rPr>
                <w:rFonts w:hint="eastAsia"/>
                <w:lang w:val="en-US"/>
              </w:rPr>
              <w:t>—</w:t>
            </w:r>
            <w:r w:rsidRPr="00AF4B03">
              <w:rPr>
                <w:lang w:val="en-US"/>
              </w:rPr>
              <w:t>No direct constraint on the maximum A-MSDU size; indirectly constrained by the maximum MPDU size.</w:t>
            </w:r>
          </w:p>
          <w:p w14:paraId="7A4FD3D5" w14:textId="77777777" w:rsidR="00FC302B" w:rsidRPr="00AF4B03" w:rsidRDefault="00FC302B" w:rsidP="00FC302B">
            <w:pPr>
              <w:rPr>
                <w:lang w:val="en-US"/>
              </w:rPr>
            </w:pPr>
            <w:r w:rsidRPr="00AF4B03">
              <w:rPr>
                <w:lang w:val="en-US"/>
              </w:rPr>
              <w:t>NOTE 4</w:t>
            </w:r>
            <w:r w:rsidRPr="00AF4B03">
              <w:rPr>
                <w:rFonts w:hint="eastAsia"/>
                <w:lang w:val="en-US"/>
              </w:rPr>
              <w:t>—</w:t>
            </w:r>
            <w:r w:rsidRPr="00AF4B03">
              <w:rPr>
                <w:lang w:val="en-US"/>
              </w:rPr>
              <w:t>No direct constraint on the maximum MPDU size; indirectly constrained by the maximum MSDU, MMPDU or (for HT STAs only) A-MSDU(#4014) size.</w:t>
            </w:r>
          </w:p>
          <w:p w14:paraId="637E83AB" w14:textId="77777777" w:rsidR="00FC302B" w:rsidRPr="00AF4B03" w:rsidRDefault="00FC302B" w:rsidP="00FC302B">
            <w:pPr>
              <w:rPr>
                <w:lang w:val="en-US"/>
              </w:rPr>
            </w:pPr>
            <w:r w:rsidRPr="00AF4B03">
              <w:rPr>
                <w:lang w:val="en-US"/>
              </w:rPr>
              <w:t>NOTE 5</w:t>
            </w:r>
            <w:r w:rsidRPr="00AF4B03">
              <w:rPr>
                <w:rFonts w:hint="eastAsia"/>
                <w:lang w:val="en-US"/>
              </w:rPr>
              <w:t>—</w:t>
            </w:r>
            <w:r w:rsidRPr="00AF4B03">
              <w:rPr>
                <w:lang w:val="en-US"/>
              </w:rPr>
              <w:t>No direct constraint on the maximum MPDU size; indirectly constrained by the maximum A-MSDU/MMPDU(#4014) size.</w:t>
            </w:r>
          </w:p>
          <w:p w14:paraId="078E298A" w14:textId="77777777" w:rsidR="00FC302B" w:rsidRPr="00AF4B03" w:rsidRDefault="00FC302B" w:rsidP="00FC302B">
            <w:pPr>
              <w:rPr>
                <w:lang w:val="en-US"/>
              </w:rPr>
            </w:pPr>
            <w:r w:rsidRPr="00AF4B03">
              <w:rPr>
                <w:lang w:val="en-US"/>
              </w:rPr>
              <w:t>NOTE 6</w:t>
            </w:r>
            <w:r w:rsidRPr="00AF4B03">
              <w:rPr>
                <w:rFonts w:hint="eastAsia"/>
                <w:lang w:val="en-US"/>
              </w:rPr>
              <w:t>—</w:t>
            </w:r>
            <w:r w:rsidRPr="00AF4B03">
              <w:rPr>
                <w:lang w:val="en-US"/>
              </w:rPr>
              <w:t>No direct constraint on the maximum duration, but an L_LENGTH value above 2332 might not be supported by some receivers (see NOTE 2 in 10.27.4 (L_LENGTH</w:t>
            </w:r>
          </w:p>
          <w:p w14:paraId="73DC549E" w14:textId="77777777" w:rsidR="00FC302B" w:rsidRPr="00AF4B03" w:rsidRDefault="00FC302B" w:rsidP="00FC302B">
            <w:pPr>
              <w:rPr>
                <w:lang w:val="en-US"/>
              </w:rPr>
            </w:pPr>
            <w:r w:rsidRPr="00AF4B03">
              <w:rPr>
                <w:lang w:val="en-US"/>
              </w:rPr>
              <w:t>and L_DATARATE parameter values for HT-mixed format PPDUs)).</w:t>
            </w:r>
          </w:p>
          <w:p w14:paraId="66A72828" w14:textId="77777777" w:rsidR="00FC302B" w:rsidRPr="00AF4B03" w:rsidRDefault="00FC302B" w:rsidP="00FC302B">
            <w:pPr>
              <w:rPr>
                <w:lang w:val="en-US"/>
              </w:rPr>
            </w:pPr>
            <w:r w:rsidRPr="00AF4B03">
              <w:rPr>
                <w:lang w:val="en-US"/>
              </w:rPr>
              <w:t>NOTE 7</w:t>
            </w:r>
            <w:r w:rsidRPr="00AF4B03">
              <w:rPr>
                <w:rFonts w:hint="eastAsia"/>
                <w:lang w:val="en-US"/>
              </w:rPr>
              <w:t>—</w:t>
            </w:r>
            <w:r w:rsidRPr="00AF4B03">
              <w:rPr>
                <w:lang w:val="en-US"/>
              </w:rPr>
              <w:t>The maximum MPDU size might be greater than the size declared as supported by the recipient if the MPDU is an HE Compressed Beamforming/CQI frame.(11ax)</w:t>
            </w:r>
          </w:p>
          <w:p w14:paraId="35BC82FD" w14:textId="77777777" w:rsidR="00FC302B" w:rsidRPr="00AF4B03" w:rsidRDefault="00FC302B" w:rsidP="00FC302B">
            <w:pPr>
              <w:rPr>
                <w:lang w:val="en-US"/>
              </w:rPr>
            </w:pPr>
            <w:r w:rsidRPr="00AF4B03">
              <w:rPr>
                <w:lang w:val="en-US"/>
              </w:rPr>
              <w:t>NOTE 8</w:t>
            </w:r>
            <w:r w:rsidRPr="00AF4B03">
              <w:rPr>
                <w:rFonts w:hint="eastAsia"/>
                <w:lang w:val="en-US"/>
              </w:rPr>
              <w:t>—</w:t>
            </w:r>
            <w:r w:rsidRPr="00AF4B03">
              <w:rPr>
                <w:lang w:val="en-US"/>
              </w:rPr>
              <w:t>No direct constraint on the maximum MSDU or A-MSDU size; indirectly constrained by the maximum PSDU size. Each MPDU in an A-MPDU of the PSDU that</w:t>
            </w:r>
          </w:p>
          <w:p w14:paraId="1BF9F270" w14:textId="77777777" w:rsidR="00FC302B" w:rsidRPr="00AF4B03" w:rsidRDefault="00FC302B" w:rsidP="00FC302B">
            <w:pPr>
              <w:rPr>
                <w:lang w:val="en-US"/>
              </w:rPr>
            </w:pPr>
            <w:r w:rsidRPr="00AF4B03">
              <w:rPr>
                <w:lang w:val="en-US"/>
              </w:rPr>
              <w:t>contains the MSDU or A-MSDU generates an overhead of MPDU Header (26 octets(#8150)), FCS (4 octets(#8150)), GCMP Header (8 octets(#8150)), MIC (16 octets(#8150)),</w:t>
            </w:r>
          </w:p>
          <w:p w14:paraId="5ED673F3" w14:textId="77777777" w:rsidR="00FC302B" w:rsidRPr="00AF4B03" w:rsidRDefault="00FC302B" w:rsidP="00FC302B">
            <w:pPr>
              <w:rPr>
                <w:lang w:val="en-US"/>
              </w:rPr>
            </w:pPr>
            <w:r w:rsidRPr="00AF4B03">
              <w:rPr>
                <w:lang w:val="en-US"/>
              </w:rPr>
              <w:t>and MPDU delimiter (4 octets(#8150)).(11ay)(#2331)</w:t>
            </w:r>
          </w:p>
          <w:p w14:paraId="642B1322" w14:textId="77777777" w:rsidR="00FC302B" w:rsidRPr="00AF4B03" w:rsidRDefault="00FC302B" w:rsidP="00FC302B">
            <w:pPr>
              <w:rPr>
                <w:lang w:val="en-US"/>
              </w:rPr>
            </w:pPr>
            <w:r w:rsidRPr="00AF4B03">
              <w:rPr>
                <w:lang w:val="en-US"/>
              </w:rPr>
              <w:t>NOTE 9</w:t>
            </w:r>
            <w:r w:rsidRPr="00AF4B03">
              <w:rPr>
                <w:rFonts w:hint="eastAsia"/>
                <w:lang w:val="en-US"/>
              </w:rPr>
              <w:t>—</w:t>
            </w:r>
            <w:r w:rsidRPr="00AF4B03">
              <w:rPr>
                <w:lang w:val="en-US"/>
              </w:rPr>
              <w:t>Indirect constraint from the maximum MPDU size in an A-MPDU in an HT PPDU: 212</w:t>
            </w:r>
            <w:r w:rsidRPr="00AF4B03">
              <w:rPr>
                <w:rFonts w:hint="eastAsia"/>
                <w:lang w:val="en-US"/>
              </w:rPr>
              <w:t>–</w:t>
            </w:r>
            <w:r w:rsidRPr="00AF4B03">
              <w:rPr>
                <w:lang w:val="en-US"/>
              </w:rPr>
              <w:t>1 octets minus the minimum QoS Data frame overhead (26 octets for the MAC</w:t>
            </w:r>
          </w:p>
          <w:p w14:paraId="4702F4D0" w14:textId="6389E1BB" w:rsidR="00FC302B" w:rsidRDefault="00FC302B" w:rsidP="00FC302B">
            <w:pPr>
              <w:rPr>
                <w:lang w:val="en-US"/>
              </w:rPr>
            </w:pPr>
            <w:r w:rsidRPr="00AF4B03">
              <w:rPr>
                <w:lang w:val="en-US"/>
              </w:rPr>
              <w:t>header and 4 octets for the FCS).(#1435)</w:t>
            </w:r>
          </w:p>
          <w:p w14:paraId="628B0692" w14:textId="3C5C9668" w:rsidR="00FC302B" w:rsidRDefault="00FC302B" w:rsidP="00FC302B">
            <w:pPr>
              <w:rPr>
                <w:lang w:val="en-US"/>
              </w:rPr>
            </w:pPr>
            <w:r w:rsidRPr="005A4E0D">
              <w:rPr>
                <w:lang w:val="en-US"/>
              </w:rPr>
              <w:t>NOTE 10—The maximum MMPDU or MPDU size can preclude the use of the corresponding PPDU format for certain sounding feedback configurations. See 10.33 (Transmit beamforming), 10.35 (Null data PPDU (NDP) sounding), and 26.7 (HE sounding operation), and 35.7 (EHT sounding operation).</w:t>
            </w:r>
          </w:p>
          <w:p w14:paraId="1371237A" w14:textId="77777777" w:rsidR="00FC302B" w:rsidRPr="0021206B" w:rsidRDefault="00FC302B" w:rsidP="00FC302B">
            <w:pPr>
              <w:rPr>
                <w:lang w:val="en-US"/>
              </w:rPr>
            </w:pPr>
            <w:r w:rsidRPr="0021206B">
              <w:rPr>
                <w:lang w:val="en-US"/>
              </w:rPr>
              <w:t>NOTE 11—The maximum MMPDU size is:(#4014)</w:t>
            </w:r>
          </w:p>
          <w:p w14:paraId="766AAF7F" w14:textId="77777777" w:rsidR="00FC302B" w:rsidRPr="0021206B" w:rsidRDefault="00FC302B" w:rsidP="00FC302B">
            <w:pPr>
              <w:rPr>
                <w:lang w:val="en-US"/>
              </w:rPr>
            </w:pPr>
            <w:r w:rsidRPr="0021206B">
              <w:rPr>
                <w:lang w:val="en-US"/>
              </w:rPr>
              <w:t>— if there is one recipient, then the size of the MPDU that contains an A-MSDU with size equal to the maximum size supported by the recipient less the shortest</w:t>
            </w:r>
          </w:p>
          <w:p w14:paraId="75DB9378" w14:textId="77777777" w:rsidR="00FC302B" w:rsidRPr="0021206B" w:rsidRDefault="00FC302B" w:rsidP="00FC302B">
            <w:pPr>
              <w:rPr>
                <w:lang w:val="en-US"/>
              </w:rPr>
            </w:pPr>
            <w:r w:rsidRPr="0021206B">
              <w:rPr>
                <w:lang w:val="en-US"/>
              </w:rPr>
              <w:t>Management frame MAC header and FCS, or</w:t>
            </w:r>
          </w:p>
          <w:p w14:paraId="03B55803" w14:textId="77777777" w:rsidR="00FC302B" w:rsidRPr="0021206B" w:rsidRDefault="00FC302B" w:rsidP="00FC302B">
            <w:pPr>
              <w:rPr>
                <w:lang w:val="en-US"/>
              </w:rPr>
            </w:pPr>
            <w:r w:rsidRPr="0021206B">
              <w:rPr>
                <w:lang w:val="en-US"/>
              </w:rPr>
              <w:t>— if there is more than one recipient, then the size of the MPDU that contains an A-MSDU with size equal to the smallest among the maximum sizes supported by the</w:t>
            </w:r>
          </w:p>
          <w:p w14:paraId="5EFE107A" w14:textId="77777777" w:rsidR="00FC302B" w:rsidRPr="0021206B" w:rsidRDefault="00FC302B" w:rsidP="00FC302B">
            <w:pPr>
              <w:rPr>
                <w:lang w:val="en-US"/>
              </w:rPr>
            </w:pPr>
            <w:r w:rsidRPr="0021206B">
              <w:rPr>
                <w:lang w:val="en-US"/>
              </w:rPr>
              <w:t>recipients less the shortest Management frame MAC header and FCS.</w:t>
            </w:r>
          </w:p>
          <w:p w14:paraId="0A87EB34" w14:textId="652232CB" w:rsidR="00FC302B" w:rsidRPr="005A4E0D" w:rsidRDefault="00FC302B" w:rsidP="00FC302B">
            <w:pPr>
              <w:rPr>
                <w:lang w:val="en-US"/>
              </w:rPr>
            </w:pPr>
            <w:r w:rsidRPr="0021206B">
              <w:rPr>
                <w:lang w:val="en-US"/>
              </w:rPr>
              <w:t>NOTE 12—Some implementations might not support 2304-octet Beacon frames.(#6413)</w:t>
            </w:r>
          </w:p>
        </w:tc>
      </w:tr>
    </w:tbl>
    <w:p w14:paraId="4357E277" w14:textId="77777777" w:rsidR="00C02788" w:rsidRDefault="00C02788" w:rsidP="006D3B11">
      <w:pPr>
        <w:rPr>
          <w:ins w:id="21" w:author="Hanqing Lou" w:date="2025-05-02T10:11:00Z"/>
        </w:rPr>
      </w:pPr>
    </w:p>
    <w:p w14:paraId="34A5FC75" w14:textId="05CAA045" w:rsidR="005E4324" w:rsidRDefault="005E4324" w:rsidP="00BB6E6C">
      <w:pPr>
        <w:pStyle w:val="Heading3"/>
        <w:numPr>
          <w:ilvl w:val="0"/>
          <w:numId w:val="0"/>
        </w:numPr>
        <w:ind w:left="720" w:hanging="720"/>
        <w:rPr>
          <w:ins w:id="22" w:author="Hanqing Lou" w:date="2025-05-02T10:11:00Z"/>
          <w:lang w:val="en-US"/>
        </w:rPr>
      </w:pPr>
      <w:ins w:id="23" w:author="Hanqing Lou" w:date="2025-05-02T10:11:00Z">
        <w:r w:rsidRPr="005E4324">
          <w:rPr>
            <w:lang w:val="en-US"/>
          </w:rPr>
          <w:t>10.2.1 General</w:t>
        </w:r>
      </w:ins>
    </w:p>
    <w:p w14:paraId="25DA16F5" w14:textId="53ECDC20" w:rsidR="005E4324" w:rsidRDefault="0004168F" w:rsidP="006D3B11">
      <w:pPr>
        <w:rPr>
          <w:ins w:id="24" w:author="Hanqing Lou" w:date="2025-05-02T10:11:00Z"/>
          <w:b/>
          <w:bCs/>
          <w:i/>
          <w:iCs/>
          <w:lang w:val="en-US"/>
        </w:rPr>
      </w:pPr>
      <w:ins w:id="25" w:author="Hanqing Lou" w:date="2025-05-02T10:11:00Z">
        <w:r w:rsidRPr="0004168F">
          <w:rPr>
            <w:b/>
            <w:bCs/>
            <w:i/>
            <w:iCs/>
            <w:lang w:val="en-US"/>
          </w:rPr>
          <w:t>Replace Figure 10-1 (STA MAC architecture (Non-DMG non-CMMG non-S1G)) as follows</w:t>
        </w:r>
      </w:ins>
      <w:ins w:id="26" w:author="Hanqing Lou" w:date="2025-05-02T10:17:00Z">
        <w:r w:rsidR="007644C0">
          <w:rPr>
            <w:b/>
            <w:bCs/>
            <w:i/>
            <w:iCs/>
            <w:lang w:val="en-US"/>
          </w:rPr>
          <w:t xml:space="preserve"> (#3861)</w:t>
        </w:r>
      </w:ins>
      <w:ins w:id="27" w:author="Hanqing Lou" w:date="2025-05-02T10:11:00Z">
        <w:r w:rsidRPr="0004168F">
          <w:rPr>
            <w:b/>
            <w:bCs/>
            <w:i/>
            <w:iCs/>
            <w:lang w:val="en-US"/>
          </w:rPr>
          <w:t>:</w:t>
        </w:r>
      </w:ins>
    </w:p>
    <w:p w14:paraId="526EDFCA" w14:textId="4EBF148E" w:rsidR="0004168F" w:rsidRDefault="00A673B5" w:rsidP="006D3B11">
      <w:pPr>
        <w:rPr>
          <w:ins w:id="28" w:author="Hanqing Lou" w:date="2025-05-02T10:17:00Z"/>
        </w:rPr>
      </w:pPr>
      <w:ins w:id="29" w:author="Hanqing Lou" w:date="2025-05-02T10:16:00Z">
        <w:r>
          <w:object w:dxaOrig="8330" w:dyaOrig="5751" w14:anchorId="3235A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6.25pt;height:287.25pt" o:ole="">
              <v:imagedata r:id="rId11" o:title=""/>
            </v:shape>
            <o:OLEObject Type="Embed" ProgID="Visio.Drawing.15" ShapeID="_x0000_i1026" DrawAspect="Content" ObjectID="_1812188138" r:id="rId12"/>
          </w:object>
        </w:r>
      </w:ins>
    </w:p>
    <w:p w14:paraId="505AA1AF" w14:textId="7A7DD41B" w:rsidR="00A362D9" w:rsidRDefault="00A362D9" w:rsidP="006D3B11">
      <w:pPr>
        <w:rPr>
          <w:ins w:id="30" w:author="Hanqing Lou" w:date="2025-05-02T10:18:00Z"/>
          <w:b/>
          <w:bCs/>
          <w:lang w:val="en-US"/>
        </w:rPr>
      </w:pPr>
      <w:ins w:id="31" w:author="Hanqing Lou" w:date="2025-05-02T10:17:00Z">
        <w:r w:rsidRPr="00A362D9">
          <w:rPr>
            <w:b/>
            <w:bCs/>
            <w:lang w:val="en-US"/>
          </w:rPr>
          <w:t>Figure 10-1—STA MAC architecture (Non-DMG non-CMMG non-S1G)</w:t>
        </w:r>
      </w:ins>
    </w:p>
    <w:p w14:paraId="04A85FFF" w14:textId="77777777" w:rsidR="00A9212D" w:rsidRDefault="00A9212D" w:rsidP="006D3B11">
      <w:pPr>
        <w:rPr>
          <w:ins w:id="32" w:author="Hanqing Lou" w:date="2025-05-02T10:18:00Z"/>
          <w:b/>
          <w:bCs/>
          <w:lang w:val="en-US"/>
        </w:rPr>
      </w:pPr>
    </w:p>
    <w:p w14:paraId="16E6A8AD" w14:textId="52A64EB5" w:rsidR="00A9212D" w:rsidRDefault="00A9212D" w:rsidP="00BB6E6C">
      <w:pPr>
        <w:pStyle w:val="Heading3"/>
        <w:numPr>
          <w:ilvl w:val="0"/>
          <w:numId w:val="0"/>
        </w:numPr>
        <w:ind w:left="720" w:hanging="720"/>
        <w:rPr>
          <w:ins w:id="33" w:author="Hanqing Lou" w:date="2025-05-02T10:18:00Z"/>
          <w:lang w:val="en-US"/>
        </w:rPr>
      </w:pPr>
      <w:ins w:id="34" w:author="Hanqing Lou" w:date="2025-05-02T10:18:00Z">
        <w:r w:rsidRPr="00A9212D">
          <w:rPr>
            <w:lang w:val="en-US"/>
          </w:rPr>
          <w:t>10.6.10 Modulation classes</w:t>
        </w:r>
      </w:ins>
    </w:p>
    <w:p w14:paraId="644F75EC" w14:textId="5E994953" w:rsidR="00693108" w:rsidRDefault="00922EAF" w:rsidP="006D3B11">
      <w:pPr>
        <w:rPr>
          <w:ins w:id="35" w:author="Hanqing Lou" w:date="2025-05-02T10:27:00Z"/>
          <w:b/>
          <w:bCs/>
          <w:i/>
          <w:iCs/>
          <w:lang w:val="en-US"/>
        </w:rPr>
      </w:pPr>
      <w:ins w:id="36" w:author="Hanqing Lou" w:date="2025-05-07T11:22:00Z">
        <w:r>
          <w:rPr>
            <w:b/>
            <w:bCs/>
            <w:i/>
            <w:iCs/>
            <w:lang w:val="en-US"/>
          </w:rPr>
          <w:t>Added and c</w:t>
        </w:r>
      </w:ins>
      <w:ins w:id="37" w:author="Hanqing Lou" w:date="2025-05-02T10:18:00Z">
        <w:r w:rsidR="00693108" w:rsidRPr="00693108">
          <w:rPr>
            <w:b/>
            <w:bCs/>
            <w:i/>
            <w:iCs/>
            <w:lang w:val="en-US"/>
          </w:rPr>
          <w:t>hange</w:t>
        </w:r>
      </w:ins>
      <w:ins w:id="38" w:author="Hanqing Lou" w:date="2025-05-07T11:22:00Z">
        <w:r>
          <w:rPr>
            <w:b/>
            <w:bCs/>
            <w:i/>
            <w:iCs/>
            <w:lang w:val="en-US"/>
          </w:rPr>
          <w:t>d</w:t>
        </w:r>
      </w:ins>
      <w:ins w:id="39" w:author="Hanqing Lou" w:date="2025-05-02T10:18:00Z">
        <w:r w:rsidR="00693108" w:rsidRPr="00693108">
          <w:rPr>
            <w:b/>
            <w:bCs/>
            <w:i/>
            <w:iCs/>
            <w:lang w:val="en-US"/>
          </w:rPr>
          <w:t xml:space="preserve"> Table 10-9 (Modulation classes) as follows</w:t>
        </w:r>
      </w:ins>
      <w:ins w:id="40" w:author="Hanqing Lou" w:date="2025-05-07T11:22:00Z">
        <w:r w:rsidR="001C6716">
          <w:rPr>
            <w:b/>
            <w:bCs/>
            <w:i/>
            <w:iCs/>
            <w:lang w:val="en-US"/>
          </w:rPr>
          <w:t xml:space="preserve"> (#3862)</w:t>
        </w:r>
      </w:ins>
      <w:ins w:id="41" w:author="Hanqing Lou" w:date="2025-05-02T10:18:00Z">
        <w:r w:rsidR="00693108" w:rsidRPr="00693108">
          <w:rPr>
            <w:b/>
            <w:bCs/>
            <w:i/>
            <w:iCs/>
            <w:lang w:val="en-US"/>
          </w:rPr>
          <w:t>:</w:t>
        </w:r>
      </w:ins>
    </w:p>
    <w:p w14:paraId="6A7A89D7" w14:textId="77777777" w:rsidR="00301191" w:rsidRDefault="00301191" w:rsidP="006D3B11">
      <w:pPr>
        <w:rPr>
          <w:ins w:id="42" w:author="Hanqing Lou" w:date="2025-05-05T08:46:00Z"/>
        </w:rPr>
      </w:pPr>
    </w:p>
    <w:p w14:paraId="6565C9ED" w14:textId="32BC1358" w:rsidR="002B5C75" w:rsidRDefault="002B5C75" w:rsidP="006D3B11"/>
    <w:p w14:paraId="35CCD6C7" w14:textId="77777777" w:rsidR="00271207" w:rsidRDefault="00271207" w:rsidP="006D3B11"/>
    <w:p w14:paraId="72DB0A29" w14:textId="77777777" w:rsidR="00271207" w:rsidRDefault="00271207" w:rsidP="006D3B11"/>
    <w:p w14:paraId="1E92ED4A" w14:textId="77777777" w:rsidR="00271207" w:rsidRDefault="00271207" w:rsidP="006D3B11"/>
    <w:p w14:paraId="48D0A96E" w14:textId="77777777" w:rsidR="00271207" w:rsidRDefault="00271207" w:rsidP="006D3B11"/>
    <w:p w14:paraId="1DD789FC" w14:textId="77777777" w:rsidR="00271207" w:rsidRDefault="00271207" w:rsidP="006D3B11"/>
    <w:p w14:paraId="423283E9" w14:textId="77777777" w:rsidR="00271207" w:rsidRDefault="00271207" w:rsidP="006D3B11"/>
    <w:p w14:paraId="10D259AD" w14:textId="77777777" w:rsidR="00271207" w:rsidRDefault="00271207" w:rsidP="006D3B11"/>
    <w:p w14:paraId="1AE3CCA8" w14:textId="77777777" w:rsidR="00271207" w:rsidRDefault="00271207" w:rsidP="006D3B11"/>
    <w:p w14:paraId="167FCE8E" w14:textId="77777777" w:rsidR="00271207" w:rsidRDefault="00271207" w:rsidP="006D3B11"/>
    <w:p w14:paraId="3B5CCA5C" w14:textId="77777777" w:rsidR="00271207" w:rsidRDefault="00271207" w:rsidP="006D3B11"/>
    <w:p w14:paraId="3C9C19DF" w14:textId="77777777" w:rsidR="00271207" w:rsidRDefault="00271207" w:rsidP="006D3B11"/>
    <w:p w14:paraId="55A2CBA9" w14:textId="77777777" w:rsidR="00271207" w:rsidRDefault="00271207" w:rsidP="006D3B11"/>
    <w:p w14:paraId="035B5698" w14:textId="77777777" w:rsidR="00271207" w:rsidRDefault="00271207" w:rsidP="006D3B11"/>
    <w:p w14:paraId="77A8C755" w14:textId="77777777" w:rsidR="00271207" w:rsidRDefault="00271207" w:rsidP="006D3B11"/>
    <w:p w14:paraId="4A2F3EAC" w14:textId="77777777" w:rsidR="00271207" w:rsidRDefault="00271207" w:rsidP="006D3B11"/>
    <w:p w14:paraId="16B364D6" w14:textId="77777777" w:rsidR="00271207" w:rsidRDefault="00271207" w:rsidP="006D3B11"/>
    <w:p w14:paraId="7E727474" w14:textId="77777777" w:rsidR="00271207" w:rsidRDefault="00271207" w:rsidP="006D3B11"/>
    <w:p w14:paraId="4A397AD6" w14:textId="77777777" w:rsidR="00271207" w:rsidRDefault="00271207" w:rsidP="006D3B11"/>
    <w:p w14:paraId="63E213C5" w14:textId="77777777" w:rsidR="00271207" w:rsidRDefault="00271207" w:rsidP="006D3B11"/>
    <w:p w14:paraId="483951E3" w14:textId="77777777" w:rsidR="00271207" w:rsidRDefault="00271207" w:rsidP="006D3B11"/>
    <w:p w14:paraId="6775E343" w14:textId="77777777" w:rsidR="00271207" w:rsidRDefault="00271207" w:rsidP="006D3B11"/>
    <w:p w14:paraId="7B00B2C2" w14:textId="77777777" w:rsidR="00271207" w:rsidRDefault="00271207" w:rsidP="006D3B11"/>
    <w:p w14:paraId="1A4E10C6" w14:textId="77777777" w:rsidR="00271207" w:rsidRDefault="00271207" w:rsidP="006D3B11"/>
    <w:tbl>
      <w:tblPr>
        <w:tblW w:w="9996" w:type="dxa"/>
        <w:tblInd w:w="75" w:type="dxa"/>
        <w:tblLayout w:type="fixed"/>
        <w:tblCellMar>
          <w:left w:w="0" w:type="dxa"/>
          <w:right w:w="0" w:type="dxa"/>
        </w:tblCellMar>
        <w:tblLook w:val="0000" w:firstRow="0" w:lastRow="0" w:firstColumn="0" w:lastColumn="0" w:noHBand="0" w:noVBand="0"/>
      </w:tblPr>
      <w:tblGrid>
        <w:gridCol w:w="1199"/>
        <w:gridCol w:w="1600"/>
        <w:gridCol w:w="1439"/>
        <w:gridCol w:w="1439"/>
        <w:gridCol w:w="1439"/>
        <w:gridCol w:w="1440"/>
        <w:gridCol w:w="1440"/>
      </w:tblGrid>
      <w:tr w:rsidR="00F73ED0" w14:paraId="185CFD8E" w14:textId="56BC4FF3" w:rsidTr="00F73ED0">
        <w:trPr>
          <w:trHeight w:val="422"/>
        </w:trPr>
        <w:tc>
          <w:tcPr>
            <w:tcW w:w="1199" w:type="dxa"/>
            <w:tcBorders>
              <w:top w:val="single" w:sz="12" w:space="0" w:color="000000"/>
              <w:left w:val="single" w:sz="12" w:space="0" w:color="000000"/>
              <w:bottom w:val="none" w:sz="6" w:space="0" w:color="auto"/>
              <w:right w:val="single" w:sz="2" w:space="0" w:color="000000"/>
            </w:tcBorders>
          </w:tcPr>
          <w:p w14:paraId="61ED30DC" w14:textId="77777777" w:rsidR="00F73ED0" w:rsidRDefault="00F73ED0" w:rsidP="00C162A4">
            <w:pPr>
              <w:pStyle w:val="TableParagraph"/>
              <w:kinsoku w:val="0"/>
              <w:overflowPunct w:val="0"/>
              <w:rPr>
                <w:sz w:val="16"/>
                <w:szCs w:val="16"/>
              </w:rPr>
            </w:pPr>
          </w:p>
        </w:tc>
        <w:tc>
          <w:tcPr>
            <w:tcW w:w="8797" w:type="dxa"/>
            <w:gridSpan w:val="6"/>
            <w:tcBorders>
              <w:top w:val="single" w:sz="12" w:space="0" w:color="000000"/>
              <w:left w:val="single" w:sz="2" w:space="0" w:color="000000"/>
              <w:bottom w:val="single" w:sz="2" w:space="0" w:color="000000"/>
              <w:right w:val="single" w:sz="12" w:space="0" w:color="000000"/>
            </w:tcBorders>
          </w:tcPr>
          <w:p w14:paraId="11540A60" w14:textId="16EB4A0E" w:rsidR="00F73ED0" w:rsidRDefault="00F73ED0" w:rsidP="00C162A4">
            <w:pPr>
              <w:pStyle w:val="TableParagraph"/>
              <w:kinsoku w:val="0"/>
              <w:overflowPunct w:val="0"/>
              <w:spacing w:before="97"/>
              <w:ind w:left="42" w:right="1"/>
              <w:jc w:val="center"/>
              <w:rPr>
                <w:b/>
                <w:bCs/>
                <w:sz w:val="18"/>
                <w:szCs w:val="18"/>
              </w:rPr>
            </w:pPr>
            <w:r>
              <w:rPr>
                <w:b/>
                <w:bCs/>
                <w:sz w:val="18"/>
                <w:szCs w:val="18"/>
              </w:rPr>
              <w:t>Condition</w:t>
            </w:r>
            <w:r>
              <w:rPr>
                <w:b/>
                <w:bCs/>
                <w:spacing w:val="-6"/>
                <w:sz w:val="18"/>
                <w:szCs w:val="18"/>
              </w:rPr>
              <w:t xml:space="preserve"> </w:t>
            </w:r>
            <w:r>
              <w:rPr>
                <w:b/>
                <w:bCs/>
                <w:sz w:val="18"/>
                <w:szCs w:val="18"/>
              </w:rPr>
              <w:t>that</w:t>
            </w:r>
            <w:r>
              <w:rPr>
                <w:b/>
                <w:bCs/>
                <w:spacing w:val="-7"/>
                <w:sz w:val="18"/>
                <w:szCs w:val="18"/>
              </w:rPr>
              <w:t xml:space="preserve"> </w:t>
            </w:r>
            <w:r>
              <w:rPr>
                <w:b/>
                <w:bCs/>
                <w:sz w:val="18"/>
                <w:szCs w:val="18"/>
              </w:rPr>
              <w:t>selects</w:t>
            </w:r>
            <w:r>
              <w:rPr>
                <w:b/>
                <w:bCs/>
                <w:spacing w:val="-7"/>
                <w:sz w:val="18"/>
                <w:szCs w:val="18"/>
              </w:rPr>
              <w:t xml:space="preserve"> </w:t>
            </w:r>
            <w:r>
              <w:rPr>
                <w:b/>
                <w:bCs/>
                <w:sz w:val="18"/>
                <w:szCs w:val="18"/>
              </w:rPr>
              <w:t>this</w:t>
            </w:r>
            <w:r>
              <w:rPr>
                <w:b/>
                <w:bCs/>
                <w:spacing w:val="-6"/>
                <w:sz w:val="18"/>
                <w:szCs w:val="18"/>
              </w:rPr>
              <w:t xml:space="preserve"> </w:t>
            </w:r>
            <w:r>
              <w:rPr>
                <w:b/>
                <w:bCs/>
                <w:sz w:val="18"/>
                <w:szCs w:val="18"/>
              </w:rPr>
              <w:t>modulation</w:t>
            </w:r>
            <w:r>
              <w:rPr>
                <w:b/>
                <w:bCs/>
                <w:spacing w:val="-5"/>
                <w:sz w:val="18"/>
                <w:szCs w:val="18"/>
              </w:rPr>
              <w:t xml:space="preserve"> </w:t>
            </w:r>
            <w:r>
              <w:rPr>
                <w:b/>
                <w:bCs/>
                <w:spacing w:val="-2"/>
                <w:sz w:val="18"/>
                <w:szCs w:val="18"/>
              </w:rPr>
              <w:t>class</w:t>
            </w:r>
          </w:p>
        </w:tc>
      </w:tr>
      <w:tr w:rsidR="00F73ED0" w14:paraId="41E4C67E" w14:textId="2B37034C" w:rsidTr="00F73ED0">
        <w:trPr>
          <w:trHeight w:val="316"/>
        </w:trPr>
        <w:tc>
          <w:tcPr>
            <w:tcW w:w="1199" w:type="dxa"/>
            <w:tcBorders>
              <w:top w:val="none" w:sz="6" w:space="0" w:color="auto"/>
              <w:left w:val="single" w:sz="12" w:space="0" w:color="000000"/>
              <w:bottom w:val="none" w:sz="6" w:space="0" w:color="auto"/>
              <w:right w:val="single" w:sz="2" w:space="0" w:color="000000"/>
            </w:tcBorders>
          </w:tcPr>
          <w:p w14:paraId="4277FF8F" w14:textId="77777777" w:rsidR="00F73ED0" w:rsidRDefault="00F73ED0" w:rsidP="00C162A4">
            <w:pPr>
              <w:pStyle w:val="TableParagraph"/>
              <w:kinsoku w:val="0"/>
              <w:overflowPunct w:val="0"/>
              <w:rPr>
                <w:sz w:val="16"/>
                <w:szCs w:val="16"/>
              </w:rPr>
            </w:pPr>
          </w:p>
        </w:tc>
        <w:tc>
          <w:tcPr>
            <w:tcW w:w="1600" w:type="dxa"/>
            <w:tcBorders>
              <w:top w:val="single" w:sz="2" w:space="0" w:color="000000"/>
              <w:left w:val="single" w:sz="2" w:space="0" w:color="000000"/>
              <w:bottom w:val="none" w:sz="6" w:space="0" w:color="auto"/>
              <w:right w:val="single" w:sz="2" w:space="0" w:color="000000"/>
            </w:tcBorders>
          </w:tcPr>
          <w:p w14:paraId="1093FC06" w14:textId="77777777" w:rsidR="00F73ED0" w:rsidRDefault="00F73ED0" w:rsidP="00C162A4">
            <w:pPr>
              <w:pStyle w:val="TableParagraph"/>
              <w:kinsoku w:val="0"/>
              <w:overflowPunct w:val="0"/>
              <w:spacing w:before="109" w:line="187" w:lineRule="exact"/>
              <w:ind w:right="143"/>
              <w:jc w:val="right"/>
              <w:rPr>
                <w:b/>
                <w:bCs/>
                <w:spacing w:val="-2"/>
                <w:sz w:val="18"/>
                <w:szCs w:val="18"/>
              </w:rPr>
            </w:pPr>
            <w:r>
              <w:rPr>
                <w:b/>
                <w:bCs/>
                <w:sz w:val="18"/>
                <w:szCs w:val="18"/>
              </w:rPr>
              <w:t>Clause</w:t>
            </w:r>
            <w:r>
              <w:rPr>
                <w:b/>
                <w:bCs/>
                <w:spacing w:val="-3"/>
                <w:sz w:val="18"/>
                <w:szCs w:val="18"/>
              </w:rPr>
              <w:t xml:space="preserve"> </w:t>
            </w:r>
            <w:r>
              <w:rPr>
                <w:b/>
                <w:bCs/>
                <w:sz w:val="18"/>
                <w:szCs w:val="18"/>
              </w:rPr>
              <w:t>15</w:t>
            </w:r>
            <w:r>
              <w:rPr>
                <w:b/>
                <w:bCs/>
                <w:spacing w:val="-2"/>
                <w:sz w:val="18"/>
                <w:szCs w:val="18"/>
              </w:rPr>
              <w:t xml:space="preserve"> (DSSS</w:t>
            </w:r>
          </w:p>
        </w:tc>
        <w:tc>
          <w:tcPr>
            <w:tcW w:w="1439" w:type="dxa"/>
            <w:tcBorders>
              <w:top w:val="single" w:sz="2" w:space="0" w:color="000000"/>
              <w:left w:val="single" w:sz="2" w:space="0" w:color="000000"/>
              <w:bottom w:val="none" w:sz="6" w:space="0" w:color="auto"/>
              <w:right w:val="single" w:sz="2" w:space="0" w:color="000000"/>
            </w:tcBorders>
          </w:tcPr>
          <w:p w14:paraId="18383B50" w14:textId="77777777" w:rsidR="00F73ED0" w:rsidRDefault="00F73ED0" w:rsidP="00C162A4">
            <w:pPr>
              <w:pStyle w:val="TableParagraph"/>
              <w:kinsoku w:val="0"/>
              <w:overflowPunct w:val="0"/>
              <w:rPr>
                <w:sz w:val="16"/>
                <w:szCs w:val="16"/>
              </w:rPr>
            </w:pPr>
          </w:p>
        </w:tc>
        <w:tc>
          <w:tcPr>
            <w:tcW w:w="1439" w:type="dxa"/>
            <w:tcBorders>
              <w:top w:val="single" w:sz="2" w:space="0" w:color="000000"/>
              <w:left w:val="single" w:sz="2" w:space="0" w:color="000000"/>
              <w:bottom w:val="none" w:sz="6" w:space="0" w:color="auto"/>
              <w:right w:val="single" w:sz="2" w:space="0" w:color="000000"/>
            </w:tcBorders>
          </w:tcPr>
          <w:p w14:paraId="40482A54" w14:textId="77777777" w:rsidR="00F73ED0" w:rsidRDefault="00F73ED0" w:rsidP="00C162A4">
            <w:pPr>
              <w:pStyle w:val="TableParagraph"/>
              <w:kinsoku w:val="0"/>
              <w:overflowPunct w:val="0"/>
              <w:rPr>
                <w:sz w:val="16"/>
                <w:szCs w:val="16"/>
              </w:rPr>
            </w:pPr>
          </w:p>
        </w:tc>
        <w:tc>
          <w:tcPr>
            <w:tcW w:w="1439" w:type="dxa"/>
            <w:tcBorders>
              <w:top w:val="single" w:sz="2" w:space="0" w:color="000000"/>
              <w:left w:val="single" w:sz="2" w:space="0" w:color="000000"/>
              <w:bottom w:val="none" w:sz="6" w:space="0" w:color="auto"/>
              <w:right w:val="single" w:sz="2" w:space="0" w:color="000000"/>
            </w:tcBorders>
          </w:tcPr>
          <w:p w14:paraId="2B8CB02F" w14:textId="77777777" w:rsidR="00F73ED0" w:rsidRDefault="00F73ED0" w:rsidP="00C162A4">
            <w:pPr>
              <w:pStyle w:val="TableParagraph"/>
              <w:kinsoku w:val="0"/>
              <w:overflowPunct w:val="0"/>
              <w:rPr>
                <w:sz w:val="16"/>
                <w:szCs w:val="16"/>
              </w:rPr>
            </w:pPr>
          </w:p>
        </w:tc>
        <w:tc>
          <w:tcPr>
            <w:tcW w:w="1440" w:type="dxa"/>
            <w:tcBorders>
              <w:top w:val="single" w:sz="2" w:space="0" w:color="000000"/>
              <w:left w:val="single" w:sz="2" w:space="0" w:color="000000"/>
              <w:bottom w:val="none" w:sz="6" w:space="0" w:color="auto"/>
              <w:right w:val="single" w:sz="12" w:space="0" w:color="000000"/>
            </w:tcBorders>
          </w:tcPr>
          <w:p w14:paraId="4F4FC27B" w14:textId="77777777" w:rsidR="00F73ED0" w:rsidRDefault="00F73ED0" w:rsidP="00C162A4">
            <w:pPr>
              <w:pStyle w:val="TableParagraph"/>
              <w:kinsoku w:val="0"/>
              <w:overflowPunct w:val="0"/>
              <w:rPr>
                <w:sz w:val="16"/>
                <w:szCs w:val="16"/>
              </w:rPr>
            </w:pPr>
          </w:p>
        </w:tc>
        <w:tc>
          <w:tcPr>
            <w:tcW w:w="1440" w:type="dxa"/>
            <w:tcBorders>
              <w:top w:val="single" w:sz="2" w:space="0" w:color="000000"/>
              <w:left w:val="single" w:sz="2" w:space="0" w:color="000000"/>
              <w:bottom w:val="none" w:sz="6" w:space="0" w:color="auto"/>
              <w:right w:val="single" w:sz="12" w:space="0" w:color="000000"/>
            </w:tcBorders>
          </w:tcPr>
          <w:p w14:paraId="78865605" w14:textId="77777777" w:rsidR="00F73ED0" w:rsidRDefault="00F73ED0" w:rsidP="00C162A4">
            <w:pPr>
              <w:pStyle w:val="TableParagraph"/>
              <w:kinsoku w:val="0"/>
              <w:overflowPunct w:val="0"/>
              <w:rPr>
                <w:sz w:val="16"/>
                <w:szCs w:val="16"/>
              </w:rPr>
            </w:pPr>
          </w:p>
        </w:tc>
      </w:tr>
      <w:tr w:rsidR="00F73ED0" w14:paraId="5740B041" w14:textId="66D52DF9" w:rsidTr="00F73ED0">
        <w:trPr>
          <w:trHeight w:val="200"/>
        </w:trPr>
        <w:tc>
          <w:tcPr>
            <w:tcW w:w="1199" w:type="dxa"/>
            <w:tcBorders>
              <w:top w:val="none" w:sz="6" w:space="0" w:color="auto"/>
              <w:left w:val="single" w:sz="12" w:space="0" w:color="000000"/>
              <w:bottom w:val="none" w:sz="6" w:space="0" w:color="auto"/>
              <w:right w:val="single" w:sz="2" w:space="0" w:color="000000"/>
            </w:tcBorders>
          </w:tcPr>
          <w:p w14:paraId="009FB980"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0A9C224B" w14:textId="77777777" w:rsidR="00F73ED0" w:rsidRDefault="00F73ED0" w:rsidP="00C162A4">
            <w:pPr>
              <w:pStyle w:val="TableParagraph"/>
              <w:kinsoku w:val="0"/>
              <w:overflowPunct w:val="0"/>
              <w:spacing w:line="180" w:lineRule="exact"/>
              <w:ind w:left="123" w:right="96"/>
              <w:jc w:val="center"/>
              <w:rPr>
                <w:b/>
                <w:bCs/>
                <w:spacing w:val="-5"/>
                <w:sz w:val="18"/>
                <w:szCs w:val="18"/>
              </w:rPr>
            </w:pPr>
            <w:r>
              <w:rPr>
                <w:b/>
                <w:bCs/>
                <w:spacing w:val="-5"/>
                <w:sz w:val="18"/>
                <w:szCs w:val="18"/>
              </w:rPr>
              <w:t>PHY</w:t>
            </w:r>
          </w:p>
        </w:tc>
        <w:tc>
          <w:tcPr>
            <w:tcW w:w="1439" w:type="dxa"/>
            <w:tcBorders>
              <w:top w:val="none" w:sz="6" w:space="0" w:color="auto"/>
              <w:left w:val="single" w:sz="2" w:space="0" w:color="000000"/>
              <w:bottom w:val="none" w:sz="6" w:space="0" w:color="auto"/>
              <w:right w:val="single" w:sz="2" w:space="0" w:color="000000"/>
            </w:tcBorders>
          </w:tcPr>
          <w:p w14:paraId="22DC52F8"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7967AA27"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18F78940"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6B592DD8"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1B519A60" w14:textId="77777777" w:rsidR="00F73ED0" w:rsidRDefault="00F73ED0" w:rsidP="00C162A4">
            <w:pPr>
              <w:pStyle w:val="TableParagraph"/>
              <w:kinsoku w:val="0"/>
              <w:overflowPunct w:val="0"/>
              <w:rPr>
                <w:sz w:val="12"/>
                <w:szCs w:val="12"/>
              </w:rPr>
            </w:pPr>
          </w:p>
        </w:tc>
      </w:tr>
      <w:tr w:rsidR="00F73ED0" w14:paraId="55DD7321" w14:textId="4CCCAA89" w:rsidTr="00F73ED0">
        <w:trPr>
          <w:trHeight w:val="200"/>
        </w:trPr>
        <w:tc>
          <w:tcPr>
            <w:tcW w:w="1199" w:type="dxa"/>
            <w:tcBorders>
              <w:top w:val="none" w:sz="6" w:space="0" w:color="auto"/>
              <w:left w:val="single" w:sz="12" w:space="0" w:color="000000"/>
              <w:bottom w:val="none" w:sz="6" w:space="0" w:color="auto"/>
              <w:right w:val="single" w:sz="2" w:space="0" w:color="000000"/>
            </w:tcBorders>
          </w:tcPr>
          <w:p w14:paraId="67B67FF5"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5F57CBBE" w14:textId="77777777" w:rsidR="00F73ED0" w:rsidRDefault="00F73ED0" w:rsidP="00C162A4">
            <w:pPr>
              <w:pStyle w:val="TableParagraph"/>
              <w:kinsoku w:val="0"/>
              <w:overflowPunct w:val="0"/>
              <w:spacing w:line="180" w:lineRule="exact"/>
              <w:ind w:right="165"/>
              <w:jc w:val="right"/>
              <w:rPr>
                <w:b/>
                <w:bCs/>
                <w:spacing w:val="-5"/>
                <w:sz w:val="18"/>
                <w:szCs w:val="18"/>
              </w:rPr>
            </w:pPr>
            <w:r>
              <w:rPr>
                <w:b/>
                <w:bCs/>
                <w:sz w:val="18"/>
                <w:szCs w:val="18"/>
              </w:rPr>
              <w:t>specification</w:t>
            </w:r>
            <w:r>
              <w:rPr>
                <w:b/>
                <w:bCs/>
                <w:spacing w:val="-4"/>
                <w:sz w:val="18"/>
                <w:szCs w:val="18"/>
              </w:rPr>
              <w:t xml:space="preserve"> </w:t>
            </w:r>
            <w:r>
              <w:rPr>
                <w:b/>
                <w:bCs/>
                <w:spacing w:val="-5"/>
                <w:sz w:val="18"/>
                <w:szCs w:val="18"/>
              </w:rPr>
              <w:t>for</w:t>
            </w:r>
          </w:p>
        </w:tc>
        <w:tc>
          <w:tcPr>
            <w:tcW w:w="1439" w:type="dxa"/>
            <w:tcBorders>
              <w:top w:val="none" w:sz="6" w:space="0" w:color="auto"/>
              <w:left w:val="single" w:sz="2" w:space="0" w:color="000000"/>
              <w:bottom w:val="none" w:sz="6" w:space="0" w:color="auto"/>
              <w:right w:val="single" w:sz="2" w:space="0" w:color="000000"/>
            </w:tcBorders>
          </w:tcPr>
          <w:p w14:paraId="46302DE3"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415D2C97"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2E846F81"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29B668C1"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62B73165" w14:textId="77777777" w:rsidR="00F73ED0" w:rsidRDefault="00F73ED0" w:rsidP="00C162A4">
            <w:pPr>
              <w:pStyle w:val="TableParagraph"/>
              <w:kinsoku w:val="0"/>
              <w:overflowPunct w:val="0"/>
              <w:rPr>
                <w:sz w:val="12"/>
                <w:szCs w:val="12"/>
              </w:rPr>
            </w:pPr>
          </w:p>
        </w:tc>
      </w:tr>
      <w:tr w:rsidR="00F73ED0" w14:paraId="4845B5D7" w14:textId="600072F4"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2B96899D"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492A1098" w14:textId="77777777" w:rsidR="00F73ED0" w:rsidRDefault="00F73ED0" w:rsidP="00C162A4">
            <w:pPr>
              <w:pStyle w:val="TableParagraph"/>
              <w:kinsoku w:val="0"/>
              <w:overflowPunct w:val="0"/>
              <w:spacing w:line="180" w:lineRule="exact"/>
              <w:ind w:left="136"/>
              <w:rPr>
                <w:b/>
                <w:bCs/>
                <w:spacing w:val="-4"/>
                <w:sz w:val="18"/>
                <w:szCs w:val="18"/>
              </w:rPr>
            </w:pPr>
            <w:r>
              <w:rPr>
                <w:b/>
                <w:bCs/>
                <w:sz w:val="18"/>
                <w:szCs w:val="18"/>
              </w:rPr>
              <w:t>the</w:t>
            </w:r>
            <w:r>
              <w:rPr>
                <w:b/>
                <w:bCs/>
                <w:spacing w:val="-16"/>
                <w:sz w:val="18"/>
                <w:szCs w:val="18"/>
              </w:rPr>
              <w:t xml:space="preserve"> </w:t>
            </w:r>
            <w:r>
              <w:rPr>
                <w:b/>
                <w:bCs/>
                <w:sz w:val="18"/>
                <w:szCs w:val="18"/>
              </w:rPr>
              <w:t>2.4</w:t>
            </w:r>
            <w:r>
              <w:rPr>
                <w:b/>
                <w:bCs/>
                <w:spacing w:val="-2"/>
                <w:sz w:val="18"/>
                <w:szCs w:val="18"/>
              </w:rPr>
              <w:t xml:space="preserve"> </w:t>
            </w:r>
            <w:r>
              <w:rPr>
                <w:b/>
                <w:bCs/>
                <w:sz w:val="18"/>
                <w:szCs w:val="18"/>
              </w:rPr>
              <w:t>GHz</w:t>
            </w:r>
            <w:r>
              <w:rPr>
                <w:b/>
                <w:bCs/>
                <w:spacing w:val="-14"/>
                <w:sz w:val="18"/>
                <w:szCs w:val="18"/>
              </w:rPr>
              <w:t xml:space="preserve"> </w:t>
            </w:r>
            <w:r>
              <w:rPr>
                <w:b/>
                <w:bCs/>
                <w:spacing w:val="-4"/>
                <w:sz w:val="18"/>
                <w:szCs w:val="18"/>
              </w:rPr>
              <w:t>band</w:t>
            </w:r>
          </w:p>
        </w:tc>
        <w:tc>
          <w:tcPr>
            <w:tcW w:w="1439" w:type="dxa"/>
            <w:tcBorders>
              <w:top w:val="none" w:sz="6" w:space="0" w:color="auto"/>
              <w:left w:val="single" w:sz="2" w:space="0" w:color="000000"/>
              <w:bottom w:val="none" w:sz="6" w:space="0" w:color="auto"/>
              <w:right w:val="single" w:sz="2" w:space="0" w:color="000000"/>
            </w:tcBorders>
          </w:tcPr>
          <w:p w14:paraId="6DCB78C6"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31E530CD"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408DFF77"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228E4DA7"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0C46F0F5" w14:textId="77777777" w:rsidR="00F73ED0" w:rsidRDefault="00F73ED0" w:rsidP="00C162A4">
            <w:pPr>
              <w:pStyle w:val="TableParagraph"/>
              <w:kinsoku w:val="0"/>
              <w:overflowPunct w:val="0"/>
              <w:rPr>
                <w:sz w:val="12"/>
                <w:szCs w:val="12"/>
              </w:rPr>
            </w:pPr>
          </w:p>
        </w:tc>
      </w:tr>
      <w:tr w:rsidR="00F73ED0" w14:paraId="57A49BAC" w14:textId="3437870E"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355DDF75"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6D5269FC" w14:textId="77777777" w:rsidR="00F73ED0" w:rsidRDefault="00F73ED0" w:rsidP="00C162A4">
            <w:pPr>
              <w:pStyle w:val="TableParagraph"/>
              <w:kinsoku w:val="0"/>
              <w:overflowPunct w:val="0"/>
              <w:spacing w:line="180" w:lineRule="exact"/>
              <w:ind w:left="263"/>
              <w:rPr>
                <w:b/>
                <w:bCs/>
                <w:spacing w:val="-5"/>
                <w:sz w:val="18"/>
                <w:szCs w:val="18"/>
              </w:rPr>
            </w:pPr>
            <w:r>
              <w:rPr>
                <w:b/>
                <w:bCs/>
                <w:sz w:val="18"/>
                <w:szCs w:val="18"/>
              </w:rPr>
              <w:t>designated</w:t>
            </w:r>
            <w:r>
              <w:rPr>
                <w:b/>
                <w:bCs/>
                <w:spacing w:val="-10"/>
                <w:sz w:val="18"/>
                <w:szCs w:val="18"/>
              </w:rPr>
              <w:t xml:space="preserve"> </w:t>
            </w:r>
            <w:r>
              <w:rPr>
                <w:b/>
                <w:bCs/>
                <w:spacing w:val="-5"/>
                <w:sz w:val="18"/>
                <w:szCs w:val="18"/>
              </w:rPr>
              <w:t>for</w:t>
            </w:r>
          </w:p>
        </w:tc>
        <w:tc>
          <w:tcPr>
            <w:tcW w:w="1439" w:type="dxa"/>
            <w:tcBorders>
              <w:top w:val="none" w:sz="6" w:space="0" w:color="auto"/>
              <w:left w:val="single" w:sz="2" w:space="0" w:color="000000"/>
              <w:bottom w:val="none" w:sz="6" w:space="0" w:color="auto"/>
              <w:right w:val="single" w:sz="2" w:space="0" w:color="000000"/>
            </w:tcBorders>
          </w:tcPr>
          <w:p w14:paraId="0DB8EAA0"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0A0DBC31"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4BF962E4"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39539C6C"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5144F455" w14:textId="77777777" w:rsidR="00F73ED0" w:rsidRDefault="00F73ED0" w:rsidP="00C162A4">
            <w:pPr>
              <w:pStyle w:val="TableParagraph"/>
              <w:kinsoku w:val="0"/>
              <w:overflowPunct w:val="0"/>
              <w:rPr>
                <w:sz w:val="12"/>
                <w:szCs w:val="12"/>
              </w:rPr>
            </w:pPr>
          </w:p>
        </w:tc>
      </w:tr>
      <w:tr w:rsidR="00F73ED0" w14:paraId="0D11E830" w14:textId="13163F47" w:rsidTr="00F73ED0">
        <w:trPr>
          <w:trHeight w:val="200"/>
        </w:trPr>
        <w:tc>
          <w:tcPr>
            <w:tcW w:w="1199" w:type="dxa"/>
            <w:tcBorders>
              <w:top w:val="none" w:sz="6" w:space="0" w:color="auto"/>
              <w:left w:val="single" w:sz="12" w:space="0" w:color="000000"/>
              <w:bottom w:val="none" w:sz="6" w:space="0" w:color="auto"/>
              <w:right w:val="single" w:sz="2" w:space="0" w:color="000000"/>
            </w:tcBorders>
          </w:tcPr>
          <w:p w14:paraId="60F4F76A"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30C486DC" w14:textId="77777777" w:rsidR="00F73ED0" w:rsidRDefault="00F73ED0" w:rsidP="00C162A4">
            <w:pPr>
              <w:pStyle w:val="TableParagraph"/>
              <w:kinsoku w:val="0"/>
              <w:overflowPunct w:val="0"/>
              <w:spacing w:line="181" w:lineRule="exact"/>
              <w:ind w:left="123" w:right="97"/>
              <w:jc w:val="center"/>
              <w:rPr>
                <w:b/>
                <w:bCs/>
                <w:spacing w:val="-5"/>
                <w:sz w:val="18"/>
                <w:szCs w:val="18"/>
              </w:rPr>
            </w:pPr>
            <w:r>
              <w:rPr>
                <w:b/>
                <w:bCs/>
                <w:spacing w:val="-5"/>
                <w:sz w:val="18"/>
                <w:szCs w:val="18"/>
              </w:rPr>
              <w:t>ISM</w:t>
            </w:r>
          </w:p>
        </w:tc>
        <w:tc>
          <w:tcPr>
            <w:tcW w:w="1439" w:type="dxa"/>
            <w:tcBorders>
              <w:top w:val="none" w:sz="6" w:space="0" w:color="auto"/>
              <w:left w:val="single" w:sz="2" w:space="0" w:color="000000"/>
              <w:bottom w:val="none" w:sz="6" w:space="0" w:color="auto"/>
              <w:right w:val="single" w:sz="2" w:space="0" w:color="000000"/>
            </w:tcBorders>
          </w:tcPr>
          <w:p w14:paraId="7E76683B"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1F89961F"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7C50F24F"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486CB2BD"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578648F4" w14:textId="77777777" w:rsidR="00F73ED0" w:rsidRDefault="00F73ED0" w:rsidP="00C162A4">
            <w:pPr>
              <w:pStyle w:val="TableParagraph"/>
              <w:kinsoku w:val="0"/>
              <w:overflowPunct w:val="0"/>
              <w:rPr>
                <w:sz w:val="12"/>
                <w:szCs w:val="12"/>
              </w:rPr>
            </w:pPr>
          </w:p>
        </w:tc>
      </w:tr>
      <w:tr w:rsidR="00F73ED0" w14:paraId="57DC2E36" w14:textId="329EAEB1"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03051FA8"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769C1591" w14:textId="77777777" w:rsidR="00F73ED0" w:rsidRDefault="00F73ED0" w:rsidP="00C162A4">
            <w:pPr>
              <w:pStyle w:val="TableParagraph"/>
              <w:kinsoku w:val="0"/>
              <w:overflowPunct w:val="0"/>
              <w:spacing w:line="180" w:lineRule="exact"/>
              <w:ind w:left="219"/>
              <w:rPr>
                <w:b/>
                <w:bCs/>
                <w:spacing w:val="-5"/>
                <w:sz w:val="18"/>
                <w:szCs w:val="18"/>
              </w:rPr>
            </w:pPr>
            <w:r>
              <w:rPr>
                <w:b/>
                <w:bCs/>
                <w:spacing w:val="-2"/>
                <w:sz w:val="18"/>
                <w:szCs w:val="18"/>
              </w:rPr>
              <w:t>applications)</w:t>
            </w:r>
            <w:r>
              <w:rPr>
                <w:b/>
                <w:bCs/>
                <w:spacing w:val="13"/>
                <w:sz w:val="18"/>
                <w:szCs w:val="18"/>
              </w:rPr>
              <w:t xml:space="preserve"> </w:t>
            </w:r>
            <w:r>
              <w:rPr>
                <w:b/>
                <w:bCs/>
                <w:spacing w:val="-5"/>
                <w:sz w:val="18"/>
                <w:szCs w:val="18"/>
              </w:rPr>
              <w:t>to</w:t>
            </w:r>
          </w:p>
        </w:tc>
        <w:tc>
          <w:tcPr>
            <w:tcW w:w="1439" w:type="dxa"/>
            <w:tcBorders>
              <w:top w:val="none" w:sz="6" w:space="0" w:color="auto"/>
              <w:left w:val="single" w:sz="2" w:space="0" w:color="000000"/>
              <w:bottom w:val="none" w:sz="6" w:space="0" w:color="auto"/>
              <w:right w:val="single" w:sz="2" w:space="0" w:color="000000"/>
            </w:tcBorders>
          </w:tcPr>
          <w:p w14:paraId="5CF45BF4"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25788F5C"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1D208F98"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05318587"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0CA0885B" w14:textId="77777777" w:rsidR="00F73ED0" w:rsidRDefault="00F73ED0" w:rsidP="00C162A4">
            <w:pPr>
              <w:pStyle w:val="TableParagraph"/>
              <w:kinsoku w:val="0"/>
              <w:overflowPunct w:val="0"/>
              <w:rPr>
                <w:sz w:val="12"/>
                <w:szCs w:val="12"/>
              </w:rPr>
            </w:pPr>
          </w:p>
        </w:tc>
      </w:tr>
      <w:tr w:rsidR="00F73ED0" w14:paraId="5AF66514" w14:textId="1B6EA4FF"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34E5A0DD"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6859108E" w14:textId="77777777" w:rsidR="00F73ED0" w:rsidRDefault="00F73ED0" w:rsidP="00C162A4">
            <w:pPr>
              <w:pStyle w:val="TableParagraph"/>
              <w:kinsoku w:val="0"/>
              <w:overflowPunct w:val="0"/>
              <w:spacing w:line="180" w:lineRule="exact"/>
              <w:ind w:left="161"/>
              <w:rPr>
                <w:b/>
                <w:bCs/>
                <w:spacing w:val="-2"/>
                <w:sz w:val="18"/>
                <w:szCs w:val="18"/>
              </w:rPr>
            </w:pPr>
            <w:r>
              <w:rPr>
                <w:b/>
                <w:bCs/>
                <w:sz w:val="18"/>
                <w:szCs w:val="18"/>
              </w:rPr>
              <w:t>Clause</w:t>
            </w:r>
            <w:r>
              <w:rPr>
                <w:b/>
                <w:bCs/>
                <w:spacing w:val="-3"/>
                <w:sz w:val="18"/>
                <w:szCs w:val="18"/>
              </w:rPr>
              <w:t xml:space="preserve"> </w:t>
            </w:r>
            <w:r>
              <w:rPr>
                <w:b/>
                <w:bCs/>
                <w:sz w:val="18"/>
                <w:szCs w:val="18"/>
              </w:rPr>
              <w:t>18</w:t>
            </w:r>
            <w:r>
              <w:rPr>
                <w:b/>
                <w:bCs/>
                <w:spacing w:val="-3"/>
                <w:sz w:val="18"/>
                <w:szCs w:val="18"/>
              </w:rPr>
              <w:t xml:space="preserve"> </w:t>
            </w:r>
            <w:r>
              <w:rPr>
                <w:b/>
                <w:bCs/>
                <w:spacing w:val="-2"/>
                <w:sz w:val="18"/>
                <w:szCs w:val="18"/>
              </w:rPr>
              <w:t>(</w:t>
            </w:r>
            <w:proofErr w:type="spellStart"/>
            <w:r>
              <w:rPr>
                <w:b/>
                <w:bCs/>
                <w:spacing w:val="-2"/>
                <w:sz w:val="18"/>
                <w:szCs w:val="18"/>
              </w:rPr>
              <w:t>Exten</w:t>
            </w:r>
            <w:proofErr w:type="spellEnd"/>
          </w:p>
        </w:tc>
        <w:tc>
          <w:tcPr>
            <w:tcW w:w="1439" w:type="dxa"/>
            <w:tcBorders>
              <w:top w:val="none" w:sz="6" w:space="0" w:color="auto"/>
              <w:left w:val="single" w:sz="2" w:space="0" w:color="000000"/>
              <w:bottom w:val="none" w:sz="6" w:space="0" w:color="auto"/>
              <w:right w:val="single" w:sz="2" w:space="0" w:color="000000"/>
            </w:tcBorders>
          </w:tcPr>
          <w:p w14:paraId="3BDD025C"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28B0570B"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10080FC0"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2050E88E"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7EBC9231" w14:textId="77777777" w:rsidR="00F73ED0" w:rsidRDefault="00F73ED0" w:rsidP="00C162A4">
            <w:pPr>
              <w:pStyle w:val="TableParagraph"/>
              <w:kinsoku w:val="0"/>
              <w:overflowPunct w:val="0"/>
              <w:rPr>
                <w:sz w:val="12"/>
                <w:szCs w:val="12"/>
              </w:rPr>
            </w:pPr>
          </w:p>
        </w:tc>
      </w:tr>
      <w:tr w:rsidR="00F73ED0" w14:paraId="0B3AE94B" w14:textId="54331040" w:rsidTr="00F73ED0">
        <w:trPr>
          <w:trHeight w:val="200"/>
        </w:trPr>
        <w:tc>
          <w:tcPr>
            <w:tcW w:w="1199" w:type="dxa"/>
            <w:tcBorders>
              <w:top w:val="none" w:sz="6" w:space="0" w:color="auto"/>
              <w:left w:val="single" w:sz="12" w:space="0" w:color="000000"/>
              <w:bottom w:val="none" w:sz="6" w:space="0" w:color="auto"/>
              <w:right w:val="single" w:sz="2" w:space="0" w:color="000000"/>
            </w:tcBorders>
          </w:tcPr>
          <w:p w14:paraId="399093C5"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7A81CECB" w14:textId="77777777" w:rsidR="00F73ED0" w:rsidRDefault="00F73ED0" w:rsidP="00C162A4">
            <w:pPr>
              <w:pStyle w:val="TableParagraph"/>
              <w:kinsoku w:val="0"/>
              <w:overflowPunct w:val="0"/>
              <w:spacing w:line="180" w:lineRule="exact"/>
              <w:ind w:left="256"/>
              <w:rPr>
                <w:b/>
                <w:bCs/>
                <w:spacing w:val="-5"/>
                <w:sz w:val="18"/>
                <w:szCs w:val="18"/>
              </w:rPr>
            </w:pPr>
            <w:proofErr w:type="spellStart"/>
            <w:r>
              <w:rPr>
                <w:b/>
                <w:bCs/>
                <w:sz w:val="18"/>
                <w:szCs w:val="18"/>
              </w:rPr>
              <w:t>ded</w:t>
            </w:r>
            <w:proofErr w:type="spellEnd"/>
            <w:r>
              <w:rPr>
                <w:b/>
                <w:bCs/>
                <w:spacing w:val="-3"/>
                <w:sz w:val="18"/>
                <w:szCs w:val="18"/>
              </w:rPr>
              <w:t xml:space="preserve"> </w:t>
            </w:r>
            <w:r>
              <w:rPr>
                <w:b/>
                <w:bCs/>
                <w:sz w:val="18"/>
                <w:szCs w:val="18"/>
              </w:rPr>
              <w:t>Rate</w:t>
            </w:r>
            <w:r>
              <w:rPr>
                <w:b/>
                <w:bCs/>
                <w:spacing w:val="-2"/>
                <w:sz w:val="18"/>
                <w:szCs w:val="18"/>
              </w:rPr>
              <w:t xml:space="preserve"> </w:t>
            </w:r>
            <w:r>
              <w:rPr>
                <w:b/>
                <w:bCs/>
                <w:spacing w:val="-5"/>
                <w:sz w:val="18"/>
                <w:szCs w:val="18"/>
              </w:rPr>
              <w:t>PHY</w:t>
            </w:r>
          </w:p>
        </w:tc>
        <w:tc>
          <w:tcPr>
            <w:tcW w:w="1439" w:type="dxa"/>
            <w:tcBorders>
              <w:top w:val="none" w:sz="6" w:space="0" w:color="auto"/>
              <w:left w:val="single" w:sz="2" w:space="0" w:color="000000"/>
              <w:bottom w:val="none" w:sz="6" w:space="0" w:color="auto"/>
              <w:right w:val="single" w:sz="2" w:space="0" w:color="000000"/>
            </w:tcBorders>
          </w:tcPr>
          <w:p w14:paraId="60E746F8"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239A7070"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76D83214"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5F062EB6"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46033A0C" w14:textId="77777777" w:rsidR="00F73ED0" w:rsidRDefault="00F73ED0" w:rsidP="00C162A4">
            <w:pPr>
              <w:pStyle w:val="TableParagraph"/>
              <w:kinsoku w:val="0"/>
              <w:overflowPunct w:val="0"/>
              <w:rPr>
                <w:sz w:val="12"/>
                <w:szCs w:val="12"/>
              </w:rPr>
            </w:pPr>
          </w:p>
        </w:tc>
      </w:tr>
      <w:tr w:rsidR="00F73ED0" w14:paraId="51B77308" w14:textId="430705FD"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6E14884F"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24BE2308" w14:textId="77777777" w:rsidR="00F73ED0" w:rsidRDefault="00F73ED0" w:rsidP="00C162A4">
            <w:pPr>
              <w:pStyle w:val="TableParagraph"/>
              <w:kinsoku w:val="0"/>
              <w:overflowPunct w:val="0"/>
              <w:spacing w:line="180" w:lineRule="exact"/>
              <w:ind w:left="123" w:right="97"/>
              <w:jc w:val="center"/>
              <w:rPr>
                <w:b/>
                <w:bCs/>
                <w:spacing w:val="-2"/>
                <w:sz w:val="18"/>
                <w:szCs w:val="18"/>
              </w:rPr>
            </w:pPr>
            <w:r>
              <w:rPr>
                <w:b/>
                <w:bCs/>
                <w:spacing w:val="-2"/>
                <w:sz w:val="18"/>
                <w:szCs w:val="18"/>
              </w:rPr>
              <w:t>(ERP)</w:t>
            </w:r>
          </w:p>
        </w:tc>
        <w:tc>
          <w:tcPr>
            <w:tcW w:w="1439" w:type="dxa"/>
            <w:tcBorders>
              <w:top w:val="none" w:sz="6" w:space="0" w:color="auto"/>
              <w:left w:val="single" w:sz="2" w:space="0" w:color="000000"/>
              <w:bottom w:val="none" w:sz="6" w:space="0" w:color="auto"/>
              <w:right w:val="single" w:sz="2" w:space="0" w:color="000000"/>
            </w:tcBorders>
          </w:tcPr>
          <w:p w14:paraId="2D52A5C7"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56AE7BCA"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7ECFCC92"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04E7F53A"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7F7D9EC9" w14:textId="77777777" w:rsidR="00F73ED0" w:rsidRDefault="00F73ED0" w:rsidP="00C162A4">
            <w:pPr>
              <w:pStyle w:val="TableParagraph"/>
              <w:kinsoku w:val="0"/>
              <w:overflowPunct w:val="0"/>
              <w:rPr>
                <w:sz w:val="12"/>
                <w:szCs w:val="12"/>
              </w:rPr>
            </w:pPr>
          </w:p>
        </w:tc>
      </w:tr>
      <w:tr w:rsidR="00F73ED0" w14:paraId="1F574C0D" w14:textId="44091E85"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05C4E642"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6DC2181D" w14:textId="77777777" w:rsidR="00F73ED0" w:rsidRDefault="00F73ED0" w:rsidP="00C162A4">
            <w:pPr>
              <w:pStyle w:val="TableParagraph"/>
              <w:kinsoku w:val="0"/>
              <w:overflowPunct w:val="0"/>
              <w:spacing w:line="180" w:lineRule="exact"/>
              <w:ind w:left="302"/>
              <w:rPr>
                <w:b/>
                <w:bCs/>
                <w:spacing w:val="-2"/>
                <w:sz w:val="18"/>
                <w:szCs w:val="18"/>
              </w:rPr>
            </w:pPr>
            <w:r>
              <w:rPr>
                <w:b/>
                <w:bCs/>
                <w:spacing w:val="-2"/>
                <w:sz w:val="18"/>
                <w:szCs w:val="18"/>
              </w:rPr>
              <w:t>specification)</w:t>
            </w:r>
          </w:p>
        </w:tc>
        <w:tc>
          <w:tcPr>
            <w:tcW w:w="1439" w:type="dxa"/>
            <w:tcBorders>
              <w:top w:val="none" w:sz="6" w:space="0" w:color="auto"/>
              <w:left w:val="single" w:sz="2" w:space="0" w:color="000000"/>
              <w:bottom w:val="none" w:sz="6" w:space="0" w:color="auto"/>
              <w:right w:val="single" w:sz="2" w:space="0" w:color="000000"/>
            </w:tcBorders>
          </w:tcPr>
          <w:p w14:paraId="4A23FBD5"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6180F86A"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2BC6D2C6"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0590CEB9"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2CE4BAE5" w14:textId="77777777" w:rsidR="00F73ED0" w:rsidRDefault="00F73ED0" w:rsidP="00C162A4">
            <w:pPr>
              <w:pStyle w:val="TableParagraph"/>
              <w:kinsoku w:val="0"/>
              <w:overflowPunct w:val="0"/>
              <w:rPr>
                <w:sz w:val="12"/>
                <w:szCs w:val="12"/>
              </w:rPr>
            </w:pPr>
          </w:p>
        </w:tc>
      </w:tr>
      <w:tr w:rsidR="00F73ED0" w14:paraId="6C15C4E3" w14:textId="7A5924D9" w:rsidTr="00F73ED0">
        <w:trPr>
          <w:trHeight w:val="200"/>
        </w:trPr>
        <w:tc>
          <w:tcPr>
            <w:tcW w:w="1199" w:type="dxa"/>
            <w:tcBorders>
              <w:top w:val="none" w:sz="6" w:space="0" w:color="auto"/>
              <w:left w:val="single" w:sz="12" w:space="0" w:color="000000"/>
              <w:bottom w:val="none" w:sz="6" w:space="0" w:color="auto"/>
              <w:right w:val="single" w:sz="2" w:space="0" w:color="000000"/>
            </w:tcBorders>
          </w:tcPr>
          <w:p w14:paraId="730D5514"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6185CF9B" w14:textId="77777777" w:rsidR="00F73ED0" w:rsidRDefault="00F73ED0" w:rsidP="00C162A4">
            <w:pPr>
              <w:pStyle w:val="TableParagraph"/>
              <w:kinsoku w:val="0"/>
              <w:overflowPunct w:val="0"/>
              <w:spacing w:line="180" w:lineRule="exact"/>
              <w:ind w:left="478"/>
              <w:rPr>
                <w:b/>
                <w:bCs/>
                <w:spacing w:val="-5"/>
                <w:sz w:val="18"/>
                <w:szCs w:val="18"/>
              </w:rPr>
            </w:pPr>
            <w:r>
              <w:rPr>
                <w:b/>
                <w:bCs/>
                <w:sz w:val="18"/>
                <w:szCs w:val="18"/>
              </w:rPr>
              <w:t>PHYs</w:t>
            </w:r>
            <w:r>
              <w:rPr>
                <w:b/>
                <w:bCs/>
                <w:spacing w:val="-4"/>
                <w:sz w:val="18"/>
                <w:szCs w:val="18"/>
              </w:rPr>
              <w:t xml:space="preserve"> </w:t>
            </w:r>
            <w:r>
              <w:rPr>
                <w:b/>
                <w:bCs/>
                <w:spacing w:val="-5"/>
                <w:sz w:val="18"/>
                <w:szCs w:val="18"/>
              </w:rPr>
              <w:t>or</w:t>
            </w:r>
          </w:p>
        </w:tc>
        <w:tc>
          <w:tcPr>
            <w:tcW w:w="1439" w:type="dxa"/>
            <w:tcBorders>
              <w:top w:val="none" w:sz="6" w:space="0" w:color="auto"/>
              <w:left w:val="single" w:sz="2" w:space="0" w:color="000000"/>
              <w:bottom w:val="none" w:sz="6" w:space="0" w:color="auto"/>
              <w:right w:val="single" w:sz="2" w:space="0" w:color="000000"/>
            </w:tcBorders>
          </w:tcPr>
          <w:p w14:paraId="657A6A83"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24551170"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6E8AB41A"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5A2C2F0C"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48E79A15" w14:textId="77777777" w:rsidR="00F73ED0" w:rsidRDefault="00F73ED0" w:rsidP="00C162A4">
            <w:pPr>
              <w:pStyle w:val="TableParagraph"/>
              <w:kinsoku w:val="0"/>
              <w:overflowPunct w:val="0"/>
              <w:rPr>
                <w:sz w:val="12"/>
                <w:szCs w:val="12"/>
              </w:rPr>
            </w:pPr>
          </w:p>
        </w:tc>
      </w:tr>
      <w:tr w:rsidR="00F73ED0" w14:paraId="6CFF6B4B" w14:textId="5D200D81"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1A2F1707"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1B932403" w14:textId="77777777" w:rsidR="00F73ED0" w:rsidRDefault="00F73ED0" w:rsidP="00C162A4">
            <w:pPr>
              <w:pStyle w:val="TableParagraph"/>
              <w:kinsoku w:val="0"/>
              <w:overflowPunct w:val="0"/>
              <w:spacing w:line="180" w:lineRule="exact"/>
              <w:ind w:left="147"/>
              <w:rPr>
                <w:b/>
                <w:bCs/>
                <w:spacing w:val="-2"/>
                <w:sz w:val="18"/>
                <w:szCs w:val="18"/>
              </w:rPr>
            </w:pPr>
            <w:r>
              <w:rPr>
                <w:b/>
                <w:bCs/>
                <w:sz w:val="18"/>
                <w:szCs w:val="18"/>
              </w:rPr>
              <w:t>Clause</w:t>
            </w:r>
            <w:r>
              <w:rPr>
                <w:b/>
                <w:bCs/>
                <w:spacing w:val="-3"/>
                <w:sz w:val="18"/>
                <w:szCs w:val="18"/>
              </w:rPr>
              <w:t xml:space="preserve"> </w:t>
            </w:r>
            <w:r>
              <w:rPr>
                <w:b/>
                <w:bCs/>
                <w:sz w:val="18"/>
                <w:szCs w:val="18"/>
              </w:rPr>
              <w:t>20</w:t>
            </w:r>
            <w:r>
              <w:rPr>
                <w:b/>
                <w:bCs/>
                <w:spacing w:val="-3"/>
                <w:sz w:val="18"/>
                <w:szCs w:val="18"/>
              </w:rPr>
              <w:t xml:space="preserve"> </w:t>
            </w:r>
            <w:r>
              <w:rPr>
                <w:b/>
                <w:bCs/>
                <w:spacing w:val="-2"/>
                <w:sz w:val="18"/>
                <w:szCs w:val="18"/>
              </w:rPr>
              <w:t>(Direct</w:t>
            </w:r>
          </w:p>
        </w:tc>
        <w:tc>
          <w:tcPr>
            <w:tcW w:w="1439" w:type="dxa"/>
            <w:tcBorders>
              <w:top w:val="none" w:sz="6" w:space="0" w:color="auto"/>
              <w:left w:val="single" w:sz="2" w:space="0" w:color="000000"/>
              <w:bottom w:val="none" w:sz="6" w:space="0" w:color="auto"/>
              <w:right w:val="single" w:sz="2" w:space="0" w:color="000000"/>
            </w:tcBorders>
          </w:tcPr>
          <w:p w14:paraId="76D950F7"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0A0417AF"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5A0D431A"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49D434EE"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31B2F57E" w14:textId="77777777" w:rsidR="00F73ED0" w:rsidRDefault="00F73ED0" w:rsidP="00C162A4">
            <w:pPr>
              <w:pStyle w:val="TableParagraph"/>
              <w:kinsoku w:val="0"/>
              <w:overflowPunct w:val="0"/>
              <w:rPr>
                <w:sz w:val="12"/>
                <w:szCs w:val="12"/>
              </w:rPr>
            </w:pPr>
          </w:p>
        </w:tc>
      </w:tr>
      <w:tr w:rsidR="00F73ED0" w14:paraId="62D30975" w14:textId="5BE6076C"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1DC41E79"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07D1D61C" w14:textId="77777777" w:rsidR="00F73ED0" w:rsidRDefault="00F73ED0" w:rsidP="00C162A4">
            <w:pPr>
              <w:pStyle w:val="TableParagraph"/>
              <w:kinsoku w:val="0"/>
              <w:overflowPunct w:val="0"/>
              <w:spacing w:line="180" w:lineRule="exact"/>
              <w:ind w:left="363"/>
              <w:rPr>
                <w:b/>
                <w:bCs/>
                <w:spacing w:val="-2"/>
                <w:sz w:val="18"/>
                <w:szCs w:val="18"/>
              </w:rPr>
            </w:pPr>
            <w:proofErr w:type="spellStart"/>
            <w:r>
              <w:rPr>
                <w:b/>
                <w:bCs/>
                <w:sz w:val="18"/>
                <w:szCs w:val="18"/>
              </w:rPr>
              <w:t>ional</w:t>
            </w:r>
            <w:proofErr w:type="spellEnd"/>
            <w:r>
              <w:rPr>
                <w:b/>
                <w:bCs/>
                <w:spacing w:val="-1"/>
                <w:sz w:val="18"/>
                <w:szCs w:val="18"/>
              </w:rPr>
              <w:t xml:space="preserve"> </w:t>
            </w:r>
            <w:r>
              <w:rPr>
                <w:b/>
                <w:bCs/>
                <w:spacing w:val="-2"/>
                <w:sz w:val="18"/>
                <w:szCs w:val="18"/>
              </w:rPr>
              <w:t>multi-</w:t>
            </w:r>
          </w:p>
        </w:tc>
        <w:tc>
          <w:tcPr>
            <w:tcW w:w="1439" w:type="dxa"/>
            <w:tcBorders>
              <w:top w:val="none" w:sz="6" w:space="0" w:color="auto"/>
              <w:left w:val="single" w:sz="2" w:space="0" w:color="000000"/>
              <w:bottom w:val="none" w:sz="6" w:space="0" w:color="auto"/>
              <w:right w:val="single" w:sz="2" w:space="0" w:color="000000"/>
            </w:tcBorders>
          </w:tcPr>
          <w:p w14:paraId="180FB4F5"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2D9DEB1B"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1E5124F5"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2A037CAF"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22B7B08C" w14:textId="77777777" w:rsidR="00F73ED0" w:rsidRDefault="00F73ED0" w:rsidP="00C162A4">
            <w:pPr>
              <w:pStyle w:val="TableParagraph"/>
              <w:kinsoku w:val="0"/>
              <w:overflowPunct w:val="0"/>
              <w:rPr>
                <w:sz w:val="12"/>
                <w:szCs w:val="12"/>
              </w:rPr>
            </w:pPr>
          </w:p>
        </w:tc>
      </w:tr>
      <w:tr w:rsidR="00F73ED0" w14:paraId="62028CA1" w14:textId="44620519" w:rsidTr="00F73ED0">
        <w:trPr>
          <w:trHeight w:val="200"/>
        </w:trPr>
        <w:tc>
          <w:tcPr>
            <w:tcW w:w="1199" w:type="dxa"/>
            <w:tcBorders>
              <w:top w:val="none" w:sz="6" w:space="0" w:color="auto"/>
              <w:left w:val="single" w:sz="12" w:space="0" w:color="000000"/>
              <w:bottom w:val="none" w:sz="6" w:space="0" w:color="auto"/>
              <w:right w:val="single" w:sz="2" w:space="0" w:color="000000"/>
            </w:tcBorders>
          </w:tcPr>
          <w:p w14:paraId="551EBD12"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17484724" w14:textId="77777777" w:rsidR="00F73ED0" w:rsidRDefault="00F73ED0" w:rsidP="00C162A4">
            <w:pPr>
              <w:pStyle w:val="TableParagraph"/>
              <w:kinsoku w:val="0"/>
              <w:overflowPunct w:val="0"/>
              <w:spacing w:line="180" w:lineRule="exact"/>
              <w:ind w:left="244"/>
              <w:rPr>
                <w:b/>
                <w:bCs/>
                <w:spacing w:val="-2"/>
                <w:sz w:val="18"/>
                <w:szCs w:val="18"/>
              </w:rPr>
            </w:pPr>
            <w:r>
              <w:rPr>
                <w:b/>
                <w:bCs/>
                <w:sz w:val="18"/>
                <w:szCs w:val="18"/>
              </w:rPr>
              <w:t>gigabit</w:t>
            </w:r>
            <w:r>
              <w:rPr>
                <w:b/>
                <w:bCs/>
                <w:spacing w:val="-7"/>
                <w:sz w:val="18"/>
                <w:szCs w:val="18"/>
              </w:rPr>
              <w:t xml:space="preserve"> </w:t>
            </w:r>
            <w:r>
              <w:rPr>
                <w:b/>
                <w:bCs/>
                <w:spacing w:val="-2"/>
                <w:sz w:val="18"/>
                <w:szCs w:val="18"/>
              </w:rPr>
              <w:t>(DMG)</w:t>
            </w:r>
          </w:p>
        </w:tc>
        <w:tc>
          <w:tcPr>
            <w:tcW w:w="1439" w:type="dxa"/>
            <w:tcBorders>
              <w:top w:val="none" w:sz="6" w:space="0" w:color="auto"/>
              <w:left w:val="single" w:sz="2" w:space="0" w:color="000000"/>
              <w:bottom w:val="none" w:sz="6" w:space="0" w:color="auto"/>
              <w:right w:val="single" w:sz="2" w:space="0" w:color="000000"/>
            </w:tcBorders>
          </w:tcPr>
          <w:p w14:paraId="4ADDDD42"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3C7E1B1F"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4CE34E8D"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47494C57"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7F6A674C" w14:textId="77777777" w:rsidR="00F73ED0" w:rsidRDefault="00F73ED0" w:rsidP="00C162A4">
            <w:pPr>
              <w:pStyle w:val="TableParagraph"/>
              <w:kinsoku w:val="0"/>
              <w:overflowPunct w:val="0"/>
              <w:rPr>
                <w:sz w:val="12"/>
                <w:szCs w:val="12"/>
              </w:rPr>
            </w:pPr>
          </w:p>
        </w:tc>
      </w:tr>
      <w:tr w:rsidR="00F73ED0" w14:paraId="09394675" w14:textId="601995FB" w:rsidTr="00F73ED0">
        <w:trPr>
          <w:trHeight w:val="1599"/>
        </w:trPr>
        <w:tc>
          <w:tcPr>
            <w:tcW w:w="1199" w:type="dxa"/>
            <w:tcBorders>
              <w:top w:val="none" w:sz="6" w:space="0" w:color="auto"/>
              <w:left w:val="single" w:sz="12" w:space="0" w:color="000000"/>
              <w:bottom w:val="none" w:sz="6" w:space="0" w:color="auto"/>
              <w:right w:val="single" w:sz="2" w:space="0" w:color="000000"/>
            </w:tcBorders>
          </w:tcPr>
          <w:p w14:paraId="16D9F354" w14:textId="77777777" w:rsidR="00F73ED0" w:rsidRDefault="00F73ED0" w:rsidP="00C162A4">
            <w:pPr>
              <w:pStyle w:val="TableParagraph"/>
              <w:kinsoku w:val="0"/>
              <w:overflowPunct w:val="0"/>
              <w:spacing w:before="178" w:line="232" w:lineRule="auto"/>
              <w:ind w:left="118" w:right="104"/>
              <w:jc w:val="center"/>
              <w:rPr>
                <w:b/>
                <w:bCs/>
                <w:spacing w:val="-2"/>
                <w:sz w:val="18"/>
                <w:szCs w:val="18"/>
              </w:rPr>
            </w:pPr>
            <w:r>
              <w:rPr>
                <w:b/>
                <w:bCs/>
                <w:spacing w:val="-2"/>
                <w:sz w:val="18"/>
                <w:szCs w:val="18"/>
              </w:rPr>
              <w:t xml:space="preserve">Description </w:t>
            </w:r>
            <w:r>
              <w:rPr>
                <w:b/>
                <w:bCs/>
                <w:spacing w:val="-6"/>
                <w:sz w:val="18"/>
                <w:szCs w:val="18"/>
              </w:rPr>
              <w:t>of</w:t>
            </w:r>
            <w:r>
              <w:rPr>
                <w:b/>
                <w:bCs/>
                <w:spacing w:val="-2"/>
                <w:sz w:val="18"/>
                <w:szCs w:val="18"/>
              </w:rPr>
              <w:t xml:space="preserve"> modulation</w:t>
            </w:r>
          </w:p>
        </w:tc>
        <w:tc>
          <w:tcPr>
            <w:tcW w:w="1600" w:type="dxa"/>
            <w:tcBorders>
              <w:top w:val="none" w:sz="6" w:space="0" w:color="auto"/>
              <w:left w:val="single" w:sz="2" w:space="0" w:color="000000"/>
              <w:bottom w:val="none" w:sz="6" w:space="0" w:color="auto"/>
              <w:right w:val="single" w:sz="2" w:space="0" w:color="000000"/>
            </w:tcBorders>
          </w:tcPr>
          <w:p w14:paraId="42589423" w14:textId="77777777" w:rsidR="00F73ED0" w:rsidRDefault="00F73ED0" w:rsidP="00C162A4">
            <w:pPr>
              <w:pStyle w:val="TableParagraph"/>
              <w:kinsoku w:val="0"/>
              <w:overflowPunct w:val="0"/>
              <w:spacing w:line="196" w:lineRule="exact"/>
              <w:ind w:left="123" w:right="96"/>
              <w:jc w:val="center"/>
              <w:rPr>
                <w:b/>
                <w:bCs/>
                <w:spacing w:val="-5"/>
                <w:sz w:val="18"/>
                <w:szCs w:val="18"/>
              </w:rPr>
            </w:pPr>
            <w:r>
              <w:rPr>
                <w:b/>
                <w:bCs/>
                <w:spacing w:val="-5"/>
                <w:sz w:val="18"/>
                <w:szCs w:val="18"/>
              </w:rPr>
              <w:t>PHY</w:t>
            </w:r>
          </w:p>
          <w:p w14:paraId="5B37EC83" w14:textId="77777777" w:rsidR="00F73ED0" w:rsidRDefault="00F73ED0" w:rsidP="00C162A4">
            <w:pPr>
              <w:pStyle w:val="TableParagraph"/>
              <w:kinsoku w:val="0"/>
              <w:overflowPunct w:val="0"/>
              <w:spacing w:before="1" w:line="232" w:lineRule="auto"/>
              <w:ind w:left="123" w:right="94"/>
              <w:jc w:val="center"/>
              <w:rPr>
                <w:b/>
                <w:bCs/>
                <w:sz w:val="18"/>
                <w:szCs w:val="18"/>
              </w:rPr>
            </w:pPr>
            <w:r>
              <w:rPr>
                <w:b/>
                <w:bCs/>
                <w:spacing w:val="-2"/>
                <w:sz w:val="18"/>
                <w:szCs w:val="18"/>
              </w:rPr>
              <w:t xml:space="preserve">specification) </w:t>
            </w:r>
            <w:r>
              <w:rPr>
                <w:b/>
                <w:bCs/>
                <w:sz w:val="18"/>
                <w:szCs w:val="18"/>
              </w:rPr>
              <w:t>PHY, or</w:t>
            </w:r>
          </w:p>
          <w:p w14:paraId="0B7949B7" w14:textId="77777777" w:rsidR="00F73ED0" w:rsidRDefault="00F73ED0" w:rsidP="00C162A4">
            <w:pPr>
              <w:pStyle w:val="TableParagraph"/>
              <w:kinsoku w:val="0"/>
              <w:overflowPunct w:val="0"/>
              <w:spacing w:line="232" w:lineRule="auto"/>
              <w:ind w:left="138" w:right="108" w:hanging="2"/>
              <w:jc w:val="center"/>
              <w:rPr>
                <w:b/>
                <w:bCs/>
                <w:spacing w:val="-4"/>
                <w:sz w:val="18"/>
                <w:szCs w:val="18"/>
              </w:rPr>
            </w:pPr>
            <w:r>
              <w:rPr>
                <w:b/>
                <w:bCs/>
                <w:sz w:val="18"/>
                <w:szCs w:val="18"/>
              </w:rPr>
              <w:t>Clause</w:t>
            </w:r>
            <w:r>
              <w:rPr>
                <w:b/>
                <w:bCs/>
                <w:spacing w:val="-5"/>
                <w:sz w:val="18"/>
                <w:szCs w:val="18"/>
              </w:rPr>
              <w:t xml:space="preserve"> </w:t>
            </w:r>
            <w:r>
              <w:rPr>
                <w:b/>
                <w:bCs/>
                <w:sz w:val="18"/>
                <w:szCs w:val="18"/>
              </w:rPr>
              <w:t>24</w:t>
            </w:r>
            <w:r>
              <w:rPr>
                <w:b/>
                <w:bCs/>
                <w:spacing w:val="-5"/>
                <w:sz w:val="18"/>
                <w:szCs w:val="18"/>
              </w:rPr>
              <w:t xml:space="preserve"> </w:t>
            </w:r>
            <w:r>
              <w:rPr>
                <w:b/>
                <w:bCs/>
                <w:sz w:val="18"/>
                <w:szCs w:val="18"/>
              </w:rPr>
              <w:t>(China directional</w:t>
            </w:r>
            <w:r>
              <w:rPr>
                <w:b/>
                <w:bCs/>
                <w:spacing w:val="-12"/>
                <w:sz w:val="18"/>
                <w:szCs w:val="18"/>
              </w:rPr>
              <w:t xml:space="preserve"> </w:t>
            </w:r>
            <w:r>
              <w:rPr>
                <w:b/>
                <w:bCs/>
                <w:sz w:val="18"/>
                <w:szCs w:val="18"/>
              </w:rPr>
              <w:t xml:space="preserve">multi- gigabit (CDMG) </w:t>
            </w:r>
            <w:r>
              <w:rPr>
                <w:b/>
                <w:bCs/>
                <w:spacing w:val="-4"/>
                <w:sz w:val="18"/>
                <w:szCs w:val="18"/>
              </w:rPr>
              <w:t>PHY</w:t>
            </w:r>
          </w:p>
          <w:p w14:paraId="470DA914" w14:textId="77777777" w:rsidR="00F73ED0" w:rsidRDefault="00F73ED0" w:rsidP="00C162A4">
            <w:pPr>
              <w:pStyle w:val="TableParagraph"/>
              <w:kinsoku w:val="0"/>
              <w:overflowPunct w:val="0"/>
              <w:spacing w:line="179" w:lineRule="exact"/>
              <w:ind w:left="123" w:right="97"/>
              <w:jc w:val="center"/>
              <w:rPr>
                <w:b/>
                <w:bCs/>
                <w:spacing w:val="-2"/>
                <w:sz w:val="18"/>
                <w:szCs w:val="18"/>
              </w:rPr>
            </w:pPr>
            <w:r>
              <w:rPr>
                <w:b/>
                <w:bCs/>
                <w:spacing w:val="-2"/>
                <w:sz w:val="18"/>
                <w:szCs w:val="18"/>
              </w:rPr>
              <w:t>specification)</w:t>
            </w:r>
          </w:p>
        </w:tc>
        <w:tc>
          <w:tcPr>
            <w:tcW w:w="1439" w:type="dxa"/>
            <w:tcBorders>
              <w:top w:val="none" w:sz="6" w:space="0" w:color="auto"/>
              <w:left w:val="single" w:sz="2" w:space="0" w:color="000000"/>
              <w:bottom w:val="none" w:sz="6" w:space="0" w:color="auto"/>
              <w:right w:val="single" w:sz="2" w:space="0" w:color="000000"/>
            </w:tcBorders>
          </w:tcPr>
          <w:p w14:paraId="721C358F" w14:textId="77777777" w:rsidR="00F73ED0" w:rsidRDefault="00F73ED0" w:rsidP="00C162A4">
            <w:pPr>
              <w:pStyle w:val="TableParagraph"/>
              <w:kinsoku w:val="0"/>
              <w:overflowPunct w:val="0"/>
              <w:spacing w:before="197" w:line="232" w:lineRule="auto"/>
              <w:ind w:left="166" w:right="136"/>
              <w:jc w:val="center"/>
              <w:rPr>
                <w:b/>
                <w:bCs/>
                <w:sz w:val="18"/>
                <w:szCs w:val="18"/>
              </w:rPr>
            </w:pPr>
            <w:r>
              <w:rPr>
                <w:b/>
                <w:bCs/>
                <w:sz w:val="18"/>
                <w:szCs w:val="18"/>
              </w:rPr>
              <w:t>Clause</w:t>
            </w:r>
            <w:r>
              <w:rPr>
                <w:b/>
                <w:bCs/>
                <w:spacing w:val="-12"/>
                <w:sz w:val="18"/>
                <w:szCs w:val="18"/>
              </w:rPr>
              <w:t xml:space="preserve"> </w:t>
            </w:r>
            <w:r>
              <w:rPr>
                <w:b/>
                <w:bCs/>
                <w:sz w:val="18"/>
                <w:szCs w:val="18"/>
              </w:rPr>
              <w:t>19</w:t>
            </w:r>
            <w:r>
              <w:rPr>
                <w:b/>
                <w:bCs/>
                <w:spacing w:val="-11"/>
                <w:sz w:val="18"/>
                <w:szCs w:val="18"/>
              </w:rPr>
              <w:t xml:space="preserve"> </w:t>
            </w:r>
            <w:r>
              <w:rPr>
                <w:b/>
                <w:bCs/>
                <w:sz w:val="18"/>
                <w:szCs w:val="18"/>
              </w:rPr>
              <w:t>(</w:t>
            </w:r>
            <w:proofErr w:type="spellStart"/>
            <w:r>
              <w:rPr>
                <w:b/>
                <w:bCs/>
                <w:sz w:val="18"/>
                <w:szCs w:val="18"/>
              </w:rPr>
              <w:t>Hig</w:t>
            </w:r>
            <w:proofErr w:type="spellEnd"/>
            <w:r>
              <w:rPr>
                <w:b/>
                <w:bCs/>
                <w:sz w:val="18"/>
                <w:szCs w:val="18"/>
              </w:rPr>
              <w:t xml:space="preserve"> </w:t>
            </w:r>
            <w:r>
              <w:rPr>
                <w:b/>
                <w:bCs/>
                <w:spacing w:val="-2"/>
                <w:sz w:val="18"/>
                <w:szCs w:val="18"/>
              </w:rPr>
              <w:t xml:space="preserve">h-throughput </w:t>
            </w:r>
            <w:r>
              <w:rPr>
                <w:b/>
                <w:bCs/>
                <w:sz w:val="18"/>
                <w:szCs w:val="18"/>
              </w:rPr>
              <w:t>(HT) PHY</w:t>
            </w:r>
          </w:p>
          <w:p w14:paraId="3F3FB239" w14:textId="77777777" w:rsidR="00F73ED0" w:rsidRDefault="00F73ED0" w:rsidP="00C162A4">
            <w:pPr>
              <w:pStyle w:val="TableParagraph"/>
              <w:kinsoku w:val="0"/>
              <w:overflowPunct w:val="0"/>
              <w:spacing w:line="232" w:lineRule="auto"/>
              <w:ind w:left="221" w:right="191"/>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none" w:sz="6" w:space="0" w:color="auto"/>
              <w:left w:val="single" w:sz="2" w:space="0" w:color="000000"/>
              <w:bottom w:val="none" w:sz="6" w:space="0" w:color="auto"/>
              <w:right w:val="single" w:sz="2" w:space="0" w:color="000000"/>
            </w:tcBorders>
          </w:tcPr>
          <w:p w14:paraId="09A5178B" w14:textId="77777777" w:rsidR="00F73ED0" w:rsidRDefault="00F73ED0" w:rsidP="00C162A4">
            <w:pPr>
              <w:pStyle w:val="TableParagraph"/>
              <w:kinsoku w:val="0"/>
              <w:overflowPunct w:val="0"/>
              <w:spacing w:before="97" w:line="232" w:lineRule="auto"/>
              <w:ind w:left="149" w:right="119"/>
              <w:jc w:val="center"/>
              <w:rPr>
                <w:b/>
                <w:bCs/>
                <w:sz w:val="18"/>
                <w:szCs w:val="18"/>
              </w:rPr>
            </w:pPr>
            <w:r>
              <w:rPr>
                <w:b/>
                <w:bCs/>
                <w:sz w:val="18"/>
                <w:szCs w:val="18"/>
              </w:rPr>
              <w:t>Clause</w:t>
            </w:r>
            <w:r>
              <w:rPr>
                <w:b/>
                <w:bCs/>
                <w:spacing w:val="-12"/>
                <w:sz w:val="18"/>
                <w:szCs w:val="18"/>
              </w:rPr>
              <w:t xml:space="preserve"> </w:t>
            </w:r>
            <w:r>
              <w:rPr>
                <w:b/>
                <w:bCs/>
                <w:sz w:val="18"/>
                <w:szCs w:val="18"/>
              </w:rPr>
              <w:t>21</w:t>
            </w:r>
            <w:r>
              <w:rPr>
                <w:b/>
                <w:bCs/>
                <w:spacing w:val="-11"/>
                <w:sz w:val="18"/>
                <w:szCs w:val="18"/>
              </w:rPr>
              <w:t xml:space="preserve"> </w:t>
            </w:r>
            <w:r>
              <w:rPr>
                <w:b/>
                <w:bCs/>
                <w:sz w:val="18"/>
                <w:szCs w:val="18"/>
              </w:rPr>
              <w:t xml:space="preserve">(Ver y high </w:t>
            </w:r>
            <w:r>
              <w:rPr>
                <w:b/>
                <w:bCs/>
                <w:spacing w:val="-2"/>
                <w:sz w:val="18"/>
                <w:szCs w:val="18"/>
              </w:rPr>
              <w:t xml:space="preserve">throughput </w:t>
            </w:r>
            <w:r>
              <w:rPr>
                <w:b/>
                <w:bCs/>
                <w:sz w:val="18"/>
                <w:szCs w:val="18"/>
              </w:rPr>
              <w:t>(VHT) PHY</w:t>
            </w:r>
          </w:p>
          <w:p w14:paraId="1D84D304" w14:textId="77777777" w:rsidR="00F73ED0" w:rsidRDefault="00F73ED0" w:rsidP="00C162A4">
            <w:pPr>
              <w:pStyle w:val="TableParagraph"/>
              <w:kinsoku w:val="0"/>
              <w:overflowPunct w:val="0"/>
              <w:spacing w:line="230" w:lineRule="auto"/>
              <w:ind w:left="222" w:right="190"/>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none" w:sz="6" w:space="0" w:color="auto"/>
              <w:left w:val="single" w:sz="2" w:space="0" w:color="000000"/>
              <w:bottom w:val="none" w:sz="6" w:space="0" w:color="auto"/>
              <w:right w:val="single" w:sz="2" w:space="0" w:color="000000"/>
            </w:tcBorders>
          </w:tcPr>
          <w:p w14:paraId="0B9FF7AE" w14:textId="77777777" w:rsidR="00F73ED0" w:rsidRDefault="00F73ED0" w:rsidP="00C162A4">
            <w:pPr>
              <w:pStyle w:val="TableParagraph"/>
              <w:kinsoku w:val="0"/>
              <w:overflowPunct w:val="0"/>
              <w:spacing w:before="197" w:line="232" w:lineRule="auto"/>
              <w:ind w:left="169" w:right="134"/>
              <w:jc w:val="center"/>
              <w:rPr>
                <w:b/>
                <w:bCs/>
                <w:sz w:val="18"/>
                <w:szCs w:val="18"/>
              </w:rPr>
            </w:pPr>
            <w:r>
              <w:rPr>
                <w:b/>
                <w:bCs/>
                <w:sz w:val="18"/>
                <w:szCs w:val="18"/>
              </w:rPr>
              <w:t>Clause</w:t>
            </w:r>
            <w:r>
              <w:rPr>
                <w:b/>
                <w:bCs/>
                <w:spacing w:val="-12"/>
                <w:sz w:val="18"/>
                <w:szCs w:val="18"/>
              </w:rPr>
              <w:t xml:space="preserve"> </w:t>
            </w:r>
            <w:r>
              <w:rPr>
                <w:b/>
                <w:bCs/>
                <w:sz w:val="18"/>
                <w:szCs w:val="18"/>
              </w:rPr>
              <w:t>27</w:t>
            </w:r>
            <w:r>
              <w:rPr>
                <w:b/>
                <w:bCs/>
                <w:spacing w:val="-11"/>
                <w:sz w:val="18"/>
                <w:szCs w:val="18"/>
              </w:rPr>
              <w:t xml:space="preserve"> </w:t>
            </w:r>
            <w:r>
              <w:rPr>
                <w:b/>
                <w:bCs/>
                <w:sz w:val="18"/>
                <w:szCs w:val="18"/>
              </w:rPr>
              <w:t>(</w:t>
            </w:r>
            <w:proofErr w:type="spellStart"/>
            <w:r>
              <w:rPr>
                <w:b/>
                <w:bCs/>
                <w:sz w:val="18"/>
                <w:szCs w:val="18"/>
              </w:rPr>
              <w:t>Hig</w:t>
            </w:r>
            <w:proofErr w:type="spellEnd"/>
            <w:r>
              <w:rPr>
                <w:b/>
                <w:bCs/>
                <w:sz w:val="18"/>
                <w:szCs w:val="18"/>
              </w:rPr>
              <w:t xml:space="preserve"> </w:t>
            </w:r>
            <w:r>
              <w:rPr>
                <w:b/>
                <w:bCs/>
                <w:spacing w:val="-2"/>
                <w:sz w:val="18"/>
                <w:szCs w:val="18"/>
              </w:rPr>
              <w:t xml:space="preserve">h-efficiency </w:t>
            </w:r>
            <w:r>
              <w:rPr>
                <w:b/>
                <w:bCs/>
                <w:sz w:val="18"/>
                <w:szCs w:val="18"/>
              </w:rPr>
              <w:t>(HE) PHY</w:t>
            </w:r>
          </w:p>
          <w:p w14:paraId="12ED7CAB" w14:textId="77777777" w:rsidR="00F73ED0" w:rsidRDefault="00F73ED0" w:rsidP="00C162A4">
            <w:pPr>
              <w:pStyle w:val="TableParagraph"/>
              <w:kinsoku w:val="0"/>
              <w:overflowPunct w:val="0"/>
              <w:spacing w:line="232" w:lineRule="auto"/>
              <w:ind w:left="223" w:right="189"/>
              <w:jc w:val="center"/>
              <w:rPr>
                <w:b/>
                <w:bCs/>
                <w:spacing w:val="-4"/>
                <w:sz w:val="18"/>
                <w:szCs w:val="18"/>
              </w:rPr>
            </w:pPr>
            <w:r>
              <w:rPr>
                <w:b/>
                <w:bCs/>
                <w:spacing w:val="-2"/>
                <w:sz w:val="18"/>
                <w:szCs w:val="18"/>
              </w:rPr>
              <w:t xml:space="preserve">specification) </w:t>
            </w:r>
            <w:r>
              <w:rPr>
                <w:b/>
                <w:bCs/>
                <w:spacing w:val="-4"/>
                <w:sz w:val="18"/>
                <w:szCs w:val="18"/>
              </w:rPr>
              <w:t>PHY</w:t>
            </w:r>
          </w:p>
        </w:tc>
        <w:tc>
          <w:tcPr>
            <w:tcW w:w="1440" w:type="dxa"/>
            <w:tcBorders>
              <w:top w:val="none" w:sz="6" w:space="0" w:color="auto"/>
              <w:left w:val="single" w:sz="2" w:space="0" w:color="000000"/>
              <w:bottom w:val="none" w:sz="6" w:space="0" w:color="auto"/>
              <w:right w:val="single" w:sz="12" w:space="0" w:color="000000"/>
            </w:tcBorders>
          </w:tcPr>
          <w:p w14:paraId="3BD47746" w14:textId="77777777" w:rsidR="00F73ED0" w:rsidRDefault="00F73ED0" w:rsidP="00C162A4">
            <w:pPr>
              <w:pStyle w:val="TableParagraph"/>
              <w:kinsoku w:val="0"/>
              <w:overflowPunct w:val="0"/>
              <w:spacing w:line="232" w:lineRule="auto"/>
              <w:ind w:left="177" w:right="84"/>
              <w:jc w:val="center"/>
              <w:rPr>
                <w:b/>
                <w:bCs/>
                <w:sz w:val="18"/>
                <w:szCs w:val="18"/>
              </w:rPr>
            </w:pPr>
            <w:hyperlink w:anchor="bookmark1663" w:history="1">
              <w:r>
                <w:rPr>
                  <w:b/>
                  <w:bCs/>
                  <w:sz w:val="18"/>
                  <w:szCs w:val="18"/>
                  <w:u w:val="single"/>
                </w:rPr>
                <w:t xml:space="preserve">Clause 36 </w:t>
              </w:r>
            </w:hyperlink>
            <w:r>
              <w:rPr>
                <w:b/>
                <w:bCs/>
                <w:sz w:val="18"/>
                <w:szCs w:val="18"/>
              </w:rPr>
              <w:t xml:space="preserve"> </w:t>
            </w:r>
            <w:hyperlink w:anchor="bookmark1663" w:history="1">
              <w:r>
                <w:rPr>
                  <w:b/>
                  <w:bCs/>
                  <w:sz w:val="18"/>
                  <w:szCs w:val="18"/>
                  <w:u w:val="single"/>
                </w:rPr>
                <w:t xml:space="preserve">(Extremely </w:t>
              </w:r>
              <w:r>
                <w:rPr>
                  <w:b/>
                  <w:bCs/>
                  <w:sz w:val="18"/>
                  <w:szCs w:val="18"/>
                </w:rPr>
                <w:t xml:space="preserve"> </w:t>
              </w:r>
              <w:r>
                <w:rPr>
                  <w:b/>
                  <w:bCs/>
                  <w:sz w:val="18"/>
                  <w:szCs w:val="18"/>
                  <w:u w:val="single"/>
                </w:rPr>
                <w:t xml:space="preserve">high </w:t>
              </w:r>
              <w:r>
                <w:rPr>
                  <w:b/>
                  <w:bCs/>
                  <w:sz w:val="18"/>
                  <w:szCs w:val="18"/>
                </w:rPr>
                <w:t xml:space="preserve"> </w:t>
              </w:r>
              <w:r>
                <w:rPr>
                  <w:b/>
                  <w:bCs/>
                  <w:sz w:val="18"/>
                  <w:szCs w:val="18"/>
                  <w:u w:val="single"/>
                </w:rPr>
                <w:t>throughput</w:t>
              </w:r>
              <w:r>
                <w:rPr>
                  <w:b/>
                  <w:bCs/>
                  <w:spacing w:val="-2"/>
                  <w:sz w:val="18"/>
                  <w:szCs w:val="18"/>
                  <w:u w:val="single"/>
                </w:rPr>
                <w:t xml:space="preserve"> </w:t>
              </w:r>
              <w:r>
                <w:rPr>
                  <w:b/>
                  <w:bCs/>
                  <w:spacing w:val="-2"/>
                  <w:sz w:val="18"/>
                  <w:szCs w:val="18"/>
                </w:rPr>
                <w:t xml:space="preserve"> </w:t>
              </w:r>
              <w:r>
                <w:rPr>
                  <w:b/>
                  <w:bCs/>
                  <w:sz w:val="18"/>
                  <w:szCs w:val="18"/>
                  <w:u w:val="single"/>
                </w:rPr>
                <w:t>(EHT)</w:t>
              </w:r>
              <w:r>
                <w:rPr>
                  <w:b/>
                  <w:bCs/>
                  <w:spacing w:val="-1"/>
                  <w:sz w:val="18"/>
                  <w:szCs w:val="18"/>
                  <w:u w:val="single"/>
                </w:rPr>
                <w:t xml:space="preserve"> </w:t>
              </w:r>
              <w:r>
                <w:rPr>
                  <w:b/>
                  <w:bCs/>
                  <w:spacing w:val="-5"/>
                  <w:sz w:val="18"/>
                  <w:szCs w:val="18"/>
                  <w:u w:val="single"/>
                </w:rPr>
                <w:t>PHY</w:t>
              </w:r>
              <w:r>
                <w:rPr>
                  <w:b/>
                  <w:bCs/>
                  <w:spacing w:val="40"/>
                  <w:sz w:val="18"/>
                  <w:szCs w:val="18"/>
                  <w:u w:val="single"/>
                </w:rPr>
                <w:t xml:space="preserve"> </w:t>
              </w:r>
            </w:hyperlink>
          </w:p>
          <w:p w14:paraId="60F09963" w14:textId="77777777" w:rsidR="00F73ED0" w:rsidRDefault="00F73ED0" w:rsidP="00C162A4">
            <w:pPr>
              <w:pStyle w:val="TableParagraph"/>
              <w:kinsoku w:val="0"/>
              <w:overflowPunct w:val="0"/>
              <w:spacing w:line="232" w:lineRule="auto"/>
              <w:ind w:left="177" w:right="84"/>
              <w:jc w:val="center"/>
              <w:rPr>
                <w:b/>
                <w:bCs/>
                <w:spacing w:val="-4"/>
                <w:sz w:val="18"/>
                <w:szCs w:val="18"/>
              </w:rPr>
            </w:pPr>
            <w:hyperlink w:anchor="bookmark1663" w:history="1">
              <w:r>
                <w:rPr>
                  <w:b/>
                  <w:bCs/>
                  <w:sz w:val="18"/>
                  <w:szCs w:val="18"/>
                  <w:u w:val="single"/>
                </w:rPr>
                <w:t>specification</w:t>
              </w:r>
            </w:hyperlink>
            <w:r>
              <w:rPr>
                <w:b/>
                <w:bCs/>
                <w:sz w:val="18"/>
                <w:szCs w:val="18"/>
                <w:u w:val="single"/>
              </w:rPr>
              <w:t>)</w:t>
            </w:r>
            <w:r>
              <w:rPr>
                <w:b/>
                <w:bCs/>
                <w:spacing w:val="-12"/>
                <w:sz w:val="18"/>
                <w:szCs w:val="18"/>
                <w:u w:val="single"/>
              </w:rPr>
              <w:t xml:space="preserve"> </w:t>
            </w:r>
            <w:r>
              <w:rPr>
                <w:b/>
                <w:bCs/>
                <w:spacing w:val="-4"/>
                <w:sz w:val="18"/>
                <w:szCs w:val="18"/>
              </w:rPr>
              <w:t xml:space="preserve"> </w:t>
            </w:r>
            <w:r>
              <w:rPr>
                <w:b/>
                <w:bCs/>
                <w:spacing w:val="-4"/>
                <w:sz w:val="18"/>
                <w:szCs w:val="18"/>
                <w:u w:val="single"/>
              </w:rPr>
              <w:t>PHY</w:t>
            </w:r>
          </w:p>
        </w:tc>
        <w:tc>
          <w:tcPr>
            <w:tcW w:w="1440" w:type="dxa"/>
            <w:tcBorders>
              <w:top w:val="none" w:sz="6" w:space="0" w:color="auto"/>
              <w:left w:val="single" w:sz="2" w:space="0" w:color="000000"/>
              <w:bottom w:val="none" w:sz="6" w:space="0" w:color="auto"/>
              <w:right w:val="single" w:sz="12" w:space="0" w:color="000000"/>
            </w:tcBorders>
          </w:tcPr>
          <w:p w14:paraId="509BB459" w14:textId="5C02B4FC" w:rsidR="00F73ED0" w:rsidRDefault="006313B4" w:rsidP="00C162A4">
            <w:pPr>
              <w:pStyle w:val="TableParagraph"/>
              <w:kinsoku w:val="0"/>
              <w:overflowPunct w:val="0"/>
              <w:spacing w:line="232" w:lineRule="auto"/>
              <w:ind w:left="177" w:right="84"/>
              <w:jc w:val="center"/>
            </w:pPr>
            <w:ins w:id="43" w:author="Hanqing Lou" w:date="2025-05-05T09:51:00Z">
              <w:r>
                <w:rPr>
                  <w:b/>
                  <w:bCs/>
                  <w:sz w:val="18"/>
                  <w:szCs w:val="18"/>
                </w:rPr>
                <w:t>Clause 38 (Ultra high reliability (UHR) PHY specification) PHY</w:t>
              </w:r>
            </w:ins>
          </w:p>
        </w:tc>
      </w:tr>
      <w:tr w:rsidR="00F73ED0" w14:paraId="26D817FC" w14:textId="51AB9877" w:rsidTr="00F73ED0">
        <w:trPr>
          <w:trHeight w:val="200"/>
        </w:trPr>
        <w:tc>
          <w:tcPr>
            <w:tcW w:w="1199" w:type="dxa"/>
            <w:tcBorders>
              <w:top w:val="none" w:sz="6" w:space="0" w:color="auto"/>
              <w:left w:val="single" w:sz="12" w:space="0" w:color="000000"/>
              <w:bottom w:val="none" w:sz="6" w:space="0" w:color="auto"/>
              <w:right w:val="single" w:sz="2" w:space="0" w:color="000000"/>
            </w:tcBorders>
          </w:tcPr>
          <w:p w14:paraId="7550A1A9"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3156C236" w14:textId="77777777" w:rsidR="00F73ED0" w:rsidRDefault="00F73ED0" w:rsidP="00C162A4">
            <w:pPr>
              <w:pStyle w:val="TableParagraph"/>
              <w:kinsoku w:val="0"/>
              <w:overflowPunct w:val="0"/>
              <w:spacing w:line="180" w:lineRule="exact"/>
              <w:ind w:left="491"/>
              <w:rPr>
                <w:b/>
                <w:bCs/>
                <w:spacing w:val="-5"/>
                <w:sz w:val="18"/>
                <w:szCs w:val="18"/>
              </w:rPr>
            </w:pPr>
            <w:r>
              <w:rPr>
                <w:b/>
                <w:bCs/>
                <w:sz w:val="18"/>
                <w:szCs w:val="18"/>
              </w:rPr>
              <w:t>PHY,</w:t>
            </w:r>
            <w:r>
              <w:rPr>
                <w:b/>
                <w:bCs/>
                <w:spacing w:val="-3"/>
                <w:sz w:val="18"/>
                <w:szCs w:val="18"/>
              </w:rPr>
              <w:t xml:space="preserve"> </w:t>
            </w:r>
            <w:r>
              <w:rPr>
                <w:b/>
                <w:bCs/>
                <w:spacing w:val="-5"/>
                <w:sz w:val="18"/>
                <w:szCs w:val="18"/>
              </w:rPr>
              <w:t>or</w:t>
            </w:r>
          </w:p>
        </w:tc>
        <w:tc>
          <w:tcPr>
            <w:tcW w:w="1439" w:type="dxa"/>
            <w:tcBorders>
              <w:top w:val="none" w:sz="6" w:space="0" w:color="auto"/>
              <w:left w:val="single" w:sz="2" w:space="0" w:color="000000"/>
              <w:bottom w:val="none" w:sz="6" w:space="0" w:color="auto"/>
              <w:right w:val="single" w:sz="2" w:space="0" w:color="000000"/>
            </w:tcBorders>
          </w:tcPr>
          <w:p w14:paraId="68656828"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1559BEDE"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2EFC198D"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186CF3F7"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3F04EA5E" w14:textId="77777777" w:rsidR="00F73ED0" w:rsidRDefault="00F73ED0" w:rsidP="00C162A4">
            <w:pPr>
              <w:pStyle w:val="TableParagraph"/>
              <w:kinsoku w:val="0"/>
              <w:overflowPunct w:val="0"/>
              <w:rPr>
                <w:sz w:val="12"/>
                <w:szCs w:val="12"/>
              </w:rPr>
            </w:pPr>
          </w:p>
        </w:tc>
      </w:tr>
      <w:tr w:rsidR="00F73ED0" w14:paraId="25B0801F" w14:textId="42BF97E0"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4B1CDC70"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2D418FE0" w14:textId="77777777" w:rsidR="00F73ED0" w:rsidRDefault="00F73ED0" w:rsidP="00C162A4">
            <w:pPr>
              <w:pStyle w:val="TableParagraph"/>
              <w:kinsoku w:val="0"/>
              <w:overflowPunct w:val="0"/>
              <w:spacing w:line="180" w:lineRule="exact"/>
              <w:ind w:left="152"/>
              <w:rPr>
                <w:b/>
                <w:bCs/>
                <w:spacing w:val="-2"/>
                <w:sz w:val="18"/>
                <w:szCs w:val="18"/>
              </w:rPr>
            </w:pPr>
            <w:r>
              <w:rPr>
                <w:b/>
                <w:bCs/>
                <w:sz w:val="18"/>
                <w:szCs w:val="18"/>
              </w:rPr>
              <w:t>Clause</w:t>
            </w:r>
            <w:r>
              <w:rPr>
                <w:b/>
                <w:bCs/>
                <w:spacing w:val="-3"/>
                <w:sz w:val="18"/>
                <w:szCs w:val="18"/>
              </w:rPr>
              <w:t xml:space="preserve"> </w:t>
            </w:r>
            <w:r>
              <w:rPr>
                <w:b/>
                <w:bCs/>
                <w:sz w:val="18"/>
                <w:szCs w:val="18"/>
              </w:rPr>
              <w:t>25</w:t>
            </w:r>
            <w:r>
              <w:rPr>
                <w:b/>
                <w:bCs/>
                <w:spacing w:val="-3"/>
                <w:sz w:val="18"/>
                <w:szCs w:val="18"/>
              </w:rPr>
              <w:t xml:space="preserve"> </w:t>
            </w:r>
            <w:r>
              <w:rPr>
                <w:b/>
                <w:bCs/>
                <w:spacing w:val="-2"/>
                <w:sz w:val="18"/>
                <w:szCs w:val="18"/>
              </w:rPr>
              <w:t>(China</w:t>
            </w:r>
          </w:p>
        </w:tc>
        <w:tc>
          <w:tcPr>
            <w:tcW w:w="1439" w:type="dxa"/>
            <w:tcBorders>
              <w:top w:val="none" w:sz="6" w:space="0" w:color="auto"/>
              <w:left w:val="single" w:sz="2" w:space="0" w:color="000000"/>
              <w:bottom w:val="none" w:sz="6" w:space="0" w:color="auto"/>
              <w:right w:val="single" w:sz="2" w:space="0" w:color="000000"/>
            </w:tcBorders>
          </w:tcPr>
          <w:p w14:paraId="47396063"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7F3391E6"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78711FE2"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26E120B5"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4B3236A1" w14:textId="77777777" w:rsidR="00F73ED0" w:rsidRDefault="00F73ED0" w:rsidP="00C162A4">
            <w:pPr>
              <w:pStyle w:val="TableParagraph"/>
              <w:kinsoku w:val="0"/>
              <w:overflowPunct w:val="0"/>
              <w:rPr>
                <w:sz w:val="12"/>
                <w:szCs w:val="12"/>
              </w:rPr>
            </w:pPr>
          </w:p>
        </w:tc>
      </w:tr>
      <w:tr w:rsidR="00F73ED0" w14:paraId="6AA1DC63" w14:textId="5A57687F"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7F2FD9DC"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69C5BA64" w14:textId="77777777" w:rsidR="00F73ED0" w:rsidRDefault="00F73ED0" w:rsidP="00C162A4">
            <w:pPr>
              <w:pStyle w:val="TableParagraph"/>
              <w:kinsoku w:val="0"/>
              <w:overflowPunct w:val="0"/>
              <w:spacing w:line="180" w:lineRule="exact"/>
              <w:ind w:right="157"/>
              <w:jc w:val="right"/>
              <w:rPr>
                <w:b/>
                <w:bCs/>
                <w:spacing w:val="-4"/>
                <w:sz w:val="18"/>
                <w:szCs w:val="18"/>
              </w:rPr>
            </w:pPr>
            <w:r>
              <w:rPr>
                <w:b/>
                <w:bCs/>
                <w:spacing w:val="-2"/>
                <w:sz w:val="18"/>
                <w:szCs w:val="18"/>
              </w:rPr>
              <w:t>millimeter-</w:t>
            </w:r>
            <w:r>
              <w:rPr>
                <w:b/>
                <w:bCs/>
                <w:spacing w:val="-4"/>
                <w:sz w:val="18"/>
                <w:szCs w:val="18"/>
              </w:rPr>
              <w:t>wave</w:t>
            </w:r>
          </w:p>
        </w:tc>
        <w:tc>
          <w:tcPr>
            <w:tcW w:w="1439" w:type="dxa"/>
            <w:tcBorders>
              <w:top w:val="none" w:sz="6" w:space="0" w:color="auto"/>
              <w:left w:val="single" w:sz="2" w:space="0" w:color="000000"/>
              <w:bottom w:val="none" w:sz="6" w:space="0" w:color="auto"/>
              <w:right w:val="single" w:sz="2" w:space="0" w:color="000000"/>
            </w:tcBorders>
          </w:tcPr>
          <w:p w14:paraId="618C76B4"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64B2B234"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366B546D"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4E92A3C7"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6650C5D9" w14:textId="77777777" w:rsidR="00F73ED0" w:rsidRDefault="00F73ED0" w:rsidP="00C162A4">
            <w:pPr>
              <w:pStyle w:val="TableParagraph"/>
              <w:kinsoku w:val="0"/>
              <w:overflowPunct w:val="0"/>
              <w:rPr>
                <w:sz w:val="12"/>
                <w:szCs w:val="12"/>
              </w:rPr>
            </w:pPr>
          </w:p>
        </w:tc>
      </w:tr>
      <w:tr w:rsidR="00F73ED0" w14:paraId="34652286" w14:textId="767E68E9" w:rsidTr="00F73ED0">
        <w:trPr>
          <w:trHeight w:val="200"/>
        </w:trPr>
        <w:tc>
          <w:tcPr>
            <w:tcW w:w="1199" w:type="dxa"/>
            <w:tcBorders>
              <w:top w:val="none" w:sz="6" w:space="0" w:color="auto"/>
              <w:left w:val="single" w:sz="12" w:space="0" w:color="000000"/>
              <w:bottom w:val="none" w:sz="6" w:space="0" w:color="auto"/>
              <w:right w:val="single" w:sz="2" w:space="0" w:color="000000"/>
            </w:tcBorders>
          </w:tcPr>
          <w:p w14:paraId="5E90ACA9"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6F3CC268" w14:textId="77777777" w:rsidR="00F73ED0" w:rsidRDefault="00F73ED0" w:rsidP="00C162A4">
            <w:pPr>
              <w:pStyle w:val="TableParagraph"/>
              <w:kinsoku w:val="0"/>
              <w:overflowPunct w:val="0"/>
              <w:spacing w:line="180" w:lineRule="exact"/>
              <w:ind w:left="311"/>
              <w:rPr>
                <w:b/>
                <w:bCs/>
                <w:spacing w:val="-2"/>
                <w:sz w:val="18"/>
                <w:szCs w:val="18"/>
              </w:rPr>
            </w:pPr>
            <w:r>
              <w:rPr>
                <w:b/>
                <w:bCs/>
                <w:spacing w:val="-2"/>
                <w:sz w:val="18"/>
                <w:szCs w:val="18"/>
              </w:rPr>
              <w:t>multi-gigabit</w:t>
            </w:r>
          </w:p>
        </w:tc>
        <w:tc>
          <w:tcPr>
            <w:tcW w:w="1439" w:type="dxa"/>
            <w:tcBorders>
              <w:top w:val="none" w:sz="6" w:space="0" w:color="auto"/>
              <w:left w:val="single" w:sz="2" w:space="0" w:color="000000"/>
              <w:bottom w:val="none" w:sz="6" w:space="0" w:color="auto"/>
              <w:right w:val="single" w:sz="2" w:space="0" w:color="000000"/>
            </w:tcBorders>
          </w:tcPr>
          <w:p w14:paraId="08FB0905"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2195B466"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07366DA6"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4E191C72"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6A8B9F10" w14:textId="77777777" w:rsidR="00F73ED0" w:rsidRDefault="00F73ED0" w:rsidP="00C162A4">
            <w:pPr>
              <w:pStyle w:val="TableParagraph"/>
              <w:kinsoku w:val="0"/>
              <w:overflowPunct w:val="0"/>
              <w:rPr>
                <w:sz w:val="12"/>
                <w:szCs w:val="12"/>
              </w:rPr>
            </w:pPr>
          </w:p>
        </w:tc>
      </w:tr>
      <w:tr w:rsidR="00F73ED0" w14:paraId="734EEC6E" w14:textId="2B0FF633"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26EA31BE"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01830F4F" w14:textId="77777777" w:rsidR="00F73ED0" w:rsidRDefault="00F73ED0" w:rsidP="00C162A4">
            <w:pPr>
              <w:pStyle w:val="TableParagraph"/>
              <w:kinsoku w:val="0"/>
              <w:overflowPunct w:val="0"/>
              <w:spacing w:line="180" w:lineRule="exact"/>
              <w:ind w:left="233"/>
              <w:rPr>
                <w:b/>
                <w:bCs/>
                <w:spacing w:val="-5"/>
                <w:sz w:val="18"/>
                <w:szCs w:val="18"/>
              </w:rPr>
            </w:pPr>
            <w:r>
              <w:rPr>
                <w:b/>
                <w:bCs/>
                <w:sz w:val="18"/>
                <w:szCs w:val="18"/>
              </w:rPr>
              <w:t>(CMMG)</w:t>
            </w:r>
            <w:r>
              <w:rPr>
                <w:b/>
                <w:bCs/>
                <w:spacing w:val="-6"/>
                <w:sz w:val="18"/>
                <w:szCs w:val="18"/>
              </w:rPr>
              <w:t xml:space="preserve"> </w:t>
            </w:r>
            <w:r>
              <w:rPr>
                <w:b/>
                <w:bCs/>
                <w:spacing w:val="-5"/>
                <w:sz w:val="18"/>
                <w:szCs w:val="18"/>
              </w:rPr>
              <w:t>PHY</w:t>
            </w:r>
          </w:p>
        </w:tc>
        <w:tc>
          <w:tcPr>
            <w:tcW w:w="1439" w:type="dxa"/>
            <w:tcBorders>
              <w:top w:val="none" w:sz="6" w:space="0" w:color="auto"/>
              <w:left w:val="single" w:sz="2" w:space="0" w:color="000000"/>
              <w:bottom w:val="none" w:sz="6" w:space="0" w:color="auto"/>
              <w:right w:val="single" w:sz="2" w:space="0" w:color="000000"/>
            </w:tcBorders>
          </w:tcPr>
          <w:p w14:paraId="1BEEEF8A"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3868508F"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14E7519C"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09328CC4"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1E64D7A6" w14:textId="77777777" w:rsidR="00F73ED0" w:rsidRDefault="00F73ED0" w:rsidP="00C162A4">
            <w:pPr>
              <w:pStyle w:val="TableParagraph"/>
              <w:kinsoku w:val="0"/>
              <w:overflowPunct w:val="0"/>
              <w:rPr>
                <w:sz w:val="12"/>
                <w:szCs w:val="12"/>
              </w:rPr>
            </w:pPr>
          </w:p>
        </w:tc>
      </w:tr>
      <w:tr w:rsidR="00F73ED0" w14:paraId="143B2FFE" w14:textId="74013CA9"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35D11EC3"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329600C6" w14:textId="77777777" w:rsidR="00F73ED0" w:rsidRDefault="00F73ED0" w:rsidP="00C162A4">
            <w:pPr>
              <w:pStyle w:val="TableParagraph"/>
              <w:kinsoku w:val="0"/>
              <w:overflowPunct w:val="0"/>
              <w:spacing w:line="180" w:lineRule="exact"/>
              <w:ind w:left="302"/>
              <w:rPr>
                <w:b/>
                <w:bCs/>
                <w:spacing w:val="-2"/>
                <w:sz w:val="18"/>
                <w:szCs w:val="18"/>
              </w:rPr>
            </w:pPr>
            <w:r>
              <w:rPr>
                <w:b/>
                <w:bCs/>
                <w:spacing w:val="-2"/>
                <w:sz w:val="18"/>
                <w:szCs w:val="18"/>
              </w:rPr>
              <w:t>specification)</w:t>
            </w:r>
          </w:p>
        </w:tc>
        <w:tc>
          <w:tcPr>
            <w:tcW w:w="1439" w:type="dxa"/>
            <w:tcBorders>
              <w:top w:val="none" w:sz="6" w:space="0" w:color="auto"/>
              <w:left w:val="single" w:sz="2" w:space="0" w:color="000000"/>
              <w:bottom w:val="none" w:sz="6" w:space="0" w:color="auto"/>
              <w:right w:val="single" w:sz="2" w:space="0" w:color="000000"/>
            </w:tcBorders>
          </w:tcPr>
          <w:p w14:paraId="3FA86EEA"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3BB3EFAF"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00FEDCE7"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4C6D329B"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6E810931" w14:textId="77777777" w:rsidR="00F73ED0" w:rsidRDefault="00F73ED0" w:rsidP="00C162A4">
            <w:pPr>
              <w:pStyle w:val="TableParagraph"/>
              <w:kinsoku w:val="0"/>
              <w:overflowPunct w:val="0"/>
              <w:rPr>
                <w:sz w:val="12"/>
                <w:szCs w:val="12"/>
              </w:rPr>
            </w:pPr>
          </w:p>
        </w:tc>
      </w:tr>
      <w:tr w:rsidR="00F73ED0" w14:paraId="07177774" w14:textId="3C5E94D5" w:rsidTr="00F73ED0">
        <w:trPr>
          <w:trHeight w:val="200"/>
        </w:trPr>
        <w:tc>
          <w:tcPr>
            <w:tcW w:w="1199" w:type="dxa"/>
            <w:tcBorders>
              <w:top w:val="none" w:sz="6" w:space="0" w:color="auto"/>
              <w:left w:val="single" w:sz="12" w:space="0" w:color="000000"/>
              <w:bottom w:val="none" w:sz="6" w:space="0" w:color="auto"/>
              <w:right w:val="single" w:sz="2" w:space="0" w:color="000000"/>
            </w:tcBorders>
          </w:tcPr>
          <w:p w14:paraId="3DACCD62"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29500597" w14:textId="77777777" w:rsidR="00F73ED0" w:rsidRDefault="00F73ED0" w:rsidP="00C162A4">
            <w:pPr>
              <w:pStyle w:val="TableParagraph"/>
              <w:kinsoku w:val="0"/>
              <w:overflowPunct w:val="0"/>
              <w:spacing w:line="180" w:lineRule="exact"/>
              <w:ind w:left="513"/>
              <w:rPr>
                <w:b/>
                <w:bCs/>
                <w:spacing w:val="-5"/>
                <w:sz w:val="18"/>
                <w:szCs w:val="18"/>
              </w:rPr>
            </w:pPr>
            <w:r>
              <w:rPr>
                <w:b/>
                <w:bCs/>
                <w:sz w:val="18"/>
                <w:szCs w:val="18"/>
              </w:rPr>
              <w:t>PHY</w:t>
            </w:r>
            <w:r>
              <w:rPr>
                <w:b/>
                <w:bCs/>
                <w:spacing w:val="-1"/>
                <w:sz w:val="18"/>
                <w:szCs w:val="18"/>
              </w:rPr>
              <w:t xml:space="preserve"> </w:t>
            </w:r>
            <w:r>
              <w:rPr>
                <w:b/>
                <w:bCs/>
                <w:spacing w:val="-5"/>
                <w:sz w:val="18"/>
                <w:szCs w:val="18"/>
              </w:rPr>
              <w:t>or</w:t>
            </w:r>
          </w:p>
        </w:tc>
        <w:tc>
          <w:tcPr>
            <w:tcW w:w="1439" w:type="dxa"/>
            <w:tcBorders>
              <w:top w:val="none" w:sz="6" w:space="0" w:color="auto"/>
              <w:left w:val="single" w:sz="2" w:space="0" w:color="000000"/>
              <w:bottom w:val="none" w:sz="6" w:space="0" w:color="auto"/>
              <w:right w:val="single" w:sz="2" w:space="0" w:color="000000"/>
            </w:tcBorders>
          </w:tcPr>
          <w:p w14:paraId="7DF3354A"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76504400"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004DB867"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40A7F965"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1380882C" w14:textId="77777777" w:rsidR="00F73ED0" w:rsidRDefault="00F73ED0" w:rsidP="00C162A4">
            <w:pPr>
              <w:pStyle w:val="TableParagraph"/>
              <w:kinsoku w:val="0"/>
              <w:overflowPunct w:val="0"/>
              <w:rPr>
                <w:sz w:val="12"/>
                <w:szCs w:val="12"/>
              </w:rPr>
            </w:pPr>
          </w:p>
        </w:tc>
      </w:tr>
      <w:tr w:rsidR="00F73ED0" w14:paraId="0CD8C3EE" w14:textId="2DDF46DB"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2A4E6440"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1C68AD30" w14:textId="77777777" w:rsidR="00F73ED0" w:rsidRDefault="00F73ED0" w:rsidP="00C162A4">
            <w:pPr>
              <w:pStyle w:val="TableParagraph"/>
              <w:kinsoku w:val="0"/>
              <w:overflowPunct w:val="0"/>
              <w:spacing w:line="180" w:lineRule="exact"/>
              <w:ind w:left="439"/>
              <w:rPr>
                <w:b/>
                <w:bCs/>
                <w:spacing w:val="-5"/>
                <w:sz w:val="18"/>
                <w:szCs w:val="18"/>
              </w:rPr>
            </w:pPr>
            <w:r>
              <w:rPr>
                <w:b/>
                <w:bCs/>
                <w:sz w:val="18"/>
                <w:szCs w:val="18"/>
              </w:rPr>
              <w:t>Clause</w:t>
            </w:r>
            <w:r>
              <w:rPr>
                <w:b/>
                <w:bCs/>
                <w:spacing w:val="-5"/>
                <w:sz w:val="18"/>
                <w:szCs w:val="18"/>
              </w:rPr>
              <w:t xml:space="preserve"> 28</w:t>
            </w:r>
          </w:p>
        </w:tc>
        <w:tc>
          <w:tcPr>
            <w:tcW w:w="1439" w:type="dxa"/>
            <w:tcBorders>
              <w:top w:val="none" w:sz="6" w:space="0" w:color="auto"/>
              <w:left w:val="single" w:sz="2" w:space="0" w:color="000000"/>
              <w:bottom w:val="none" w:sz="6" w:space="0" w:color="auto"/>
              <w:right w:val="single" w:sz="2" w:space="0" w:color="000000"/>
            </w:tcBorders>
          </w:tcPr>
          <w:p w14:paraId="76C8DE47"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130453D0"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28101C85"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0D22D883"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69AE1666" w14:textId="77777777" w:rsidR="00F73ED0" w:rsidRDefault="00F73ED0" w:rsidP="00C162A4">
            <w:pPr>
              <w:pStyle w:val="TableParagraph"/>
              <w:kinsoku w:val="0"/>
              <w:overflowPunct w:val="0"/>
              <w:rPr>
                <w:sz w:val="12"/>
                <w:szCs w:val="12"/>
              </w:rPr>
            </w:pPr>
          </w:p>
        </w:tc>
      </w:tr>
      <w:tr w:rsidR="00F73ED0" w14:paraId="51AC8D6C" w14:textId="1D90E27C"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72E1269F"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4293A590" w14:textId="77777777" w:rsidR="00F73ED0" w:rsidRDefault="00F73ED0" w:rsidP="00C162A4">
            <w:pPr>
              <w:pStyle w:val="TableParagraph"/>
              <w:kinsoku w:val="0"/>
              <w:overflowPunct w:val="0"/>
              <w:spacing w:line="180" w:lineRule="exact"/>
              <w:ind w:left="396"/>
              <w:rPr>
                <w:b/>
                <w:bCs/>
                <w:spacing w:val="-2"/>
                <w:sz w:val="18"/>
                <w:szCs w:val="18"/>
              </w:rPr>
            </w:pPr>
            <w:r>
              <w:rPr>
                <w:b/>
                <w:bCs/>
                <w:spacing w:val="-2"/>
                <w:sz w:val="18"/>
                <w:szCs w:val="18"/>
              </w:rPr>
              <w:t>(Enhanced</w:t>
            </w:r>
          </w:p>
        </w:tc>
        <w:tc>
          <w:tcPr>
            <w:tcW w:w="1439" w:type="dxa"/>
            <w:tcBorders>
              <w:top w:val="none" w:sz="6" w:space="0" w:color="auto"/>
              <w:left w:val="single" w:sz="2" w:space="0" w:color="000000"/>
              <w:bottom w:val="none" w:sz="6" w:space="0" w:color="auto"/>
              <w:right w:val="single" w:sz="2" w:space="0" w:color="000000"/>
            </w:tcBorders>
          </w:tcPr>
          <w:p w14:paraId="35434C45"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71D1CD6D"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18C2D10D"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04DA9C58"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5A4D6E36" w14:textId="77777777" w:rsidR="00F73ED0" w:rsidRDefault="00F73ED0" w:rsidP="00C162A4">
            <w:pPr>
              <w:pStyle w:val="TableParagraph"/>
              <w:kinsoku w:val="0"/>
              <w:overflowPunct w:val="0"/>
              <w:rPr>
                <w:sz w:val="12"/>
                <w:szCs w:val="12"/>
              </w:rPr>
            </w:pPr>
          </w:p>
        </w:tc>
      </w:tr>
      <w:tr w:rsidR="00F73ED0" w14:paraId="4F479CEE" w14:textId="0D9BB7DA" w:rsidTr="00F73ED0">
        <w:trPr>
          <w:trHeight w:val="200"/>
        </w:trPr>
        <w:tc>
          <w:tcPr>
            <w:tcW w:w="1199" w:type="dxa"/>
            <w:tcBorders>
              <w:top w:val="none" w:sz="6" w:space="0" w:color="auto"/>
              <w:left w:val="single" w:sz="12" w:space="0" w:color="000000"/>
              <w:bottom w:val="none" w:sz="6" w:space="0" w:color="auto"/>
              <w:right w:val="single" w:sz="2" w:space="0" w:color="000000"/>
            </w:tcBorders>
          </w:tcPr>
          <w:p w14:paraId="63BA3D93"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7AD92C55" w14:textId="77777777" w:rsidR="00F73ED0" w:rsidRDefault="00F73ED0" w:rsidP="00C162A4">
            <w:pPr>
              <w:pStyle w:val="TableParagraph"/>
              <w:kinsoku w:val="0"/>
              <w:overflowPunct w:val="0"/>
              <w:spacing w:line="180" w:lineRule="exact"/>
              <w:ind w:left="139"/>
              <w:rPr>
                <w:b/>
                <w:bCs/>
                <w:spacing w:val="-2"/>
                <w:sz w:val="18"/>
                <w:szCs w:val="18"/>
              </w:rPr>
            </w:pPr>
            <w:r>
              <w:rPr>
                <w:b/>
                <w:bCs/>
                <w:sz w:val="18"/>
                <w:szCs w:val="18"/>
              </w:rPr>
              <w:t>directional</w:t>
            </w:r>
            <w:r>
              <w:rPr>
                <w:b/>
                <w:bCs/>
                <w:spacing w:val="-5"/>
                <w:sz w:val="18"/>
                <w:szCs w:val="18"/>
              </w:rPr>
              <w:t xml:space="preserve"> </w:t>
            </w:r>
            <w:r>
              <w:rPr>
                <w:b/>
                <w:bCs/>
                <w:spacing w:val="-2"/>
                <w:sz w:val="18"/>
                <w:szCs w:val="18"/>
              </w:rPr>
              <w:t>multi-</w:t>
            </w:r>
          </w:p>
        </w:tc>
        <w:tc>
          <w:tcPr>
            <w:tcW w:w="1439" w:type="dxa"/>
            <w:tcBorders>
              <w:top w:val="none" w:sz="6" w:space="0" w:color="auto"/>
              <w:left w:val="single" w:sz="2" w:space="0" w:color="000000"/>
              <w:bottom w:val="none" w:sz="6" w:space="0" w:color="auto"/>
              <w:right w:val="single" w:sz="2" w:space="0" w:color="000000"/>
            </w:tcBorders>
          </w:tcPr>
          <w:p w14:paraId="7886A359"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603591E1"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022A4B05"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2B8CAFF9"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29E8E5A9" w14:textId="77777777" w:rsidR="00F73ED0" w:rsidRDefault="00F73ED0" w:rsidP="00C162A4">
            <w:pPr>
              <w:pStyle w:val="TableParagraph"/>
              <w:kinsoku w:val="0"/>
              <w:overflowPunct w:val="0"/>
              <w:rPr>
                <w:sz w:val="12"/>
                <w:szCs w:val="12"/>
              </w:rPr>
            </w:pPr>
          </w:p>
        </w:tc>
      </w:tr>
      <w:tr w:rsidR="00F73ED0" w14:paraId="3FAEA926" w14:textId="1A3DFC68"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095C2D28"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303D1114" w14:textId="77777777" w:rsidR="00F73ED0" w:rsidRDefault="00F73ED0" w:rsidP="00C162A4">
            <w:pPr>
              <w:pStyle w:val="TableParagraph"/>
              <w:kinsoku w:val="0"/>
              <w:overflowPunct w:val="0"/>
              <w:spacing w:line="180" w:lineRule="exact"/>
              <w:ind w:right="156"/>
              <w:jc w:val="right"/>
              <w:rPr>
                <w:b/>
                <w:bCs/>
                <w:spacing w:val="-2"/>
                <w:sz w:val="18"/>
                <w:szCs w:val="18"/>
              </w:rPr>
            </w:pPr>
            <w:r>
              <w:rPr>
                <w:b/>
                <w:bCs/>
                <w:sz w:val="18"/>
                <w:szCs w:val="18"/>
              </w:rPr>
              <w:t>gigabit</w:t>
            </w:r>
            <w:r>
              <w:rPr>
                <w:b/>
                <w:bCs/>
                <w:spacing w:val="-7"/>
                <w:sz w:val="18"/>
                <w:szCs w:val="18"/>
              </w:rPr>
              <w:t xml:space="preserve"> </w:t>
            </w:r>
            <w:r>
              <w:rPr>
                <w:b/>
                <w:bCs/>
                <w:spacing w:val="-2"/>
                <w:sz w:val="18"/>
                <w:szCs w:val="18"/>
              </w:rPr>
              <w:t>(EDMG)</w:t>
            </w:r>
          </w:p>
        </w:tc>
        <w:tc>
          <w:tcPr>
            <w:tcW w:w="1439" w:type="dxa"/>
            <w:tcBorders>
              <w:top w:val="none" w:sz="6" w:space="0" w:color="auto"/>
              <w:left w:val="single" w:sz="2" w:space="0" w:color="000000"/>
              <w:bottom w:val="none" w:sz="6" w:space="0" w:color="auto"/>
              <w:right w:val="single" w:sz="2" w:space="0" w:color="000000"/>
            </w:tcBorders>
          </w:tcPr>
          <w:p w14:paraId="31C4F2ED"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6BA82C96"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2DC36311"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3BBC3E4B"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5708D328" w14:textId="77777777" w:rsidR="00F73ED0" w:rsidRDefault="00F73ED0" w:rsidP="00C162A4">
            <w:pPr>
              <w:pStyle w:val="TableParagraph"/>
              <w:kinsoku w:val="0"/>
              <w:overflowPunct w:val="0"/>
              <w:rPr>
                <w:sz w:val="12"/>
                <w:szCs w:val="12"/>
              </w:rPr>
            </w:pPr>
          </w:p>
        </w:tc>
      </w:tr>
      <w:tr w:rsidR="00F73ED0" w14:paraId="3B989AFB" w14:textId="71023036"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2A9BF1D8"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3B99B98B" w14:textId="77777777" w:rsidR="00F73ED0" w:rsidRDefault="00F73ED0" w:rsidP="00C162A4">
            <w:pPr>
              <w:pStyle w:val="TableParagraph"/>
              <w:kinsoku w:val="0"/>
              <w:overflowPunct w:val="0"/>
              <w:spacing w:line="180" w:lineRule="exact"/>
              <w:ind w:left="123" w:right="96"/>
              <w:jc w:val="center"/>
              <w:rPr>
                <w:b/>
                <w:bCs/>
                <w:spacing w:val="-5"/>
                <w:sz w:val="18"/>
                <w:szCs w:val="18"/>
              </w:rPr>
            </w:pPr>
            <w:r>
              <w:rPr>
                <w:b/>
                <w:bCs/>
                <w:spacing w:val="-5"/>
                <w:sz w:val="18"/>
                <w:szCs w:val="18"/>
              </w:rPr>
              <w:t>PHY</w:t>
            </w:r>
          </w:p>
        </w:tc>
        <w:tc>
          <w:tcPr>
            <w:tcW w:w="1439" w:type="dxa"/>
            <w:tcBorders>
              <w:top w:val="none" w:sz="6" w:space="0" w:color="auto"/>
              <w:left w:val="single" w:sz="2" w:space="0" w:color="000000"/>
              <w:bottom w:val="none" w:sz="6" w:space="0" w:color="auto"/>
              <w:right w:val="single" w:sz="2" w:space="0" w:color="000000"/>
            </w:tcBorders>
          </w:tcPr>
          <w:p w14:paraId="136FEDAE"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47FDDA11"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70A39E4E"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4FFD1843"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7C00693F" w14:textId="77777777" w:rsidR="00F73ED0" w:rsidRDefault="00F73ED0" w:rsidP="00C162A4">
            <w:pPr>
              <w:pStyle w:val="TableParagraph"/>
              <w:kinsoku w:val="0"/>
              <w:overflowPunct w:val="0"/>
              <w:rPr>
                <w:sz w:val="12"/>
                <w:szCs w:val="12"/>
              </w:rPr>
            </w:pPr>
          </w:p>
        </w:tc>
      </w:tr>
      <w:tr w:rsidR="00F73ED0" w14:paraId="19AC607D" w14:textId="230B69BD" w:rsidTr="00F73ED0">
        <w:trPr>
          <w:trHeight w:val="200"/>
        </w:trPr>
        <w:tc>
          <w:tcPr>
            <w:tcW w:w="1199" w:type="dxa"/>
            <w:tcBorders>
              <w:top w:val="none" w:sz="6" w:space="0" w:color="auto"/>
              <w:left w:val="single" w:sz="12" w:space="0" w:color="000000"/>
              <w:bottom w:val="none" w:sz="6" w:space="0" w:color="auto"/>
              <w:right w:val="single" w:sz="2" w:space="0" w:color="000000"/>
            </w:tcBorders>
          </w:tcPr>
          <w:p w14:paraId="687E6473" w14:textId="77777777" w:rsidR="00F73ED0" w:rsidRDefault="00F73ED0" w:rsidP="00C162A4">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53E084BD" w14:textId="77777777" w:rsidR="00F73ED0" w:rsidRDefault="00F73ED0" w:rsidP="00C162A4">
            <w:pPr>
              <w:pStyle w:val="TableParagraph"/>
              <w:kinsoku w:val="0"/>
              <w:overflowPunct w:val="0"/>
              <w:spacing w:line="180" w:lineRule="exact"/>
              <w:ind w:left="302"/>
              <w:rPr>
                <w:b/>
                <w:bCs/>
                <w:spacing w:val="-2"/>
                <w:sz w:val="18"/>
                <w:szCs w:val="18"/>
              </w:rPr>
            </w:pPr>
            <w:r>
              <w:rPr>
                <w:b/>
                <w:bCs/>
                <w:spacing w:val="-2"/>
                <w:sz w:val="18"/>
                <w:szCs w:val="18"/>
              </w:rPr>
              <w:t>specification)</w:t>
            </w:r>
          </w:p>
        </w:tc>
        <w:tc>
          <w:tcPr>
            <w:tcW w:w="1439" w:type="dxa"/>
            <w:tcBorders>
              <w:top w:val="none" w:sz="6" w:space="0" w:color="auto"/>
              <w:left w:val="single" w:sz="2" w:space="0" w:color="000000"/>
              <w:bottom w:val="none" w:sz="6" w:space="0" w:color="auto"/>
              <w:right w:val="single" w:sz="2" w:space="0" w:color="000000"/>
            </w:tcBorders>
          </w:tcPr>
          <w:p w14:paraId="67513541"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3174DC5A" w14:textId="77777777" w:rsidR="00F73ED0" w:rsidRDefault="00F73ED0" w:rsidP="00C162A4">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6B362516"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1739A645" w14:textId="77777777" w:rsidR="00F73ED0" w:rsidRDefault="00F73ED0" w:rsidP="00C162A4">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07E42AB1" w14:textId="77777777" w:rsidR="00F73ED0" w:rsidRDefault="00F73ED0" w:rsidP="00C162A4">
            <w:pPr>
              <w:pStyle w:val="TableParagraph"/>
              <w:kinsoku w:val="0"/>
              <w:overflowPunct w:val="0"/>
              <w:rPr>
                <w:sz w:val="12"/>
                <w:szCs w:val="12"/>
              </w:rPr>
            </w:pPr>
          </w:p>
        </w:tc>
      </w:tr>
      <w:tr w:rsidR="00F73ED0" w14:paraId="4163EFA8" w14:textId="5D648A11" w:rsidTr="00F73ED0">
        <w:trPr>
          <w:trHeight w:val="306"/>
        </w:trPr>
        <w:tc>
          <w:tcPr>
            <w:tcW w:w="1199" w:type="dxa"/>
            <w:tcBorders>
              <w:top w:val="none" w:sz="6" w:space="0" w:color="auto"/>
              <w:left w:val="single" w:sz="12" w:space="0" w:color="000000"/>
              <w:bottom w:val="single" w:sz="12" w:space="0" w:color="000000"/>
              <w:right w:val="single" w:sz="2" w:space="0" w:color="000000"/>
            </w:tcBorders>
          </w:tcPr>
          <w:p w14:paraId="04FE5077" w14:textId="77777777" w:rsidR="00F73ED0" w:rsidRDefault="00F73ED0" w:rsidP="00C162A4">
            <w:pPr>
              <w:pStyle w:val="TableParagraph"/>
              <w:kinsoku w:val="0"/>
              <w:overflowPunct w:val="0"/>
              <w:rPr>
                <w:sz w:val="16"/>
                <w:szCs w:val="16"/>
              </w:rPr>
            </w:pPr>
          </w:p>
        </w:tc>
        <w:tc>
          <w:tcPr>
            <w:tcW w:w="1600" w:type="dxa"/>
            <w:tcBorders>
              <w:top w:val="none" w:sz="6" w:space="0" w:color="auto"/>
              <w:left w:val="single" w:sz="2" w:space="0" w:color="000000"/>
              <w:bottom w:val="single" w:sz="12" w:space="0" w:color="000000"/>
              <w:right w:val="single" w:sz="2" w:space="0" w:color="000000"/>
            </w:tcBorders>
          </w:tcPr>
          <w:p w14:paraId="2B61896C" w14:textId="77777777" w:rsidR="00F73ED0" w:rsidRDefault="00F73ED0" w:rsidP="00C162A4">
            <w:pPr>
              <w:pStyle w:val="TableParagraph"/>
              <w:kinsoku w:val="0"/>
              <w:overflowPunct w:val="0"/>
              <w:spacing w:line="200" w:lineRule="exact"/>
              <w:ind w:left="123" w:right="96"/>
              <w:jc w:val="center"/>
              <w:rPr>
                <w:b/>
                <w:bCs/>
                <w:spacing w:val="-5"/>
                <w:sz w:val="18"/>
                <w:szCs w:val="18"/>
              </w:rPr>
            </w:pPr>
            <w:r>
              <w:rPr>
                <w:b/>
                <w:bCs/>
                <w:spacing w:val="-5"/>
                <w:sz w:val="18"/>
                <w:szCs w:val="18"/>
              </w:rPr>
              <w:t>PHY</w:t>
            </w:r>
          </w:p>
        </w:tc>
        <w:tc>
          <w:tcPr>
            <w:tcW w:w="1439" w:type="dxa"/>
            <w:tcBorders>
              <w:top w:val="none" w:sz="6" w:space="0" w:color="auto"/>
              <w:left w:val="single" w:sz="2" w:space="0" w:color="000000"/>
              <w:bottom w:val="single" w:sz="12" w:space="0" w:color="000000"/>
              <w:right w:val="single" w:sz="2" w:space="0" w:color="000000"/>
            </w:tcBorders>
          </w:tcPr>
          <w:p w14:paraId="57E1C3CF" w14:textId="77777777" w:rsidR="00F73ED0" w:rsidRDefault="00F73ED0" w:rsidP="00C162A4">
            <w:pPr>
              <w:pStyle w:val="TableParagraph"/>
              <w:kinsoku w:val="0"/>
              <w:overflowPunct w:val="0"/>
              <w:rPr>
                <w:sz w:val="16"/>
                <w:szCs w:val="16"/>
              </w:rPr>
            </w:pPr>
          </w:p>
        </w:tc>
        <w:tc>
          <w:tcPr>
            <w:tcW w:w="1439" w:type="dxa"/>
            <w:tcBorders>
              <w:top w:val="none" w:sz="6" w:space="0" w:color="auto"/>
              <w:left w:val="single" w:sz="2" w:space="0" w:color="000000"/>
              <w:bottom w:val="single" w:sz="12" w:space="0" w:color="000000"/>
              <w:right w:val="single" w:sz="2" w:space="0" w:color="000000"/>
            </w:tcBorders>
          </w:tcPr>
          <w:p w14:paraId="0B21B24C" w14:textId="77777777" w:rsidR="00F73ED0" w:rsidRDefault="00F73ED0" w:rsidP="00C162A4">
            <w:pPr>
              <w:pStyle w:val="TableParagraph"/>
              <w:kinsoku w:val="0"/>
              <w:overflowPunct w:val="0"/>
              <w:rPr>
                <w:sz w:val="16"/>
                <w:szCs w:val="16"/>
              </w:rPr>
            </w:pPr>
          </w:p>
        </w:tc>
        <w:tc>
          <w:tcPr>
            <w:tcW w:w="1439" w:type="dxa"/>
            <w:tcBorders>
              <w:top w:val="none" w:sz="6" w:space="0" w:color="auto"/>
              <w:left w:val="single" w:sz="2" w:space="0" w:color="000000"/>
              <w:bottom w:val="single" w:sz="12" w:space="0" w:color="000000"/>
              <w:right w:val="single" w:sz="2" w:space="0" w:color="000000"/>
            </w:tcBorders>
          </w:tcPr>
          <w:p w14:paraId="26C1B5C6" w14:textId="77777777" w:rsidR="00F73ED0" w:rsidRDefault="00F73ED0" w:rsidP="00C162A4">
            <w:pPr>
              <w:pStyle w:val="TableParagraph"/>
              <w:kinsoku w:val="0"/>
              <w:overflowPunct w:val="0"/>
              <w:rPr>
                <w:sz w:val="16"/>
                <w:szCs w:val="16"/>
              </w:rPr>
            </w:pPr>
          </w:p>
        </w:tc>
        <w:tc>
          <w:tcPr>
            <w:tcW w:w="1440" w:type="dxa"/>
            <w:tcBorders>
              <w:top w:val="none" w:sz="6" w:space="0" w:color="auto"/>
              <w:left w:val="single" w:sz="2" w:space="0" w:color="000000"/>
              <w:bottom w:val="single" w:sz="12" w:space="0" w:color="000000"/>
              <w:right w:val="single" w:sz="12" w:space="0" w:color="000000"/>
            </w:tcBorders>
          </w:tcPr>
          <w:p w14:paraId="70672E31" w14:textId="77777777" w:rsidR="00F73ED0" w:rsidRDefault="00F73ED0" w:rsidP="00C162A4">
            <w:pPr>
              <w:pStyle w:val="TableParagraph"/>
              <w:kinsoku w:val="0"/>
              <w:overflowPunct w:val="0"/>
              <w:rPr>
                <w:sz w:val="16"/>
                <w:szCs w:val="16"/>
              </w:rPr>
            </w:pPr>
          </w:p>
        </w:tc>
        <w:tc>
          <w:tcPr>
            <w:tcW w:w="1440" w:type="dxa"/>
            <w:tcBorders>
              <w:top w:val="none" w:sz="6" w:space="0" w:color="auto"/>
              <w:left w:val="single" w:sz="2" w:space="0" w:color="000000"/>
              <w:bottom w:val="single" w:sz="12" w:space="0" w:color="000000"/>
              <w:right w:val="single" w:sz="12" w:space="0" w:color="000000"/>
            </w:tcBorders>
          </w:tcPr>
          <w:p w14:paraId="75118F0E" w14:textId="77777777" w:rsidR="00F73ED0" w:rsidRDefault="00F73ED0" w:rsidP="00C162A4">
            <w:pPr>
              <w:pStyle w:val="TableParagraph"/>
              <w:kinsoku w:val="0"/>
              <w:overflowPunct w:val="0"/>
              <w:rPr>
                <w:sz w:val="16"/>
                <w:szCs w:val="16"/>
              </w:rPr>
            </w:pPr>
          </w:p>
        </w:tc>
      </w:tr>
      <w:tr w:rsidR="00EC5C61" w14:paraId="775490F0" w14:textId="531976BD" w:rsidTr="00F73ED0">
        <w:trPr>
          <w:trHeight w:val="263"/>
        </w:trPr>
        <w:tc>
          <w:tcPr>
            <w:tcW w:w="1199" w:type="dxa"/>
            <w:tcBorders>
              <w:top w:val="single" w:sz="12" w:space="0" w:color="000000"/>
              <w:left w:val="single" w:sz="12" w:space="0" w:color="000000"/>
              <w:bottom w:val="none" w:sz="6" w:space="0" w:color="auto"/>
              <w:right w:val="single" w:sz="2" w:space="0" w:color="000000"/>
            </w:tcBorders>
          </w:tcPr>
          <w:p w14:paraId="31EDE290" w14:textId="77777777" w:rsidR="00EC5C61" w:rsidRDefault="00EC5C61" w:rsidP="00EC5C61">
            <w:pPr>
              <w:pStyle w:val="TableParagraph"/>
              <w:kinsoku w:val="0"/>
              <w:overflowPunct w:val="0"/>
              <w:spacing w:before="56" w:line="187" w:lineRule="exact"/>
              <w:ind w:left="117"/>
              <w:rPr>
                <w:spacing w:val="-5"/>
                <w:sz w:val="18"/>
                <w:szCs w:val="18"/>
              </w:rPr>
            </w:pPr>
            <w:r>
              <w:rPr>
                <w:sz w:val="18"/>
                <w:szCs w:val="18"/>
              </w:rPr>
              <w:t>DSSS</w:t>
            </w:r>
            <w:r>
              <w:rPr>
                <w:spacing w:val="-2"/>
                <w:sz w:val="18"/>
                <w:szCs w:val="18"/>
              </w:rPr>
              <w:t xml:space="preserve"> </w:t>
            </w:r>
            <w:r>
              <w:rPr>
                <w:spacing w:val="-5"/>
                <w:sz w:val="18"/>
                <w:szCs w:val="18"/>
              </w:rPr>
              <w:t>and</w:t>
            </w:r>
          </w:p>
        </w:tc>
        <w:tc>
          <w:tcPr>
            <w:tcW w:w="1600" w:type="dxa"/>
            <w:tcBorders>
              <w:top w:val="single" w:sz="12" w:space="0" w:color="000000"/>
              <w:left w:val="single" w:sz="2" w:space="0" w:color="000000"/>
              <w:bottom w:val="none" w:sz="6" w:space="0" w:color="auto"/>
              <w:right w:val="single" w:sz="2" w:space="0" w:color="000000"/>
            </w:tcBorders>
          </w:tcPr>
          <w:p w14:paraId="0E1982AF" w14:textId="77777777" w:rsidR="00EC5C61" w:rsidRDefault="00EC5C61" w:rsidP="00EC5C61">
            <w:pPr>
              <w:pStyle w:val="TableParagraph"/>
              <w:kinsoku w:val="0"/>
              <w:overflowPunct w:val="0"/>
              <w:spacing w:before="56" w:line="187" w:lineRule="exact"/>
              <w:ind w:left="130"/>
              <w:rPr>
                <w:spacing w:val="-2"/>
                <w:sz w:val="18"/>
                <w:szCs w:val="18"/>
              </w:rPr>
            </w:pPr>
            <w:r>
              <w:rPr>
                <w:sz w:val="18"/>
                <w:szCs w:val="18"/>
              </w:rPr>
              <w:t>Clause</w:t>
            </w:r>
            <w:r>
              <w:rPr>
                <w:spacing w:val="-3"/>
                <w:sz w:val="18"/>
                <w:szCs w:val="18"/>
              </w:rPr>
              <w:t xml:space="preserve"> </w:t>
            </w:r>
            <w:r>
              <w:rPr>
                <w:sz w:val="18"/>
                <w:szCs w:val="18"/>
              </w:rPr>
              <w:t>15</w:t>
            </w:r>
            <w:r>
              <w:rPr>
                <w:spacing w:val="-2"/>
                <w:sz w:val="18"/>
                <w:szCs w:val="18"/>
              </w:rPr>
              <w:t xml:space="preserve"> (DSSS</w:t>
            </w:r>
          </w:p>
        </w:tc>
        <w:tc>
          <w:tcPr>
            <w:tcW w:w="1439" w:type="dxa"/>
            <w:tcBorders>
              <w:top w:val="single" w:sz="12" w:space="0" w:color="000000"/>
              <w:left w:val="single" w:sz="2" w:space="0" w:color="000000"/>
              <w:bottom w:val="none" w:sz="6" w:space="0" w:color="auto"/>
              <w:right w:val="single" w:sz="2" w:space="0" w:color="000000"/>
            </w:tcBorders>
          </w:tcPr>
          <w:p w14:paraId="03B73B49" w14:textId="77777777" w:rsidR="00EC5C61" w:rsidRDefault="00EC5C61" w:rsidP="00EC5C61">
            <w:pPr>
              <w:pStyle w:val="TableParagraph"/>
              <w:kinsoku w:val="0"/>
              <w:overflowPunct w:val="0"/>
              <w:spacing w:before="56" w:line="188" w:lineRule="exact"/>
              <w:ind w:left="131"/>
              <w:rPr>
                <w:spacing w:val="-5"/>
                <w:sz w:val="18"/>
                <w:szCs w:val="18"/>
              </w:rPr>
            </w:pPr>
            <w:r>
              <w:rPr>
                <w:spacing w:val="-4"/>
                <w:sz w:val="18"/>
                <w:szCs w:val="18"/>
              </w:rPr>
              <w:t>FORMAT</w:t>
            </w:r>
            <w:r>
              <w:rPr>
                <w:spacing w:val="-1"/>
                <w:sz w:val="18"/>
                <w:szCs w:val="18"/>
              </w:rPr>
              <w:t xml:space="preserve"> </w:t>
            </w:r>
            <w:r>
              <w:rPr>
                <w:spacing w:val="-5"/>
                <w:sz w:val="18"/>
                <w:szCs w:val="18"/>
              </w:rPr>
              <w:t>is</w:t>
            </w:r>
          </w:p>
        </w:tc>
        <w:tc>
          <w:tcPr>
            <w:tcW w:w="1439" w:type="dxa"/>
            <w:tcBorders>
              <w:top w:val="single" w:sz="12" w:space="0" w:color="000000"/>
              <w:left w:val="single" w:sz="2" w:space="0" w:color="000000"/>
              <w:bottom w:val="none" w:sz="6" w:space="0" w:color="auto"/>
              <w:right w:val="single" w:sz="2" w:space="0" w:color="000000"/>
            </w:tcBorders>
          </w:tcPr>
          <w:p w14:paraId="276A0C7A" w14:textId="77777777" w:rsidR="00EC5C61" w:rsidRDefault="00EC5C61" w:rsidP="00EC5C61">
            <w:pPr>
              <w:pStyle w:val="TableParagraph"/>
              <w:kinsoku w:val="0"/>
              <w:overflowPunct w:val="0"/>
              <w:spacing w:before="56" w:line="188" w:lineRule="exact"/>
              <w:ind w:left="132"/>
              <w:rPr>
                <w:spacing w:val="-5"/>
                <w:sz w:val="18"/>
                <w:szCs w:val="18"/>
              </w:rPr>
            </w:pPr>
            <w:r>
              <w:rPr>
                <w:spacing w:val="-5"/>
                <w:sz w:val="18"/>
                <w:szCs w:val="18"/>
              </w:rPr>
              <w:t>N/A</w:t>
            </w:r>
          </w:p>
        </w:tc>
        <w:tc>
          <w:tcPr>
            <w:tcW w:w="1439" w:type="dxa"/>
            <w:tcBorders>
              <w:top w:val="single" w:sz="12" w:space="0" w:color="000000"/>
              <w:left w:val="single" w:sz="2" w:space="0" w:color="000000"/>
              <w:bottom w:val="none" w:sz="6" w:space="0" w:color="auto"/>
              <w:right w:val="single" w:sz="2" w:space="0" w:color="000000"/>
            </w:tcBorders>
          </w:tcPr>
          <w:p w14:paraId="2A6D7D90" w14:textId="77777777" w:rsidR="00EC5C61" w:rsidRDefault="00EC5C61" w:rsidP="00EC5C61">
            <w:pPr>
              <w:pStyle w:val="TableParagraph"/>
              <w:kinsoku w:val="0"/>
              <w:overflowPunct w:val="0"/>
              <w:spacing w:before="56" w:line="188" w:lineRule="exact"/>
              <w:ind w:left="133"/>
              <w:rPr>
                <w:spacing w:val="-5"/>
                <w:sz w:val="18"/>
                <w:szCs w:val="18"/>
              </w:rPr>
            </w:pPr>
            <w:r>
              <w:rPr>
                <w:spacing w:val="-4"/>
                <w:sz w:val="18"/>
                <w:szCs w:val="18"/>
              </w:rPr>
              <w:t>FORMAT</w:t>
            </w:r>
            <w:r>
              <w:rPr>
                <w:spacing w:val="-1"/>
                <w:sz w:val="18"/>
                <w:szCs w:val="18"/>
              </w:rPr>
              <w:t xml:space="preserve"> </w:t>
            </w:r>
            <w:r>
              <w:rPr>
                <w:spacing w:val="-5"/>
                <w:sz w:val="18"/>
                <w:szCs w:val="18"/>
              </w:rPr>
              <w:t>is</w:t>
            </w:r>
          </w:p>
        </w:tc>
        <w:tc>
          <w:tcPr>
            <w:tcW w:w="1440" w:type="dxa"/>
            <w:tcBorders>
              <w:top w:val="single" w:sz="12" w:space="0" w:color="000000"/>
              <w:left w:val="single" w:sz="2" w:space="0" w:color="000000"/>
              <w:bottom w:val="none" w:sz="6" w:space="0" w:color="auto"/>
              <w:right w:val="single" w:sz="12" w:space="0" w:color="000000"/>
            </w:tcBorders>
          </w:tcPr>
          <w:p w14:paraId="4576BD9A" w14:textId="77777777" w:rsidR="00EC5C61" w:rsidRDefault="00EC5C61" w:rsidP="00EC5C61">
            <w:pPr>
              <w:pStyle w:val="TableParagraph"/>
              <w:kinsoku w:val="0"/>
              <w:overflowPunct w:val="0"/>
              <w:spacing w:before="56" w:line="187" w:lineRule="exact"/>
              <w:ind w:left="134"/>
              <w:rPr>
                <w:spacing w:val="-4"/>
                <w:sz w:val="18"/>
                <w:szCs w:val="18"/>
              </w:rPr>
            </w:pPr>
            <w:r>
              <w:rPr>
                <w:spacing w:val="-4"/>
                <w:sz w:val="18"/>
                <w:szCs w:val="18"/>
                <w:u w:val="single"/>
              </w:rPr>
              <w:t>FORMAT</w:t>
            </w:r>
            <w:r>
              <w:rPr>
                <w:spacing w:val="-1"/>
                <w:sz w:val="18"/>
                <w:szCs w:val="18"/>
                <w:u w:val="single"/>
              </w:rPr>
              <w:t xml:space="preserve"> </w:t>
            </w:r>
            <w:r>
              <w:rPr>
                <w:spacing w:val="-5"/>
                <w:sz w:val="18"/>
                <w:szCs w:val="18"/>
                <w:u w:val="single"/>
              </w:rPr>
              <w:t>is</w:t>
            </w:r>
            <w:r>
              <w:rPr>
                <w:spacing w:val="40"/>
                <w:sz w:val="18"/>
                <w:szCs w:val="18"/>
                <w:u w:val="single"/>
              </w:rPr>
              <w:t xml:space="preserve"> </w:t>
            </w:r>
          </w:p>
        </w:tc>
        <w:tc>
          <w:tcPr>
            <w:tcW w:w="1440" w:type="dxa"/>
            <w:tcBorders>
              <w:top w:val="single" w:sz="12" w:space="0" w:color="000000"/>
              <w:left w:val="single" w:sz="2" w:space="0" w:color="000000"/>
              <w:bottom w:val="none" w:sz="6" w:space="0" w:color="auto"/>
              <w:right w:val="single" w:sz="12" w:space="0" w:color="000000"/>
            </w:tcBorders>
          </w:tcPr>
          <w:p w14:paraId="12ED0AA7" w14:textId="67E591E9" w:rsidR="00EC5C61" w:rsidRDefault="00EC5C61" w:rsidP="00EC5C61">
            <w:pPr>
              <w:pStyle w:val="TableParagraph"/>
              <w:kinsoku w:val="0"/>
              <w:overflowPunct w:val="0"/>
              <w:spacing w:before="56" w:line="187" w:lineRule="exact"/>
              <w:ind w:left="134"/>
              <w:rPr>
                <w:spacing w:val="-4"/>
                <w:sz w:val="18"/>
                <w:szCs w:val="18"/>
                <w:u w:val="single"/>
              </w:rPr>
            </w:pPr>
            <w:ins w:id="44" w:author="Hanqing Lou" w:date="2025-05-05T10:08:00Z">
              <w:r>
                <w:rPr>
                  <w:spacing w:val="-4"/>
                  <w:sz w:val="18"/>
                  <w:szCs w:val="18"/>
                  <w:u w:val="single"/>
                </w:rPr>
                <w:t>FORMAT</w:t>
              </w:r>
              <w:r>
                <w:rPr>
                  <w:spacing w:val="-1"/>
                  <w:sz w:val="18"/>
                  <w:szCs w:val="18"/>
                  <w:u w:val="single"/>
                </w:rPr>
                <w:t xml:space="preserve"> </w:t>
              </w:r>
              <w:r>
                <w:rPr>
                  <w:spacing w:val="-5"/>
                  <w:sz w:val="18"/>
                  <w:szCs w:val="18"/>
                  <w:u w:val="single"/>
                </w:rPr>
                <w:t>is</w:t>
              </w:r>
              <w:r>
                <w:rPr>
                  <w:spacing w:val="40"/>
                  <w:sz w:val="18"/>
                  <w:szCs w:val="18"/>
                  <w:u w:val="single"/>
                </w:rPr>
                <w:t xml:space="preserve"> </w:t>
              </w:r>
            </w:ins>
          </w:p>
        </w:tc>
      </w:tr>
      <w:tr w:rsidR="00EC5C61" w14:paraId="69A6114A" w14:textId="131B1082" w:rsidTr="00F73ED0">
        <w:trPr>
          <w:trHeight w:val="199"/>
        </w:trPr>
        <w:tc>
          <w:tcPr>
            <w:tcW w:w="1199" w:type="dxa"/>
            <w:vMerge w:val="restart"/>
            <w:tcBorders>
              <w:top w:val="none" w:sz="6" w:space="0" w:color="auto"/>
              <w:left w:val="single" w:sz="12" w:space="0" w:color="000000"/>
              <w:bottom w:val="none" w:sz="6" w:space="0" w:color="auto"/>
              <w:right w:val="single" w:sz="2" w:space="0" w:color="000000"/>
            </w:tcBorders>
          </w:tcPr>
          <w:p w14:paraId="024938C8" w14:textId="77777777" w:rsidR="00EC5C61" w:rsidRDefault="00EC5C61" w:rsidP="00EC5C61">
            <w:pPr>
              <w:pStyle w:val="TableParagraph"/>
              <w:kinsoku w:val="0"/>
              <w:overflowPunct w:val="0"/>
              <w:spacing w:line="200" w:lineRule="exact"/>
              <w:ind w:left="117"/>
              <w:rPr>
                <w:spacing w:val="-2"/>
                <w:sz w:val="18"/>
                <w:szCs w:val="18"/>
              </w:rPr>
            </w:pPr>
            <w:r>
              <w:rPr>
                <w:spacing w:val="-2"/>
                <w:sz w:val="18"/>
                <w:szCs w:val="18"/>
              </w:rPr>
              <w:t>HR/DSSS</w:t>
            </w:r>
          </w:p>
        </w:tc>
        <w:tc>
          <w:tcPr>
            <w:tcW w:w="1600" w:type="dxa"/>
            <w:tcBorders>
              <w:top w:val="none" w:sz="6" w:space="0" w:color="auto"/>
              <w:left w:val="single" w:sz="2" w:space="0" w:color="000000"/>
              <w:bottom w:val="none" w:sz="6" w:space="0" w:color="auto"/>
              <w:right w:val="single" w:sz="2" w:space="0" w:color="000000"/>
            </w:tcBorders>
          </w:tcPr>
          <w:p w14:paraId="4E141238" w14:textId="77777777" w:rsidR="00EC5C61" w:rsidRDefault="00EC5C61" w:rsidP="00EC5C61">
            <w:pPr>
              <w:pStyle w:val="TableParagraph"/>
              <w:kinsoku w:val="0"/>
              <w:overflowPunct w:val="0"/>
              <w:spacing w:line="180" w:lineRule="exact"/>
              <w:ind w:left="130"/>
              <w:rPr>
                <w:spacing w:val="-2"/>
                <w:sz w:val="18"/>
                <w:szCs w:val="18"/>
              </w:rPr>
            </w:pPr>
            <w:r>
              <w:rPr>
                <w:sz w:val="18"/>
                <w:szCs w:val="18"/>
              </w:rPr>
              <w:t>PHY</w:t>
            </w:r>
            <w:r>
              <w:rPr>
                <w:spacing w:val="-5"/>
                <w:sz w:val="18"/>
                <w:szCs w:val="18"/>
              </w:rPr>
              <w:t xml:space="preserve"> </w:t>
            </w:r>
            <w:r>
              <w:rPr>
                <w:spacing w:val="-2"/>
                <w:sz w:val="18"/>
                <w:szCs w:val="18"/>
              </w:rPr>
              <w:t>specification</w:t>
            </w:r>
          </w:p>
        </w:tc>
        <w:tc>
          <w:tcPr>
            <w:tcW w:w="1439" w:type="dxa"/>
            <w:tcBorders>
              <w:top w:val="none" w:sz="6" w:space="0" w:color="auto"/>
              <w:left w:val="single" w:sz="2" w:space="0" w:color="000000"/>
              <w:bottom w:val="none" w:sz="6" w:space="0" w:color="auto"/>
              <w:right w:val="single" w:sz="2" w:space="0" w:color="000000"/>
            </w:tcBorders>
          </w:tcPr>
          <w:p w14:paraId="730BC5B6" w14:textId="77777777" w:rsidR="00EC5C61" w:rsidRDefault="00EC5C61" w:rsidP="00EC5C61">
            <w:pPr>
              <w:pStyle w:val="TableParagraph"/>
              <w:kinsoku w:val="0"/>
              <w:overflowPunct w:val="0"/>
              <w:spacing w:line="180" w:lineRule="exact"/>
              <w:ind w:left="131"/>
              <w:rPr>
                <w:spacing w:val="-2"/>
                <w:sz w:val="18"/>
                <w:szCs w:val="18"/>
              </w:rPr>
            </w:pPr>
            <w:r>
              <w:rPr>
                <w:spacing w:val="-2"/>
                <w:sz w:val="18"/>
                <w:szCs w:val="18"/>
              </w:rPr>
              <w:t>NON_HT.</w:t>
            </w:r>
          </w:p>
        </w:tc>
        <w:tc>
          <w:tcPr>
            <w:tcW w:w="1439" w:type="dxa"/>
            <w:tcBorders>
              <w:top w:val="none" w:sz="6" w:space="0" w:color="auto"/>
              <w:left w:val="single" w:sz="2" w:space="0" w:color="000000"/>
              <w:bottom w:val="none" w:sz="6" w:space="0" w:color="auto"/>
              <w:right w:val="single" w:sz="2" w:space="0" w:color="000000"/>
            </w:tcBorders>
          </w:tcPr>
          <w:p w14:paraId="25ACC005"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6F4F3EAE" w14:textId="77777777" w:rsidR="00EC5C61" w:rsidRDefault="00EC5C61" w:rsidP="00EC5C61">
            <w:pPr>
              <w:pStyle w:val="TableParagraph"/>
              <w:kinsoku w:val="0"/>
              <w:overflowPunct w:val="0"/>
              <w:spacing w:line="180" w:lineRule="exact"/>
              <w:ind w:left="133"/>
              <w:rPr>
                <w:spacing w:val="-2"/>
                <w:sz w:val="18"/>
                <w:szCs w:val="18"/>
              </w:rPr>
            </w:pPr>
            <w:r>
              <w:rPr>
                <w:spacing w:val="-2"/>
                <w:sz w:val="18"/>
                <w:szCs w:val="18"/>
              </w:rPr>
              <w:t>NON_HT.</w:t>
            </w:r>
          </w:p>
        </w:tc>
        <w:tc>
          <w:tcPr>
            <w:tcW w:w="1440" w:type="dxa"/>
            <w:tcBorders>
              <w:top w:val="none" w:sz="6" w:space="0" w:color="auto"/>
              <w:left w:val="single" w:sz="2" w:space="0" w:color="000000"/>
              <w:bottom w:val="none" w:sz="6" w:space="0" w:color="auto"/>
              <w:right w:val="single" w:sz="12" w:space="0" w:color="000000"/>
            </w:tcBorders>
          </w:tcPr>
          <w:p w14:paraId="4E248243" w14:textId="77777777" w:rsidR="00EC5C61" w:rsidRDefault="00EC5C61" w:rsidP="00EC5C61">
            <w:pPr>
              <w:pStyle w:val="TableParagraph"/>
              <w:kinsoku w:val="0"/>
              <w:overflowPunct w:val="0"/>
              <w:spacing w:line="180" w:lineRule="exact"/>
              <w:ind w:left="134"/>
              <w:rPr>
                <w:spacing w:val="-2"/>
                <w:sz w:val="18"/>
                <w:szCs w:val="18"/>
              </w:rPr>
            </w:pPr>
            <w:r>
              <w:rPr>
                <w:spacing w:val="-2"/>
                <w:sz w:val="18"/>
                <w:szCs w:val="18"/>
                <w:u w:val="single"/>
              </w:rPr>
              <w:t>NON_HT.</w:t>
            </w:r>
          </w:p>
        </w:tc>
        <w:tc>
          <w:tcPr>
            <w:tcW w:w="1440" w:type="dxa"/>
            <w:tcBorders>
              <w:top w:val="none" w:sz="6" w:space="0" w:color="auto"/>
              <w:left w:val="single" w:sz="2" w:space="0" w:color="000000"/>
              <w:bottom w:val="none" w:sz="6" w:space="0" w:color="auto"/>
              <w:right w:val="single" w:sz="12" w:space="0" w:color="000000"/>
            </w:tcBorders>
          </w:tcPr>
          <w:p w14:paraId="10550FF0" w14:textId="6D1B9705" w:rsidR="00EC5C61" w:rsidRDefault="00EC5C61" w:rsidP="00EC5C61">
            <w:pPr>
              <w:pStyle w:val="TableParagraph"/>
              <w:kinsoku w:val="0"/>
              <w:overflowPunct w:val="0"/>
              <w:spacing w:line="180" w:lineRule="exact"/>
              <w:ind w:left="134"/>
              <w:rPr>
                <w:spacing w:val="-2"/>
                <w:sz w:val="18"/>
                <w:szCs w:val="18"/>
                <w:u w:val="single"/>
              </w:rPr>
            </w:pPr>
            <w:ins w:id="45" w:author="Hanqing Lou" w:date="2025-05-05T10:08:00Z">
              <w:r>
                <w:rPr>
                  <w:spacing w:val="-2"/>
                  <w:sz w:val="18"/>
                  <w:szCs w:val="18"/>
                  <w:u w:val="single"/>
                </w:rPr>
                <w:t>NON_HT.</w:t>
              </w:r>
            </w:ins>
          </w:p>
        </w:tc>
      </w:tr>
      <w:tr w:rsidR="00EC5C61" w14:paraId="3CA1F42B" w14:textId="63BEE3C0" w:rsidTr="00F73ED0">
        <w:trPr>
          <w:trHeight w:val="199"/>
        </w:trPr>
        <w:tc>
          <w:tcPr>
            <w:tcW w:w="1199" w:type="dxa"/>
            <w:vMerge/>
            <w:tcBorders>
              <w:top w:val="nil"/>
              <w:left w:val="single" w:sz="12" w:space="0" w:color="000000"/>
              <w:bottom w:val="none" w:sz="6" w:space="0" w:color="auto"/>
              <w:right w:val="single" w:sz="2" w:space="0" w:color="000000"/>
            </w:tcBorders>
          </w:tcPr>
          <w:p w14:paraId="22F232A1" w14:textId="77777777" w:rsidR="00EC5C61" w:rsidRDefault="00EC5C61" w:rsidP="00EC5C61">
            <w:pPr>
              <w:rPr>
                <w:sz w:val="2"/>
                <w:szCs w:val="2"/>
              </w:rPr>
            </w:pPr>
          </w:p>
        </w:tc>
        <w:tc>
          <w:tcPr>
            <w:tcW w:w="1600" w:type="dxa"/>
            <w:tcBorders>
              <w:top w:val="none" w:sz="6" w:space="0" w:color="auto"/>
              <w:left w:val="single" w:sz="2" w:space="0" w:color="000000"/>
              <w:bottom w:val="none" w:sz="6" w:space="0" w:color="auto"/>
              <w:right w:val="single" w:sz="2" w:space="0" w:color="000000"/>
            </w:tcBorders>
          </w:tcPr>
          <w:p w14:paraId="408D0FCC" w14:textId="77777777" w:rsidR="00EC5C61" w:rsidRDefault="00EC5C61" w:rsidP="00EC5C61">
            <w:pPr>
              <w:pStyle w:val="TableParagraph"/>
              <w:kinsoku w:val="0"/>
              <w:overflowPunct w:val="0"/>
              <w:spacing w:line="180" w:lineRule="exact"/>
              <w:ind w:left="130"/>
              <w:rPr>
                <w:spacing w:val="-5"/>
                <w:sz w:val="18"/>
                <w:szCs w:val="18"/>
              </w:rPr>
            </w:pPr>
            <w:r>
              <w:rPr>
                <w:sz w:val="18"/>
                <w:szCs w:val="18"/>
              </w:rPr>
              <w:t>for</w:t>
            </w:r>
            <w:r>
              <w:rPr>
                <w:spacing w:val="-3"/>
                <w:sz w:val="18"/>
                <w:szCs w:val="18"/>
              </w:rPr>
              <w:t xml:space="preserve"> </w:t>
            </w:r>
            <w:r>
              <w:rPr>
                <w:sz w:val="18"/>
                <w:szCs w:val="18"/>
              </w:rPr>
              <w:t>the</w:t>
            </w:r>
            <w:r>
              <w:rPr>
                <w:spacing w:val="-2"/>
                <w:sz w:val="18"/>
                <w:szCs w:val="18"/>
              </w:rPr>
              <w:t xml:space="preserve"> </w:t>
            </w:r>
            <w:r>
              <w:rPr>
                <w:sz w:val="18"/>
                <w:szCs w:val="18"/>
              </w:rPr>
              <w:t>2.4</w:t>
            </w:r>
            <w:r>
              <w:rPr>
                <w:spacing w:val="-2"/>
                <w:sz w:val="18"/>
                <w:szCs w:val="18"/>
              </w:rPr>
              <w:t xml:space="preserve"> </w:t>
            </w:r>
            <w:r>
              <w:rPr>
                <w:spacing w:val="-5"/>
                <w:sz w:val="18"/>
                <w:szCs w:val="18"/>
              </w:rPr>
              <w:t>GHz</w:t>
            </w:r>
          </w:p>
        </w:tc>
        <w:tc>
          <w:tcPr>
            <w:tcW w:w="1439" w:type="dxa"/>
            <w:tcBorders>
              <w:top w:val="none" w:sz="6" w:space="0" w:color="auto"/>
              <w:left w:val="single" w:sz="2" w:space="0" w:color="000000"/>
              <w:bottom w:val="none" w:sz="6" w:space="0" w:color="auto"/>
              <w:right w:val="single" w:sz="2" w:space="0" w:color="000000"/>
            </w:tcBorders>
          </w:tcPr>
          <w:p w14:paraId="7EA3DF9F" w14:textId="77777777" w:rsidR="00EC5C61" w:rsidRDefault="00EC5C61" w:rsidP="00EC5C61">
            <w:pPr>
              <w:pStyle w:val="TableParagraph"/>
              <w:kinsoku w:val="0"/>
              <w:overflowPunct w:val="0"/>
              <w:spacing w:line="180" w:lineRule="exact"/>
              <w:ind w:left="131"/>
              <w:rPr>
                <w:spacing w:val="-2"/>
                <w:sz w:val="18"/>
                <w:szCs w:val="18"/>
              </w:rPr>
            </w:pPr>
            <w:r>
              <w:rPr>
                <w:spacing w:val="-2"/>
                <w:sz w:val="18"/>
                <w:szCs w:val="18"/>
              </w:rPr>
              <w:t>NON_HT_-</w:t>
            </w:r>
          </w:p>
        </w:tc>
        <w:tc>
          <w:tcPr>
            <w:tcW w:w="1439" w:type="dxa"/>
            <w:tcBorders>
              <w:top w:val="none" w:sz="6" w:space="0" w:color="auto"/>
              <w:left w:val="single" w:sz="2" w:space="0" w:color="000000"/>
              <w:bottom w:val="none" w:sz="6" w:space="0" w:color="auto"/>
              <w:right w:val="single" w:sz="2" w:space="0" w:color="000000"/>
            </w:tcBorders>
          </w:tcPr>
          <w:p w14:paraId="6FC6C0C8"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36DEB9C2" w14:textId="77777777" w:rsidR="00EC5C61" w:rsidRDefault="00EC5C61" w:rsidP="00EC5C61">
            <w:pPr>
              <w:pStyle w:val="TableParagraph"/>
              <w:kinsoku w:val="0"/>
              <w:overflowPunct w:val="0"/>
              <w:spacing w:line="180" w:lineRule="exact"/>
              <w:ind w:left="133"/>
              <w:rPr>
                <w:spacing w:val="-2"/>
                <w:sz w:val="18"/>
                <w:szCs w:val="18"/>
              </w:rPr>
            </w:pPr>
            <w:r>
              <w:rPr>
                <w:spacing w:val="-2"/>
                <w:sz w:val="18"/>
                <w:szCs w:val="18"/>
              </w:rPr>
              <w:t>NON_HT_-</w:t>
            </w:r>
          </w:p>
        </w:tc>
        <w:tc>
          <w:tcPr>
            <w:tcW w:w="1440" w:type="dxa"/>
            <w:tcBorders>
              <w:top w:val="none" w:sz="6" w:space="0" w:color="auto"/>
              <w:left w:val="single" w:sz="2" w:space="0" w:color="000000"/>
              <w:bottom w:val="none" w:sz="6" w:space="0" w:color="auto"/>
              <w:right w:val="single" w:sz="12" w:space="0" w:color="000000"/>
            </w:tcBorders>
          </w:tcPr>
          <w:p w14:paraId="1989201F" w14:textId="77777777" w:rsidR="00EC5C61" w:rsidRDefault="00EC5C61" w:rsidP="00EC5C61">
            <w:pPr>
              <w:pStyle w:val="TableParagraph"/>
              <w:kinsoku w:val="0"/>
              <w:overflowPunct w:val="0"/>
              <w:spacing w:line="180" w:lineRule="exact"/>
              <w:ind w:left="134"/>
              <w:rPr>
                <w:spacing w:val="-2"/>
                <w:sz w:val="18"/>
                <w:szCs w:val="18"/>
              </w:rPr>
            </w:pPr>
            <w:r>
              <w:rPr>
                <w:spacing w:val="-2"/>
                <w:sz w:val="18"/>
                <w:szCs w:val="18"/>
                <w:u w:val="single"/>
              </w:rPr>
              <w:t>NON_HT_-</w:t>
            </w:r>
          </w:p>
        </w:tc>
        <w:tc>
          <w:tcPr>
            <w:tcW w:w="1440" w:type="dxa"/>
            <w:tcBorders>
              <w:top w:val="none" w:sz="6" w:space="0" w:color="auto"/>
              <w:left w:val="single" w:sz="2" w:space="0" w:color="000000"/>
              <w:bottom w:val="none" w:sz="6" w:space="0" w:color="auto"/>
              <w:right w:val="single" w:sz="12" w:space="0" w:color="000000"/>
            </w:tcBorders>
          </w:tcPr>
          <w:p w14:paraId="2D342A85" w14:textId="567D92ED" w:rsidR="00EC5C61" w:rsidRDefault="00EC5C61" w:rsidP="00EC5C61">
            <w:pPr>
              <w:pStyle w:val="TableParagraph"/>
              <w:kinsoku w:val="0"/>
              <w:overflowPunct w:val="0"/>
              <w:spacing w:line="180" w:lineRule="exact"/>
              <w:ind w:left="134"/>
              <w:rPr>
                <w:spacing w:val="-2"/>
                <w:sz w:val="18"/>
                <w:szCs w:val="18"/>
                <w:u w:val="single"/>
              </w:rPr>
            </w:pPr>
            <w:ins w:id="46" w:author="Hanqing Lou" w:date="2025-05-05T10:08:00Z">
              <w:r>
                <w:rPr>
                  <w:spacing w:val="-2"/>
                  <w:sz w:val="18"/>
                  <w:szCs w:val="18"/>
                  <w:u w:val="single"/>
                </w:rPr>
                <w:t>NON_HT_-</w:t>
              </w:r>
            </w:ins>
          </w:p>
        </w:tc>
      </w:tr>
      <w:tr w:rsidR="00EC5C61" w14:paraId="0FBFB39B" w14:textId="0997FA7D" w:rsidTr="00F73ED0">
        <w:trPr>
          <w:trHeight w:val="200"/>
        </w:trPr>
        <w:tc>
          <w:tcPr>
            <w:tcW w:w="1199" w:type="dxa"/>
            <w:tcBorders>
              <w:top w:val="none" w:sz="6" w:space="0" w:color="auto"/>
              <w:left w:val="single" w:sz="12" w:space="0" w:color="000000"/>
              <w:bottom w:val="none" w:sz="6" w:space="0" w:color="auto"/>
              <w:right w:val="single" w:sz="2" w:space="0" w:color="000000"/>
            </w:tcBorders>
          </w:tcPr>
          <w:p w14:paraId="2C20E439" w14:textId="77777777" w:rsidR="00EC5C61" w:rsidRDefault="00EC5C61" w:rsidP="00EC5C61">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04E026F1" w14:textId="77777777" w:rsidR="00EC5C61" w:rsidRDefault="00EC5C61" w:rsidP="00EC5C61">
            <w:pPr>
              <w:pStyle w:val="TableParagraph"/>
              <w:kinsoku w:val="0"/>
              <w:overflowPunct w:val="0"/>
              <w:spacing w:line="180" w:lineRule="exact"/>
              <w:ind w:left="130"/>
              <w:rPr>
                <w:spacing w:val="-2"/>
                <w:sz w:val="18"/>
                <w:szCs w:val="18"/>
              </w:rPr>
            </w:pPr>
            <w:r>
              <w:rPr>
                <w:sz w:val="18"/>
                <w:szCs w:val="18"/>
              </w:rPr>
              <w:t>band</w:t>
            </w:r>
            <w:r>
              <w:rPr>
                <w:spacing w:val="-1"/>
                <w:sz w:val="18"/>
                <w:szCs w:val="18"/>
              </w:rPr>
              <w:t xml:space="preserve"> </w:t>
            </w:r>
            <w:r>
              <w:rPr>
                <w:spacing w:val="-2"/>
                <w:sz w:val="18"/>
                <w:szCs w:val="18"/>
              </w:rPr>
              <w:t>designated</w:t>
            </w:r>
          </w:p>
        </w:tc>
        <w:tc>
          <w:tcPr>
            <w:tcW w:w="1439" w:type="dxa"/>
            <w:tcBorders>
              <w:top w:val="none" w:sz="6" w:space="0" w:color="auto"/>
              <w:left w:val="single" w:sz="2" w:space="0" w:color="000000"/>
              <w:bottom w:val="none" w:sz="6" w:space="0" w:color="auto"/>
              <w:right w:val="single" w:sz="2" w:space="0" w:color="000000"/>
            </w:tcBorders>
          </w:tcPr>
          <w:p w14:paraId="2642A2ED" w14:textId="77777777" w:rsidR="00EC5C61" w:rsidRDefault="00EC5C61" w:rsidP="00EC5C61">
            <w:pPr>
              <w:pStyle w:val="TableParagraph"/>
              <w:kinsoku w:val="0"/>
              <w:overflowPunct w:val="0"/>
              <w:spacing w:line="180" w:lineRule="exact"/>
              <w:ind w:left="131"/>
              <w:rPr>
                <w:spacing w:val="-2"/>
                <w:sz w:val="18"/>
                <w:szCs w:val="18"/>
              </w:rPr>
            </w:pPr>
            <w:r>
              <w:rPr>
                <w:spacing w:val="-2"/>
                <w:sz w:val="18"/>
                <w:szCs w:val="18"/>
              </w:rPr>
              <w:t>MODULA-</w:t>
            </w:r>
          </w:p>
        </w:tc>
        <w:tc>
          <w:tcPr>
            <w:tcW w:w="1439" w:type="dxa"/>
            <w:tcBorders>
              <w:top w:val="none" w:sz="6" w:space="0" w:color="auto"/>
              <w:left w:val="single" w:sz="2" w:space="0" w:color="000000"/>
              <w:bottom w:val="none" w:sz="6" w:space="0" w:color="auto"/>
              <w:right w:val="single" w:sz="2" w:space="0" w:color="000000"/>
            </w:tcBorders>
          </w:tcPr>
          <w:p w14:paraId="65711A7D"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3F1216AF" w14:textId="77777777" w:rsidR="00EC5C61" w:rsidRDefault="00EC5C61" w:rsidP="00EC5C61">
            <w:pPr>
              <w:pStyle w:val="TableParagraph"/>
              <w:kinsoku w:val="0"/>
              <w:overflowPunct w:val="0"/>
              <w:spacing w:line="180" w:lineRule="exact"/>
              <w:ind w:left="133"/>
              <w:rPr>
                <w:spacing w:val="-2"/>
                <w:sz w:val="18"/>
                <w:szCs w:val="18"/>
              </w:rPr>
            </w:pPr>
            <w:r>
              <w:rPr>
                <w:spacing w:val="-2"/>
                <w:sz w:val="18"/>
                <w:szCs w:val="18"/>
              </w:rPr>
              <w:t>MODULA-</w:t>
            </w:r>
          </w:p>
        </w:tc>
        <w:tc>
          <w:tcPr>
            <w:tcW w:w="1440" w:type="dxa"/>
            <w:tcBorders>
              <w:top w:val="none" w:sz="6" w:space="0" w:color="auto"/>
              <w:left w:val="single" w:sz="2" w:space="0" w:color="000000"/>
              <w:bottom w:val="none" w:sz="6" w:space="0" w:color="auto"/>
              <w:right w:val="single" w:sz="12" w:space="0" w:color="000000"/>
            </w:tcBorders>
          </w:tcPr>
          <w:p w14:paraId="33FD1948" w14:textId="77777777" w:rsidR="00EC5C61" w:rsidRDefault="00EC5C61" w:rsidP="00EC5C61">
            <w:pPr>
              <w:pStyle w:val="TableParagraph"/>
              <w:kinsoku w:val="0"/>
              <w:overflowPunct w:val="0"/>
              <w:spacing w:line="180" w:lineRule="exact"/>
              <w:ind w:left="134"/>
              <w:rPr>
                <w:spacing w:val="-2"/>
                <w:sz w:val="18"/>
                <w:szCs w:val="18"/>
              </w:rPr>
            </w:pPr>
            <w:r>
              <w:rPr>
                <w:spacing w:val="-2"/>
                <w:sz w:val="18"/>
                <w:szCs w:val="18"/>
                <w:u w:val="single"/>
              </w:rPr>
              <w:t>MODULA-</w:t>
            </w:r>
          </w:p>
        </w:tc>
        <w:tc>
          <w:tcPr>
            <w:tcW w:w="1440" w:type="dxa"/>
            <w:tcBorders>
              <w:top w:val="none" w:sz="6" w:space="0" w:color="auto"/>
              <w:left w:val="single" w:sz="2" w:space="0" w:color="000000"/>
              <w:bottom w:val="none" w:sz="6" w:space="0" w:color="auto"/>
              <w:right w:val="single" w:sz="12" w:space="0" w:color="000000"/>
            </w:tcBorders>
          </w:tcPr>
          <w:p w14:paraId="26714921" w14:textId="2A7A6E88" w:rsidR="00EC5C61" w:rsidRDefault="00EC5C61" w:rsidP="00EC5C61">
            <w:pPr>
              <w:pStyle w:val="TableParagraph"/>
              <w:kinsoku w:val="0"/>
              <w:overflowPunct w:val="0"/>
              <w:spacing w:line="180" w:lineRule="exact"/>
              <w:ind w:left="134"/>
              <w:rPr>
                <w:spacing w:val="-2"/>
                <w:sz w:val="18"/>
                <w:szCs w:val="18"/>
                <w:u w:val="single"/>
              </w:rPr>
            </w:pPr>
            <w:ins w:id="47" w:author="Hanqing Lou" w:date="2025-05-05T10:08:00Z">
              <w:r>
                <w:rPr>
                  <w:spacing w:val="-2"/>
                  <w:sz w:val="18"/>
                  <w:szCs w:val="18"/>
                  <w:u w:val="single"/>
                </w:rPr>
                <w:t>MODULA-</w:t>
              </w:r>
            </w:ins>
          </w:p>
        </w:tc>
      </w:tr>
      <w:tr w:rsidR="00EC5C61" w14:paraId="771ED2BF" w14:textId="1AF84E57"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4859E99F" w14:textId="77777777" w:rsidR="00EC5C61" w:rsidRDefault="00EC5C61" w:rsidP="00EC5C61">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3C6447F6" w14:textId="77777777" w:rsidR="00EC5C61" w:rsidRDefault="00EC5C61" w:rsidP="00EC5C61">
            <w:pPr>
              <w:pStyle w:val="TableParagraph"/>
              <w:kinsoku w:val="0"/>
              <w:overflowPunct w:val="0"/>
              <w:spacing w:line="180" w:lineRule="exact"/>
              <w:ind w:left="130"/>
              <w:rPr>
                <w:spacing w:val="-2"/>
                <w:sz w:val="18"/>
                <w:szCs w:val="18"/>
              </w:rPr>
            </w:pPr>
            <w:r>
              <w:rPr>
                <w:sz w:val="18"/>
                <w:szCs w:val="18"/>
              </w:rPr>
              <w:t>for</w:t>
            </w:r>
            <w:r>
              <w:rPr>
                <w:spacing w:val="-1"/>
                <w:sz w:val="18"/>
                <w:szCs w:val="18"/>
              </w:rPr>
              <w:t xml:space="preserve"> </w:t>
            </w:r>
            <w:r>
              <w:rPr>
                <w:sz w:val="18"/>
                <w:szCs w:val="18"/>
              </w:rPr>
              <w:t>ISM</w:t>
            </w:r>
            <w:r>
              <w:rPr>
                <w:spacing w:val="-1"/>
                <w:sz w:val="18"/>
                <w:szCs w:val="18"/>
              </w:rPr>
              <w:t xml:space="preserve"> </w:t>
            </w:r>
            <w:proofErr w:type="spellStart"/>
            <w:r>
              <w:rPr>
                <w:spacing w:val="-2"/>
                <w:sz w:val="18"/>
                <w:szCs w:val="18"/>
              </w:rPr>
              <w:t>applica</w:t>
            </w:r>
            <w:proofErr w:type="spellEnd"/>
            <w:r>
              <w:rPr>
                <w:spacing w:val="-2"/>
                <w:sz w:val="18"/>
                <w:szCs w:val="18"/>
              </w:rPr>
              <w:t>-</w:t>
            </w:r>
          </w:p>
        </w:tc>
        <w:tc>
          <w:tcPr>
            <w:tcW w:w="1439" w:type="dxa"/>
            <w:tcBorders>
              <w:top w:val="none" w:sz="6" w:space="0" w:color="auto"/>
              <w:left w:val="single" w:sz="2" w:space="0" w:color="000000"/>
              <w:bottom w:val="none" w:sz="6" w:space="0" w:color="auto"/>
              <w:right w:val="single" w:sz="2" w:space="0" w:color="000000"/>
            </w:tcBorders>
          </w:tcPr>
          <w:p w14:paraId="6E2981FB" w14:textId="77777777" w:rsidR="00EC5C61" w:rsidRDefault="00EC5C61" w:rsidP="00EC5C61">
            <w:pPr>
              <w:pStyle w:val="TableParagraph"/>
              <w:kinsoku w:val="0"/>
              <w:overflowPunct w:val="0"/>
              <w:spacing w:line="180" w:lineRule="exact"/>
              <w:ind w:left="131"/>
              <w:rPr>
                <w:spacing w:val="-4"/>
                <w:sz w:val="18"/>
                <w:szCs w:val="18"/>
              </w:rPr>
            </w:pPr>
            <w:r>
              <w:rPr>
                <w:sz w:val="18"/>
                <w:szCs w:val="18"/>
              </w:rPr>
              <w:t>TION</w:t>
            </w:r>
            <w:r>
              <w:rPr>
                <w:spacing w:val="-2"/>
                <w:sz w:val="18"/>
                <w:szCs w:val="18"/>
              </w:rPr>
              <w:t xml:space="preserve"> </w:t>
            </w:r>
            <w:r>
              <w:rPr>
                <w:sz w:val="18"/>
                <w:szCs w:val="18"/>
              </w:rPr>
              <w:t>is</w:t>
            </w:r>
            <w:r>
              <w:rPr>
                <w:spacing w:val="-2"/>
                <w:sz w:val="18"/>
                <w:szCs w:val="18"/>
              </w:rPr>
              <w:t xml:space="preserve"> </w:t>
            </w:r>
            <w:r>
              <w:rPr>
                <w:spacing w:val="-4"/>
                <w:sz w:val="18"/>
                <w:szCs w:val="18"/>
              </w:rPr>
              <w:t>ERP-</w:t>
            </w:r>
          </w:p>
        </w:tc>
        <w:tc>
          <w:tcPr>
            <w:tcW w:w="1439" w:type="dxa"/>
            <w:tcBorders>
              <w:top w:val="none" w:sz="6" w:space="0" w:color="auto"/>
              <w:left w:val="single" w:sz="2" w:space="0" w:color="000000"/>
              <w:bottom w:val="none" w:sz="6" w:space="0" w:color="auto"/>
              <w:right w:val="single" w:sz="2" w:space="0" w:color="000000"/>
            </w:tcBorders>
          </w:tcPr>
          <w:p w14:paraId="496C5D50"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5D44ABE3" w14:textId="77777777" w:rsidR="00EC5C61" w:rsidRDefault="00EC5C61" w:rsidP="00EC5C61">
            <w:pPr>
              <w:pStyle w:val="TableParagraph"/>
              <w:kinsoku w:val="0"/>
              <w:overflowPunct w:val="0"/>
              <w:spacing w:line="180" w:lineRule="exact"/>
              <w:ind w:left="133"/>
              <w:rPr>
                <w:spacing w:val="-4"/>
                <w:sz w:val="18"/>
                <w:szCs w:val="18"/>
              </w:rPr>
            </w:pPr>
            <w:r>
              <w:rPr>
                <w:sz w:val="18"/>
                <w:szCs w:val="18"/>
              </w:rPr>
              <w:t>TION</w:t>
            </w:r>
            <w:r>
              <w:rPr>
                <w:spacing w:val="-2"/>
                <w:sz w:val="18"/>
                <w:szCs w:val="18"/>
              </w:rPr>
              <w:t xml:space="preserve"> </w:t>
            </w:r>
            <w:r>
              <w:rPr>
                <w:sz w:val="18"/>
                <w:szCs w:val="18"/>
              </w:rPr>
              <w:t>is</w:t>
            </w:r>
            <w:r>
              <w:rPr>
                <w:spacing w:val="-2"/>
                <w:sz w:val="18"/>
                <w:szCs w:val="18"/>
              </w:rPr>
              <w:t xml:space="preserve"> </w:t>
            </w:r>
            <w:r>
              <w:rPr>
                <w:spacing w:val="-4"/>
                <w:sz w:val="18"/>
                <w:szCs w:val="18"/>
              </w:rPr>
              <w:t>ERP-</w:t>
            </w:r>
          </w:p>
        </w:tc>
        <w:tc>
          <w:tcPr>
            <w:tcW w:w="1440" w:type="dxa"/>
            <w:tcBorders>
              <w:top w:val="none" w:sz="6" w:space="0" w:color="auto"/>
              <w:left w:val="single" w:sz="2" w:space="0" w:color="000000"/>
              <w:bottom w:val="none" w:sz="6" w:space="0" w:color="auto"/>
              <w:right w:val="single" w:sz="12" w:space="0" w:color="000000"/>
            </w:tcBorders>
          </w:tcPr>
          <w:p w14:paraId="2E831DE6" w14:textId="77777777" w:rsidR="00EC5C61" w:rsidRDefault="00EC5C61" w:rsidP="00EC5C61">
            <w:pPr>
              <w:pStyle w:val="TableParagraph"/>
              <w:kinsoku w:val="0"/>
              <w:overflowPunct w:val="0"/>
              <w:spacing w:line="180" w:lineRule="exact"/>
              <w:ind w:left="134"/>
              <w:rPr>
                <w:sz w:val="18"/>
                <w:szCs w:val="18"/>
              </w:rPr>
            </w:pPr>
            <w:r>
              <w:rPr>
                <w:sz w:val="18"/>
                <w:szCs w:val="18"/>
                <w:u w:val="single"/>
              </w:rPr>
              <w:t>TION</w:t>
            </w:r>
            <w:r>
              <w:rPr>
                <w:spacing w:val="-5"/>
                <w:sz w:val="18"/>
                <w:szCs w:val="18"/>
                <w:u w:val="single"/>
              </w:rPr>
              <w:t xml:space="preserve"> </w:t>
            </w:r>
            <w:r>
              <w:rPr>
                <w:sz w:val="18"/>
                <w:szCs w:val="18"/>
                <w:u w:val="single"/>
              </w:rPr>
              <w:t>is</w:t>
            </w:r>
            <w:r>
              <w:rPr>
                <w:spacing w:val="-2"/>
                <w:sz w:val="18"/>
                <w:szCs w:val="18"/>
                <w:u w:val="single"/>
              </w:rPr>
              <w:t xml:space="preserve"> </w:t>
            </w:r>
            <w:r>
              <w:rPr>
                <w:spacing w:val="-4"/>
                <w:sz w:val="18"/>
                <w:szCs w:val="18"/>
                <w:u w:val="single"/>
              </w:rPr>
              <w:t>ERP-</w:t>
            </w:r>
          </w:p>
        </w:tc>
        <w:tc>
          <w:tcPr>
            <w:tcW w:w="1440" w:type="dxa"/>
            <w:tcBorders>
              <w:top w:val="none" w:sz="6" w:space="0" w:color="auto"/>
              <w:left w:val="single" w:sz="2" w:space="0" w:color="000000"/>
              <w:bottom w:val="none" w:sz="6" w:space="0" w:color="auto"/>
              <w:right w:val="single" w:sz="12" w:space="0" w:color="000000"/>
            </w:tcBorders>
          </w:tcPr>
          <w:p w14:paraId="42E2279D" w14:textId="35EF287B" w:rsidR="00EC5C61" w:rsidRDefault="00EC5C61" w:rsidP="00EC5C61">
            <w:pPr>
              <w:pStyle w:val="TableParagraph"/>
              <w:kinsoku w:val="0"/>
              <w:overflowPunct w:val="0"/>
              <w:spacing w:line="180" w:lineRule="exact"/>
              <w:ind w:left="134"/>
              <w:rPr>
                <w:sz w:val="18"/>
                <w:szCs w:val="18"/>
                <w:u w:val="single"/>
              </w:rPr>
            </w:pPr>
            <w:ins w:id="48" w:author="Hanqing Lou" w:date="2025-05-05T10:08:00Z">
              <w:r>
                <w:rPr>
                  <w:sz w:val="18"/>
                  <w:szCs w:val="18"/>
                  <w:u w:val="single"/>
                </w:rPr>
                <w:t>TION</w:t>
              </w:r>
              <w:r>
                <w:rPr>
                  <w:spacing w:val="-5"/>
                  <w:sz w:val="18"/>
                  <w:szCs w:val="18"/>
                  <w:u w:val="single"/>
                </w:rPr>
                <w:t xml:space="preserve"> </w:t>
              </w:r>
              <w:r>
                <w:rPr>
                  <w:sz w:val="18"/>
                  <w:szCs w:val="18"/>
                  <w:u w:val="single"/>
                </w:rPr>
                <w:t>is</w:t>
              </w:r>
              <w:r>
                <w:rPr>
                  <w:spacing w:val="-2"/>
                  <w:sz w:val="18"/>
                  <w:szCs w:val="18"/>
                  <w:u w:val="single"/>
                </w:rPr>
                <w:t xml:space="preserve"> </w:t>
              </w:r>
              <w:r>
                <w:rPr>
                  <w:spacing w:val="-4"/>
                  <w:sz w:val="18"/>
                  <w:szCs w:val="18"/>
                  <w:u w:val="single"/>
                </w:rPr>
                <w:t>ERP-</w:t>
              </w:r>
            </w:ins>
          </w:p>
        </w:tc>
      </w:tr>
      <w:tr w:rsidR="00EC5C61" w14:paraId="22BF33E8" w14:textId="017CDAA6"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7487F38D" w14:textId="77777777" w:rsidR="00EC5C61" w:rsidRDefault="00EC5C61" w:rsidP="00EC5C61">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1E976654" w14:textId="77777777" w:rsidR="00EC5C61" w:rsidRDefault="00EC5C61" w:rsidP="00EC5C61">
            <w:pPr>
              <w:pStyle w:val="TableParagraph"/>
              <w:kinsoku w:val="0"/>
              <w:overflowPunct w:val="0"/>
              <w:spacing w:line="180" w:lineRule="exact"/>
              <w:ind w:left="130"/>
              <w:rPr>
                <w:spacing w:val="-5"/>
                <w:sz w:val="18"/>
                <w:szCs w:val="18"/>
              </w:rPr>
            </w:pPr>
            <w:proofErr w:type="spellStart"/>
            <w:r>
              <w:rPr>
                <w:sz w:val="18"/>
                <w:szCs w:val="18"/>
              </w:rPr>
              <w:t>tions</w:t>
            </w:r>
            <w:proofErr w:type="spellEnd"/>
            <w:r>
              <w:rPr>
                <w:sz w:val="18"/>
                <w:szCs w:val="18"/>
              </w:rPr>
              <w:t>)</w:t>
            </w:r>
            <w:r>
              <w:rPr>
                <w:spacing w:val="-1"/>
                <w:sz w:val="18"/>
                <w:szCs w:val="18"/>
              </w:rPr>
              <w:t xml:space="preserve"> </w:t>
            </w:r>
            <w:r>
              <w:rPr>
                <w:spacing w:val="-5"/>
                <w:sz w:val="18"/>
                <w:szCs w:val="18"/>
              </w:rPr>
              <w:t>or</w:t>
            </w:r>
          </w:p>
        </w:tc>
        <w:tc>
          <w:tcPr>
            <w:tcW w:w="1439" w:type="dxa"/>
            <w:tcBorders>
              <w:top w:val="none" w:sz="6" w:space="0" w:color="auto"/>
              <w:left w:val="single" w:sz="2" w:space="0" w:color="000000"/>
              <w:bottom w:val="none" w:sz="6" w:space="0" w:color="auto"/>
              <w:right w:val="single" w:sz="2" w:space="0" w:color="000000"/>
            </w:tcBorders>
          </w:tcPr>
          <w:p w14:paraId="313D72F7" w14:textId="77777777" w:rsidR="00EC5C61" w:rsidRDefault="00EC5C61" w:rsidP="00EC5C61">
            <w:pPr>
              <w:pStyle w:val="TableParagraph"/>
              <w:kinsoku w:val="0"/>
              <w:overflowPunct w:val="0"/>
              <w:spacing w:line="180" w:lineRule="exact"/>
              <w:ind w:left="131"/>
              <w:rPr>
                <w:spacing w:val="-4"/>
                <w:sz w:val="18"/>
                <w:szCs w:val="18"/>
              </w:rPr>
            </w:pPr>
            <w:r>
              <w:rPr>
                <w:sz w:val="18"/>
                <w:szCs w:val="18"/>
              </w:rPr>
              <w:t>DSSS</w:t>
            </w:r>
            <w:r>
              <w:rPr>
                <w:spacing w:val="-5"/>
                <w:sz w:val="18"/>
                <w:szCs w:val="18"/>
              </w:rPr>
              <w:t xml:space="preserve"> </w:t>
            </w:r>
            <w:r>
              <w:rPr>
                <w:sz w:val="18"/>
                <w:szCs w:val="18"/>
              </w:rPr>
              <w:t>or</w:t>
            </w:r>
            <w:r>
              <w:rPr>
                <w:spacing w:val="-2"/>
                <w:sz w:val="18"/>
                <w:szCs w:val="18"/>
              </w:rPr>
              <w:t xml:space="preserve"> </w:t>
            </w:r>
            <w:r>
              <w:rPr>
                <w:spacing w:val="-4"/>
                <w:sz w:val="18"/>
                <w:szCs w:val="18"/>
              </w:rPr>
              <w:t>ERP-</w:t>
            </w:r>
          </w:p>
        </w:tc>
        <w:tc>
          <w:tcPr>
            <w:tcW w:w="1439" w:type="dxa"/>
            <w:tcBorders>
              <w:top w:val="none" w:sz="6" w:space="0" w:color="auto"/>
              <w:left w:val="single" w:sz="2" w:space="0" w:color="000000"/>
              <w:bottom w:val="none" w:sz="6" w:space="0" w:color="auto"/>
              <w:right w:val="single" w:sz="2" w:space="0" w:color="000000"/>
            </w:tcBorders>
          </w:tcPr>
          <w:p w14:paraId="1D704E64"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787C11F0" w14:textId="77777777" w:rsidR="00EC5C61" w:rsidRDefault="00EC5C61" w:rsidP="00EC5C61">
            <w:pPr>
              <w:pStyle w:val="TableParagraph"/>
              <w:kinsoku w:val="0"/>
              <w:overflowPunct w:val="0"/>
              <w:spacing w:line="180" w:lineRule="exact"/>
              <w:ind w:left="133"/>
              <w:rPr>
                <w:spacing w:val="-4"/>
                <w:sz w:val="18"/>
                <w:szCs w:val="18"/>
              </w:rPr>
            </w:pPr>
            <w:r>
              <w:rPr>
                <w:sz w:val="18"/>
                <w:szCs w:val="18"/>
              </w:rPr>
              <w:t>DSSS</w:t>
            </w:r>
            <w:r>
              <w:rPr>
                <w:spacing w:val="-5"/>
                <w:sz w:val="18"/>
                <w:szCs w:val="18"/>
              </w:rPr>
              <w:t xml:space="preserve"> </w:t>
            </w:r>
            <w:r>
              <w:rPr>
                <w:sz w:val="18"/>
                <w:szCs w:val="18"/>
              </w:rPr>
              <w:t>or</w:t>
            </w:r>
            <w:r>
              <w:rPr>
                <w:spacing w:val="-2"/>
                <w:sz w:val="18"/>
                <w:szCs w:val="18"/>
              </w:rPr>
              <w:t xml:space="preserve"> </w:t>
            </w:r>
            <w:r>
              <w:rPr>
                <w:spacing w:val="-4"/>
                <w:sz w:val="18"/>
                <w:szCs w:val="18"/>
              </w:rPr>
              <w:t>ERP-</w:t>
            </w:r>
          </w:p>
        </w:tc>
        <w:tc>
          <w:tcPr>
            <w:tcW w:w="1440" w:type="dxa"/>
            <w:tcBorders>
              <w:top w:val="none" w:sz="6" w:space="0" w:color="auto"/>
              <w:left w:val="single" w:sz="2" w:space="0" w:color="000000"/>
              <w:bottom w:val="none" w:sz="6" w:space="0" w:color="auto"/>
              <w:right w:val="single" w:sz="12" w:space="0" w:color="000000"/>
            </w:tcBorders>
          </w:tcPr>
          <w:p w14:paraId="4AC92C8F" w14:textId="77777777" w:rsidR="00EC5C61" w:rsidRDefault="00EC5C61" w:rsidP="00EC5C61">
            <w:pPr>
              <w:pStyle w:val="TableParagraph"/>
              <w:kinsoku w:val="0"/>
              <w:overflowPunct w:val="0"/>
              <w:spacing w:line="180" w:lineRule="exact"/>
              <w:ind w:left="134"/>
              <w:rPr>
                <w:sz w:val="18"/>
                <w:szCs w:val="18"/>
              </w:rPr>
            </w:pPr>
            <w:r>
              <w:rPr>
                <w:sz w:val="18"/>
                <w:szCs w:val="18"/>
                <w:u w:val="single"/>
              </w:rPr>
              <w:t>DSSS</w:t>
            </w:r>
            <w:r>
              <w:rPr>
                <w:spacing w:val="-5"/>
                <w:sz w:val="18"/>
                <w:szCs w:val="18"/>
                <w:u w:val="single"/>
              </w:rPr>
              <w:t xml:space="preserve"> </w:t>
            </w:r>
            <w:r>
              <w:rPr>
                <w:sz w:val="18"/>
                <w:szCs w:val="18"/>
                <w:u w:val="single"/>
              </w:rPr>
              <w:t>or</w:t>
            </w:r>
            <w:r>
              <w:rPr>
                <w:spacing w:val="-2"/>
                <w:sz w:val="18"/>
                <w:szCs w:val="18"/>
                <w:u w:val="single"/>
              </w:rPr>
              <w:t xml:space="preserve"> </w:t>
            </w:r>
            <w:r>
              <w:rPr>
                <w:spacing w:val="-4"/>
                <w:sz w:val="18"/>
                <w:szCs w:val="18"/>
                <w:u w:val="single"/>
              </w:rPr>
              <w:t>ERP-</w:t>
            </w:r>
          </w:p>
        </w:tc>
        <w:tc>
          <w:tcPr>
            <w:tcW w:w="1440" w:type="dxa"/>
            <w:tcBorders>
              <w:top w:val="none" w:sz="6" w:space="0" w:color="auto"/>
              <w:left w:val="single" w:sz="2" w:space="0" w:color="000000"/>
              <w:bottom w:val="none" w:sz="6" w:space="0" w:color="auto"/>
              <w:right w:val="single" w:sz="12" w:space="0" w:color="000000"/>
            </w:tcBorders>
          </w:tcPr>
          <w:p w14:paraId="2DDCB8E5" w14:textId="32F0BEB1" w:rsidR="00EC5C61" w:rsidRDefault="00EC5C61" w:rsidP="00EC5C61">
            <w:pPr>
              <w:pStyle w:val="TableParagraph"/>
              <w:kinsoku w:val="0"/>
              <w:overflowPunct w:val="0"/>
              <w:spacing w:line="180" w:lineRule="exact"/>
              <w:ind w:left="134"/>
              <w:rPr>
                <w:sz w:val="18"/>
                <w:szCs w:val="18"/>
                <w:u w:val="single"/>
              </w:rPr>
            </w:pPr>
            <w:ins w:id="49" w:author="Hanqing Lou" w:date="2025-05-05T10:08:00Z">
              <w:r>
                <w:rPr>
                  <w:sz w:val="18"/>
                  <w:szCs w:val="18"/>
                  <w:u w:val="single"/>
                </w:rPr>
                <w:t>DSSS</w:t>
              </w:r>
              <w:r>
                <w:rPr>
                  <w:spacing w:val="-5"/>
                  <w:sz w:val="18"/>
                  <w:szCs w:val="18"/>
                  <w:u w:val="single"/>
                </w:rPr>
                <w:t xml:space="preserve"> </w:t>
              </w:r>
              <w:r>
                <w:rPr>
                  <w:sz w:val="18"/>
                  <w:szCs w:val="18"/>
                  <w:u w:val="single"/>
                </w:rPr>
                <w:t>or</w:t>
              </w:r>
              <w:r>
                <w:rPr>
                  <w:spacing w:val="-2"/>
                  <w:sz w:val="18"/>
                  <w:szCs w:val="18"/>
                  <w:u w:val="single"/>
                </w:rPr>
                <w:t xml:space="preserve"> </w:t>
              </w:r>
              <w:r>
                <w:rPr>
                  <w:spacing w:val="-4"/>
                  <w:sz w:val="18"/>
                  <w:szCs w:val="18"/>
                  <w:u w:val="single"/>
                </w:rPr>
                <w:t>ERP-</w:t>
              </w:r>
            </w:ins>
          </w:p>
        </w:tc>
      </w:tr>
      <w:tr w:rsidR="00EC5C61" w14:paraId="4F90DF47" w14:textId="644CB1C7" w:rsidTr="00F73ED0">
        <w:trPr>
          <w:trHeight w:val="200"/>
        </w:trPr>
        <w:tc>
          <w:tcPr>
            <w:tcW w:w="1199" w:type="dxa"/>
            <w:tcBorders>
              <w:top w:val="none" w:sz="6" w:space="0" w:color="auto"/>
              <w:left w:val="single" w:sz="12" w:space="0" w:color="000000"/>
              <w:bottom w:val="none" w:sz="6" w:space="0" w:color="auto"/>
              <w:right w:val="single" w:sz="2" w:space="0" w:color="000000"/>
            </w:tcBorders>
          </w:tcPr>
          <w:p w14:paraId="1C370979" w14:textId="77777777" w:rsidR="00EC5C61" w:rsidRDefault="00EC5C61" w:rsidP="00EC5C61">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067337A9" w14:textId="77777777" w:rsidR="00EC5C61" w:rsidRDefault="00EC5C61" w:rsidP="00EC5C61">
            <w:pPr>
              <w:pStyle w:val="TableParagraph"/>
              <w:kinsoku w:val="0"/>
              <w:overflowPunct w:val="0"/>
              <w:spacing w:line="180" w:lineRule="exact"/>
              <w:ind w:left="130"/>
              <w:rPr>
                <w:spacing w:val="-2"/>
                <w:sz w:val="18"/>
                <w:szCs w:val="18"/>
              </w:rPr>
            </w:pPr>
            <w:r>
              <w:rPr>
                <w:sz w:val="18"/>
                <w:szCs w:val="18"/>
              </w:rPr>
              <w:t>Clause</w:t>
            </w:r>
            <w:r>
              <w:rPr>
                <w:spacing w:val="-3"/>
                <w:sz w:val="18"/>
                <w:szCs w:val="18"/>
              </w:rPr>
              <w:t xml:space="preserve"> </w:t>
            </w:r>
            <w:r>
              <w:rPr>
                <w:sz w:val="18"/>
                <w:szCs w:val="18"/>
              </w:rPr>
              <w:t>16</w:t>
            </w:r>
            <w:r>
              <w:rPr>
                <w:spacing w:val="-2"/>
                <w:sz w:val="18"/>
                <w:szCs w:val="18"/>
              </w:rPr>
              <w:t xml:space="preserve"> (High</w:t>
            </w:r>
          </w:p>
        </w:tc>
        <w:tc>
          <w:tcPr>
            <w:tcW w:w="1439" w:type="dxa"/>
            <w:tcBorders>
              <w:top w:val="none" w:sz="6" w:space="0" w:color="auto"/>
              <w:left w:val="single" w:sz="2" w:space="0" w:color="000000"/>
              <w:bottom w:val="none" w:sz="6" w:space="0" w:color="auto"/>
              <w:right w:val="single" w:sz="2" w:space="0" w:color="000000"/>
            </w:tcBorders>
          </w:tcPr>
          <w:p w14:paraId="0D2AF390" w14:textId="77777777" w:rsidR="00EC5C61" w:rsidRDefault="00EC5C61" w:rsidP="00EC5C61">
            <w:pPr>
              <w:pStyle w:val="TableParagraph"/>
              <w:kinsoku w:val="0"/>
              <w:overflowPunct w:val="0"/>
              <w:spacing w:line="180" w:lineRule="exact"/>
              <w:ind w:left="131"/>
              <w:rPr>
                <w:spacing w:val="-4"/>
                <w:sz w:val="18"/>
                <w:szCs w:val="18"/>
              </w:rPr>
            </w:pPr>
            <w:r>
              <w:rPr>
                <w:spacing w:val="-4"/>
                <w:sz w:val="18"/>
                <w:szCs w:val="18"/>
              </w:rPr>
              <w:t>CCK.</w:t>
            </w:r>
          </w:p>
        </w:tc>
        <w:tc>
          <w:tcPr>
            <w:tcW w:w="1439" w:type="dxa"/>
            <w:tcBorders>
              <w:top w:val="none" w:sz="6" w:space="0" w:color="auto"/>
              <w:left w:val="single" w:sz="2" w:space="0" w:color="000000"/>
              <w:bottom w:val="none" w:sz="6" w:space="0" w:color="auto"/>
              <w:right w:val="single" w:sz="2" w:space="0" w:color="000000"/>
            </w:tcBorders>
          </w:tcPr>
          <w:p w14:paraId="43CE9263"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66D2A6D8" w14:textId="77777777" w:rsidR="00EC5C61" w:rsidRDefault="00EC5C61" w:rsidP="00EC5C61">
            <w:pPr>
              <w:pStyle w:val="TableParagraph"/>
              <w:kinsoku w:val="0"/>
              <w:overflowPunct w:val="0"/>
              <w:spacing w:line="180" w:lineRule="exact"/>
              <w:ind w:left="133"/>
              <w:rPr>
                <w:spacing w:val="-4"/>
                <w:sz w:val="18"/>
                <w:szCs w:val="18"/>
              </w:rPr>
            </w:pPr>
            <w:r>
              <w:rPr>
                <w:spacing w:val="-4"/>
                <w:sz w:val="18"/>
                <w:szCs w:val="18"/>
              </w:rPr>
              <w:t>CCK.</w:t>
            </w:r>
          </w:p>
        </w:tc>
        <w:tc>
          <w:tcPr>
            <w:tcW w:w="1440" w:type="dxa"/>
            <w:tcBorders>
              <w:top w:val="none" w:sz="6" w:space="0" w:color="auto"/>
              <w:left w:val="single" w:sz="2" w:space="0" w:color="000000"/>
              <w:bottom w:val="none" w:sz="6" w:space="0" w:color="auto"/>
              <w:right w:val="single" w:sz="12" w:space="0" w:color="000000"/>
            </w:tcBorders>
          </w:tcPr>
          <w:p w14:paraId="3A57A63A" w14:textId="77777777" w:rsidR="00EC5C61" w:rsidRDefault="00EC5C61" w:rsidP="00EC5C61">
            <w:pPr>
              <w:pStyle w:val="TableParagraph"/>
              <w:kinsoku w:val="0"/>
              <w:overflowPunct w:val="0"/>
              <w:spacing w:line="180" w:lineRule="exact"/>
              <w:ind w:left="134"/>
              <w:rPr>
                <w:spacing w:val="-4"/>
                <w:sz w:val="18"/>
                <w:szCs w:val="18"/>
              </w:rPr>
            </w:pPr>
            <w:r>
              <w:rPr>
                <w:spacing w:val="-4"/>
                <w:sz w:val="18"/>
                <w:szCs w:val="18"/>
                <w:u w:val="single"/>
              </w:rPr>
              <w:t>CCK.</w:t>
            </w:r>
          </w:p>
        </w:tc>
        <w:tc>
          <w:tcPr>
            <w:tcW w:w="1440" w:type="dxa"/>
            <w:tcBorders>
              <w:top w:val="none" w:sz="6" w:space="0" w:color="auto"/>
              <w:left w:val="single" w:sz="2" w:space="0" w:color="000000"/>
              <w:bottom w:val="none" w:sz="6" w:space="0" w:color="auto"/>
              <w:right w:val="single" w:sz="12" w:space="0" w:color="000000"/>
            </w:tcBorders>
          </w:tcPr>
          <w:p w14:paraId="6D4D09B0" w14:textId="58D05521" w:rsidR="00EC5C61" w:rsidRDefault="00EC5C61" w:rsidP="00EC5C61">
            <w:pPr>
              <w:pStyle w:val="TableParagraph"/>
              <w:kinsoku w:val="0"/>
              <w:overflowPunct w:val="0"/>
              <w:spacing w:line="180" w:lineRule="exact"/>
              <w:ind w:left="134"/>
              <w:rPr>
                <w:spacing w:val="-4"/>
                <w:sz w:val="18"/>
                <w:szCs w:val="18"/>
                <w:u w:val="single"/>
              </w:rPr>
            </w:pPr>
            <w:ins w:id="50" w:author="Hanqing Lou" w:date="2025-05-05T10:08:00Z">
              <w:r>
                <w:rPr>
                  <w:spacing w:val="-4"/>
                  <w:sz w:val="18"/>
                  <w:szCs w:val="18"/>
                  <w:u w:val="single"/>
                </w:rPr>
                <w:t>CCK.</w:t>
              </w:r>
            </w:ins>
          </w:p>
        </w:tc>
      </w:tr>
      <w:tr w:rsidR="00EC5C61" w14:paraId="457929DB" w14:textId="633AC5F2"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03D28954" w14:textId="77777777" w:rsidR="00EC5C61" w:rsidRDefault="00EC5C61" w:rsidP="00EC5C61">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3EEB0986" w14:textId="77777777" w:rsidR="00EC5C61" w:rsidRDefault="00EC5C61" w:rsidP="00EC5C61">
            <w:pPr>
              <w:pStyle w:val="TableParagraph"/>
              <w:kinsoku w:val="0"/>
              <w:overflowPunct w:val="0"/>
              <w:spacing w:line="180" w:lineRule="exact"/>
              <w:ind w:left="130"/>
              <w:rPr>
                <w:spacing w:val="-2"/>
                <w:sz w:val="18"/>
                <w:szCs w:val="18"/>
              </w:rPr>
            </w:pPr>
            <w:r>
              <w:rPr>
                <w:sz w:val="18"/>
                <w:szCs w:val="18"/>
              </w:rPr>
              <w:t>rate</w:t>
            </w:r>
            <w:r>
              <w:rPr>
                <w:spacing w:val="-4"/>
                <w:sz w:val="18"/>
                <w:szCs w:val="18"/>
              </w:rPr>
              <w:t xml:space="preserve"> </w:t>
            </w:r>
            <w:r>
              <w:rPr>
                <w:spacing w:val="-2"/>
                <w:sz w:val="18"/>
                <w:szCs w:val="18"/>
              </w:rPr>
              <w:t>direct</w:t>
            </w:r>
          </w:p>
        </w:tc>
        <w:tc>
          <w:tcPr>
            <w:tcW w:w="1439" w:type="dxa"/>
            <w:tcBorders>
              <w:top w:val="none" w:sz="6" w:space="0" w:color="auto"/>
              <w:left w:val="single" w:sz="2" w:space="0" w:color="000000"/>
              <w:bottom w:val="none" w:sz="6" w:space="0" w:color="auto"/>
              <w:right w:val="single" w:sz="2" w:space="0" w:color="000000"/>
            </w:tcBorders>
          </w:tcPr>
          <w:p w14:paraId="59D92163"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79E2A648"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071217C3" w14:textId="77777777" w:rsidR="00EC5C61" w:rsidRDefault="00EC5C61" w:rsidP="00EC5C61">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5C265434" w14:textId="77777777" w:rsidR="00EC5C61" w:rsidRDefault="00EC5C61" w:rsidP="00EC5C61">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60C8B7E5" w14:textId="77777777" w:rsidR="00EC5C61" w:rsidRDefault="00EC5C61" w:rsidP="00EC5C61">
            <w:pPr>
              <w:pStyle w:val="TableParagraph"/>
              <w:kinsoku w:val="0"/>
              <w:overflowPunct w:val="0"/>
              <w:rPr>
                <w:sz w:val="12"/>
                <w:szCs w:val="12"/>
              </w:rPr>
            </w:pPr>
          </w:p>
        </w:tc>
      </w:tr>
      <w:tr w:rsidR="00EC5C61" w14:paraId="26E03B77" w14:textId="2A10A61C"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54477DAA" w14:textId="77777777" w:rsidR="00EC5C61" w:rsidRDefault="00EC5C61" w:rsidP="00EC5C61">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55ACCB0F" w14:textId="77777777" w:rsidR="00EC5C61" w:rsidRDefault="00EC5C61" w:rsidP="00EC5C61">
            <w:pPr>
              <w:pStyle w:val="TableParagraph"/>
              <w:kinsoku w:val="0"/>
              <w:overflowPunct w:val="0"/>
              <w:spacing w:line="180" w:lineRule="exact"/>
              <w:ind w:left="130"/>
              <w:rPr>
                <w:spacing w:val="-2"/>
                <w:sz w:val="18"/>
                <w:szCs w:val="18"/>
              </w:rPr>
            </w:pPr>
            <w:r>
              <w:rPr>
                <w:sz w:val="18"/>
                <w:szCs w:val="18"/>
              </w:rPr>
              <w:t>sequence</w:t>
            </w:r>
            <w:r>
              <w:rPr>
                <w:spacing w:val="-7"/>
                <w:sz w:val="18"/>
                <w:szCs w:val="18"/>
              </w:rPr>
              <w:t xml:space="preserve"> </w:t>
            </w:r>
            <w:r>
              <w:rPr>
                <w:spacing w:val="-2"/>
                <w:sz w:val="18"/>
                <w:szCs w:val="18"/>
              </w:rPr>
              <w:t>spread</w:t>
            </w:r>
          </w:p>
        </w:tc>
        <w:tc>
          <w:tcPr>
            <w:tcW w:w="1439" w:type="dxa"/>
            <w:tcBorders>
              <w:top w:val="none" w:sz="6" w:space="0" w:color="auto"/>
              <w:left w:val="single" w:sz="2" w:space="0" w:color="000000"/>
              <w:bottom w:val="none" w:sz="6" w:space="0" w:color="auto"/>
              <w:right w:val="single" w:sz="2" w:space="0" w:color="000000"/>
            </w:tcBorders>
          </w:tcPr>
          <w:p w14:paraId="60F6D24B"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77EE6AE6"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1087E9BA" w14:textId="77777777" w:rsidR="00EC5C61" w:rsidRDefault="00EC5C61" w:rsidP="00EC5C61">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491E34E6" w14:textId="77777777" w:rsidR="00EC5C61" w:rsidRDefault="00EC5C61" w:rsidP="00EC5C61">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5BC14448" w14:textId="77777777" w:rsidR="00EC5C61" w:rsidRDefault="00EC5C61" w:rsidP="00EC5C61">
            <w:pPr>
              <w:pStyle w:val="TableParagraph"/>
              <w:kinsoku w:val="0"/>
              <w:overflowPunct w:val="0"/>
              <w:rPr>
                <w:sz w:val="12"/>
                <w:szCs w:val="12"/>
              </w:rPr>
            </w:pPr>
          </w:p>
        </w:tc>
      </w:tr>
      <w:tr w:rsidR="00EC5C61" w14:paraId="5A448777" w14:textId="2BFB2BBC" w:rsidTr="00F73ED0">
        <w:trPr>
          <w:trHeight w:val="200"/>
        </w:trPr>
        <w:tc>
          <w:tcPr>
            <w:tcW w:w="1199" w:type="dxa"/>
            <w:tcBorders>
              <w:top w:val="none" w:sz="6" w:space="0" w:color="auto"/>
              <w:left w:val="single" w:sz="12" w:space="0" w:color="000000"/>
              <w:bottom w:val="none" w:sz="6" w:space="0" w:color="auto"/>
              <w:right w:val="single" w:sz="2" w:space="0" w:color="000000"/>
            </w:tcBorders>
          </w:tcPr>
          <w:p w14:paraId="03560AE4" w14:textId="77777777" w:rsidR="00EC5C61" w:rsidRDefault="00EC5C61" w:rsidP="00EC5C61">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16EC8B52" w14:textId="77777777" w:rsidR="00EC5C61" w:rsidRDefault="00EC5C61" w:rsidP="00EC5C61">
            <w:pPr>
              <w:pStyle w:val="TableParagraph"/>
              <w:kinsoku w:val="0"/>
              <w:overflowPunct w:val="0"/>
              <w:spacing w:line="180" w:lineRule="exact"/>
              <w:ind w:left="130"/>
              <w:rPr>
                <w:spacing w:val="-4"/>
                <w:sz w:val="18"/>
                <w:szCs w:val="18"/>
              </w:rPr>
            </w:pPr>
            <w:r>
              <w:rPr>
                <w:sz w:val="18"/>
                <w:szCs w:val="18"/>
              </w:rPr>
              <w:t>spectrum</w:t>
            </w:r>
            <w:r>
              <w:rPr>
                <w:spacing w:val="-6"/>
                <w:sz w:val="18"/>
                <w:szCs w:val="18"/>
              </w:rPr>
              <w:t xml:space="preserve"> </w:t>
            </w:r>
            <w:r>
              <w:rPr>
                <w:spacing w:val="-4"/>
                <w:sz w:val="18"/>
                <w:szCs w:val="18"/>
              </w:rPr>
              <w:t>(HR/</w:t>
            </w:r>
          </w:p>
        </w:tc>
        <w:tc>
          <w:tcPr>
            <w:tcW w:w="1439" w:type="dxa"/>
            <w:tcBorders>
              <w:top w:val="none" w:sz="6" w:space="0" w:color="auto"/>
              <w:left w:val="single" w:sz="2" w:space="0" w:color="000000"/>
              <w:bottom w:val="none" w:sz="6" w:space="0" w:color="auto"/>
              <w:right w:val="single" w:sz="2" w:space="0" w:color="000000"/>
            </w:tcBorders>
          </w:tcPr>
          <w:p w14:paraId="0BA98F00"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02DFAE0C"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5A24BAEE" w14:textId="77777777" w:rsidR="00EC5C61" w:rsidRDefault="00EC5C61" w:rsidP="00EC5C61">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4E241B9F" w14:textId="77777777" w:rsidR="00EC5C61" w:rsidRDefault="00EC5C61" w:rsidP="00EC5C61">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5DC99C38" w14:textId="77777777" w:rsidR="00EC5C61" w:rsidRDefault="00EC5C61" w:rsidP="00EC5C61">
            <w:pPr>
              <w:pStyle w:val="TableParagraph"/>
              <w:kinsoku w:val="0"/>
              <w:overflowPunct w:val="0"/>
              <w:rPr>
                <w:sz w:val="12"/>
                <w:szCs w:val="12"/>
              </w:rPr>
            </w:pPr>
          </w:p>
        </w:tc>
      </w:tr>
      <w:tr w:rsidR="00EC5C61" w14:paraId="5EE5BDC2" w14:textId="6B808527"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120DBEDE" w14:textId="77777777" w:rsidR="00EC5C61" w:rsidRDefault="00EC5C61" w:rsidP="00EC5C61">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34600DEF" w14:textId="77777777" w:rsidR="00EC5C61" w:rsidRDefault="00EC5C61" w:rsidP="00EC5C61">
            <w:pPr>
              <w:pStyle w:val="TableParagraph"/>
              <w:kinsoku w:val="0"/>
              <w:overflowPunct w:val="0"/>
              <w:spacing w:line="180" w:lineRule="exact"/>
              <w:ind w:left="130"/>
              <w:rPr>
                <w:spacing w:val="-2"/>
                <w:sz w:val="18"/>
                <w:szCs w:val="18"/>
              </w:rPr>
            </w:pPr>
            <w:r>
              <w:rPr>
                <w:sz w:val="18"/>
                <w:szCs w:val="18"/>
              </w:rPr>
              <w:t>DSSS)</w:t>
            </w:r>
            <w:r>
              <w:rPr>
                <w:spacing w:val="-7"/>
                <w:sz w:val="18"/>
                <w:szCs w:val="18"/>
              </w:rPr>
              <w:t xml:space="preserve"> </w:t>
            </w:r>
            <w:r>
              <w:rPr>
                <w:sz w:val="18"/>
                <w:szCs w:val="18"/>
              </w:rPr>
              <w:t>PHY</w:t>
            </w:r>
            <w:r>
              <w:rPr>
                <w:spacing w:val="-7"/>
                <w:sz w:val="18"/>
                <w:szCs w:val="18"/>
              </w:rPr>
              <w:t xml:space="preserve"> </w:t>
            </w:r>
            <w:proofErr w:type="spellStart"/>
            <w:r>
              <w:rPr>
                <w:spacing w:val="-2"/>
                <w:sz w:val="18"/>
                <w:szCs w:val="18"/>
              </w:rPr>
              <w:t>speci</w:t>
            </w:r>
            <w:proofErr w:type="spellEnd"/>
            <w:r>
              <w:rPr>
                <w:spacing w:val="-2"/>
                <w:sz w:val="18"/>
                <w:szCs w:val="18"/>
              </w:rPr>
              <w:t>-</w:t>
            </w:r>
          </w:p>
        </w:tc>
        <w:tc>
          <w:tcPr>
            <w:tcW w:w="1439" w:type="dxa"/>
            <w:tcBorders>
              <w:top w:val="none" w:sz="6" w:space="0" w:color="auto"/>
              <w:left w:val="single" w:sz="2" w:space="0" w:color="000000"/>
              <w:bottom w:val="none" w:sz="6" w:space="0" w:color="auto"/>
              <w:right w:val="single" w:sz="2" w:space="0" w:color="000000"/>
            </w:tcBorders>
          </w:tcPr>
          <w:p w14:paraId="64036802"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71B9FAED"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06DC4D03" w14:textId="77777777" w:rsidR="00EC5C61" w:rsidRDefault="00EC5C61" w:rsidP="00EC5C61">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4C8329C1" w14:textId="77777777" w:rsidR="00EC5C61" w:rsidRDefault="00EC5C61" w:rsidP="00EC5C61">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3C811870" w14:textId="77777777" w:rsidR="00EC5C61" w:rsidRDefault="00EC5C61" w:rsidP="00EC5C61">
            <w:pPr>
              <w:pStyle w:val="TableParagraph"/>
              <w:kinsoku w:val="0"/>
              <w:overflowPunct w:val="0"/>
              <w:rPr>
                <w:sz w:val="12"/>
                <w:szCs w:val="12"/>
              </w:rPr>
            </w:pPr>
          </w:p>
        </w:tc>
      </w:tr>
      <w:tr w:rsidR="00EC5C61" w14:paraId="28E70B1F" w14:textId="7F39DE84"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2EADA3DA" w14:textId="77777777" w:rsidR="00EC5C61" w:rsidRDefault="00EC5C61" w:rsidP="00EC5C61">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5673BD02" w14:textId="77777777" w:rsidR="00EC5C61" w:rsidRDefault="00EC5C61" w:rsidP="00EC5C61">
            <w:pPr>
              <w:pStyle w:val="TableParagraph"/>
              <w:kinsoku w:val="0"/>
              <w:overflowPunct w:val="0"/>
              <w:spacing w:line="180" w:lineRule="exact"/>
              <w:ind w:left="130"/>
              <w:rPr>
                <w:spacing w:val="-2"/>
                <w:sz w:val="18"/>
                <w:szCs w:val="18"/>
              </w:rPr>
            </w:pPr>
            <w:proofErr w:type="spellStart"/>
            <w:r>
              <w:rPr>
                <w:sz w:val="18"/>
                <w:szCs w:val="18"/>
              </w:rPr>
              <w:t>fication</w:t>
            </w:r>
            <w:proofErr w:type="spellEnd"/>
            <w:r>
              <w:rPr>
                <w:sz w:val="18"/>
                <w:szCs w:val="18"/>
              </w:rPr>
              <w:t>)</w:t>
            </w:r>
            <w:r>
              <w:rPr>
                <w:spacing w:val="-5"/>
                <w:sz w:val="18"/>
                <w:szCs w:val="18"/>
              </w:rPr>
              <w:t xml:space="preserve"> </w:t>
            </w:r>
            <w:proofErr w:type="spellStart"/>
            <w:r>
              <w:rPr>
                <w:spacing w:val="-2"/>
                <w:sz w:val="18"/>
                <w:szCs w:val="18"/>
              </w:rPr>
              <w:t>transmis</w:t>
            </w:r>
            <w:proofErr w:type="spellEnd"/>
            <w:r>
              <w:rPr>
                <w:spacing w:val="-2"/>
                <w:sz w:val="18"/>
                <w:szCs w:val="18"/>
              </w:rPr>
              <w:t>-</w:t>
            </w:r>
          </w:p>
        </w:tc>
        <w:tc>
          <w:tcPr>
            <w:tcW w:w="1439" w:type="dxa"/>
            <w:tcBorders>
              <w:top w:val="none" w:sz="6" w:space="0" w:color="auto"/>
              <w:left w:val="single" w:sz="2" w:space="0" w:color="000000"/>
              <w:bottom w:val="none" w:sz="6" w:space="0" w:color="auto"/>
              <w:right w:val="single" w:sz="2" w:space="0" w:color="000000"/>
            </w:tcBorders>
          </w:tcPr>
          <w:p w14:paraId="3126D543"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39D03585"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03A2026A" w14:textId="77777777" w:rsidR="00EC5C61" w:rsidRDefault="00EC5C61" w:rsidP="00EC5C61">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794360D7" w14:textId="77777777" w:rsidR="00EC5C61" w:rsidRDefault="00EC5C61" w:rsidP="00EC5C61">
            <w:pPr>
              <w:pStyle w:val="TableParagraph"/>
              <w:kinsoku w:val="0"/>
              <w:overflowPunct w:val="0"/>
              <w:rPr>
                <w:sz w:val="12"/>
                <w:szCs w:val="12"/>
              </w:rPr>
            </w:pPr>
          </w:p>
        </w:tc>
        <w:tc>
          <w:tcPr>
            <w:tcW w:w="1440" w:type="dxa"/>
            <w:tcBorders>
              <w:top w:val="none" w:sz="6" w:space="0" w:color="auto"/>
              <w:left w:val="single" w:sz="2" w:space="0" w:color="000000"/>
              <w:bottom w:val="none" w:sz="6" w:space="0" w:color="auto"/>
              <w:right w:val="single" w:sz="12" w:space="0" w:color="000000"/>
            </w:tcBorders>
          </w:tcPr>
          <w:p w14:paraId="6A1A7D10" w14:textId="77777777" w:rsidR="00EC5C61" w:rsidRDefault="00EC5C61" w:rsidP="00EC5C61">
            <w:pPr>
              <w:pStyle w:val="TableParagraph"/>
              <w:kinsoku w:val="0"/>
              <w:overflowPunct w:val="0"/>
              <w:rPr>
                <w:sz w:val="12"/>
                <w:szCs w:val="12"/>
              </w:rPr>
            </w:pPr>
          </w:p>
        </w:tc>
      </w:tr>
      <w:tr w:rsidR="00EC5C61" w14:paraId="377FBAC7" w14:textId="2697CE84" w:rsidTr="00F73ED0">
        <w:trPr>
          <w:trHeight w:val="278"/>
        </w:trPr>
        <w:tc>
          <w:tcPr>
            <w:tcW w:w="1199" w:type="dxa"/>
            <w:tcBorders>
              <w:top w:val="none" w:sz="6" w:space="0" w:color="auto"/>
              <w:left w:val="single" w:sz="12" w:space="0" w:color="000000"/>
              <w:bottom w:val="single" w:sz="2" w:space="0" w:color="000000"/>
              <w:right w:val="single" w:sz="2" w:space="0" w:color="000000"/>
            </w:tcBorders>
          </w:tcPr>
          <w:p w14:paraId="42A27735" w14:textId="77777777" w:rsidR="00EC5C61" w:rsidRDefault="00EC5C61" w:rsidP="00EC5C61">
            <w:pPr>
              <w:pStyle w:val="TableParagraph"/>
              <w:kinsoku w:val="0"/>
              <w:overflowPunct w:val="0"/>
              <w:rPr>
                <w:sz w:val="16"/>
                <w:szCs w:val="16"/>
              </w:rPr>
            </w:pPr>
          </w:p>
        </w:tc>
        <w:tc>
          <w:tcPr>
            <w:tcW w:w="1600" w:type="dxa"/>
            <w:tcBorders>
              <w:top w:val="none" w:sz="6" w:space="0" w:color="auto"/>
              <w:left w:val="single" w:sz="2" w:space="0" w:color="000000"/>
              <w:bottom w:val="single" w:sz="2" w:space="0" w:color="000000"/>
              <w:right w:val="single" w:sz="2" w:space="0" w:color="000000"/>
            </w:tcBorders>
          </w:tcPr>
          <w:p w14:paraId="6DC40903" w14:textId="77777777" w:rsidR="00EC5C61" w:rsidRDefault="00EC5C61" w:rsidP="00EC5C61">
            <w:pPr>
              <w:pStyle w:val="TableParagraph"/>
              <w:kinsoku w:val="0"/>
              <w:overflowPunct w:val="0"/>
              <w:spacing w:line="200" w:lineRule="exact"/>
              <w:ind w:left="130"/>
              <w:rPr>
                <w:spacing w:val="-4"/>
                <w:sz w:val="18"/>
                <w:szCs w:val="18"/>
              </w:rPr>
            </w:pPr>
            <w:proofErr w:type="spellStart"/>
            <w:r>
              <w:rPr>
                <w:spacing w:val="-4"/>
                <w:sz w:val="18"/>
                <w:szCs w:val="18"/>
              </w:rPr>
              <w:t>sion</w:t>
            </w:r>
            <w:proofErr w:type="spellEnd"/>
          </w:p>
        </w:tc>
        <w:tc>
          <w:tcPr>
            <w:tcW w:w="1439" w:type="dxa"/>
            <w:tcBorders>
              <w:top w:val="none" w:sz="6" w:space="0" w:color="auto"/>
              <w:left w:val="single" w:sz="2" w:space="0" w:color="000000"/>
              <w:bottom w:val="single" w:sz="2" w:space="0" w:color="000000"/>
              <w:right w:val="single" w:sz="2" w:space="0" w:color="000000"/>
            </w:tcBorders>
          </w:tcPr>
          <w:p w14:paraId="149AB35A" w14:textId="77777777" w:rsidR="00EC5C61" w:rsidRDefault="00EC5C61" w:rsidP="00EC5C61">
            <w:pPr>
              <w:pStyle w:val="TableParagraph"/>
              <w:kinsoku w:val="0"/>
              <w:overflowPunct w:val="0"/>
              <w:rPr>
                <w:sz w:val="16"/>
                <w:szCs w:val="16"/>
              </w:rPr>
            </w:pPr>
          </w:p>
        </w:tc>
        <w:tc>
          <w:tcPr>
            <w:tcW w:w="1439" w:type="dxa"/>
            <w:tcBorders>
              <w:top w:val="none" w:sz="6" w:space="0" w:color="auto"/>
              <w:left w:val="single" w:sz="2" w:space="0" w:color="000000"/>
              <w:bottom w:val="single" w:sz="2" w:space="0" w:color="000000"/>
              <w:right w:val="single" w:sz="2" w:space="0" w:color="000000"/>
            </w:tcBorders>
          </w:tcPr>
          <w:p w14:paraId="0DDF2F88" w14:textId="77777777" w:rsidR="00EC5C61" w:rsidRDefault="00EC5C61" w:rsidP="00EC5C61">
            <w:pPr>
              <w:pStyle w:val="TableParagraph"/>
              <w:kinsoku w:val="0"/>
              <w:overflowPunct w:val="0"/>
              <w:rPr>
                <w:sz w:val="16"/>
                <w:szCs w:val="16"/>
              </w:rPr>
            </w:pPr>
          </w:p>
        </w:tc>
        <w:tc>
          <w:tcPr>
            <w:tcW w:w="1439" w:type="dxa"/>
            <w:tcBorders>
              <w:top w:val="none" w:sz="6" w:space="0" w:color="auto"/>
              <w:left w:val="single" w:sz="2" w:space="0" w:color="000000"/>
              <w:bottom w:val="single" w:sz="2" w:space="0" w:color="000000"/>
              <w:right w:val="single" w:sz="2" w:space="0" w:color="000000"/>
            </w:tcBorders>
          </w:tcPr>
          <w:p w14:paraId="462F31D9" w14:textId="77777777" w:rsidR="00EC5C61" w:rsidRDefault="00EC5C61" w:rsidP="00EC5C61">
            <w:pPr>
              <w:pStyle w:val="TableParagraph"/>
              <w:kinsoku w:val="0"/>
              <w:overflowPunct w:val="0"/>
              <w:rPr>
                <w:sz w:val="16"/>
                <w:szCs w:val="16"/>
              </w:rPr>
            </w:pPr>
          </w:p>
        </w:tc>
        <w:tc>
          <w:tcPr>
            <w:tcW w:w="1440" w:type="dxa"/>
            <w:tcBorders>
              <w:top w:val="none" w:sz="6" w:space="0" w:color="auto"/>
              <w:left w:val="single" w:sz="2" w:space="0" w:color="000000"/>
              <w:bottom w:val="single" w:sz="2" w:space="0" w:color="000000"/>
              <w:right w:val="single" w:sz="12" w:space="0" w:color="000000"/>
            </w:tcBorders>
          </w:tcPr>
          <w:p w14:paraId="1B982993" w14:textId="77777777" w:rsidR="00EC5C61" w:rsidRDefault="00EC5C61" w:rsidP="00EC5C61">
            <w:pPr>
              <w:pStyle w:val="TableParagraph"/>
              <w:kinsoku w:val="0"/>
              <w:overflowPunct w:val="0"/>
              <w:rPr>
                <w:sz w:val="16"/>
                <w:szCs w:val="16"/>
              </w:rPr>
            </w:pPr>
          </w:p>
        </w:tc>
        <w:tc>
          <w:tcPr>
            <w:tcW w:w="1440" w:type="dxa"/>
            <w:tcBorders>
              <w:top w:val="none" w:sz="6" w:space="0" w:color="auto"/>
              <w:left w:val="single" w:sz="2" w:space="0" w:color="000000"/>
              <w:bottom w:val="single" w:sz="2" w:space="0" w:color="000000"/>
              <w:right w:val="single" w:sz="12" w:space="0" w:color="000000"/>
            </w:tcBorders>
          </w:tcPr>
          <w:p w14:paraId="28DA6031" w14:textId="77777777" w:rsidR="00EC5C61" w:rsidRDefault="00EC5C61" w:rsidP="00EC5C61">
            <w:pPr>
              <w:pStyle w:val="TableParagraph"/>
              <w:kinsoku w:val="0"/>
              <w:overflowPunct w:val="0"/>
              <w:rPr>
                <w:sz w:val="16"/>
                <w:szCs w:val="16"/>
              </w:rPr>
            </w:pPr>
          </w:p>
        </w:tc>
      </w:tr>
      <w:tr w:rsidR="00EC5C61" w14:paraId="09868977" w14:textId="01727AB3" w:rsidTr="00F73ED0">
        <w:trPr>
          <w:trHeight w:val="276"/>
        </w:trPr>
        <w:tc>
          <w:tcPr>
            <w:tcW w:w="1199" w:type="dxa"/>
            <w:tcBorders>
              <w:top w:val="single" w:sz="2" w:space="0" w:color="000000"/>
              <w:left w:val="single" w:sz="12" w:space="0" w:color="000000"/>
              <w:bottom w:val="none" w:sz="6" w:space="0" w:color="auto"/>
              <w:right w:val="single" w:sz="2" w:space="0" w:color="000000"/>
            </w:tcBorders>
          </w:tcPr>
          <w:p w14:paraId="3A2D3DFC" w14:textId="77777777" w:rsidR="00EC5C61" w:rsidRDefault="00EC5C61" w:rsidP="00EC5C61">
            <w:pPr>
              <w:pStyle w:val="TableParagraph"/>
              <w:kinsoku w:val="0"/>
              <w:overflowPunct w:val="0"/>
              <w:spacing w:before="69" w:line="187" w:lineRule="exact"/>
              <w:ind w:left="117"/>
              <w:rPr>
                <w:spacing w:val="-4"/>
                <w:sz w:val="18"/>
                <w:szCs w:val="18"/>
              </w:rPr>
            </w:pPr>
            <w:r>
              <w:rPr>
                <w:spacing w:val="-2"/>
                <w:sz w:val="18"/>
                <w:szCs w:val="18"/>
              </w:rPr>
              <w:t>ERP-</w:t>
            </w:r>
            <w:r>
              <w:rPr>
                <w:spacing w:val="-4"/>
                <w:sz w:val="18"/>
                <w:szCs w:val="18"/>
              </w:rPr>
              <w:t>OFDM</w:t>
            </w:r>
          </w:p>
        </w:tc>
        <w:tc>
          <w:tcPr>
            <w:tcW w:w="1600" w:type="dxa"/>
            <w:tcBorders>
              <w:top w:val="single" w:sz="2" w:space="0" w:color="000000"/>
              <w:left w:val="single" w:sz="2" w:space="0" w:color="000000"/>
              <w:bottom w:val="none" w:sz="6" w:space="0" w:color="auto"/>
              <w:right w:val="single" w:sz="2" w:space="0" w:color="000000"/>
            </w:tcBorders>
          </w:tcPr>
          <w:p w14:paraId="74AFB047" w14:textId="77777777" w:rsidR="00EC5C61" w:rsidRDefault="00EC5C61" w:rsidP="00EC5C61">
            <w:pPr>
              <w:pStyle w:val="TableParagraph"/>
              <w:kinsoku w:val="0"/>
              <w:overflowPunct w:val="0"/>
              <w:spacing w:before="69" w:line="187" w:lineRule="exact"/>
              <w:ind w:left="130"/>
              <w:rPr>
                <w:spacing w:val="-2"/>
                <w:sz w:val="18"/>
                <w:szCs w:val="18"/>
              </w:rPr>
            </w:pPr>
            <w:r>
              <w:rPr>
                <w:sz w:val="18"/>
                <w:szCs w:val="18"/>
              </w:rPr>
              <w:t>18.4</w:t>
            </w:r>
            <w:r>
              <w:rPr>
                <w:spacing w:val="-3"/>
                <w:sz w:val="18"/>
                <w:szCs w:val="18"/>
              </w:rPr>
              <w:t xml:space="preserve"> </w:t>
            </w:r>
            <w:r>
              <w:rPr>
                <w:sz w:val="18"/>
                <w:szCs w:val="18"/>
              </w:rPr>
              <w:t>(ERP</w:t>
            </w:r>
            <w:r>
              <w:rPr>
                <w:spacing w:val="-3"/>
                <w:sz w:val="18"/>
                <w:szCs w:val="18"/>
              </w:rPr>
              <w:t xml:space="preserve"> </w:t>
            </w:r>
            <w:proofErr w:type="spellStart"/>
            <w:r>
              <w:rPr>
                <w:spacing w:val="-2"/>
                <w:sz w:val="18"/>
                <w:szCs w:val="18"/>
              </w:rPr>
              <w:t>operat</w:t>
            </w:r>
            <w:proofErr w:type="spellEnd"/>
            <w:r>
              <w:rPr>
                <w:spacing w:val="-2"/>
                <w:sz w:val="18"/>
                <w:szCs w:val="18"/>
              </w:rPr>
              <w:t>-</w:t>
            </w:r>
          </w:p>
        </w:tc>
        <w:tc>
          <w:tcPr>
            <w:tcW w:w="1439" w:type="dxa"/>
            <w:tcBorders>
              <w:top w:val="single" w:sz="2" w:space="0" w:color="000000"/>
              <w:left w:val="single" w:sz="2" w:space="0" w:color="000000"/>
              <w:bottom w:val="none" w:sz="6" w:space="0" w:color="auto"/>
              <w:right w:val="single" w:sz="2" w:space="0" w:color="000000"/>
            </w:tcBorders>
          </w:tcPr>
          <w:p w14:paraId="130A9BCA" w14:textId="77777777" w:rsidR="00EC5C61" w:rsidRDefault="00EC5C61" w:rsidP="00EC5C61">
            <w:pPr>
              <w:pStyle w:val="TableParagraph"/>
              <w:kinsoku w:val="0"/>
              <w:overflowPunct w:val="0"/>
              <w:spacing w:before="69" w:line="187" w:lineRule="exact"/>
              <w:ind w:left="131"/>
              <w:rPr>
                <w:spacing w:val="-5"/>
                <w:sz w:val="18"/>
                <w:szCs w:val="18"/>
              </w:rPr>
            </w:pPr>
            <w:r>
              <w:rPr>
                <w:spacing w:val="-4"/>
                <w:sz w:val="18"/>
                <w:szCs w:val="18"/>
              </w:rPr>
              <w:t>FORMAT</w:t>
            </w:r>
            <w:r>
              <w:rPr>
                <w:spacing w:val="-1"/>
                <w:sz w:val="18"/>
                <w:szCs w:val="18"/>
              </w:rPr>
              <w:t xml:space="preserve"> </w:t>
            </w:r>
            <w:r>
              <w:rPr>
                <w:spacing w:val="-5"/>
                <w:sz w:val="18"/>
                <w:szCs w:val="18"/>
              </w:rPr>
              <w:t>is</w:t>
            </w:r>
          </w:p>
        </w:tc>
        <w:tc>
          <w:tcPr>
            <w:tcW w:w="1439" w:type="dxa"/>
            <w:tcBorders>
              <w:top w:val="single" w:sz="2" w:space="0" w:color="000000"/>
              <w:left w:val="single" w:sz="2" w:space="0" w:color="000000"/>
              <w:bottom w:val="none" w:sz="6" w:space="0" w:color="auto"/>
              <w:right w:val="single" w:sz="2" w:space="0" w:color="000000"/>
            </w:tcBorders>
          </w:tcPr>
          <w:p w14:paraId="190761F0" w14:textId="77777777" w:rsidR="00EC5C61" w:rsidRDefault="00EC5C61" w:rsidP="00EC5C61">
            <w:pPr>
              <w:pStyle w:val="TableParagraph"/>
              <w:kinsoku w:val="0"/>
              <w:overflowPunct w:val="0"/>
              <w:spacing w:before="69" w:line="188" w:lineRule="exact"/>
              <w:ind w:left="132"/>
              <w:rPr>
                <w:spacing w:val="-5"/>
                <w:sz w:val="18"/>
                <w:szCs w:val="18"/>
              </w:rPr>
            </w:pPr>
            <w:r>
              <w:rPr>
                <w:spacing w:val="-5"/>
                <w:sz w:val="18"/>
                <w:szCs w:val="18"/>
              </w:rPr>
              <w:t>N/A</w:t>
            </w:r>
          </w:p>
        </w:tc>
        <w:tc>
          <w:tcPr>
            <w:tcW w:w="1439" w:type="dxa"/>
            <w:tcBorders>
              <w:top w:val="single" w:sz="2" w:space="0" w:color="000000"/>
              <w:left w:val="single" w:sz="2" w:space="0" w:color="000000"/>
              <w:bottom w:val="none" w:sz="6" w:space="0" w:color="auto"/>
              <w:right w:val="single" w:sz="2" w:space="0" w:color="000000"/>
            </w:tcBorders>
          </w:tcPr>
          <w:p w14:paraId="4B44E797" w14:textId="77777777" w:rsidR="00EC5C61" w:rsidRDefault="00EC5C61" w:rsidP="00EC5C61">
            <w:pPr>
              <w:pStyle w:val="TableParagraph"/>
              <w:kinsoku w:val="0"/>
              <w:overflowPunct w:val="0"/>
              <w:spacing w:before="69" w:line="188" w:lineRule="exact"/>
              <w:ind w:left="133"/>
              <w:rPr>
                <w:spacing w:val="-5"/>
                <w:sz w:val="18"/>
                <w:szCs w:val="18"/>
              </w:rPr>
            </w:pPr>
            <w:r>
              <w:rPr>
                <w:spacing w:val="-4"/>
                <w:sz w:val="18"/>
                <w:szCs w:val="18"/>
              </w:rPr>
              <w:t>FORMAT</w:t>
            </w:r>
            <w:r>
              <w:rPr>
                <w:spacing w:val="-1"/>
                <w:sz w:val="18"/>
                <w:szCs w:val="18"/>
              </w:rPr>
              <w:t xml:space="preserve"> </w:t>
            </w:r>
            <w:r>
              <w:rPr>
                <w:spacing w:val="-5"/>
                <w:sz w:val="18"/>
                <w:szCs w:val="18"/>
              </w:rPr>
              <w:t>is</w:t>
            </w:r>
          </w:p>
        </w:tc>
        <w:tc>
          <w:tcPr>
            <w:tcW w:w="1440" w:type="dxa"/>
            <w:tcBorders>
              <w:top w:val="single" w:sz="2" w:space="0" w:color="000000"/>
              <w:left w:val="single" w:sz="2" w:space="0" w:color="000000"/>
              <w:bottom w:val="none" w:sz="6" w:space="0" w:color="auto"/>
              <w:right w:val="single" w:sz="12" w:space="0" w:color="000000"/>
            </w:tcBorders>
          </w:tcPr>
          <w:p w14:paraId="2D75568F" w14:textId="77777777" w:rsidR="00EC5C61" w:rsidRDefault="00EC5C61" w:rsidP="00EC5C61">
            <w:pPr>
              <w:pStyle w:val="TableParagraph"/>
              <w:kinsoku w:val="0"/>
              <w:overflowPunct w:val="0"/>
              <w:spacing w:before="69" w:line="187" w:lineRule="exact"/>
              <w:ind w:left="134"/>
              <w:rPr>
                <w:spacing w:val="-4"/>
                <w:sz w:val="18"/>
                <w:szCs w:val="18"/>
              </w:rPr>
            </w:pPr>
            <w:r>
              <w:rPr>
                <w:spacing w:val="-4"/>
                <w:sz w:val="18"/>
                <w:szCs w:val="18"/>
                <w:u w:val="single"/>
              </w:rPr>
              <w:t>FORMAT</w:t>
            </w:r>
            <w:r>
              <w:rPr>
                <w:spacing w:val="-1"/>
                <w:sz w:val="18"/>
                <w:szCs w:val="18"/>
                <w:u w:val="single"/>
              </w:rPr>
              <w:t xml:space="preserve"> </w:t>
            </w:r>
            <w:r>
              <w:rPr>
                <w:spacing w:val="-5"/>
                <w:sz w:val="18"/>
                <w:szCs w:val="18"/>
                <w:u w:val="single"/>
              </w:rPr>
              <w:t>is</w:t>
            </w:r>
            <w:r>
              <w:rPr>
                <w:spacing w:val="40"/>
                <w:sz w:val="18"/>
                <w:szCs w:val="18"/>
                <w:u w:val="single"/>
              </w:rPr>
              <w:t xml:space="preserve"> </w:t>
            </w:r>
          </w:p>
        </w:tc>
        <w:tc>
          <w:tcPr>
            <w:tcW w:w="1440" w:type="dxa"/>
            <w:tcBorders>
              <w:top w:val="single" w:sz="2" w:space="0" w:color="000000"/>
              <w:left w:val="single" w:sz="2" w:space="0" w:color="000000"/>
              <w:bottom w:val="none" w:sz="6" w:space="0" w:color="auto"/>
              <w:right w:val="single" w:sz="12" w:space="0" w:color="000000"/>
            </w:tcBorders>
          </w:tcPr>
          <w:p w14:paraId="1FD9C732" w14:textId="259BCA36" w:rsidR="00EC5C61" w:rsidRDefault="00EC5C61" w:rsidP="00EC5C61">
            <w:pPr>
              <w:pStyle w:val="TableParagraph"/>
              <w:kinsoku w:val="0"/>
              <w:overflowPunct w:val="0"/>
              <w:spacing w:before="69" w:line="187" w:lineRule="exact"/>
              <w:ind w:left="134"/>
              <w:rPr>
                <w:spacing w:val="-4"/>
                <w:sz w:val="18"/>
                <w:szCs w:val="18"/>
                <w:u w:val="single"/>
              </w:rPr>
            </w:pPr>
            <w:ins w:id="51" w:author="Hanqing Lou" w:date="2025-05-05T10:08:00Z">
              <w:r>
                <w:rPr>
                  <w:spacing w:val="-4"/>
                  <w:sz w:val="18"/>
                  <w:szCs w:val="18"/>
                  <w:u w:val="single"/>
                </w:rPr>
                <w:t>FORMAT</w:t>
              </w:r>
              <w:r>
                <w:rPr>
                  <w:spacing w:val="-1"/>
                  <w:sz w:val="18"/>
                  <w:szCs w:val="18"/>
                  <w:u w:val="single"/>
                </w:rPr>
                <w:t xml:space="preserve"> </w:t>
              </w:r>
              <w:r>
                <w:rPr>
                  <w:spacing w:val="-5"/>
                  <w:sz w:val="18"/>
                  <w:szCs w:val="18"/>
                  <w:u w:val="single"/>
                </w:rPr>
                <w:t>is</w:t>
              </w:r>
              <w:r>
                <w:rPr>
                  <w:spacing w:val="40"/>
                  <w:sz w:val="18"/>
                  <w:szCs w:val="18"/>
                  <w:u w:val="single"/>
                </w:rPr>
                <w:t xml:space="preserve"> </w:t>
              </w:r>
            </w:ins>
          </w:p>
        </w:tc>
      </w:tr>
      <w:tr w:rsidR="00EC5C61" w14:paraId="77120136" w14:textId="2CC31B6F" w:rsidTr="00F73ED0">
        <w:trPr>
          <w:trHeight w:val="200"/>
        </w:trPr>
        <w:tc>
          <w:tcPr>
            <w:tcW w:w="1199" w:type="dxa"/>
            <w:tcBorders>
              <w:top w:val="none" w:sz="6" w:space="0" w:color="auto"/>
              <w:left w:val="single" w:sz="12" w:space="0" w:color="000000"/>
              <w:bottom w:val="none" w:sz="6" w:space="0" w:color="auto"/>
              <w:right w:val="single" w:sz="2" w:space="0" w:color="000000"/>
            </w:tcBorders>
          </w:tcPr>
          <w:p w14:paraId="095441B9" w14:textId="77777777" w:rsidR="00EC5C61" w:rsidRDefault="00EC5C61" w:rsidP="00EC5C61">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0069FF1F" w14:textId="77777777" w:rsidR="00EC5C61" w:rsidRDefault="00EC5C61" w:rsidP="00EC5C61">
            <w:pPr>
              <w:pStyle w:val="TableParagraph"/>
              <w:kinsoku w:val="0"/>
              <w:overflowPunct w:val="0"/>
              <w:spacing w:line="180" w:lineRule="exact"/>
              <w:ind w:left="130"/>
              <w:rPr>
                <w:spacing w:val="-2"/>
                <w:sz w:val="18"/>
                <w:szCs w:val="18"/>
              </w:rPr>
            </w:pPr>
            <w:proofErr w:type="spellStart"/>
            <w:r>
              <w:rPr>
                <w:sz w:val="18"/>
                <w:szCs w:val="18"/>
              </w:rPr>
              <w:t>ing</w:t>
            </w:r>
            <w:proofErr w:type="spellEnd"/>
            <w:r>
              <w:rPr>
                <w:spacing w:val="-3"/>
                <w:sz w:val="18"/>
                <w:szCs w:val="18"/>
              </w:rPr>
              <w:t xml:space="preserve"> </w:t>
            </w:r>
            <w:r>
              <w:rPr>
                <w:spacing w:val="-2"/>
                <w:sz w:val="18"/>
                <w:szCs w:val="18"/>
              </w:rPr>
              <w:t>specifications</w:t>
            </w:r>
          </w:p>
        </w:tc>
        <w:tc>
          <w:tcPr>
            <w:tcW w:w="1439" w:type="dxa"/>
            <w:tcBorders>
              <w:top w:val="none" w:sz="6" w:space="0" w:color="auto"/>
              <w:left w:val="single" w:sz="2" w:space="0" w:color="000000"/>
              <w:bottom w:val="none" w:sz="6" w:space="0" w:color="auto"/>
              <w:right w:val="single" w:sz="2" w:space="0" w:color="000000"/>
            </w:tcBorders>
          </w:tcPr>
          <w:p w14:paraId="7D6D027A" w14:textId="77777777" w:rsidR="00EC5C61" w:rsidRDefault="00EC5C61" w:rsidP="00EC5C61">
            <w:pPr>
              <w:pStyle w:val="TableParagraph"/>
              <w:kinsoku w:val="0"/>
              <w:overflowPunct w:val="0"/>
              <w:spacing w:line="180" w:lineRule="exact"/>
              <w:ind w:left="131"/>
              <w:rPr>
                <w:spacing w:val="-2"/>
                <w:sz w:val="18"/>
                <w:szCs w:val="18"/>
              </w:rPr>
            </w:pPr>
            <w:r>
              <w:rPr>
                <w:spacing w:val="-2"/>
                <w:sz w:val="18"/>
                <w:szCs w:val="18"/>
              </w:rPr>
              <w:t>NON_HT.</w:t>
            </w:r>
          </w:p>
        </w:tc>
        <w:tc>
          <w:tcPr>
            <w:tcW w:w="1439" w:type="dxa"/>
            <w:tcBorders>
              <w:top w:val="none" w:sz="6" w:space="0" w:color="auto"/>
              <w:left w:val="single" w:sz="2" w:space="0" w:color="000000"/>
              <w:bottom w:val="none" w:sz="6" w:space="0" w:color="auto"/>
              <w:right w:val="single" w:sz="2" w:space="0" w:color="000000"/>
            </w:tcBorders>
          </w:tcPr>
          <w:p w14:paraId="5A0507B1"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0E0505D1" w14:textId="77777777" w:rsidR="00EC5C61" w:rsidRDefault="00EC5C61" w:rsidP="00EC5C61">
            <w:pPr>
              <w:pStyle w:val="TableParagraph"/>
              <w:kinsoku w:val="0"/>
              <w:overflowPunct w:val="0"/>
              <w:spacing w:line="180" w:lineRule="exact"/>
              <w:ind w:left="133"/>
              <w:rPr>
                <w:spacing w:val="-2"/>
                <w:sz w:val="18"/>
                <w:szCs w:val="18"/>
              </w:rPr>
            </w:pPr>
            <w:r>
              <w:rPr>
                <w:spacing w:val="-2"/>
                <w:sz w:val="18"/>
                <w:szCs w:val="18"/>
              </w:rPr>
              <w:t>NON_HT.</w:t>
            </w:r>
          </w:p>
        </w:tc>
        <w:tc>
          <w:tcPr>
            <w:tcW w:w="1440" w:type="dxa"/>
            <w:tcBorders>
              <w:top w:val="none" w:sz="6" w:space="0" w:color="auto"/>
              <w:left w:val="single" w:sz="2" w:space="0" w:color="000000"/>
              <w:bottom w:val="none" w:sz="6" w:space="0" w:color="auto"/>
              <w:right w:val="single" w:sz="12" w:space="0" w:color="000000"/>
            </w:tcBorders>
          </w:tcPr>
          <w:p w14:paraId="71BCE7B5" w14:textId="77777777" w:rsidR="00EC5C61" w:rsidRDefault="00EC5C61" w:rsidP="00EC5C61">
            <w:pPr>
              <w:pStyle w:val="TableParagraph"/>
              <w:kinsoku w:val="0"/>
              <w:overflowPunct w:val="0"/>
              <w:spacing w:line="180" w:lineRule="exact"/>
              <w:ind w:left="134"/>
              <w:rPr>
                <w:spacing w:val="-2"/>
                <w:sz w:val="18"/>
                <w:szCs w:val="18"/>
              </w:rPr>
            </w:pPr>
            <w:r>
              <w:rPr>
                <w:spacing w:val="-2"/>
                <w:sz w:val="18"/>
                <w:szCs w:val="18"/>
                <w:u w:val="single"/>
              </w:rPr>
              <w:t>NON_HT.</w:t>
            </w:r>
          </w:p>
        </w:tc>
        <w:tc>
          <w:tcPr>
            <w:tcW w:w="1440" w:type="dxa"/>
            <w:tcBorders>
              <w:top w:val="none" w:sz="6" w:space="0" w:color="auto"/>
              <w:left w:val="single" w:sz="2" w:space="0" w:color="000000"/>
              <w:bottom w:val="none" w:sz="6" w:space="0" w:color="auto"/>
              <w:right w:val="single" w:sz="12" w:space="0" w:color="000000"/>
            </w:tcBorders>
          </w:tcPr>
          <w:p w14:paraId="54002A7E" w14:textId="64A93901" w:rsidR="00EC5C61" w:rsidRDefault="00EC5C61" w:rsidP="00EC5C61">
            <w:pPr>
              <w:pStyle w:val="TableParagraph"/>
              <w:kinsoku w:val="0"/>
              <w:overflowPunct w:val="0"/>
              <w:spacing w:line="180" w:lineRule="exact"/>
              <w:ind w:left="134"/>
              <w:rPr>
                <w:spacing w:val="-2"/>
                <w:sz w:val="18"/>
                <w:szCs w:val="18"/>
                <w:u w:val="single"/>
              </w:rPr>
            </w:pPr>
            <w:ins w:id="52" w:author="Hanqing Lou" w:date="2025-05-05T10:08:00Z">
              <w:r>
                <w:rPr>
                  <w:spacing w:val="-2"/>
                  <w:sz w:val="18"/>
                  <w:szCs w:val="18"/>
                  <w:u w:val="single"/>
                </w:rPr>
                <w:t>NON_HT.</w:t>
              </w:r>
            </w:ins>
          </w:p>
        </w:tc>
      </w:tr>
      <w:tr w:rsidR="00EC5C61" w14:paraId="0CD7A14E" w14:textId="028CEB05"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08C57B91" w14:textId="77777777" w:rsidR="00EC5C61" w:rsidRDefault="00EC5C61" w:rsidP="00EC5C61">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1B222266" w14:textId="77777777" w:rsidR="00EC5C61" w:rsidRDefault="00EC5C61" w:rsidP="00EC5C61">
            <w:pPr>
              <w:pStyle w:val="TableParagraph"/>
              <w:kinsoku w:val="0"/>
              <w:overflowPunct w:val="0"/>
              <w:spacing w:line="180" w:lineRule="exact"/>
              <w:ind w:left="130"/>
              <w:rPr>
                <w:spacing w:val="-2"/>
                <w:sz w:val="18"/>
                <w:szCs w:val="18"/>
              </w:rPr>
            </w:pPr>
            <w:r>
              <w:rPr>
                <w:sz w:val="18"/>
                <w:szCs w:val="18"/>
              </w:rPr>
              <w:t>(general))</w:t>
            </w:r>
            <w:r>
              <w:rPr>
                <w:spacing w:val="-7"/>
                <w:sz w:val="18"/>
                <w:szCs w:val="18"/>
              </w:rPr>
              <w:t xml:space="preserve"> </w:t>
            </w:r>
            <w:r>
              <w:rPr>
                <w:spacing w:val="-2"/>
                <w:sz w:val="18"/>
                <w:szCs w:val="18"/>
              </w:rPr>
              <w:t>trans-</w:t>
            </w:r>
          </w:p>
        </w:tc>
        <w:tc>
          <w:tcPr>
            <w:tcW w:w="1439" w:type="dxa"/>
            <w:tcBorders>
              <w:top w:val="none" w:sz="6" w:space="0" w:color="auto"/>
              <w:left w:val="single" w:sz="2" w:space="0" w:color="000000"/>
              <w:bottom w:val="none" w:sz="6" w:space="0" w:color="auto"/>
              <w:right w:val="single" w:sz="2" w:space="0" w:color="000000"/>
            </w:tcBorders>
          </w:tcPr>
          <w:p w14:paraId="078E69CA" w14:textId="77777777" w:rsidR="00EC5C61" w:rsidRDefault="00EC5C61" w:rsidP="00EC5C61">
            <w:pPr>
              <w:pStyle w:val="TableParagraph"/>
              <w:kinsoku w:val="0"/>
              <w:overflowPunct w:val="0"/>
              <w:spacing w:line="180" w:lineRule="exact"/>
              <w:ind w:left="131"/>
              <w:rPr>
                <w:spacing w:val="-2"/>
                <w:sz w:val="18"/>
                <w:szCs w:val="18"/>
              </w:rPr>
            </w:pPr>
            <w:r>
              <w:rPr>
                <w:spacing w:val="-2"/>
                <w:sz w:val="18"/>
                <w:szCs w:val="18"/>
              </w:rPr>
              <w:t>NON_HT_-</w:t>
            </w:r>
          </w:p>
        </w:tc>
        <w:tc>
          <w:tcPr>
            <w:tcW w:w="1439" w:type="dxa"/>
            <w:tcBorders>
              <w:top w:val="none" w:sz="6" w:space="0" w:color="auto"/>
              <w:left w:val="single" w:sz="2" w:space="0" w:color="000000"/>
              <w:bottom w:val="none" w:sz="6" w:space="0" w:color="auto"/>
              <w:right w:val="single" w:sz="2" w:space="0" w:color="000000"/>
            </w:tcBorders>
          </w:tcPr>
          <w:p w14:paraId="7D7D2FD7"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46A1338E" w14:textId="77777777" w:rsidR="00EC5C61" w:rsidRDefault="00EC5C61" w:rsidP="00EC5C61">
            <w:pPr>
              <w:pStyle w:val="TableParagraph"/>
              <w:kinsoku w:val="0"/>
              <w:overflowPunct w:val="0"/>
              <w:spacing w:line="180" w:lineRule="exact"/>
              <w:ind w:left="133"/>
              <w:rPr>
                <w:spacing w:val="-2"/>
                <w:sz w:val="18"/>
                <w:szCs w:val="18"/>
              </w:rPr>
            </w:pPr>
            <w:r>
              <w:rPr>
                <w:spacing w:val="-2"/>
                <w:sz w:val="18"/>
                <w:szCs w:val="18"/>
              </w:rPr>
              <w:t>NON_HT_-</w:t>
            </w:r>
          </w:p>
        </w:tc>
        <w:tc>
          <w:tcPr>
            <w:tcW w:w="1440" w:type="dxa"/>
            <w:tcBorders>
              <w:top w:val="none" w:sz="6" w:space="0" w:color="auto"/>
              <w:left w:val="single" w:sz="2" w:space="0" w:color="000000"/>
              <w:bottom w:val="none" w:sz="6" w:space="0" w:color="auto"/>
              <w:right w:val="single" w:sz="12" w:space="0" w:color="000000"/>
            </w:tcBorders>
          </w:tcPr>
          <w:p w14:paraId="3143B085" w14:textId="77777777" w:rsidR="00EC5C61" w:rsidRDefault="00EC5C61" w:rsidP="00EC5C61">
            <w:pPr>
              <w:pStyle w:val="TableParagraph"/>
              <w:kinsoku w:val="0"/>
              <w:overflowPunct w:val="0"/>
              <w:spacing w:line="180" w:lineRule="exact"/>
              <w:ind w:left="134"/>
              <w:rPr>
                <w:spacing w:val="-2"/>
                <w:sz w:val="18"/>
                <w:szCs w:val="18"/>
              </w:rPr>
            </w:pPr>
            <w:r>
              <w:rPr>
                <w:spacing w:val="-2"/>
                <w:sz w:val="18"/>
                <w:szCs w:val="18"/>
                <w:u w:val="single"/>
              </w:rPr>
              <w:t>NON_HT_-</w:t>
            </w:r>
          </w:p>
        </w:tc>
        <w:tc>
          <w:tcPr>
            <w:tcW w:w="1440" w:type="dxa"/>
            <w:tcBorders>
              <w:top w:val="none" w:sz="6" w:space="0" w:color="auto"/>
              <w:left w:val="single" w:sz="2" w:space="0" w:color="000000"/>
              <w:bottom w:val="none" w:sz="6" w:space="0" w:color="auto"/>
              <w:right w:val="single" w:sz="12" w:space="0" w:color="000000"/>
            </w:tcBorders>
          </w:tcPr>
          <w:p w14:paraId="7320C51A" w14:textId="4AFCCED4" w:rsidR="00EC5C61" w:rsidRDefault="00EC5C61" w:rsidP="00EC5C61">
            <w:pPr>
              <w:pStyle w:val="TableParagraph"/>
              <w:kinsoku w:val="0"/>
              <w:overflowPunct w:val="0"/>
              <w:spacing w:line="180" w:lineRule="exact"/>
              <w:ind w:left="134"/>
              <w:rPr>
                <w:spacing w:val="-2"/>
                <w:sz w:val="18"/>
                <w:szCs w:val="18"/>
                <w:u w:val="single"/>
              </w:rPr>
            </w:pPr>
            <w:ins w:id="53" w:author="Hanqing Lou" w:date="2025-05-05T10:08:00Z">
              <w:r>
                <w:rPr>
                  <w:spacing w:val="-2"/>
                  <w:sz w:val="18"/>
                  <w:szCs w:val="18"/>
                  <w:u w:val="single"/>
                </w:rPr>
                <w:t>NON_HT_-</w:t>
              </w:r>
            </w:ins>
          </w:p>
        </w:tc>
      </w:tr>
      <w:tr w:rsidR="00EC5C61" w14:paraId="0B15EB59" w14:textId="50EB238C" w:rsidTr="00F73ED0">
        <w:trPr>
          <w:trHeight w:val="199"/>
        </w:trPr>
        <w:tc>
          <w:tcPr>
            <w:tcW w:w="1199" w:type="dxa"/>
            <w:tcBorders>
              <w:top w:val="none" w:sz="6" w:space="0" w:color="auto"/>
              <w:left w:val="single" w:sz="12" w:space="0" w:color="000000"/>
              <w:bottom w:val="none" w:sz="6" w:space="0" w:color="auto"/>
              <w:right w:val="single" w:sz="2" w:space="0" w:color="000000"/>
            </w:tcBorders>
          </w:tcPr>
          <w:p w14:paraId="4753EFA6" w14:textId="77777777" w:rsidR="00EC5C61" w:rsidRDefault="00EC5C61" w:rsidP="00EC5C61">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7A1D83A0" w14:textId="77777777" w:rsidR="00EC5C61" w:rsidRDefault="00EC5C61" w:rsidP="00EC5C61">
            <w:pPr>
              <w:pStyle w:val="TableParagraph"/>
              <w:kinsoku w:val="0"/>
              <w:overflowPunct w:val="0"/>
              <w:spacing w:line="180" w:lineRule="exact"/>
              <w:ind w:left="130"/>
              <w:rPr>
                <w:spacing w:val="-2"/>
                <w:sz w:val="18"/>
                <w:szCs w:val="18"/>
              </w:rPr>
            </w:pPr>
            <w:r>
              <w:rPr>
                <w:spacing w:val="-2"/>
                <w:sz w:val="18"/>
                <w:szCs w:val="18"/>
              </w:rPr>
              <w:t>mission</w:t>
            </w:r>
          </w:p>
        </w:tc>
        <w:tc>
          <w:tcPr>
            <w:tcW w:w="1439" w:type="dxa"/>
            <w:tcBorders>
              <w:top w:val="none" w:sz="6" w:space="0" w:color="auto"/>
              <w:left w:val="single" w:sz="2" w:space="0" w:color="000000"/>
              <w:bottom w:val="none" w:sz="6" w:space="0" w:color="auto"/>
              <w:right w:val="single" w:sz="2" w:space="0" w:color="000000"/>
            </w:tcBorders>
          </w:tcPr>
          <w:p w14:paraId="594F8689" w14:textId="77777777" w:rsidR="00EC5C61" w:rsidRDefault="00EC5C61" w:rsidP="00EC5C61">
            <w:pPr>
              <w:pStyle w:val="TableParagraph"/>
              <w:kinsoku w:val="0"/>
              <w:overflowPunct w:val="0"/>
              <w:spacing w:line="180" w:lineRule="exact"/>
              <w:ind w:left="131"/>
              <w:rPr>
                <w:spacing w:val="-2"/>
                <w:sz w:val="18"/>
                <w:szCs w:val="18"/>
              </w:rPr>
            </w:pPr>
            <w:r>
              <w:rPr>
                <w:spacing w:val="-2"/>
                <w:sz w:val="18"/>
                <w:szCs w:val="18"/>
              </w:rPr>
              <w:t>MODULA-</w:t>
            </w:r>
          </w:p>
        </w:tc>
        <w:tc>
          <w:tcPr>
            <w:tcW w:w="1439" w:type="dxa"/>
            <w:tcBorders>
              <w:top w:val="none" w:sz="6" w:space="0" w:color="auto"/>
              <w:left w:val="single" w:sz="2" w:space="0" w:color="000000"/>
              <w:bottom w:val="none" w:sz="6" w:space="0" w:color="auto"/>
              <w:right w:val="single" w:sz="2" w:space="0" w:color="000000"/>
            </w:tcBorders>
          </w:tcPr>
          <w:p w14:paraId="5AE927E2"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3DABFB71" w14:textId="77777777" w:rsidR="00EC5C61" w:rsidRDefault="00EC5C61" w:rsidP="00EC5C61">
            <w:pPr>
              <w:pStyle w:val="TableParagraph"/>
              <w:kinsoku w:val="0"/>
              <w:overflowPunct w:val="0"/>
              <w:spacing w:line="180" w:lineRule="exact"/>
              <w:ind w:left="133"/>
              <w:rPr>
                <w:spacing w:val="-2"/>
                <w:sz w:val="18"/>
                <w:szCs w:val="18"/>
              </w:rPr>
            </w:pPr>
            <w:r>
              <w:rPr>
                <w:spacing w:val="-2"/>
                <w:sz w:val="18"/>
                <w:szCs w:val="18"/>
              </w:rPr>
              <w:t>MODULA-</w:t>
            </w:r>
          </w:p>
        </w:tc>
        <w:tc>
          <w:tcPr>
            <w:tcW w:w="1440" w:type="dxa"/>
            <w:tcBorders>
              <w:top w:val="none" w:sz="6" w:space="0" w:color="auto"/>
              <w:left w:val="single" w:sz="2" w:space="0" w:color="000000"/>
              <w:bottom w:val="none" w:sz="6" w:space="0" w:color="auto"/>
              <w:right w:val="single" w:sz="12" w:space="0" w:color="000000"/>
            </w:tcBorders>
          </w:tcPr>
          <w:p w14:paraId="09D9FEF0" w14:textId="77777777" w:rsidR="00EC5C61" w:rsidRDefault="00EC5C61" w:rsidP="00EC5C61">
            <w:pPr>
              <w:pStyle w:val="TableParagraph"/>
              <w:kinsoku w:val="0"/>
              <w:overflowPunct w:val="0"/>
              <w:spacing w:line="180" w:lineRule="exact"/>
              <w:ind w:left="134"/>
              <w:rPr>
                <w:spacing w:val="-2"/>
                <w:sz w:val="18"/>
                <w:szCs w:val="18"/>
              </w:rPr>
            </w:pPr>
            <w:r>
              <w:rPr>
                <w:spacing w:val="-2"/>
                <w:sz w:val="18"/>
                <w:szCs w:val="18"/>
                <w:u w:val="single"/>
              </w:rPr>
              <w:t>MODULA-</w:t>
            </w:r>
          </w:p>
        </w:tc>
        <w:tc>
          <w:tcPr>
            <w:tcW w:w="1440" w:type="dxa"/>
            <w:tcBorders>
              <w:top w:val="none" w:sz="6" w:space="0" w:color="auto"/>
              <w:left w:val="single" w:sz="2" w:space="0" w:color="000000"/>
              <w:bottom w:val="none" w:sz="6" w:space="0" w:color="auto"/>
              <w:right w:val="single" w:sz="12" w:space="0" w:color="000000"/>
            </w:tcBorders>
          </w:tcPr>
          <w:p w14:paraId="67BF804F" w14:textId="5F977155" w:rsidR="00EC5C61" w:rsidRDefault="00EC5C61" w:rsidP="00EC5C61">
            <w:pPr>
              <w:pStyle w:val="TableParagraph"/>
              <w:kinsoku w:val="0"/>
              <w:overflowPunct w:val="0"/>
              <w:spacing w:line="180" w:lineRule="exact"/>
              <w:ind w:left="134"/>
              <w:rPr>
                <w:spacing w:val="-2"/>
                <w:sz w:val="18"/>
                <w:szCs w:val="18"/>
                <w:u w:val="single"/>
              </w:rPr>
            </w:pPr>
            <w:ins w:id="54" w:author="Hanqing Lou" w:date="2025-05-05T10:08:00Z">
              <w:r>
                <w:rPr>
                  <w:spacing w:val="-2"/>
                  <w:sz w:val="18"/>
                  <w:szCs w:val="18"/>
                  <w:u w:val="single"/>
                </w:rPr>
                <w:t>MODULA-</w:t>
              </w:r>
            </w:ins>
          </w:p>
        </w:tc>
      </w:tr>
      <w:tr w:rsidR="00EC5C61" w14:paraId="45A86BD0" w14:textId="53B92BB5" w:rsidTr="00F73ED0">
        <w:trPr>
          <w:trHeight w:val="200"/>
        </w:trPr>
        <w:tc>
          <w:tcPr>
            <w:tcW w:w="1199" w:type="dxa"/>
            <w:tcBorders>
              <w:top w:val="none" w:sz="6" w:space="0" w:color="auto"/>
              <w:left w:val="single" w:sz="12" w:space="0" w:color="000000"/>
              <w:bottom w:val="none" w:sz="6" w:space="0" w:color="auto"/>
              <w:right w:val="single" w:sz="2" w:space="0" w:color="000000"/>
            </w:tcBorders>
          </w:tcPr>
          <w:p w14:paraId="62F2649C" w14:textId="77777777" w:rsidR="00EC5C61" w:rsidRDefault="00EC5C61" w:rsidP="00EC5C61">
            <w:pPr>
              <w:pStyle w:val="TableParagraph"/>
              <w:kinsoku w:val="0"/>
              <w:overflowPunct w:val="0"/>
              <w:rPr>
                <w:sz w:val="12"/>
                <w:szCs w:val="12"/>
              </w:rPr>
            </w:pPr>
          </w:p>
        </w:tc>
        <w:tc>
          <w:tcPr>
            <w:tcW w:w="1600" w:type="dxa"/>
            <w:tcBorders>
              <w:top w:val="none" w:sz="6" w:space="0" w:color="auto"/>
              <w:left w:val="single" w:sz="2" w:space="0" w:color="000000"/>
              <w:bottom w:val="none" w:sz="6" w:space="0" w:color="auto"/>
              <w:right w:val="single" w:sz="2" w:space="0" w:color="000000"/>
            </w:tcBorders>
          </w:tcPr>
          <w:p w14:paraId="080AA61E"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1B938087" w14:textId="77777777" w:rsidR="00EC5C61" w:rsidRDefault="00EC5C61" w:rsidP="00EC5C61">
            <w:pPr>
              <w:pStyle w:val="TableParagraph"/>
              <w:kinsoku w:val="0"/>
              <w:overflowPunct w:val="0"/>
              <w:spacing w:line="180" w:lineRule="exact"/>
              <w:ind w:left="131"/>
              <w:rPr>
                <w:spacing w:val="-4"/>
                <w:sz w:val="18"/>
                <w:szCs w:val="18"/>
              </w:rPr>
            </w:pPr>
            <w:r>
              <w:rPr>
                <w:sz w:val="18"/>
                <w:szCs w:val="18"/>
              </w:rPr>
              <w:t>TION</w:t>
            </w:r>
            <w:r>
              <w:rPr>
                <w:spacing w:val="-2"/>
                <w:sz w:val="18"/>
                <w:szCs w:val="18"/>
              </w:rPr>
              <w:t xml:space="preserve"> </w:t>
            </w:r>
            <w:r>
              <w:rPr>
                <w:sz w:val="18"/>
                <w:szCs w:val="18"/>
              </w:rPr>
              <w:t>is</w:t>
            </w:r>
            <w:r>
              <w:rPr>
                <w:spacing w:val="-2"/>
                <w:sz w:val="18"/>
                <w:szCs w:val="18"/>
              </w:rPr>
              <w:t xml:space="preserve"> </w:t>
            </w:r>
            <w:r>
              <w:rPr>
                <w:spacing w:val="-4"/>
                <w:sz w:val="18"/>
                <w:szCs w:val="18"/>
              </w:rPr>
              <w:t>ERP-</w:t>
            </w:r>
          </w:p>
        </w:tc>
        <w:tc>
          <w:tcPr>
            <w:tcW w:w="1439" w:type="dxa"/>
            <w:tcBorders>
              <w:top w:val="none" w:sz="6" w:space="0" w:color="auto"/>
              <w:left w:val="single" w:sz="2" w:space="0" w:color="000000"/>
              <w:bottom w:val="none" w:sz="6" w:space="0" w:color="auto"/>
              <w:right w:val="single" w:sz="2" w:space="0" w:color="000000"/>
            </w:tcBorders>
          </w:tcPr>
          <w:p w14:paraId="04B6744B" w14:textId="77777777" w:rsidR="00EC5C61" w:rsidRDefault="00EC5C61" w:rsidP="00EC5C61">
            <w:pPr>
              <w:pStyle w:val="TableParagraph"/>
              <w:kinsoku w:val="0"/>
              <w:overflowPunct w:val="0"/>
              <w:rPr>
                <w:sz w:val="12"/>
                <w:szCs w:val="12"/>
              </w:rPr>
            </w:pPr>
          </w:p>
        </w:tc>
        <w:tc>
          <w:tcPr>
            <w:tcW w:w="1439" w:type="dxa"/>
            <w:tcBorders>
              <w:top w:val="none" w:sz="6" w:space="0" w:color="auto"/>
              <w:left w:val="single" w:sz="2" w:space="0" w:color="000000"/>
              <w:bottom w:val="none" w:sz="6" w:space="0" w:color="auto"/>
              <w:right w:val="single" w:sz="2" w:space="0" w:color="000000"/>
            </w:tcBorders>
          </w:tcPr>
          <w:p w14:paraId="66980C07" w14:textId="77777777" w:rsidR="00EC5C61" w:rsidRDefault="00EC5C61" w:rsidP="00EC5C61">
            <w:pPr>
              <w:pStyle w:val="TableParagraph"/>
              <w:kinsoku w:val="0"/>
              <w:overflowPunct w:val="0"/>
              <w:spacing w:line="180" w:lineRule="exact"/>
              <w:ind w:left="133"/>
              <w:rPr>
                <w:spacing w:val="-4"/>
                <w:sz w:val="18"/>
                <w:szCs w:val="18"/>
              </w:rPr>
            </w:pPr>
            <w:r>
              <w:rPr>
                <w:sz w:val="18"/>
                <w:szCs w:val="18"/>
              </w:rPr>
              <w:t>TION</w:t>
            </w:r>
            <w:r>
              <w:rPr>
                <w:spacing w:val="-2"/>
                <w:sz w:val="18"/>
                <w:szCs w:val="18"/>
              </w:rPr>
              <w:t xml:space="preserve"> </w:t>
            </w:r>
            <w:r>
              <w:rPr>
                <w:sz w:val="18"/>
                <w:szCs w:val="18"/>
              </w:rPr>
              <w:t>is</w:t>
            </w:r>
            <w:r>
              <w:rPr>
                <w:spacing w:val="-2"/>
                <w:sz w:val="18"/>
                <w:szCs w:val="18"/>
              </w:rPr>
              <w:t xml:space="preserve"> </w:t>
            </w:r>
            <w:r>
              <w:rPr>
                <w:spacing w:val="-4"/>
                <w:sz w:val="18"/>
                <w:szCs w:val="18"/>
              </w:rPr>
              <w:t>ERP-</w:t>
            </w:r>
          </w:p>
        </w:tc>
        <w:tc>
          <w:tcPr>
            <w:tcW w:w="1440" w:type="dxa"/>
            <w:tcBorders>
              <w:top w:val="none" w:sz="6" w:space="0" w:color="auto"/>
              <w:left w:val="single" w:sz="2" w:space="0" w:color="000000"/>
              <w:bottom w:val="none" w:sz="6" w:space="0" w:color="auto"/>
              <w:right w:val="single" w:sz="12" w:space="0" w:color="000000"/>
            </w:tcBorders>
          </w:tcPr>
          <w:p w14:paraId="72125DE1" w14:textId="77777777" w:rsidR="00EC5C61" w:rsidRDefault="00EC5C61" w:rsidP="00EC5C61">
            <w:pPr>
              <w:pStyle w:val="TableParagraph"/>
              <w:kinsoku w:val="0"/>
              <w:overflowPunct w:val="0"/>
              <w:spacing w:line="180" w:lineRule="exact"/>
              <w:ind w:left="134"/>
              <w:rPr>
                <w:sz w:val="18"/>
                <w:szCs w:val="18"/>
              </w:rPr>
            </w:pPr>
            <w:r>
              <w:rPr>
                <w:sz w:val="18"/>
                <w:szCs w:val="18"/>
                <w:u w:val="single"/>
              </w:rPr>
              <w:t>TION</w:t>
            </w:r>
            <w:r>
              <w:rPr>
                <w:spacing w:val="-5"/>
                <w:sz w:val="18"/>
                <w:szCs w:val="18"/>
                <w:u w:val="single"/>
              </w:rPr>
              <w:t xml:space="preserve"> </w:t>
            </w:r>
            <w:r>
              <w:rPr>
                <w:sz w:val="18"/>
                <w:szCs w:val="18"/>
                <w:u w:val="single"/>
              </w:rPr>
              <w:t>is</w:t>
            </w:r>
            <w:r>
              <w:rPr>
                <w:spacing w:val="-2"/>
                <w:sz w:val="18"/>
                <w:szCs w:val="18"/>
                <w:u w:val="single"/>
              </w:rPr>
              <w:t xml:space="preserve"> </w:t>
            </w:r>
            <w:r>
              <w:rPr>
                <w:spacing w:val="-4"/>
                <w:sz w:val="18"/>
                <w:szCs w:val="18"/>
                <w:u w:val="single"/>
              </w:rPr>
              <w:t>ERP-</w:t>
            </w:r>
          </w:p>
        </w:tc>
        <w:tc>
          <w:tcPr>
            <w:tcW w:w="1440" w:type="dxa"/>
            <w:tcBorders>
              <w:top w:val="none" w:sz="6" w:space="0" w:color="auto"/>
              <w:left w:val="single" w:sz="2" w:space="0" w:color="000000"/>
              <w:bottom w:val="none" w:sz="6" w:space="0" w:color="auto"/>
              <w:right w:val="single" w:sz="12" w:space="0" w:color="000000"/>
            </w:tcBorders>
          </w:tcPr>
          <w:p w14:paraId="01CEAF13" w14:textId="4FE3AD4F" w:rsidR="00EC5C61" w:rsidRDefault="00EC5C61" w:rsidP="00EC5C61">
            <w:pPr>
              <w:pStyle w:val="TableParagraph"/>
              <w:kinsoku w:val="0"/>
              <w:overflowPunct w:val="0"/>
              <w:spacing w:line="180" w:lineRule="exact"/>
              <w:ind w:left="134"/>
              <w:rPr>
                <w:sz w:val="18"/>
                <w:szCs w:val="18"/>
                <w:u w:val="single"/>
              </w:rPr>
            </w:pPr>
            <w:ins w:id="55" w:author="Hanqing Lou" w:date="2025-05-05T10:08:00Z">
              <w:r>
                <w:rPr>
                  <w:sz w:val="18"/>
                  <w:szCs w:val="18"/>
                  <w:u w:val="single"/>
                </w:rPr>
                <w:t>TION</w:t>
              </w:r>
              <w:r>
                <w:rPr>
                  <w:spacing w:val="-5"/>
                  <w:sz w:val="18"/>
                  <w:szCs w:val="18"/>
                  <w:u w:val="single"/>
                </w:rPr>
                <w:t xml:space="preserve"> </w:t>
              </w:r>
              <w:r>
                <w:rPr>
                  <w:sz w:val="18"/>
                  <w:szCs w:val="18"/>
                  <w:u w:val="single"/>
                </w:rPr>
                <w:t>is</w:t>
              </w:r>
              <w:r>
                <w:rPr>
                  <w:spacing w:val="-2"/>
                  <w:sz w:val="18"/>
                  <w:szCs w:val="18"/>
                  <w:u w:val="single"/>
                </w:rPr>
                <w:t xml:space="preserve"> </w:t>
              </w:r>
              <w:r>
                <w:rPr>
                  <w:spacing w:val="-4"/>
                  <w:sz w:val="18"/>
                  <w:szCs w:val="18"/>
                  <w:u w:val="single"/>
                </w:rPr>
                <w:t>ERP-</w:t>
              </w:r>
            </w:ins>
          </w:p>
        </w:tc>
      </w:tr>
      <w:tr w:rsidR="00EC5C61" w14:paraId="6DDD6403" w14:textId="09230A68" w:rsidTr="00F73ED0">
        <w:trPr>
          <w:trHeight w:val="281"/>
        </w:trPr>
        <w:tc>
          <w:tcPr>
            <w:tcW w:w="1199" w:type="dxa"/>
            <w:tcBorders>
              <w:top w:val="none" w:sz="6" w:space="0" w:color="auto"/>
              <w:left w:val="single" w:sz="12" w:space="0" w:color="000000"/>
              <w:bottom w:val="none" w:sz="6" w:space="0" w:color="auto"/>
              <w:right w:val="single" w:sz="2" w:space="0" w:color="000000"/>
            </w:tcBorders>
          </w:tcPr>
          <w:p w14:paraId="693CD3C4" w14:textId="77777777" w:rsidR="00EC5C61" w:rsidRDefault="00EC5C61" w:rsidP="00EC5C61">
            <w:pPr>
              <w:pStyle w:val="TableParagraph"/>
              <w:kinsoku w:val="0"/>
              <w:overflowPunct w:val="0"/>
              <w:rPr>
                <w:sz w:val="16"/>
                <w:szCs w:val="16"/>
              </w:rPr>
            </w:pPr>
          </w:p>
        </w:tc>
        <w:tc>
          <w:tcPr>
            <w:tcW w:w="1600" w:type="dxa"/>
            <w:tcBorders>
              <w:top w:val="none" w:sz="6" w:space="0" w:color="auto"/>
              <w:left w:val="single" w:sz="2" w:space="0" w:color="000000"/>
              <w:bottom w:val="none" w:sz="6" w:space="0" w:color="auto"/>
              <w:right w:val="single" w:sz="2" w:space="0" w:color="000000"/>
            </w:tcBorders>
          </w:tcPr>
          <w:p w14:paraId="5D94F1CC" w14:textId="77777777" w:rsidR="00EC5C61" w:rsidRDefault="00EC5C61" w:rsidP="00EC5C61">
            <w:pPr>
              <w:pStyle w:val="TableParagraph"/>
              <w:kinsoku w:val="0"/>
              <w:overflowPunct w:val="0"/>
              <w:rPr>
                <w:sz w:val="16"/>
                <w:szCs w:val="16"/>
              </w:rPr>
            </w:pPr>
          </w:p>
        </w:tc>
        <w:tc>
          <w:tcPr>
            <w:tcW w:w="1439" w:type="dxa"/>
            <w:tcBorders>
              <w:top w:val="none" w:sz="6" w:space="0" w:color="auto"/>
              <w:left w:val="single" w:sz="2" w:space="0" w:color="000000"/>
              <w:bottom w:val="none" w:sz="6" w:space="0" w:color="auto"/>
              <w:right w:val="single" w:sz="2" w:space="0" w:color="000000"/>
            </w:tcBorders>
          </w:tcPr>
          <w:p w14:paraId="360D1905" w14:textId="77777777" w:rsidR="00EC5C61" w:rsidRDefault="00EC5C61" w:rsidP="00EC5C61">
            <w:pPr>
              <w:pStyle w:val="TableParagraph"/>
              <w:kinsoku w:val="0"/>
              <w:overflowPunct w:val="0"/>
              <w:spacing w:line="200" w:lineRule="exact"/>
              <w:ind w:left="131"/>
              <w:rPr>
                <w:spacing w:val="-2"/>
                <w:sz w:val="18"/>
                <w:szCs w:val="18"/>
              </w:rPr>
            </w:pPr>
            <w:r>
              <w:rPr>
                <w:spacing w:val="-2"/>
                <w:sz w:val="18"/>
                <w:szCs w:val="18"/>
              </w:rPr>
              <w:t>OFDM.</w:t>
            </w:r>
          </w:p>
        </w:tc>
        <w:tc>
          <w:tcPr>
            <w:tcW w:w="1439" w:type="dxa"/>
            <w:tcBorders>
              <w:top w:val="none" w:sz="6" w:space="0" w:color="auto"/>
              <w:left w:val="single" w:sz="2" w:space="0" w:color="000000"/>
              <w:bottom w:val="none" w:sz="6" w:space="0" w:color="auto"/>
              <w:right w:val="single" w:sz="2" w:space="0" w:color="000000"/>
            </w:tcBorders>
          </w:tcPr>
          <w:p w14:paraId="2F859C99" w14:textId="77777777" w:rsidR="00EC5C61" w:rsidRDefault="00EC5C61" w:rsidP="00EC5C61">
            <w:pPr>
              <w:pStyle w:val="TableParagraph"/>
              <w:kinsoku w:val="0"/>
              <w:overflowPunct w:val="0"/>
              <w:rPr>
                <w:sz w:val="16"/>
                <w:szCs w:val="16"/>
              </w:rPr>
            </w:pPr>
          </w:p>
        </w:tc>
        <w:tc>
          <w:tcPr>
            <w:tcW w:w="1439" w:type="dxa"/>
            <w:tcBorders>
              <w:top w:val="none" w:sz="6" w:space="0" w:color="auto"/>
              <w:left w:val="single" w:sz="2" w:space="0" w:color="000000"/>
              <w:bottom w:val="none" w:sz="6" w:space="0" w:color="auto"/>
              <w:right w:val="single" w:sz="2" w:space="0" w:color="000000"/>
            </w:tcBorders>
          </w:tcPr>
          <w:p w14:paraId="33D573DF" w14:textId="77777777" w:rsidR="00EC5C61" w:rsidRDefault="00EC5C61" w:rsidP="00EC5C61">
            <w:pPr>
              <w:pStyle w:val="TableParagraph"/>
              <w:kinsoku w:val="0"/>
              <w:overflowPunct w:val="0"/>
              <w:spacing w:line="200" w:lineRule="exact"/>
              <w:ind w:left="133"/>
              <w:rPr>
                <w:spacing w:val="-2"/>
                <w:sz w:val="18"/>
                <w:szCs w:val="18"/>
              </w:rPr>
            </w:pPr>
            <w:r>
              <w:rPr>
                <w:spacing w:val="-2"/>
                <w:sz w:val="18"/>
                <w:szCs w:val="18"/>
              </w:rPr>
              <w:t>OFDM.</w:t>
            </w:r>
          </w:p>
        </w:tc>
        <w:tc>
          <w:tcPr>
            <w:tcW w:w="1440" w:type="dxa"/>
            <w:tcBorders>
              <w:top w:val="none" w:sz="6" w:space="0" w:color="auto"/>
              <w:left w:val="single" w:sz="2" w:space="0" w:color="000000"/>
              <w:bottom w:val="none" w:sz="6" w:space="0" w:color="auto"/>
              <w:right w:val="single" w:sz="12" w:space="0" w:color="000000"/>
            </w:tcBorders>
          </w:tcPr>
          <w:p w14:paraId="1ECB0722" w14:textId="77777777" w:rsidR="00EC5C61" w:rsidRDefault="00EC5C61" w:rsidP="00EC5C61">
            <w:pPr>
              <w:pStyle w:val="TableParagraph"/>
              <w:kinsoku w:val="0"/>
              <w:overflowPunct w:val="0"/>
              <w:spacing w:line="200" w:lineRule="exact"/>
              <w:ind w:left="134"/>
              <w:rPr>
                <w:spacing w:val="-2"/>
                <w:sz w:val="18"/>
                <w:szCs w:val="18"/>
              </w:rPr>
            </w:pPr>
            <w:r>
              <w:rPr>
                <w:spacing w:val="-2"/>
                <w:sz w:val="18"/>
                <w:szCs w:val="18"/>
                <w:u w:val="single"/>
              </w:rPr>
              <w:t>OFDM.</w:t>
            </w:r>
          </w:p>
        </w:tc>
        <w:tc>
          <w:tcPr>
            <w:tcW w:w="1440" w:type="dxa"/>
            <w:tcBorders>
              <w:top w:val="none" w:sz="6" w:space="0" w:color="auto"/>
              <w:left w:val="single" w:sz="2" w:space="0" w:color="000000"/>
              <w:bottom w:val="none" w:sz="6" w:space="0" w:color="auto"/>
              <w:right w:val="single" w:sz="12" w:space="0" w:color="000000"/>
            </w:tcBorders>
          </w:tcPr>
          <w:p w14:paraId="2052E5CA" w14:textId="6C7C8AF6" w:rsidR="00EC5C61" w:rsidRDefault="00EC5C61" w:rsidP="00EC5C61">
            <w:pPr>
              <w:pStyle w:val="TableParagraph"/>
              <w:kinsoku w:val="0"/>
              <w:overflowPunct w:val="0"/>
              <w:spacing w:line="200" w:lineRule="exact"/>
              <w:ind w:left="134"/>
              <w:rPr>
                <w:spacing w:val="-2"/>
                <w:sz w:val="18"/>
                <w:szCs w:val="18"/>
                <w:u w:val="single"/>
              </w:rPr>
            </w:pPr>
            <w:ins w:id="56" w:author="Hanqing Lou" w:date="2025-05-05T10:08:00Z">
              <w:r>
                <w:rPr>
                  <w:spacing w:val="-2"/>
                  <w:sz w:val="18"/>
                  <w:szCs w:val="18"/>
                  <w:u w:val="single"/>
                </w:rPr>
                <w:t>OFDM.</w:t>
              </w:r>
            </w:ins>
          </w:p>
        </w:tc>
      </w:tr>
    </w:tbl>
    <w:p w14:paraId="00223303" w14:textId="77777777" w:rsidR="00271207" w:rsidRDefault="00271207" w:rsidP="006D3B11"/>
    <w:p w14:paraId="49D44A80" w14:textId="77777777" w:rsidR="005D0EB6" w:rsidRDefault="005D0EB6" w:rsidP="006D3B11"/>
    <w:p w14:paraId="7129C115" w14:textId="77777777" w:rsidR="005D0EB6" w:rsidRDefault="005D0EB6" w:rsidP="006D3B11"/>
    <w:p w14:paraId="13E242B0" w14:textId="77777777" w:rsidR="005D0EB6" w:rsidRDefault="005D0EB6" w:rsidP="006D3B11"/>
    <w:p w14:paraId="5C993602" w14:textId="77777777" w:rsidR="005D0EB6" w:rsidRDefault="005D0EB6" w:rsidP="006D3B11"/>
    <w:p w14:paraId="2C294AE6" w14:textId="77777777" w:rsidR="00181D27" w:rsidRDefault="00181D27" w:rsidP="006D3B11"/>
    <w:tbl>
      <w:tblPr>
        <w:tblW w:w="9996" w:type="dxa"/>
        <w:tblInd w:w="75" w:type="dxa"/>
        <w:tblLayout w:type="fixed"/>
        <w:tblCellMar>
          <w:left w:w="0" w:type="dxa"/>
          <w:right w:w="0" w:type="dxa"/>
        </w:tblCellMar>
        <w:tblLook w:val="0000" w:firstRow="0" w:lastRow="0" w:firstColumn="0" w:lastColumn="0" w:noHBand="0" w:noVBand="0"/>
      </w:tblPr>
      <w:tblGrid>
        <w:gridCol w:w="1199"/>
        <w:gridCol w:w="1600"/>
        <w:gridCol w:w="1439"/>
        <w:gridCol w:w="1439"/>
        <w:gridCol w:w="1439"/>
        <w:gridCol w:w="1440"/>
        <w:gridCol w:w="1440"/>
      </w:tblGrid>
      <w:tr w:rsidR="00F73ED0" w14:paraId="5A7BA25B" w14:textId="05AF9EB1" w:rsidTr="00F73ED0">
        <w:trPr>
          <w:trHeight w:val="409"/>
        </w:trPr>
        <w:tc>
          <w:tcPr>
            <w:tcW w:w="1199" w:type="dxa"/>
            <w:vMerge w:val="restart"/>
            <w:tcBorders>
              <w:top w:val="single" w:sz="12" w:space="0" w:color="000000"/>
              <w:left w:val="single" w:sz="12" w:space="0" w:color="000000"/>
              <w:bottom w:val="single" w:sz="12" w:space="0" w:color="000000"/>
              <w:right w:val="single" w:sz="2" w:space="0" w:color="000000"/>
            </w:tcBorders>
          </w:tcPr>
          <w:p w14:paraId="7A1A1B77" w14:textId="77777777" w:rsidR="00F73ED0" w:rsidRDefault="00F73ED0" w:rsidP="00C162A4">
            <w:pPr>
              <w:pStyle w:val="TableParagraph"/>
              <w:kinsoku w:val="0"/>
              <w:overflowPunct w:val="0"/>
              <w:rPr>
                <w:sz w:val="18"/>
                <w:szCs w:val="18"/>
              </w:rPr>
            </w:pPr>
          </w:p>
          <w:p w14:paraId="569C9A51" w14:textId="77777777" w:rsidR="00F73ED0" w:rsidRDefault="00F73ED0" w:rsidP="00C162A4">
            <w:pPr>
              <w:pStyle w:val="TableParagraph"/>
              <w:kinsoku w:val="0"/>
              <w:overflowPunct w:val="0"/>
              <w:rPr>
                <w:sz w:val="18"/>
                <w:szCs w:val="18"/>
              </w:rPr>
            </w:pPr>
          </w:p>
          <w:p w14:paraId="50D8F974" w14:textId="77777777" w:rsidR="00F73ED0" w:rsidRDefault="00F73ED0" w:rsidP="00C162A4">
            <w:pPr>
              <w:pStyle w:val="TableParagraph"/>
              <w:kinsoku w:val="0"/>
              <w:overflowPunct w:val="0"/>
              <w:rPr>
                <w:sz w:val="18"/>
                <w:szCs w:val="18"/>
              </w:rPr>
            </w:pPr>
          </w:p>
          <w:p w14:paraId="2EE6C3CA" w14:textId="77777777" w:rsidR="00F73ED0" w:rsidRDefault="00F73ED0" w:rsidP="00C162A4">
            <w:pPr>
              <w:pStyle w:val="TableParagraph"/>
              <w:kinsoku w:val="0"/>
              <w:overflowPunct w:val="0"/>
              <w:rPr>
                <w:sz w:val="18"/>
                <w:szCs w:val="18"/>
              </w:rPr>
            </w:pPr>
          </w:p>
          <w:p w14:paraId="65F1DE65" w14:textId="77777777" w:rsidR="00F73ED0" w:rsidRDefault="00F73ED0" w:rsidP="00C162A4">
            <w:pPr>
              <w:pStyle w:val="TableParagraph"/>
              <w:kinsoku w:val="0"/>
              <w:overflowPunct w:val="0"/>
              <w:rPr>
                <w:sz w:val="18"/>
                <w:szCs w:val="18"/>
              </w:rPr>
            </w:pPr>
          </w:p>
          <w:p w14:paraId="0AEDA382" w14:textId="77777777" w:rsidR="00F73ED0" w:rsidRDefault="00F73ED0" w:rsidP="00C162A4">
            <w:pPr>
              <w:pStyle w:val="TableParagraph"/>
              <w:kinsoku w:val="0"/>
              <w:overflowPunct w:val="0"/>
              <w:rPr>
                <w:sz w:val="18"/>
                <w:szCs w:val="18"/>
              </w:rPr>
            </w:pPr>
          </w:p>
          <w:p w14:paraId="59A66B65" w14:textId="77777777" w:rsidR="00F73ED0" w:rsidRDefault="00F73ED0" w:rsidP="00C162A4">
            <w:pPr>
              <w:pStyle w:val="TableParagraph"/>
              <w:kinsoku w:val="0"/>
              <w:overflowPunct w:val="0"/>
              <w:rPr>
                <w:sz w:val="18"/>
                <w:szCs w:val="18"/>
              </w:rPr>
            </w:pPr>
          </w:p>
          <w:p w14:paraId="6072F23B" w14:textId="77777777" w:rsidR="00F73ED0" w:rsidRDefault="00F73ED0" w:rsidP="00C162A4">
            <w:pPr>
              <w:pStyle w:val="TableParagraph"/>
              <w:kinsoku w:val="0"/>
              <w:overflowPunct w:val="0"/>
              <w:rPr>
                <w:sz w:val="18"/>
                <w:szCs w:val="18"/>
              </w:rPr>
            </w:pPr>
          </w:p>
          <w:p w14:paraId="34C3BAE5" w14:textId="77777777" w:rsidR="00F73ED0" w:rsidRDefault="00F73ED0" w:rsidP="00C162A4">
            <w:pPr>
              <w:pStyle w:val="TableParagraph"/>
              <w:kinsoku w:val="0"/>
              <w:overflowPunct w:val="0"/>
              <w:rPr>
                <w:sz w:val="18"/>
                <w:szCs w:val="18"/>
              </w:rPr>
            </w:pPr>
          </w:p>
          <w:p w14:paraId="53E5A786" w14:textId="77777777" w:rsidR="00F73ED0" w:rsidRDefault="00F73ED0" w:rsidP="00C162A4">
            <w:pPr>
              <w:pStyle w:val="TableParagraph"/>
              <w:kinsoku w:val="0"/>
              <w:overflowPunct w:val="0"/>
              <w:rPr>
                <w:sz w:val="18"/>
                <w:szCs w:val="18"/>
              </w:rPr>
            </w:pPr>
          </w:p>
          <w:p w14:paraId="2C58B2B2" w14:textId="77777777" w:rsidR="00F73ED0" w:rsidRDefault="00F73ED0" w:rsidP="00C162A4">
            <w:pPr>
              <w:pStyle w:val="TableParagraph"/>
              <w:kinsoku w:val="0"/>
              <w:overflowPunct w:val="0"/>
              <w:rPr>
                <w:sz w:val="18"/>
                <w:szCs w:val="18"/>
              </w:rPr>
            </w:pPr>
          </w:p>
          <w:p w14:paraId="61CC2988" w14:textId="77777777" w:rsidR="00F73ED0" w:rsidRDefault="00F73ED0" w:rsidP="00C162A4">
            <w:pPr>
              <w:pStyle w:val="TableParagraph"/>
              <w:kinsoku w:val="0"/>
              <w:overflowPunct w:val="0"/>
              <w:rPr>
                <w:sz w:val="18"/>
                <w:szCs w:val="18"/>
              </w:rPr>
            </w:pPr>
          </w:p>
          <w:p w14:paraId="7062428F" w14:textId="77777777" w:rsidR="00F73ED0" w:rsidRDefault="00F73ED0" w:rsidP="00C162A4">
            <w:pPr>
              <w:pStyle w:val="TableParagraph"/>
              <w:kinsoku w:val="0"/>
              <w:overflowPunct w:val="0"/>
              <w:rPr>
                <w:sz w:val="18"/>
                <w:szCs w:val="18"/>
              </w:rPr>
            </w:pPr>
          </w:p>
          <w:p w14:paraId="04A06755" w14:textId="77777777" w:rsidR="00F73ED0" w:rsidRDefault="00F73ED0" w:rsidP="00C162A4">
            <w:pPr>
              <w:pStyle w:val="TableParagraph"/>
              <w:kinsoku w:val="0"/>
              <w:overflowPunct w:val="0"/>
              <w:rPr>
                <w:sz w:val="18"/>
                <w:szCs w:val="18"/>
              </w:rPr>
            </w:pPr>
          </w:p>
          <w:p w14:paraId="18A8D344" w14:textId="77777777" w:rsidR="00F73ED0" w:rsidRDefault="00F73ED0" w:rsidP="00C162A4">
            <w:pPr>
              <w:pStyle w:val="TableParagraph"/>
              <w:kinsoku w:val="0"/>
              <w:overflowPunct w:val="0"/>
              <w:rPr>
                <w:sz w:val="18"/>
                <w:szCs w:val="18"/>
              </w:rPr>
            </w:pPr>
          </w:p>
          <w:p w14:paraId="1FBD91B3" w14:textId="77777777" w:rsidR="00F73ED0" w:rsidRDefault="00F73ED0" w:rsidP="00C162A4">
            <w:pPr>
              <w:pStyle w:val="TableParagraph"/>
              <w:kinsoku w:val="0"/>
              <w:overflowPunct w:val="0"/>
              <w:rPr>
                <w:sz w:val="18"/>
                <w:szCs w:val="18"/>
              </w:rPr>
            </w:pPr>
          </w:p>
          <w:p w14:paraId="468B4A22" w14:textId="77777777" w:rsidR="00F73ED0" w:rsidRDefault="00F73ED0" w:rsidP="00C162A4">
            <w:pPr>
              <w:pStyle w:val="TableParagraph"/>
              <w:kinsoku w:val="0"/>
              <w:overflowPunct w:val="0"/>
              <w:spacing w:before="203"/>
              <w:rPr>
                <w:sz w:val="18"/>
                <w:szCs w:val="18"/>
              </w:rPr>
            </w:pPr>
          </w:p>
          <w:p w14:paraId="68A7C67A" w14:textId="77777777" w:rsidR="00F73ED0" w:rsidRDefault="00F73ED0" w:rsidP="00C162A4">
            <w:pPr>
              <w:pStyle w:val="TableParagraph"/>
              <w:kinsoku w:val="0"/>
              <w:overflowPunct w:val="0"/>
              <w:spacing w:before="1" w:line="232" w:lineRule="auto"/>
              <w:ind w:left="118" w:right="104"/>
              <w:jc w:val="center"/>
              <w:rPr>
                <w:b/>
                <w:bCs/>
                <w:spacing w:val="-2"/>
                <w:sz w:val="18"/>
                <w:szCs w:val="18"/>
              </w:rPr>
            </w:pPr>
            <w:r>
              <w:rPr>
                <w:b/>
                <w:bCs/>
                <w:spacing w:val="-2"/>
                <w:sz w:val="18"/>
                <w:szCs w:val="18"/>
              </w:rPr>
              <w:t xml:space="preserve">Description </w:t>
            </w:r>
            <w:r>
              <w:rPr>
                <w:b/>
                <w:bCs/>
                <w:spacing w:val="-6"/>
                <w:sz w:val="18"/>
                <w:szCs w:val="18"/>
              </w:rPr>
              <w:t>of</w:t>
            </w:r>
            <w:r>
              <w:rPr>
                <w:b/>
                <w:bCs/>
                <w:spacing w:val="-2"/>
                <w:sz w:val="18"/>
                <w:szCs w:val="18"/>
              </w:rPr>
              <w:t xml:space="preserve"> modulation</w:t>
            </w:r>
          </w:p>
        </w:tc>
        <w:tc>
          <w:tcPr>
            <w:tcW w:w="8797" w:type="dxa"/>
            <w:gridSpan w:val="6"/>
            <w:tcBorders>
              <w:top w:val="single" w:sz="12" w:space="0" w:color="000000"/>
              <w:left w:val="single" w:sz="2" w:space="0" w:color="000000"/>
              <w:bottom w:val="single" w:sz="2" w:space="0" w:color="000000"/>
              <w:right w:val="single" w:sz="12" w:space="0" w:color="000000"/>
            </w:tcBorders>
          </w:tcPr>
          <w:p w14:paraId="3D679596" w14:textId="1DE48FE8" w:rsidR="00F73ED0" w:rsidRDefault="00F73ED0" w:rsidP="00C162A4">
            <w:pPr>
              <w:pStyle w:val="TableParagraph"/>
              <w:kinsoku w:val="0"/>
              <w:overflowPunct w:val="0"/>
              <w:spacing w:before="97"/>
              <w:ind w:left="42" w:right="1"/>
              <w:jc w:val="center"/>
              <w:rPr>
                <w:b/>
                <w:bCs/>
                <w:sz w:val="18"/>
                <w:szCs w:val="18"/>
              </w:rPr>
            </w:pPr>
            <w:r>
              <w:rPr>
                <w:b/>
                <w:bCs/>
                <w:sz w:val="18"/>
                <w:szCs w:val="18"/>
              </w:rPr>
              <w:t>Condition</w:t>
            </w:r>
            <w:r>
              <w:rPr>
                <w:b/>
                <w:bCs/>
                <w:spacing w:val="-6"/>
                <w:sz w:val="18"/>
                <w:szCs w:val="18"/>
              </w:rPr>
              <w:t xml:space="preserve"> </w:t>
            </w:r>
            <w:r>
              <w:rPr>
                <w:b/>
                <w:bCs/>
                <w:sz w:val="18"/>
                <w:szCs w:val="18"/>
              </w:rPr>
              <w:t>that</w:t>
            </w:r>
            <w:r>
              <w:rPr>
                <w:b/>
                <w:bCs/>
                <w:spacing w:val="-7"/>
                <w:sz w:val="18"/>
                <w:szCs w:val="18"/>
              </w:rPr>
              <w:t xml:space="preserve"> </w:t>
            </w:r>
            <w:r>
              <w:rPr>
                <w:b/>
                <w:bCs/>
                <w:sz w:val="18"/>
                <w:szCs w:val="18"/>
              </w:rPr>
              <w:t>selects</w:t>
            </w:r>
            <w:r>
              <w:rPr>
                <w:b/>
                <w:bCs/>
                <w:spacing w:val="-7"/>
                <w:sz w:val="18"/>
                <w:szCs w:val="18"/>
              </w:rPr>
              <w:t xml:space="preserve"> </w:t>
            </w:r>
            <w:r>
              <w:rPr>
                <w:b/>
                <w:bCs/>
                <w:sz w:val="18"/>
                <w:szCs w:val="18"/>
              </w:rPr>
              <w:t>this</w:t>
            </w:r>
            <w:r>
              <w:rPr>
                <w:b/>
                <w:bCs/>
                <w:spacing w:val="-6"/>
                <w:sz w:val="18"/>
                <w:szCs w:val="18"/>
              </w:rPr>
              <w:t xml:space="preserve"> </w:t>
            </w:r>
            <w:r>
              <w:rPr>
                <w:b/>
                <w:bCs/>
                <w:sz w:val="18"/>
                <w:szCs w:val="18"/>
              </w:rPr>
              <w:t>modulation</w:t>
            </w:r>
            <w:r>
              <w:rPr>
                <w:b/>
                <w:bCs/>
                <w:spacing w:val="-5"/>
                <w:sz w:val="18"/>
                <w:szCs w:val="18"/>
              </w:rPr>
              <w:t xml:space="preserve"> </w:t>
            </w:r>
            <w:r>
              <w:rPr>
                <w:b/>
                <w:bCs/>
                <w:spacing w:val="-2"/>
                <w:sz w:val="18"/>
                <w:szCs w:val="18"/>
              </w:rPr>
              <w:t>class</w:t>
            </w:r>
          </w:p>
        </w:tc>
      </w:tr>
      <w:tr w:rsidR="00F73ED0" w14:paraId="29643400" w14:textId="428136E9" w:rsidTr="00F73ED0">
        <w:trPr>
          <w:trHeight w:val="7611"/>
        </w:trPr>
        <w:tc>
          <w:tcPr>
            <w:tcW w:w="1199" w:type="dxa"/>
            <w:vMerge/>
            <w:tcBorders>
              <w:top w:val="nil"/>
              <w:left w:val="single" w:sz="12" w:space="0" w:color="000000"/>
              <w:bottom w:val="single" w:sz="12" w:space="0" w:color="000000"/>
              <w:right w:val="single" w:sz="2" w:space="0" w:color="000000"/>
            </w:tcBorders>
          </w:tcPr>
          <w:p w14:paraId="54105373" w14:textId="77777777" w:rsidR="00F73ED0" w:rsidRDefault="00F73ED0" w:rsidP="00C162A4">
            <w:pPr>
              <w:rPr>
                <w:sz w:val="2"/>
                <w:szCs w:val="2"/>
              </w:rPr>
            </w:pPr>
          </w:p>
        </w:tc>
        <w:tc>
          <w:tcPr>
            <w:tcW w:w="1600" w:type="dxa"/>
            <w:tcBorders>
              <w:top w:val="single" w:sz="2" w:space="0" w:color="000000"/>
              <w:left w:val="single" w:sz="2" w:space="0" w:color="000000"/>
              <w:bottom w:val="single" w:sz="12" w:space="0" w:color="000000"/>
              <w:right w:val="single" w:sz="2" w:space="0" w:color="000000"/>
            </w:tcBorders>
          </w:tcPr>
          <w:p w14:paraId="115E4D2E" w14:textId="77777777" w:rsidR="00F73ED0" w:rsidRDefault="00F73ED0" w:rsidP="00C162A4">
            <w:pPr>
              <w:pStyle w:val="TableParagraph"/>
              <w:kinsoku w:val="0"/>
              <w:overflowPunct w:val="0"/>
              <w:spacing w:before="101" w:line="232" w:lineRule="auto"/>
              <w:ind w:left="123" w:right="94"/>
              <w:jc w:val="center"/>
              <w:rPr>
                <w:b/>
                <w:bCs/>
                <w:spacing w:val="-4"/>
                <w:sz w:val="18"/>
                <w:szCs w:val="18"/>
              </w:rPr>
            </w:pPr>
            <w:r>
              <w:rPr>
                <w:b/>
                <w:bCs/>
                <w:sz w:val="18"/>
                <w:szCs w:val="18"/>
              </w:rPr>
              <w:t>Clause</w:t>
            </w:r>
            <w:r>
              <w:rPr>
                <w:b/>
                <w:bCs/>
                <w:spacing w:val="-12"/>
                <w:sz w:val="18"/>
                <w:szCs w:val="18"/>
              </w:rPr>
              <w:t xml:space="preserve"> </w:t>
            </w:r>
            <w:r>
              <w:rPr>
                <w:b/>
                <w:bCs/>
                <w:sz w:val="18"/>
                <w:szCs w:val="18"/>
              </w:rPr>
              <w:t>15</w:t>
            </w:r>
            <w:r>
              <w:rPr>
                <w:b/>
                <w:bCs/>
                <w:spacing w:val="-11"/>
                <w:sz w:val="18"/>
                <w:szCs w:val="18"/>
              </w:rPr>
              <w:t xml:space="preserve"> </w:t>
            </w:r>
            <w:r>
              <w:rPr>
                <w:b/>
                <w:bCs/>
                <w:sz w:val="18"/>
                <w:szCs w:val="18"/>
              </w:rPr>
              <w:t xml:space="preserve">(DSSS </w:t>
            </w:r>
            <w:r>
              <w:rPr>
                <w:b/>
                <w:bCs/>
                <w:spacing w:val="-4"/>
                <w:sz w:val="18"/>
                <w:szCs w:val="18"/>
              </w:rPr>
              <w:t>PHY</w:t>
            </w:r>
          </w:p>
          <w:p w14:paraId="69C38E7D" w14:textId="77777777" w:rsidR="00F73ED0" w:rsidRDefault="00F73ED0" w:rsidP="00C162A4">
            <w:pPr>
              <w:pStyle w:val="TableParagraph"/>
              <w:kinsoku w:val="0"/>
              <w:overflowPunct w:val="0"/>
              <w:spacing w:line="232" w:lineRule="auto"/>
              <w:ind w:left="136" w:right="133" w:firstLine="25"/>
              <w:jc w:val="center"/>
              <w:rPr>
                <w:b/>
                <w:bCs/>
                <w:spacing w:val="-4"/>
                <w:sz w:val="18"/>
                <w:szCs w:val="18"/>
              </w:rPr>
            </w:pPr>
            <w:r>
              <w:rPr>
                <w:b/>
                <w:bCs/>
                <w:sz w:val="18"/>
                <w:szCs w:val="18"/>
              </w:rPr>
              <w:t>specification for the</w:t>
            </w:r>
            <w:r>
              <w:rPr>
                <w:b/>
                <w:bCs/>
                <w:spacing w:val="-14"/>
                <w:sz w:val="18"/>
                <w:szCs w:val="18"/>
              </w:rPr>
              <w:t xml:space="preserve"> </w:t>
            </w:r>
            <w:r>
              <w:rPr>
                <w:b/>
                <w:bCs/>
                <w:sz w:val="18"/>
                <w:szCs w:val="18"/>
              </w:rPr>
              <w:t>2.4</w:t>
            </w:r>
            <w:r>
              <w:rPr>
                <w:b/>
                <w:bCs/>
                <w:spacing w:val="-12"/>
                <w:sz w:val="18"/>
                <w:szCs w:val="18"/>
              </w:rPr>
              <w:t xml:space="preserve"> </w:t>
            </w:r>
            <w:r>
              <w:rPr>
                <w:b/>
                <w:bCs/>
                <w:sz w:val="18"/>
                <w:szCs w:val="18"/>
              </w:rPr>
              <w:t>GHz</w:t>
            </w:r>
            <w:r>
              <w:rPr>
                <w:b/>
                <w:bCs/>
                <w:spacing w:val="-14"/>
                <w:sz w:val="18"/>
                <w:szCs w:val="18"/>
              </w:rPr>
              <w:t xml:space="preserve"> </w:t>
            </w:r>
            <w:r>
              <w:rPr>
                <w:b/>
                <w:bCs/>
                <w:sz w:val="18"/>
                <w:szCs w:val="18"/>
              </w:rPr>
              <w:t xml:space="preserve">band designated for </w:t>
            </w:r>
            <w:r>
              <w:rPr>
                <w:b/>
                <w:bCs/>
                <w:spacing w:val="-4"/>
                <w:sz w:val="18"/>
                <w:szCs w:val="18"/>
              </w:rPr>
              <w:t>ISM</w:t>
            </w:r>
          </w:p>
          <w:p w14:paraId="0E3E34C5" w14:textId="77777777" w:rsidR="00F73ED0" w:rsidRDefault="00F73ED0" w:rsidP="00C162A4">
            <w:pPr>
              <w:pStyle w:val="TableParagraph"/>
              <w:kinsoku w:val="0"/>
              <w:overflowPunct w:val="0"/>
              <w:spacing w:line="232" w:lineRule="auto"/>
              <w:ind w:left="161" w:right="132" w:hanging="1"/>
              <w:jc w:val="center"/>
              <w:rPr>
                <w:b/>
                <w:bCs/>
                <w:spacing w:val="-2"/>
                <w:sz w:val="18"/>
                <w:szCs w:val="18"/>
              </w:rPr>
            </w:pPr>
            <w:r>
              <w:rPr>
                <w:b/>
                <w:bCs/>
                <w:sz w:val="18"/>
                <w:szCs w:val="18"/>
              </w:rPr>
              <w:t>applications) to Clause</w:t>
            </w:r>
            <w:r>
              <w:rPr>
                <w:b/>
                <w:bCs/>
                <w:spacing w:val="-12"/>
                <w:sz w:val="18"/>
                <w:szCs w:val="18"/>
              </w:rPr>
              <w:t xml:space="preserve"> </w:t>
            </w:r>
            <w:r>
              <w:rPr>
                <w:b/>
                <w:bCs/>
                <w:sz w:val="18"/>
                <w:szCs w:val="18"/>
              </w:rPr>
              <w:t>18</w:t>
            </w:r>
            <w:r>
              <w:rPr>
                <w:b/>
                <w:bCs/>
                <w:spacing w:val="-11"/>
                <w:sz w:val="18"/>
                <w:szCs w:val="18"/>
              </w:rPr>
              <w:t xml:space="preserve"> </w:t>
            </w:r>
            <w:r>
              <w:rPr>
                <w:b/>
                <w:bCs/>
                <w:sz w:val="18"/>
                <w:szCs w:val="18"/>
              </w:rPr>
              <w:t>(</w:t>
            </w:r>
            <w:proofErr w:type="spellStart"/>
            <w:r>
              <w:rPr>
                <w:b/>
                <w:bCs/>
                <w:sz w:val="18"/>
                <w:szCs w:val="18"/>
              </w:rPr>
              <w:t>Exten</w:t>
            </w:r>
            <w:proofErr w:type="spellEnd"/>
            <w:r>
              <w:rPr>
                <w:b/>
                <w:bCs/>
                <w:sz w:val="18"/>
                <w:szCs w:val="18"/>
              </w:rPr>
              <w:t xml:space="preserve"> </w:t>
            </w:r>
            <w:proofErr w:type="spellStart"/>
            <w:r>
              <w:rPr>
                <w:b/>
                <w:bCs/>
                <w:sz w:val="18"/>
                <w:szCs w:val="18"/>
              </w:rPr>
              <w:t>ded</w:t>
            </w:r>
            <w:proofErr w:type="spellEnd"/>
            <w:r>
              <w:rPr>
                <w:b/>
                <w:bCs/>
                <w:sz w:val="18"/>
                <w:szCs w:val="18"/>
              </w:rPr>
              <w:t xml:space="preserve"> Rate PHY </w:t>
            </w:r>
            <w:r>
              <w:rPr>
                <w:b/>
                <w:bCs/>
                <w:spacing w:val="-2"/>
                <w:sz w:val="18"/>
                <w:szCs w:val="18"/>
              </w:rPr>
              <w:t>(ERP)</w:t>
            </w:r>
          </w:p>
          <w:p w14:paraId="037B1780" w14:textId="77777777" w:rsidR="00F73ED0" w:rsidRDefault="00F73ED0"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PHYs or</w:t>
            </w:r>
          </w:p>
          <w:p w14:paraId="24414A3D" w14:textId="77777777" w:rsidR="00F73ED0" w:rsidRDefault="00F73ED0" w:rsidP="00C162A4">
            <w:pPr>
              <w:pStyle w:val="TableParagraph"/>
              <w:kinsoku w:val="0"/>
              <w:overflowPunct w:val="0"/>
              <w:spacing w:line="232" w:lineRule="auto"/>
              <w:ind w:left="124" w:right="94"/>
              <w:jc w:val="center"/>
              <w:rPr>
                <w:b/>
                <w:bCs/>
                <w:spacing w:val="-4"/>
                <w:sz w:val="18"/>
                <w:szCs w:val="18"/>
              </w:rPr>
            </w:pPr>
            <w:r>
              <w:rPr>
                <w:b/>
                <w:bCs/>
                <w:sz w:val="18"/>
                <w:szCs w:val="18"/>
              </w:rPr>
              <w:t>Clause</w:t>
            </w:r>
            <w:r>
              <w:rPr>
                <w:b/>
                <w:bCs/>
                <w:spacing w:val="-12"/>
                <w:sz w:val="18"/>
                <w:szCs w:val="18"/>
              </w:rPr>
              <w:t xml:space="preserve"> </w:t>
            </w:r>
            <w:r>
              <w:rPr>
                <w:b/>
                <w:bCs/>
                <w:sz w:val="18"/>
                <w:szCs w:val="18"/>
              </w:rPr>
              <w:t>20</w:t>
            </w:r>
            <w:r>
              <w:rPr>
                <w:b/>
                <w:bCs/>
                <w:spacing w:val="-11"/>
                <w:sz w:val="18"/>
                <w:szCs w:val="18"/>
              </w:rPr>
              <w:t xml:space="preserve"> </w:t>
            </w:r>
            <w:r>
              <w:rPr>
                <w:b/>
                <w:bCs/>
                <w:sz w:val="18"/>
                <w:szCs w:val="18"/>
              </w:rPr>
              <w:t xml:space="preserve">(Direct </w:t>
            </w:r>
            <w:proofErr w:type="spellStart"/>
            <w:r>
              <w:rPr>
                <w:b/>
                <w:bCs/>
                <w:sz w:val="18"/>
                <w:szCs w:val="18"/>
              </w:rPr>
              <w:t>ional</w:t>
            </w:r>
            <w:proofErr w:type="spellEnd"/>
            <w:r>
              <w:rPr>
                <w:b/>
                <w:bCs/>
                <w:sz w:val="18"/>
                <w:szCs w:val="18"/>
              </w:rPr>
              <w:t xml:space="preserve"> multi- gigabit (DMG) </w:t>
            </w:r>
            <w:r>
              <w:rPr>
                <w:b/>
                <w:bCs/>
                <w:spacing w:val="-4"/>
                <w:sz w:val="18"/>
                <w:szCs w:val="18"/>
              </w:rPr>
              <w:t>PHY</w:t>
            </w:r>
          </w:p>
          <w:p w14:paraId="77C9DD99" w14:textId="77777777" w:rsidR="00F73ED0" w:rsidRDefault="00F73ED0"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 or</w:t>
            </w:r>
          </w:p>
          <w:p w14:paraId="164735D0" w14:textId="77777777" w:rsidR="00F73ED0" w:rsidRDefault="00F73ED0" w:rsidP="00C162A4">
            <w:pPr>
              <w:pStyle w:val="TableParagraph"/>
              <w:kinsoku w:val="0"/>
              <w:overflowPunct w:val="0"/>
              <w:spacing w:line="232" w:lineRule="auto"/>
              <w:ind w:left="139" w:right="108" w:hanging="1"/>
              <w:jc w:val="center"/>
              <w:rPr>
                <w:b/>
                <w:bCs/>
                <w:spacing w:val="-4"/>
                <w:sz w:val="18"/>
                <w:szCs w:val="18"/>
              </w:rPr>
            </w:pPr>
            <w:r>
              <w:rPr>
                <w:b/>
                <w:bCs/>
                <w:sz w:val="18"/>
                <w:szCs w:val="18"/>
              </w:rPr>
              <w:t>Clause</w:t>
            </w:r>
            <w:r>
              <w:rPr>
                <w:b/>
                <w:bCs/>
                <w:spacing w:val="-6"/>
                <w:sz w:val="18"/>
                <w:szCs w:val="18"/>
              </w:rPr>
              <w:t xml:space="preserve"> </w:t>
            </w:r>
            <w:r>
              <w:rPr>
                <w:b/>
                <w:bCs/>
                <w:sz w:val="18"/>
                <w:szCs w:val="18"/>
              </w:rPr>
              <w:t>24</w:t>
            </w:r>
            <w:r>
              <w:rPr>
                <w:b/>
                <w:bCs/>
                <w:spacing w:val="-7"/>
                <w:sz w:val="18"/>
                <w:szCs w:val="18"/>
              </w:rPr>
              <w:t xml:space="preserve"> </w:t>
            </w:r>
            <w:r>
              <w:rPr>
                <w:b/>
                <w:bCs/>
                <w:sz w:val="18"/>
                <w:szCs w:val="18"/>
              </w:rPr>
              <w:t>(China directional</w:t>
            </w:r>
            <w:r>
              <w:rPr>
                <w:b/>
                <w:bCs/>
                <w:spacing w:val="-12"/>
                <w:sz w:val="18"/>
                <w:szCs w:val="18"/>
              </w:rPr>
              <w:t xml:space="preserve"> </w:t>
            </w:r>
            <w:r>
              <w:rPr>
                <w:b/>
                <w:bCs/>
                <w:sz w:val="18"/>
                <w:szCs w:val="18"/>
              </w:rPr>
              <w:t xml:space="preserve">multi- gigabit (CDMG) </w:t>
            </w:r>
            <w:r>
              <w:rPr>
                <w:b/>
                <w:bCs/>
                <w:spacing w:val="-4"/>
                <w:sz w:val="18"/>
                <w:szCs w:val="18"/>
              </w:rPr>
              <w:t>PHY</w:t>
            </w:r>
          </w:p>
          <w:p w14:paraId="44E83086" w14:textId="77777777" w:rsidR="00F73ED0" w:rsidRDefault="00F73ED0"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 or</w:t>
            </w:r>
          </w:p>
          <w:p w14:paraId="1A9A54DB" w14:textId="77777777" w:rsidR="00F73ED0" w:rsidRDefault="00F73ED0" w:rsidP="00C162A4">
            <w:pPr>
              <w:pStyle w:val="TableParagraph"/>
              <w:kinsoku w:val="0"/>
              <w:overflowPunct w:val="0"/>
              <w:spacing w:line="232" w:lineRule="auto"/>
              <w:ind w:left="152" w:right="122"/>
              <w:jc w:val="center"/>
              <w:rPr>
                <w:b/>
                <w:bCs/>
                <w:sz w:val="18"/>
                <w:szCs w:val="18"/>
              </w:rPr>
            </w:pPr>
            <w:r>
              <w:rPr>
                <w:b/>
                <w:bCs/>
                <w:sz w:val="18"/>
                <w:szCs w:val="18"/>
              </w:rPr>
              <w:t>Clause</w:t>
            </w:r>
            <w:r>
              <w:rPr>
                <w:b/>
                <w:bCs/>
                <w:spacing w:val="-12"/>
                <w:sz w:val="18"/>
                <w:szCs w:val="18"/>
              </w:rPr>
              <w:t xml:space="preserve"> </w:t>
            </w:r>
            <w:r>
              <w:rPr>
                <w:b/>
                <w:bCs/>
                <w:sz w:val="18"/>
                <w:szCs w:val="18"/>
              </w:rPr>
              <w:t>25</w:t>
            </w:r>
            <w:r>
              <w:rPr>
                <w:b/>
                <w:bCs/>
                <w:spacing w:val="-11"/>
                <w:sz w:val="18"/>
                <w:szCs w:val="18"/>
              </w:rPr>
              <w:t xml:space="preserve"> </w:t>
            </w:r>
            <w:r>
              <w:rPr>
                <w:b/>
                <w:bCs/>
                <w:sz w:val="18"/>
                <w:szCs w:val="18"/>
              </w:rPr>
              <w:t xml:space="preserve">(China </w:t>
            </w:r>
            <w:r>
              <w:rPr>
                <w:b/>
                <w:bCs/>
                <w:spacing w:val="-2"/>
                <w:sz w:val="18"/>
                <w:szCs w:val="18"/>
              </w:rPr>
              <w:t xml:space="preserve">millimeter-wave multi-gigabit </w:t>
            </w:r>
            <w:r>
              <w:rPr>
                <w:b/>
                <w:bCs/>
                <w:sz w:val="18"/>
                <w:szCs w:val="18"/>
              </w:rPr>
              <w:t>(CMMG) PHY</w:t>
            </w:r>
          </w:p>
          <w:p w14:paraId="2DB616AC" w14:textId="77777777" w:rsidR="00F73ED0" w:rsidRDefault="00F73ED0" w:rsidP="00C162A4">
            <w:pPr>
              <w:pStyle w:val="TableParagraph"/>
              <w:kinsoku w:val="0"/>
              <w:overflowPunct w:val="0"/>
              <w:spacing w:line="232" w:lineRule="auto"/>
              <w:ind w:left="274" w:right="245"/>
              <w:jc w:val="center"/>
              <w:rPr>
                <w:b/>
                <w:bCs/>
                <w:spacing w:val="-2"/>
                <w:sz w:val="18"/>
                <w:szCs w:val="18"/>
              </w:rPr>
            </w:pPr>
            <w:r>
              <w:rPr>
                <w:b/>
                <w:bCs/>
                <w:spacing w:val="-2"/>
                <w:sz w:val="18"/>
                <w:szCs w:val="18"/>
              </w:rPr>
              <w:t xml:space="preserve">specification) </w:t>
            </w:r>
            <w:r>
              <w:rPr>
                <w:b/>
                <w:bCs/>
                <w:sz w:val="18"/>
                <w:szCs w:val="18"/>
              </w:rPr>
              <w:t xml:space="preserve">PHY or Clause 28 </w:t>
            </w:r>
            <w:r>
              <w:rPr>
                <w:b/>
                <w:bCs/>
                <w:spacing w:val="-2"/>
                <w:sz w:val="18"/>
                <w:szCs w:val="18"/>
              </w:rPr>
              <w:t>(Enhanced</w:t>
            </w:r>
          </w:p>
          <w:p w14:paraId="3D909868" w14:textId="77777777" w:rsidR="00F73ED0" w:rsidRDefault="00F73ED0" w:rsidP="00C162A4">
            <w:pPr>
              <w:pStyle w:val="TableParagraph"/>
              <w:kinsoku w:val="0"/>
              <w:overflowPunct w:val="0"/>
              <w:spacing w:line="232" w:lineRule="auto"/>
              <w:ind w:left="124" w:right="94"/>
              <w:jc w:val="center"/>
              <w:rPr>
                <w:b/>
                <w:bCs/>
                <w:spacing w:val="-4"/>
                <w:sz w:val="18"/>
                <w:szCs w:val="18"/>
              </w:rPr>
            </w:pPr>
            <w:r>
              <w:rPr>
                <w:b/>
                <w:bCs/>
                <w:sz w:val="18"/>
                <w:szCs w:val="18"/>
              </w:rPr>
              <w:t>directional</w:t>
            </w:r>
            <w:r>
              <w:rPr>
                <w:b/>
                <w:bCs/>
                <w:spacing w:val="-12"/>
                <w:sz w:val="18"/>
                <w:szCs w:val="18"/>
              </w:rPr>
              <w:t xml:space="preserve"> </w:t>
            </w:r>
            <w:r>
              <w:rPr>
                <w:b/>
                <w:bCs/>
                <w:sz w:val="18"/>
                <w:szCs w:val="18"/>
              </w:rPr>
              <w:t xml:space="preserve">multi- gigabit (EDMG) </w:t>
            </w:r>
            <w:r>
              <w:rPr>
                <w:b/>
                <w:bCs/>
                <w:spacing w:val="-4"/>
                <w:sz w:val="18"/>
                <w:szCs w:val="18"/>
              </w:rPr>
              <w:t>PHY</w:t>
            </w:r>
          </w:p>
          <w:p w14:paraId="6F33920A" w14:textId="77777777" w:rsidR="00F73ED0" w:rsidRDefault="00F73ED0" w:rsidP="00C162A4">
            <w:pPr>
              <w:pStyle w:val="TableParagraph"/>
              <w:kinsoku w:val="0"/>
              <w:overflowPunct w:val="0"/>
              <w:spacing w:line="232" w:lineRule="auto"/>
              <w:ind w:left="274" w:right="245"/>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287675AE" w14:textId="77777777" w:rsidR="00F73ED0" w:rsidRDefault="00F73ED0" w:rsidP="00C162A4">
            <w:pPr>
              <w:pStyle w:val="TableParagraph"/>
              <w:kinsoku w:val="0"/>
              <w:overflowPunct w:val="0"/>
              <w:rPr>
                <w:sz w:val="18"/>
                <w:szCs w:val="18"/>
              </w:rPr>
            </w:pPr>
          </w:p>
          <w:p w14:paraId="638D6B5A" w14:textId="77777777" w:rsidR="00F73ED0" w:rsidRDefault="00F73ED0" w:rsidP="00C162A4">
            <w:pPr>
              <w:pStyle w:val="TableParagraph"/>
              <w:kinsoku w:val="0"/>
              <w:overflowPunct w:val="0"/>
              <w:rPr>
                <w:sz w:val="18"/>
                <w:szCs w:val="18"/>
              </w:rPr>
            </w:pPr>
          </w:p>
          <w:p w14:paraId="435C3F0D" w14:textId="77777777" w:rsidR="00F73ED0" w:rsidRDefault="00F73ED0" w:rsidP="00C162A4">
            <w:pPr>
              <w:pStyle w:val="TableParagraph"/>
              <w:kinsoku w:val="0"/>
              <w:overflowPunct w:val="0"/>
              <w:rPr>
                <w:sz w:val="18"/>
                <w:szCs w:val="18"/>
              </w:rPr>
            </w:pPr>
          </w:p>
          <w:p w14:paraId="44EBAA04" w14:textId="77777777" w:rsidR="00F73ED0" w:rsidRDefault="00F73ED0" w:rsidP="00C162A4">
            <w:pPr>
              <w:pStyle w:val="TableParagraph"/>
              <w:kinsoku w:val="0"/>
              <w:overflowPunct w:val="0"/>
              <w:rPr>
                <w:sz w:val="18"/>
                <w:szCs w:val="18"/>
              </w:rPr>
            </w:pPr>
          </w:p>
          <w:p w14:paraId="1FE6428F" w14:textId="77777777" w:rsidR="00F73ED0" w:rsidRDefault="00F73ED0" w:rsidP="00C162A4">
            <w:pPr>
              <w:pStyle w:val="TableParagraph"/>
              <w:kinsoku w:val="0"/>
              <w:overflowPunct w:val="0"/>
              <w:rPr>
                <w:sz w:val="18"/>
                <w:szCs w:val="18"/>
              </w:rPr>
            </w:pPr>
          </w:p>
          <w:p w14:paraId="5F941907" w14:textId="77777777" w:rsidR="00F73ED0" w:rsidRDefault="00F73ED0" w:rsidP="00C162A4">
            <w:pPr>
              <w:pStyle w:val="TableParagraph"/>
              <w:kinsoku w:val="0"/>
              <w:overflowPunct w:val="0"/>
              <w:rPr>
                <w:sz w:val="18"/>
                <w:szCs w:val="18"/>
              </w:rPr>
            </w:pPr>
          </w:p>
          <w:p w14:paraId="4F90FA68" w14:textId="77777777" w:rsidR="00F73ED0" w:rsidRDefault="00F73ED0" w:rsidP="00C162A4">
            <w:pPr>
              <w:pStyle w:val="TableParagraph"/>
              <w:kinsoku w:val="0"/>
              <w:overflowPunct w:val="0"/>
              <w:rPr>
                <w:sz w:val="18"/>
                <w:szCs w:val="18"/>
              </w:rPr>
            </w:pPr>
          </w:p>
          <w:p w14:paraId="07E351F5" w14:textId="77777777" w:rsidR="00F73ED0" w:rsidRDefault="00F73ED0" w:rsidP="00C162A4">
            <w:pPr>
              <w:pStyle w:val="TableParagraph"/>
              <w:kinsoku w:val="0"/>
              <w:overflowPunct w:val="0"/>
              <w:rPr>
                <w:sz w:val="18"/>
                <w:szCs w:val="18"/>
              </w:rPr>
            </w:pPr>
          </w:p>
          <w:p w14:paraId="36CBE63E" w14:textId="77777777" w:rsidR="00F73ED0" w:rsidRDefault="00F73ED0" w:rsidP="00C162A4">
            <w:pPr>
              <w:pStyle w:val="TableParagraph"/>
              <w:kinsoku w:val="0"/>
              <w:overflowPunct w:val="0"/>
              <w:rPr>
                <w:sz w:val="18"/>
                <w:szCs w:val="18"/>
              </w:rPr>
            </w:pPr>
          </w:p>
          <w:p w14:paraId="474CA1E1" w14:textId="77777777" w:rsidR="00F73ED0" w:rsidRDefault="00F73ED0" w:rsidP="00C162A4">
            <w:pPr>
              <w:pStyle w:val="TableParagraph"/>
              <w:kinsoku w:val="0"/>
              <w:overflowPunct w:val="0"/>
              <w:rPr>
                <w:sz w:val="18"/>
                <w:szCs w:val="18"/>
              </w:rPr>
            </w:pPr>
          </w:p>
          <w:p w14:paraId="61EB07E8" w14:textId="77777777" w:rsidR="00F73ED0" w:rsidRDefault="00F73ED0" w:rsidP="00C162A4">
            <w:pPr>
              <w:pStyle w:val="TableParagraph"/>
              <w:kinsoku w:val="0"/>
              <w:overflowPunct w:val="0"/>
              <w:rPr>
                <w:sz w:val="18"/>
                <w:szCs w:val="18"/>
              </w:rPr>
            </w:pPr>
          </w:p>
          <w:p w14:paraId="109B40F3" w14:textId="77777777" w:rsidR="00F73ED0" w:rsidRDefault="00F73ED0" w:rsidP="00C162A4">
            <w:pPr>
              <w:pStyle w:val="TableParagraph"/>
              <w:kinsoku w:val="0"/>
              <w:overflowPunct w:val="0"/>
              <w:rPr>
                <w:sz w:val="18"/>
                <w:szCs w:val="18"/>
              </w:rPr>
            </w:pPr>
          </w:p>
          <w:p w14:paraId="2F1772CF" w14:textId="77777777" w:rsidR="00F73ED0" w:rsidRDefault="00F73ED0" w:rsidP="00C162A4">
            <w:pPr>
              <w:pStyle w:val="TableParagraph"/>
              <w:kinsoku w:val="0"/>
              <w:overflowPunct w:val="0"/>
              <w:rPr>
                <w:sz w:val="18"/>
                <w:szCs w:val="18"/>
              </w:rPr>
            </w:pPr>
          </w:p>
          <w:p w14:paraId="319C4272" w14:textId="77777777" w:rsidR="00F73ED0" w:rsidRDefault="00F73ED0" w:rsidP="00C162A4">
            <w:pPr>
              <w:pStyle w:val="TableParagraph"/>
              <w:kinsoku w:val="0"/>
              <w:overflowPunct w:val="0"/>
              <w:rPr>
                <w:sz w:val="18"/>
                <w:szCs w:val="18"/>
              </w:rPr>
            </w:pPr>
          </w:p>
          <w:p w14:paraId="52ADE1AF" w14:textId="77777777" w:rsidR="00F73ED0" w:rsidRDefault="00F73ED0" w:rsidP="00C162A4">
            <w:pPr>
              <w:pStyle w:val="TableParagraph"/>
              <w:kinsoku w:val="0"/>
              <w:overflowPunct w:val="0"/>
              <w:spacing w:before="196"/>
              <w:rPr>
                <w:sz w:val="18"/>
                <w:szCs w:val="18"/>
              </w:rPr>
            </w:pPr>
          </w:p>
          <w:p w14:paraId="73B7E158" w14:textId="77777777" w:rsidR="00F73ED0" w:rsidRDefault="00F73ED0" w:rsidP="00C162A4">
            <w:pPr>
              <w:pStyle w:val="TableParagraph"/>
              <w:kinsoku w:val="0"/>
              <w:overflowPunct w:val="0"/>
              <w:spacing w:line="232" w:lineRule="auto"/>
              <w:ind w:left="166" w:right="136"/>
              <w:jc w:val="center"/>
              <w:rPr>
                <w:b/>
                <w:bCs/>
                <w:sz w:val="18"/>
                <w:szCs w:val="18"/>
              </w:rPr>
            </w:pPr>
            <w:r>
              <w:rPr>
                <w:b/>
                <w:bCs/>
                <w:sz w:val="18"/>
                <w:szCs w:val="18"/>
              </w:rPr>
              <w:t>Clause</w:t>
            </w:r>
            <w:r>
              <w:rPr>
                <w:b/>
                <w:bCs/>
                <w:spacing w:val="-12"/>
                <w:sz w:val="18"/>
                <w:szCs w:val="18"/>
              </w:rPr>
              <w:t xml:space="preserve"> </w:t>
            </w:r>
            <w:r>
              <w:rPr>
                <w:b/>
                <w:bCs/>
                <w:sz w:val="18"/>
                <w:szCs w:val="18"/>
              </w:rPr>
              <w:t>19</w:t>
            </w:r>
            <w:r>
              <w:rPr>
                <w:b/>
                <w:bCs/>
                <w:spacing w:val="-11"/>
                <w:sz w:val="18"/>
                <w:szCs w:val="18"/>
              </w:rPr>
              <w:t xml:space="preserve"> </w:t>
            </w:r>
            <w:r>
              <w:rPr>
                <w:b/>
                <w:bCs/>
                <w:sz w:val="18"/>
                <w:szCs w:val="18"/>
              </w:rPr>
              <w:t>(</w:t>
            </w:r>
            <w:proofErr w:type="spellStart"/>
            <w:r>
              <w:rPr>
                <w:b/>
                <w:bCs/>
                <w:sz w:val="18"/>
                <w:szCs w:val="18"/>
              </w:rPr>
              <w:t>Hig</w:t>
            </w:r>
            <w:proofErr w:type="spellEnd"/>
            <w:r>
              <w:rPr>
                <w:b/>
                <w:bCs/>
                <w:sz w:val="18"/>
                <w:szCs w:val="18"/>
              </w:rPr>
              <w:t xml:space="preserve"> </w:t>
            </w:r>
            <w:r>
              <w:rPr>
                <w:b/>
                <w:bCs/>
                <w:spacing w:val="-2"/>
                <w:sz w:val="18"/>
                <w:szCs w:val="18"/>
              </w:rPr>
              <w:t xml:space="preserve">h-throughput </w:t>
            </w:r>
            <w:r>
              <w:rPr>
                <w:b/>
                <w:bCs/>
                <w:sz w:val="18"/>
                <w:szCs w:val="18"/>
              </w:rPr>
              <w:t>(HT) PHY</w:t>
            </w:r>
          </w:p>
          <w:p w14:paraId="704CE6F3" w14:textId="77777777" w:rsidR="00F73ED0" w:rsidRDefault="00F73ED0" w:rsidP="00C162A4">
            <w:pPr>
              <w:pStyle w:val="TableParagraph"/>
              <w:kinsoku w:val="0"/>
              <w:overflowPunct w:val="0"/>
              <w:spacing w:line="232" w:lineRule="auto"/>
              <w:ind w:left="221" w:right="191"/>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5144ED64" w14:textId="77777777" w:rsidR="00F73ED0" w:rsidRDefault="00F73ED0" w:rsidP="00C162A4">
            <w:pPr>
              <w:pStyle w:val="TableParagraph"/>
              <w:kinsoku w:val="0"/>
              <w:overflowPunct w:val="0"/>
              <w:rPr>
                <w:sz w:val="18"/>
                <w:szCs w:val="18"/>
              </w:rPr>
            </w:pPr>
          </w:p>
          <w:p w14:paraId="5C53EB92" w14:textId="77777777" w:rsidR="00F73ED0" w:rsidRDefault="00F73ED0" w:rsidP="00C162A4">
            <w:pPr>
              <w:pStyle w:val="TableParagraph"/>
              <w:kinsoku w:val="0"/>
              <w:overflowPunct w:val="0"/>
              <w:rPr>
                <w:sz w:val="18"/>
                <w:szCs w:val="18"/>
              </w:rPr>
            </w:pPr>
          </w:p>
          <w:p w14:paraId="1A811C81" w14:textId="77777777" w:rsidR="00F73ED0" w:rsidRDefault="00F73ED0" w:rsidP="00C162A4">
            <w:pPr>
              <w:pStyle w:val="TableParagraph"/>
              <w:kinsoku w:val="0"/>
              <w:overflowPunct w:val="0"/>
              <w:rPr>
                <w:sz w:val="18"/>
                <w:szCs w:val="18"/>
              </w:rPr>
            </w:pPr>
          </w:p>
          <w:p w14:paraId="662F39E2" w14:textId="77777777" w:rsidR="00F73ED0" w:rsidRDefault="00F73ED0" w:rsidP="00C162A4">
            <w:pPr>
              <w:pStyle w:val="TableParagraph"/>
              <w:kinsoku w:val="0"/>
              <w:overflowPunct w:val="0"/>
              <w:rPr>
                <w:sz w:val="18"/>
                <w:szCs w:val="18"/>
              </w:rPr>
            </w:pPr>
          </w:p>
          <w:p w14:paraId="3CCC75B5" w14:textId="77777777" w:rsidR="00F73ED0" w:rsidRDefault="00F73ED0" w:rsidP="00C162A4">
            <w:pPr>
              <w:pStyle w:val="TableParagraph"/>
              <w:kinsoku w:val="0"/>
              <w:overflowPunct w:val="0"/>
              <w:rPr>
                <w:sz w:val="18"/>
                <w:szCs w:val="18"/>
              </w:rPr>
            </w:pPr>
          </w:p>
          <w:p w14:paraId="0ACC7C18" w14:textId="77777777" w:rsidR="00F73ED0" w:rsidRDefault="00F73ED0" w:rsidP="00C162A4">
            <w:pPr>
              <w:pStyle w:val="TableParagraph"/>
              <w:kinsoku w:val="0"/>
              <w:overflowPunct w:val="0"/>
              <w:rPr>
                <w:sz w:val="18"/>
                <w:szCs w:val="18"/>
              </w:rPr>
            </w:pPr>
          </w:p>
          <w:p w14:paraId="61C1684D" w14:textId="77777777" w:rsidR="00F73ED0" w:rsidRDefault="00F73ED0" w:rsidP="00C162A4">
            <w:pPr>
              <w:pStyle w:val="TableParagraph"/>
              <w:kinsoku w:val="0"/>
              <w:overflowPunct w:val="0"/>
              <w:rPr>
                <w:sz w:val="18"/>
                <w:szCs w:val="18"/>
              </w:rPr>
            </w:pPr>
          </w:p>
          <w:p w14:paraId="53CB4C08" w14:textId="77777777" w:rsidR="00F73ED0" w:rsidRDefault="00F73ED0" w:rsidP="00C162A4">
            <w:pPr>
              <w:pStyle w:val="TableParagraph"/>
              <w:kinsoku w:val="0"/>
              <w:overflowPunct w:val="0"/>
              <w:rPr>
                <w:sz w:val="18"/>
                <w:szCs w:val="18"/>
              </w:rPr>
            </w:pPr>
          </w:p>
          <w:p w14:paraId="3930A4A0" w14:textId="77777777" w:rsidR="00F73ED0" w:rsidRDefault="00F73ED0" w:rsidP="00C162A4">
            <w:pPr>
              <w:pStyle w:val="TableParagraph"/>
              <w:kinsoku w:val="0"/>
              <w:overflowPunct w:val="0"/>
              <w:rPr>
                <w:sz w:val="18"/>
                <w:szCs w:val="18"/>
              </w:rPr>
            </w:pPr>
          </w:p>
          <w:p w14:paraId="1A28602D" w14:textId="77777777" w:rsidR="00F73ED0" w:rsidRDefault="00F73ED0" w:rsidP="00C162A4">
            <w:pPr>
              <w:pStyle w:val="TableParagraph"/>
              <w:kinsoku w:val="0"/>
              <w:overflowPunct w:val="0"/>
              <w:rPr>
                <w:sz w:val="18"/>
                <w:szCs w:val="18"/>
              </w:rPr>
            </w:pPr>
          </w:p>
          <w:p w14:paraId="19FE4DDB" w14:textId="77777777" w:rsidR="00F73ED0" w:rsidRDefault="00F73ED0" w:rsidP="00C162A4">
            <w:pPr>
              <w:pStyle w:val="TableParagraph"/>
              <w:kinsoku w:val="0"/>
              <w:overflowPunct w:val="0"/>
              <w:rPr>
                <w:sz w:val="18"/>
                <w:szCs w:val="18"/>
              </w:rPr>
            </w:pPr>
          </w:p>
          <w:p w14:paraId="4BFD842E" w14:textId="77777777" w:rsidR="00F73ED0" w:rsidRDefault="00F73ED0" w:rsidP="00C162A4">
            <w:pPr>
              <w:pStyle w:val="TableParagraph"/>
              <w:kinsoku w:val="0"/>
              <w:overflowPunct w:val="0"/>
              <w:rPr>
                <w:sz w:val="18"/>
                <w:szCs w:val="18"/>
              </w:rPr>
            </w:pPr>
          </w:p>
          <w:p w14:paraId="57C4A656" w14:textId="77777777" w:rsidR="00F73ED0" w:rsidRDefault="00F73ED0" w:rsidP="00C162A4">
            <w:pPr>
              <w:pStyle w:val="TableParagraph"/>
              <w:kinsoku w:val="0"/>
              <w:overflowPunct w:val="0"/>
              <w:rPr>
                <w:sz w:val="18"/>
                <w:szCs w:val="18"/>
              </w:rPr>
            </w:pPr>
          </w:p>
          <w:p w14:paraId="2E2E11FA" w14:textId="77777777" w:rsidR="00F73ED0" w:rsidRDefault="00F73ED0" w:rsidP="00C162A4">
            <w:pPr>
              <w:pStyle w:val="TableParagraph"/>
              <w:kinsoku w:val="0"/>
              <w:overflowPunct w:val="0"/>
              <w:rPr>
                <w:sz w:val="18"/>
                <w:szCs w:val="18"/>
              </w:rPr>
            </w:pPr>
          </w:p>
          <w:p w14:paraId="38746A67" w14:textId="77777777" w:rsidR="00F73ED0" w:rsidRDefault="00F73ED0" w:rsidP="00C162A4">
            <w:pPr>
              <w:pStyle w:val="TableParagraph"/>
              <w:kinsoku w:val="0"/>
              <w:overflowPunct w:val="0"/>
              <w:spacing w:before="96"/>
              <w:rPr>
                <w:sz w:val="18"/>
                <w:szCs w:val="18"/>
              </w:rPr>
            </w:pPr>
          </w:p>
          <w:p w14:paraId="6522CF4D" w14:textId="77777777" w:rsidR="00F73ED0" w:rsidRDefault="00F73ED0" w:rsidP="00C162A4">
            <w:pPr>
              <w:pStyle w:val="TableParagraph"/>
              <w:kinsoku w:val="0"/>
              <w:overflowPunct w:val="0"/>
              <w:spacing w:line="232" w:lineRule="auto"/>
              <w:ind w:left="150" w:right="118"/>
              <w:jc w:val="center"/>
              <w:rPr>
                <w:b/>
                <w:bCs/>
                <w:sz w:val="18"/>
                <w:szCs w:val="18"/>
              </w:rPr>
            </w:pPr>
            <w:r>
              <w:rPr>
                <w:b/>
                <w:bCs/>
                <w:sz w:val="18"/>
                <w:szCs w:val="18"/>
              </w:rPr>
              <w:t>Clause</w:t>
            </w:r>
            <w:r>
              <w:rPr>
                <w:b/>
                <w:bCs/>
                <w:spacing w:val="-12"/>
                <w:sz w:val="18"/>
                <w:szCs w:val="18"/>
              </w:rPr>
              <w:t xml:space="preserve"> </w:t>
            </w:r>
            <w:r>
              <w:rPr>
                <w:b/>
                <w:bCs/>
                <w:sz w:val="18"/>
                <w:szCs w:val="18"/>
              </w:rPr>
              <w:t>21</w:t>
            </w:r>
            <w:r>
              <w:rPr>
                <w:b/>
                <w:bCs/>
                <w:spacing w:val="-11"/>
                <w:sz w:val="18"/>
                <w:szCs w:val="18"/>
              </w:rPr>
              <w:t xml:space="preserve"> </w:t>
            </w:r>
            <w:r>
              <w:rPr>
                <w:b/>
                <w:bCs/>
                <w:sz w:val="18"/>
                <w:szCs w:val="18"/>
              </w:rPr>
              <w:t xml:space="preserve">(Ver y high </w:t>
            </w:r>
            <w:r>
              <w:rPr>
                <w:b/>
                <w:bCs/>
                <w:spacing w:val="-2"/>
                <w:sz w:val="18"/>
                <w:szCs w:val="18"/>
              </w:rPr>
              <w:t xml:space="preserve">throughput </w:t>
            </w:r>
            <w:r>
              <w:rPr>
                <w:b/>
                <w:bCs/>
                <w:sz w:val="18"/>
                <w:szCs w:val="18"/>
              </w:rPr>
              <w:t>(VHT) PHY</w:t>
            </w:r>
          </w:p>
          <w:p w14:paraId="0377ADAB" w14:textId="77777777" w:rsidR="00F73ED0" w:rsidRDefault="00F73ED0" w:rsidP="00C162A4">
            <w:pPr>
              <w:pStyle w:val="TableParagraph"/>
              <w:kinsoku w:val="0"/>
              <w:overflowPunct w:val="0"/>
              <w:spacing w:line="230" w:lineRule="auto"/>
              <w:ind w:left="222" w:right="190"/>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214E33CB" w14:textId="77777777" w:rsidR="00F73ED0" w:rsidRDefault="00F73ED0" w:rsidP="00C162A4">
            <w:pPr>
              <w:pStyle w:val="TableParagraph"/>
              <w:kinsoku w:val="0"/>
              <w:overflowPunct w:val="0"/>
              <w:rPr>
                <w:sz w:val="18"/>
                <w:szCs w:val="18"/>
              </w:rPr>
            </w:pPr>
          </w:p>
          <w:p w14:paraId="5025AED7" w14:textId="77777777" w:rsidR="00F73ED0" w:rsidRDefault="00F73ED0" w:rsidP="00C162A4">
            <w:pPr>
              <w:pStyle w:val="TableParagraph"/>
              <w:kinsoku w:val="0"/>
              <w:overflowPunct w:val="0"/>
              <w:rPr>
                <w:sz w:val="18"/>
                <w:szCs w:val="18"/>
              </w:rPr>
            </w:pPr>
          </w:p>
          <w:p w14:paraId="50B13B81" w14:textId="77777777" w:rsidR="00F73ED0" w:rsidRDefault="00F73ED0" w:rsidP="00C162A4">
            <w:pPr>
              <w:pStyle w:val="TableParagraph"/>
              <w:kinsoku w:val="0"/>
              <w:overflowPunct w:val="0"/>
              <w:rPr>
                <w:sz w:val="18"/>
                <w:szCs w:val="18"/>
              </w:rPr>
            </w:pPr>
          </w:p>
          <w:p w14:paraId="3A44B60E" w14:textId="77777777" w:rsidR="00F73ED0" w:rsidRDefault="00F73ED0" w:rsidP="00C162A4">
            <w:pPr>
              <w:pStyle w:val="TableParagraph"/>
              <w:kinsoku w:val="0"/>
              <w:overflowPunct w:val="0"/>
              <w:rPr>
                <w:sz w:val="18"/>
                <w:szCs w:val="18"/>
              </w:rPr>
            </w:pPr>
          </w:p>
          <w:p w14:paraId="79090A07" w14:textId="77777777" w:rsidR="00F73ED0" w:rsidRDefault="00F73ED0" w:rsidP="00C162A4">
            <w:pPr>
              <w:pStyle w:val="TableParagraph"/>
              <w:kinsoku w:val="0"/>
              <w:overflowPunct w:val="0"/>
              <w:rPr>
                <w:sz w:val="18"/>
                <w:szCs w:val="18"/>
              </w:rPr>
            </w:pPr>
          </w:p>
          <w:p w14:paraId="6AD2B1AA" w14:textId="77777777" w:rsidR="00F73ED0" w:rsidRDefault="00F73ED0" w:rsidP="00C162A4">
            <w:pPr>
              <w:pStyle w:val="TableParagraph"/>
              <w:kinsoku w:val="0"/>
              <w:overflowPunct w:val="0"/>
              <w:rPr>
                <w:sz w:val="18"/>
                <w:szCs w:val="18"/>
              </w:rPr>
            </w:pPr>
          </w:p>
          <w:p w14:paraId="2FF6C22B" w14:textId="77777777" w:rsidR="00F73ED0" w:rsidRDefault="00F73ED0" w:rsidP="00C162A4">
            <w:pPr>
              <w:pStyle w:val="TableParagraph"/>
              <w:kinsoku w:val="0"/>
              <w:overflowPunct w:val="0"/>
              <w:rPr>
                <w:sz w:val="18"/>
                <w:szCs w:val="18"/>
              </w:rPr>
            </w:pPr>
          </w:p>
          <w:p w14:paraId="2883A564" w14:textId="77777777" w:rsidR="00F73ED0" w:rsidRDefault="00F73ED0" w:rsidP="00C162A4">
            <w:pPr>
              <w:pStyle w:val="TableParagraph"/>
              <w:kinsoku w:val="0"/>
              <w:overflowPunct w:val="0"/>
              <w:rPr>
                <w:sz w:val="18"/>
                <w:szCs w:val="18"/>
              </w:rPr>
            </w:pPr>
          </w:p>
          <w:p w14:paraId="5D6CC8E4" w14:textId="77777777" w:rsidR="00F73ED0" w:rsidRDefault="00F73ED0" w:rsidP="00C162A4">
            <w:pPr>
              <w:pStyle w:val="TableParagraph"/>
              <w:kinsoku w:val="0"/>
              <w:overflowPunct w:val="0"/>
              <w:rPr>
                <w:sz w:val="18"/>
                <w:szCs w:val="18"/>
              </w:rPr>
            </w:pPr>
          </w:p>
          <w:p w14:paraId="3163AB52" w14:textId="77777777" w:rsidR="00F73ED0" w:rsidRDefault="00F73ED0" w:rsidP="00C162A4">
            <w:pPr>
              <w:pStyle w:val="TableParagraph"/>
              <w:kinsoku w:val="0"/>
              <w:overflowPunct w:val="0"/>
              <w:rPr>
                <w:sz w:val="18"/>
                <w:szCs w:val="18"/>
              </w:rPr>
            </w:pPr>
          </w:p>
          <w:p w14:paraId="57B0301F" w14:textId="77777777" w:rsidR="00F73ED0" w:rsidRDefault="00F73ED0" w:rsidP="00C162A4">
            <w:pPr>
              <w:pStyle w:val="TableParagraph"/>
              <w:kinsoku w:val="0"/>
              <w:overflowPunct w:val="0"/>
              <w:rPr>
                <w:sz w:val="18"/>
                <w:szCs w:val="18"/>
              </w:rPr>
            </w:pPr>
          </w:p>
          <w:p w14:paraId="1D32EC1B" w14:textId="77777777" w:rsidR="00F73ED0" w:rsidRDefault="00F73ED0" w:rsidP="00C162A4">
            <w:pPr>
              <w:pStyle w:val="TableParagraph"/>
              <w:kinsoku w:val="0"/>
              <w:overflowPunct w:val="0"/>
              <w:rPr>
                <w:sz w:val="18"/>
                <w:szCs w:val="18"/>
              </w:rPr>
            </w:pPr>
          </w:p>
          <w:p w14:paraId="45988F4A" w14:textId="77777777" w:rsidR="00F73ED0" w:rsidRDefault="00F73ED0" w:rsidP="00C162A4">
            <w:pPr>
              <w:pStyle w:val="TableParagraph"/>
              <w:kinsoku w:val="0"/>
              <w:overflowPunct w:val="0"/>
              <w:rPr>
                <w:sz w:val="18"/>
                <w:szCs w:val="18"/>
              </w:rPr>
            </w:pPr>
          </w:p>
          <w:p w14:paraId="08BDEEAA" w14:textId="77777777" w:rsidR="00F73ED0" w:rsidRDefault="00F73ED0" w:rsidP="00C162A4">
            <w:pPr>
              <w:pStyle w:val="TableParagraph"/>
              <w:kinsoku w:val="0"/>
              <w:overflowPunct w:val="0"/>
              <w:rPr>
                <w:sz w:val="18"/>
                <w:szCs w:val="18"/>
              </w:rPr>
            </w:pPr>
          </w:p>
          <w:p w14:paraId="7979AEFE" w14:textId="77777777" w:rsidR="00F73ED0" w:rsidRDefault="00F73ED0" w:rsidP="00C162A4">
            <w:pPr>
              <w:pStyle w:val="TableParagraph"/>
              <w:kinsoku w:val="0"/>
              <w:overflowPunct w:val="0"/>
              <w:spacing w:before="196"/>
              <w:rPr>
                <w:sz w:val="18"/>
                <w:szCs w:val="18"/>
              </w:rPr>
            </w:pPr>
          </w:p>
          <w:p w14:paraId="4C3B522A" w14:textId="77777777" w:rsidR="00F73ED0" w:rsidRDefault="00F73ED0" w:rsidP="00C162A4">
            <w:pPr>
              <w:pStyle w:val="TableParagraph"/>
              <w:kinsoku w:val="0"/>
              <w:overflowPunct w:val="0"/>
              <w:spacing w:line="232" w:lineRule="auto"/>
              <w:ind w:left="169" w:right="133"/>
              <w:jc w:val="center"/>
              <w:rPr>
                <w:b/>
                <w:bCs/>
                <w:sz w:val="18"/>
                <w:szCs w:val="18"/>
              </w:rPr>
            </w:pPr>
            <w:r>
              <w:rPr>
                <w:b/>
                <w:bCs/>
                <w:sz w:val="18"/>
                <w:szCs w:val="18"/>
              </w:rPr>
              <w:t>Clause</w:t>
            </w:r>
            <w:r>
              <w:rPr>
                <w:b/>
                <w:bCs/>
                <w:spacing w:val="-12"/>
                <w:sz w:val="18"/>
                <w:szCs w:val="18"/>
              </w:rPr>
              <w:t xml:space="preserve"> </w:t>
            </w:r>
            <w:r>
              <w:rPr>
                <w:b/>
                <w:bCs/>
                <w:sz w:val="18"/>
                <w:szCs w:val="18"/>
              </w:rPr>
              <w:t>27</w:t>
            </w:r>
            <w:r>
              <w:rPr>
                <w:b/>
                <w:bCs/>
                <w:spacing w:val="-11"/>
                <w:sz w:val="18"/>
                <w:szCs w:val="18"/>
              </w:rPr>
              <w:t xml:space="preserve"> </w:t>
            </w:r>
            <w:r>
              <w:rPr>
                <w:b/>
                <w:bCs/>
                <w:sz w:val="18"/>
                <w:szCs w:val="18"/>
              </w:rPr>
              <w:t>(</w:t>
            </w:r>
            <w:proofErr w:type="spellStart"/>
            <w:r>
              <w:rPr>
                <w:b/>
                <w:bCs/>
                <w:sz w:val="18"/>
                <w:szCs w:val="18"/>
              </w:rPr>
              <w:t>Hig</w:t>
            </w:r>
            <w:proofErr w:type="spellEnd"/>
            <w:r>
              <w:rPr>
                <w:b/>
                <w:bCs/>
                <w:sz w:val="18"/>
                <w:szCs w:val="18"/>
              </w:rPr>
              <w:t xml:space="preserve"> </w:t>
            </w:r>
            <w:r>
              <w:rPr>
                <w:b/>
                <w:bCs/>
                <w:spacing w:val="-2"/>
                <w:sz w:val="18"/>
                <w:szCs w:val="18"/>
              </w:rPr>
              <w:t xml:space="preserve">h-efficiency </w:t>
            </w:r>
            <w:r>
              <w:rPr>
                <w:b/>
                <w:bCs/>
                <w:sz w:val="18"/>
                <w:szCs w:val="18"/>
              </w:rPr>
              <w:t>(HE) PHY</w:t>
            </w:r>
          </w:p>
          <w:p w14:paraId="1ACBF3E5" w14:textId="77777777" w:rsidR="00F73ED0" w:rsidRDefault="00F73ED0" w:rsidP="00C162A4">
            <w:pPr>
              <w:pStyle w:val="TableParagraph"/>
              <w:kinsoku w:val="0"/>
              <w:overflowPunct w:val="0"/>
              <w:spacing w:line="232" w:lineRule="auto"/>
              <w:ind w:left="223" w:right="189"/>
              <w:jc w:val="center"/>
              <w:rPr>
                <w:b/>
                <w:bCs/>
                <w:spacing w:val="-4"/>
                <w:sz w:val="18"/>
                <w:szCs w:val="18"/>
              </w:rPr>
            </w:pPr>
            <w:r>
              <w:rPr>
                <w:b/>
                <w:bCs/>
                <w:spacing w:val="-2"/>
                <w:sz w:val="18"/>
                <w:szCs w:val="18"/>
              </w:rPr>
              <w:t xml:space="preserve">specification) </w:t>
            </w:r>
            <w:r>
              <w:rPr>
                <w:b/>
                <w:bCs/>
                <w:spacing w:val="-4"/>
                <w:sz w:val="18"/>
                <w:szCs w:val="18"/>
              </w:rPr>
              <w:t>PHY</w:t>
            </w:r>
          </w:p>
        </w:tc>
        <w:tc>
          <w:tcPr>
            <w:tcW w:w="1440" w:type="dxa"/>
            <w:tcBorders>
              <w:top w:val="single" w:sz="2" w:space="0" w:color="000000"/>
              <w:left w:val="single" w:sz="2" w:space="0" w:color="000000"/>
              <w:bottom w:val="single" w:sz="12" w:space="0" w:color="000000"/>
              <w:right w:val="single" w:sz="12" w:space="0" w:color="000000"/>
            </w:tcBorders>
          </w:tcPr>
          <w:p w14:paraId="1D585B7B" w14:textId="77777777" w:rsidR="00F73ED0" w:rsidRDefault="00F73ED0" w:rsidP="00C162A4">
            <w:pPr>
              <w:pStyle w:val="TableParagraph"/>
              <w:kinsoku w:val="0"/>
              <w:overflowPunct w:val="0"/>
              <w:rPr>
                <w:sz w:val="18"/>
                <w:szCs w:val="18"/>
              </w:rPr>
            </w:pPr>
          </w:p>
          <w:p w14:paraId="61BA3581" w14:textId="77777777" w:rsidR="00F73ED0" w:rsidRDefault="00F73ED0" w:rsidP="00C162A4">
            <w:pPr>
              <w:pStyle w:val="TableParagraph"/>
              <w:kinsoku w:val="0"/>
              <w:overflowPunct w:val="0"/>
              <w:rPr>
                <w:sz w:val="18"/>
                <w:szCs w:val="18"/>
              </w:rPr>
            </w:pPr>
          </w:p>
          <w:p w14:paraId="3FA37C11" w14:textId="77777777" w:rsidR="00F73ED0" w:rsidRDefault="00F73ED0" w:rsidP="00C162A4">
            <w:pPr>
              <w:pStyle w:val="TableParagraph"/>
              <w:kinsoku w:val="0"/>
              <w:overflowPunct w:val="0"/>
              <w:rPr>
                <w:sz w:val="18"/>
                <w:szCs w:val="18"/>
              </w:rPr>
            </w:pPr>
          </w:p>
          <w:p w14:paraId="7DDB68B8" w14:textId="77777777" w:rsidR="00F73ED0" w:rsidRDefault="00F73ED0" w:rsidP="00C162A4">
            <w:pPr>
              <w:pStyle w:val="TableParagraph"/>
              <w:kinsoku w:val="0"/>
              <w:overflowPunct w:val="0"/>
              <w:rPr>
                <w:sz w:val="18"/>
                <w:szCs w:val="18"/>
              </w:rPr>
            </w:pPr>
          </w:p>
          <w:p w14:paraId="654D6529" w14:textId="77777777" w:rsidR="00F73ED0" w:rsidRDefault="00F73ED0" w:rsidP="00C162A4">
            <w:pPr>
              <w:pStyle w:val="TableParagraph"/>
              <w:kinsoku w:val="0"/>
              <w:overflowPunct w:val="0"/>
              <w:rPr>
                <w:sz w:val="18"/>
                <w:szCs w:val="18"/>
              </w:rPr>
            </w:pPr>
          </w:p>
          <w:p w14:paraId="652EBBB8" w14:textId="77777777" w:rsidR="00F73ED0" w:rsidRDefault="00F73ED0" w:rsidP="00C162A4">
            <w:pPr>
              <w:pStyle w:val="TableParagraph"/>
              <w:kinsoku w:val="0"/>
              <w:overflowPunct w:val="0"/>
              <w:rPr>
                <w:sz w:val="18"/>
                <w:szCs w:val="18"/>
              </w:rPr>
            </w:pPr>
          </w:p>
          <w:p w14:paraId="4CE47C47" w14:textId="77777777" w:rsidR="00F73ED0" w:rsidRDefault="00F73ED0" w:rsidP="00C162A4">
            <w:pPr>
              <w:pStyle w:val="TableParagraph"/>
              <w:kinsoku w:val="0"/>
              <w:overflowPunct w:val="0"/>
              <w:rPr>
                <w:sz w:val="18"/>
                <w:szCs w:val="18"/>
              </w:rPr>
            </w:pPr>
          </w:p>
          <w:p w14:paraId="748081FD" w14:textId="77777777" w:rsidR="00F73ED0" w:rsidRDefault="00F73ED0" w:rsidP="00C162A4">
            <w:pPr>
              <w:pStyle w:val="TableParagraph"/>
              <w:kinsoku w:val="0"/>
              <w:overflowPunct w:val="0"/>
              <w:rPr>
                <w:sz w:val="18"/>
                <w:szCs w:val="18"/>
              </w:rPr>
            </w:pPr>
          </w:p>
          <w:p w14:paraId="0107AAB8" w14:textId="77777777" w:rsidR="00F73ED0" w:rsidRDefault="00F73ED0" w:rsidP="00C162A4">
            <w:pPr>
              <w:pStyle w:val="TableParagraph"/>
              <w:kinsoku w:val="0"/>
              <w:overflowPunct w:val="0"/>
              <w:rPr>
                <w:sz w:val="18"/>
                <w:szCs w:val="18"/>
              </w:rPr>
            </w:pPr>
          </w:p>
          <w:p w14:paraId="1E2D0639" w14:textId="77777777" w:rsidR="00F73ED0" w:rsidRDefault="00F73ED0" w:rsidP="00C162A4">
            <w:pPr>
              <w:pStyle w:val="TableParagraph"/>
              <w:kinsoku w:val="0"/>
              <w:overflowPunct w:val="0"/>
              <w:rPr>
                <w:sz w:val="18"/>
                <w:szCs w:val="18"/>
              </w:rPr>
            </w:pPr>
          </w:p>
          <w:p w14:paraId="40548715" w14:textId="77777777" w:rsidR="00F73ED0" w:rsidRDefault="00F73ED0" w:rsidP="00C162A4">
            <w:pPr>
              <w:pStyle w:val="TableParagraph"/>
              <w:kinsoku w:val="0"/>
              <w:overflowPunct w:val="0"/>
              <w:rPr>
                <w:sz w:val="18"/>
                <w:szCs w:val="18"/>
              </w:rPr>
            </w:pPr>
          </w:p>
          <w:p w14:paraId="05CF15D3" w14:textId="77777777" w:rsidR="00F73ED0" w:rsidRDefault="00F73ED0" w:rsidP="00C162A4">
            <w:pPr>
              <w:pStyle w:val="TableParagraph"/>
              <w:kinsoku w:val="0"/>
              <w:overflowPunct w:val="0"/>
              <w:rPr>
                <w:sz w:val="18"/>
                <w:szCs w:val="18"/>
              </w:rPr>
            </w:pPr>
          </w:p>
          <w:p w14:paraId="7484EBB5" w14:textId="77777777" w:rsidR="00F73ED0" w:rsidRDefault="00F73ED0" w:rsidP="00C162A4">
            <w:pPr>
              <w:pStyle w:val="TableParagraph"/>
              <w:kinsoku w:val="0"/>
              <w:overflowPunct w:val="0"/>
              <w:rPr>
                <w:sz w:val="18"/>
                <w:szCs w:val="18"/>
              </w:rPr>
            </w:pPr>
          </w:p>
          <w:p w14:paraId="2A537777" w14:textId="77777777" w:rsidR="00F73ED0" w:rsidRDefault="00F73ED0" w:rsidP="00C162A4">
            <w:pPr>
              <w:pStyle w:val="TableParagraph"/>
              <w:kinsoku w:val="0"/>
              <w:overflowPunct w:val="0"/>
              <w:spacing w:before="203"/>
              <w:rPr>
                <w:sz w:val="18"/>
                <w:szCs w:val="18"/>
              </w:rPr>
            </w:pPr>
          </w:p>
          <w:p w14:paraId="5F1ADBAF" w14:textId="77777777" w:rsidR="00F73ED0" w:rsidRDefault="00F73ED0" w:rsidP="00C162A4">
            <w:pPr>
              <w:pStyle w:val="TableParagraph"/>
              <w:kinsoku w:val="0"/>
              <w:overflowPunct w:val="0"/>
              <w:spacing w:before="1" w:line="232" w:lineRule="auto"/>
              <w:ind w:left="272" w:right="179" w:hanging="1"/>
              <w:jc w:val="center"/>
              <w:rPr>
                <w:b/>
                <w:bCs/>
                <w:sz w:val="18"/>
                <w:szCs w:val="18"/>
              </w:rPr>
            </w:pPr>
            <w:r>
              <w:rPr>
                <w:b/>
                <w:bCs/>
                <w:sz w:val="18"/>
                <w:szCs w:val="18"/>
                <w:u w:val="single"/>
              </w:rPr>
              <w:t xml:space="preserve">Clause 36 </w:t>
            </w:r>
            <w:r>
              <w:rPr>
                <w:b/>
                <w:bCs/>
                <w:sz w:val="18"/>
                <w:szCs w:val="18"/>
              </w:rPr>
              <w:t xml:space="preserve"> </w:t>
            </w:r>
            <w:r>
              <w:rPr>
                <w:b/>
                <w:bCs/>
                <w:sz w:val="18"/>
                <w:szCs w:val="18"/>
                <w:u w:val="single"/>
              </w:rPr>
              <w:t xml:space="preserve">(Extremely </w:t>
            </w:r>
            <w:r>
              <w:rPr>
                <w:b/>
                <w:bCs/>
                <w:sz w:val="18"/>
                <w:szCs w:val="18"/>
              </w:rPr>
              <w:t xml:space="preserve"> </w:t>
            </w:r>
            <w:r>
              <w:rPr>
                <w:b/>
                <w:bCs/>
                <w:sz w:val="18"/>
                <w:szCs w:val="18"/>
                <w:u w:val="single"/>
              </w:rPr>
              <w:t xml:space="preserve">high </w:t>
            </w:r>
            <w:r>
              <w:rPr>
                <w:b/>
                <w:bCs/>
                <w:sz w:val="18"/>
                <w:szCs w:val="18"/>
              </w:rPr>
              <w:t xml:space="preserve"> </w:t>
            </w:r>
            <w:r>
              <w:rPr>
                <w:b/>
                <w:bCs/>
                <w:sz w:val="18"/>
                <w:szCs w:val="18"/>
                <w:u w:val="single"/>
              </w:rPr>
              <w:t>throughput</w:t>
            </w:r>
            <w:r>
              <w:rPr>
                <w:b/>
                <w:bCs/>
                <w:spacing w:val="-2"/>
                <w:sz w:val="18"/>
                <w:szCs w:val="18"/>
                <w:u w:val="single"/>
              </w:rPr>
              <w:t xml:space="preserve"> </w:t>
            </w:r>
            <w:r>
              <w:rPr>
                <w:b/>
                <w:bCs/>
                <w:spacing w:val="-2"/>
                <w:sz w:val="18"/>
                <w:szCs w:val="18"/>
              </w:rPr>
              <w:t xml:space="preserve"> </w:t>
            </w:r>
            <w:r>
              <w:rPr>
                <w:b/>
                <w:bCs/>
                <w:sz w:val="18"/>
                <w:szCs w:val="18"/>
                <w:u w:val="single"/>
              </w:rPr>
              <w:t>(EHT)</w:t>
            </w:r>
            <w:r>
              <w:rPr>
                <w:b/>
                <w:bCs/>
                <w:spacing w:val="-1"/>
                <w:sz w:val="18"/>
                <w:szCs w:val="18"/>
                <w:u w:val="single"/>
              </w:rPr>
              <w:t xml:space="preserve"> </w:t>
            </w:r>
            <w:r>
              <w:rPr>
                <w:b/>
                <w:bCs/>
                <w:spacing w:val="-5"/>
                <w:sz w:val="18"/>
                <w:szCs w:val="18"/>
                <w:u w:val="single"/>
              </w:rPr>
              <w:t>PHY</w:t>
            </w:r>
            <w:r>
              <w:rPr>
                <w:b/>
                <w:bCs/>
                <w:spacing w:val="40"/>
                <w:sz w:val="18"/>
                <w:szCs w:val="18"/>
                <w:u w:val="single"/>
              </w:rPr>
              <w:t xml:space="preserve"> </w:t>
            </w:r>
          </w:p>
          <w:p w14:paraId="246A9F0B" w14:textId="77777777" w:rsidR="00F73ED0" w:rsidRDefault="00F73ED0" w:rsidP="00C162A4">
            <w:pPr>
              <w:pStyle w:val="TableParagraph"/>
              <w:kinsoku w:val="0"/>
              <w:overflowPunct w:val="0"/>
              <w:spacing w:line="232" w:lineRule="auto"/>
              <w:ind w:left="177" w:right="84"/>
              <w:jc w:val="center"/>
              <w:rPr>
                <w:b/>
                <w:bCs/>
                <w:spacing w:val="-4"/>
                <w:sz w:val="18"/>
                <w:szCs w:val="18"/>
              </w:rPr>
            </w:pPr>
            <w:r>
              <w:rPr>
                <w:b/>
                <w:bCs/>
                <w:sz w:val="18"/>
                <w:szCs w:val="18"/>
                <w:u w:val="single"/>
              </w:rPr>
              <w:t>specification)</w:t>
            </w:r>
            <w:r>
              <w:rPr>
                <w:b/>
                <w:bCs/>
                <w:spacing w:val="-12"/>
                <w:sz w:val="18"/>
                <w:szCs w:val="18"/>
                <w:u w:val="single"/>
              </w:rPr>
              <w:t xml:space="preserve"> </w:t>
            </w:r>
            <w:r>
              <w:rPr>
                <w:b/>
                <w:bCs/>
                <w:spacing w:val="-4"/>
                <w:sz w:val="18"/>
                <w:szCs w:val="18"/>
              </w:rPr>
              <w:t xml:space="preserve"> </w:t>
            </w:r>
            <w:r>
              <w:rPr>
                <w:b/>
                <w:bCs/>
                <w:spacing w:val="-4"/>
                <w:sz w:val="18"/>
                <w:szCs w:val="18"/>
                <w:u w:val="single"/>
              </w:rPr>
              <w:t>PHY</w:t>
            </w:r>
          </w:p>
        </w:tc>
        <w:tc>
          <w:tcPr>
            <w:tcW w:w="1440" w:type="dxa"/>
            <w:tcBorders>
              <w:top w:val="single" w:sz="2" w:space="0" w:color="000000"/>
              <w:left w:val="single" w:sz="2" w:space="0" w:color="000000"/>
              <w:bottom w:val="single" w:sz="12" w:space="0" w:color="000000"/>
              <w:right w:val="single" w:sz="12" w:space="0" w:color="000000"/>
            </w:tcBorders>
          </w:tcPr>
          <w:p w14:paraId="5CB06345" w14:textId="77777777" w:rsidR="00110E0F" w:rsidRDefault="00110E0F" w:rsidP="00C162A4">
            <w:pPr>
              <w:pStyle w:val="TableParagraph"/>
              <w:kinsoku w:val="0"/>
              <w:overflowPunct w:val="0"/>
              <w:rPr>
                <w:ins w:id="57" w:author="Hanqing Lou" w:date="2025-05-05T09:51:00Z"/>
                <w:b/>
                <w:bCs/>
                <w:sz w:val="18"/>
                <w:szCs w:val="18"/>
              </w:rPr>
            </w:pPr>
          </w:p>
          <w:p w14:paraId="4CE1879D" w14:textId="77777777" w:rsidR="00110E0F" w:rsidRDefault="00110E0F" w:rsidP="00C162A4">
            <w:pPr>
              <w:pStyle w:val="TableParagraph"/>
              <w:kinsoku w:val="0"/>
              <w:overflowPunct w:val="0"/>
              <w:rPr>
                <w:ins w:id="58" w:author="Hanqing Lou" w:date="2025-05-05T09:51:00Z"/>
                <w:b/>
                <w:bCs/>
                <w:sz w:val="18"/>
                <w:szCs w:val="18"/>
              </w:rPr>
            </w:pPr>
          </w:p>
          <w:p w14:paraId="76D5E5DA" w14:textId="77777777" w:rsidR="00110E0F" w:rsidRDefault="00110E0F" w:rsidP="00C162A4">
            <w:pPr>
              <w:pStyle w:val="TableParagraph"/>
              <w:kinsoku w:val="0"/>
              <w:overflowPunct w:val="0"/>
              <w:rPr>
                <w:ins w:id="59" w:author="Hanqing Lou" w:date="2025-05-05T09:51:00Z"/>
                <w:b/>
                <w:bCs/>
                <w:sz w:val="18"/>
                <w:szCs w:val="18"/>
              </w:rPr>
            </w:pPr>
          </w:p>
          <w:p w14:paraId="529EBA2E" w14:textId="77777777" w:rsidR="00110E0F" w:rsidRDefault="00110E0F" w:rsidP="00C162A4">
            <w:pPr>
              <w:pStyle w:val="TableParagraph"/>
              <w:kinsoku w:val="0"/>
              <w:overflowPunct w:val="0"/>
              <w:rPr>
                <w:ins w:id="60" w:author="Hanqing Lou" w:date="2025-05-05T09:51:00Z"/>
                <w:b/>
                <w:bCs/>
                <w:sz w:val="18"/>
                <w:szCs w:val="18"/>
              </w:rPr>
            </w:pPr>
          </w:p>
          <w:p w14:paraId="35AA496B" w14:textId="77777777" w:rsidR="00110E0F" w:rsidRDefault="00110E0F" w:rsidP="00C162A4">
            <w:pPr>
              <w:pStyle w:val="TableParagraph"/>
              <w:kinsoku w:val="0"/>
              <w:overflowPunct w:val="0"/>
              <w:rPr>
                <w:ins w:id="61" w:author="Hanqing Lou" w:date="2025-05-05T09:51:00Z"/>
                <w:b/>
                <w:bCs/>
                <w:sz w:val="18"/>
                <w:szCs w:val="18"/>
              </w:rPr>
            </w:pPr>
          </w:p>
          <w:p w14:paraId="0ECAAE4D" w14:textId="77777777" w:rsidR="00110E0F" w:rsidRDefault="00110E0F" w:rsidP="00C162A4">
            <w:pPr>
              <w:pStyle w:val="TableParagraph"/>
              <w:kinsoku w:val="0"/>
              <w:overflowPunct w:val="0"/>
              <w:rPr>
                <w:ins w:id="62" w:author="Hanqing Lou" w:date="2025-05-05T09:51:00Z"/>
                <w:b/>
                <w:bCs/>
                <w:sz w:val="18"/>
                <w:szCs w:val="18"/>
              </w:rPr>
            </w:pPr>
          </w:p>
          <w:p w14:paraId="20BA901C" w14:textId="77777777" w:rsidR="00110E0F" w:rsidRDefault="00110E0F" w:rsidP="00C162A4">
            <w:pPr>
              <w:pStyle w:val="TableParagraph"/>
              <w:kinsoku w:val="0"/>
              <w:overflowPunct w:val="0"/>
              <w:rPr>
                <w:ins w:id="63" w:author="Hanqing Lou" w:date="2025-05-05T09:51:00Z"/>
                <w:b/>
                <w:bCs/>
                <w:sz w:val="18"/>
                <w:szCs w:val="18"/>
              </w:rPr>
            </w:pPr>
          </w:p>
          <w:p w14:paraId="55AF5DD3" w14:textId="77777777" w:rsidR="00110E0F" w:rsidRDefault="00110E0F" w:rsidP="00C162A4">
            <w:pPr>
              <w:pStyle w:val="TableParagraph"/>
              <w:kinsoku w:val="0"/>
              <w:overflowPunct w:val="0"/>
              <w:rPr>
                <w:ins w:id="64" w:author="Hanqing Lou" w:date="2025-05-05T09:51:00Z"/>
                <w:b/>
                <w:bCs/>
                <w:sz w:val="18"/>
                <w:szCs w:val="18"/>
              </w:rPr>
            </w:pPr>
          </w:p>
          <w:p w14:paraId="3481BB2E" w14:textId="77777777" w:rsidR="00110E0F" w:rsidRDefault="00110E0F" w:rsidP="00C162A4">
            <w:pPr>
              <w:pStyle w:val="TableParagraph"/>
              <w:kinsoku w:val="0"/>
              <w:overflowPunct w:val="0"/>
              <w:rPr>
                <w:ins w:id="65" w:author="Hanqing Lou" w:date="2025-05-05T09:51:00Z"/>
                <w:b/>
                <w:bCs/>
                <w:sz w:val="18"/>
                <w:szCs w:val="18"/>
              </w:rPr>
            </w:pPr>
          </w:p>
          <w:p w14:paraId="64DFF23B" w14:textId="77777777" w:rsidR="00110E0F" w:rsidRDefault="00110E0F" w:rsidP="00C162A4">
            <w:pPr>
              <w:pStyle w:val="TableParagraph"/>
              <w:kinsoku w:val="0"/>
              <w:overflowPunct w:val="0"/>
              <w:rPr>
                <w:ins w:id="66" w:author="Hanqing Lou" w:date="2025-05-05T09:51:00Z"/>
                <w:b/>
                <w:bCs/>
                <w:sz w:val="18"/>
                <w:szCs w:val="18"/>
              </w:rPr>
            </w:pPr>
          </w:p>
          <w:p w14:paraId="43334D4A" w14:textId="77777777" w:rsidR="00110E0F" w:rsidRDefault="00110E0F" w:rsidP="00C162A4">
            <w:pPr>
              <w:pStyle w:val="TableParagraph"/>
              <w:kinsoku w:val="0"/>
              <w:overflowPunct w:val="0"/>
              <w:rPr>
                <w:ins w:id="67" w:author="Hanqing Lou" w:date="2025-05-05T09:51:00Z"/>
                <w:b/>
                <w:bCs/>
                <w:sz w:val="18"/>
                <w:szCs w:val="18"/>
              </w:rPr>
            </w:pPr>
          </w:p>
          <w:p w14:paraId="16BDAE54" w14:textId="77777777" w:rsidR="00110E0F" w:rsidRDefault="00110E0F" w:rsidP="00C162A4">
            <w:pPr>
              <w:pStyle w:val="TableParagraph"/>
              <w:kinsoku w:val="0"/>
              <w:overflowPunct w:val="0"/>
              <w:rPr>
                <w:ins w:id="68" w:author="Hanqing Lou" w:date="2025-05-05T09:51:00Z"/>
                <w:b/>
                <w:bCs/>
                <w:sz w:val="18"/>
                <w:szCs w:val="18"/>
              </w:rPr>
            </w:pPr>
          </w:p>
          <w:p w14:paraId="6EA116A5" w14:textId="77777777" w:rsidR="00110E0F" w:rsidRDefault="00110E0F" w:rsidP="00C162A4">
            <w:pPr>
              <w:pStyle w:val="TableParagraph"/>
              <w:kinsoku w:val="0"/>
              <w:overflowPunct w:val="0"/>
              <w:rPr>
                <w:ins w:id="69" w:author="Hanqing Lou" w:date="2025-05-05T09:51:00Z"/>
                <w:b/>
                <w:bCs/>
                <w:sz w:val="18"/>
                <w:szCs w:val="18"/>
              </w:rPr>
            </w:pPr>
          </w:p>
          <w:p w14:paraId="2048ED43" w14:textId="77777777" w:rsidR="00110E0F" w:rsidRDefault="00110E0F" w:rsidP="00C162A4">
            <w:pPr>
              <w:pStyle w:val="TableParagraph"/>
              <w:kinsoku w:val="0"/>
              <w:overflowPunct w:val="0"/>
              <w:rPr>
                <w:ins w:id="70" w:author="Hanqing Lou" w:date="2025-05-05T09:51:00Z"/>
                <w:b/>
                <w:bCs/>
                <w:sz w:val="18"/>
                <w:szCs w:val="18"/>
              </w:rPr>
            </w:pPr>
          </w:p>
          <w:p w14:paraId="5A18CED9" w14:textId="77777777" w:rsidR="00110E0F" w:rsidRDefault="00110E0F" w:rsidP="00C162A4">
            <w:pPr>
              <w:pStyle w:val="TableParagraph"/>
              <w:kinsoku w:val="0"/>
              <w:overflowPunct w:val="0"/>
              <w:rPr>
                <w:ins w:id="71" w:author="Hanqing Lou" w:date="2025-05-05T09:51:00Z"/>
                <w:b/>
                <w:bCs/>
                <w:sz w:val="18"/>
                <w:szCs w:val="18"/>
              </w:rPr>
            </w:pPr>
          </w:p>
          <w:p w14:paraId="1427E143" w14:textId="77777777" w:rsidR="00110E0F" w:rsidRDefault="00110E0F" w:rsidP="00C162A4">
            <w:pPr>
              <w:pStyle w:val="TableParagraph"/>
              <w:kinsoku w:val="0"/>
              <w:overflowPunct w:val="0"/>
              <w:rPr>
                <w:ins w:id="72" w:author="Hanqing Lou" w:date="2025-05-05T09:51:00Z"/>
                <w:b/>
                <w:bCs/>
                <w:sz w:val="18"/>
                <w:szCs w:val="18"/>
              </w:rPr>
            </w:pPr>
          </w:p>
          <w:p w14:paraId="722466FA" w14:textId="66BDA320" w:rsidR="00F73ED0" w:rsidRDefault="00110E0F">
            <w:pPr>
              <w:pStyle w:val="TableParagraph"/>
              <w:kinsoku w:val="0"/>
              <w:overflowPunct w:val="0"/>
              <w:jc w:val="center"/>
              <w:rPr>
                <w:sz w:val="18"/>
                <w:szCs w:val="18"/>
              </w:rPr>
              <w:pPrChange w:id="73" w:author="Hanqing Lou" w:date="2025-05-05T09:52:00Z">
                <w:pPr>
                  <w:pStyle w:val="TableParagraph"/>
                  <w:kinsoku w:val="0"/>
                  <w:overflowPunct w:val="0"/>
                </w:pPr>
              </w:pPrChange>
            </w:pPr>
            <w:ins w:id="74" w:author="Hanqing Lou" w:date="2025-05-05T09:51:00Z">
              <w:r>
                <w:rPr>
                  <w:b/>
                  <w:bCs/>
                  <w:sz w:val="18"/>
                  <w:szCs w:val="18"/>
                </w:rPr>
                <w:t>Clause 38 (Ultra high reliability (UHR) PHY specification) PHY</w:t>
              </w:r>
            </w:ins>
          </w:p>
        </w:tc>
      </w:tr>
      <w:tr w:rsidR="00F73ED0" w14:paraId="10C25A7E" w14:textId="3FF09401" w:rsidTr="00F73ED0">
        <w:trPr>
          <w:trHeight w:val="1742"/>
        </w:trPr>
        <w:tc>
          <w:tcPr>
            <w:tcW w:w="1199" w:type="dxa"/>
            <w:tcBorders>
              <w:top w:val="single" w:sz="12" w:space="0" w:color="000000"/>
              <w:left w:val="single" w:sz="12" w:space="0" w:color="000000"/>
              <w:bottom w:val="single" w:sz="2" w:space="0" w:color="000000"/>
              <w:right w:val="single" w:sz="2" w:space="0" w:color="000000"/>
            </w:tcBorders>
          </w:tcPr>
          <w:p w14:paraId="042BB706" w14:textId="77777777" w:rsidR="00F73ED0" w:rsidRDefault="00F73ED0" w:rsidP="00C162A4">
            <w:pPr>
              <w:pStyle w:val="TableParagraph"/>
              <w:kinsoku w:val="0"/>
              <w:overflowPunct w:val="0"/>
              <w:spacing w:before="55"/>
              <w:ind w:left="117"/>
              <w:rPr>
                <w:spacing w:val="-4"/>
                <w:sz w:val="18"/>
                <w:szCs w:val="18"/>
              </w:rPr>
            </w:pPr>
            <w:r>
              <w:rPr>
                <w:spacing w:val="-4"/>
                <w:sz w:val="18"/>
                <w:szCs w:val="18"/>
              </w:rPr>
              <w:t>OFDM</w:t>
            </w:r>
          </w:p>
        </w:tc>
        <w:tc>
          <w:tcPr>
            <w:tcW w:w="1600" w:type="dxa"/>
            <w:tcBorders>
              <w:top w:val="single" w:sz="12" w:space="0" w:color="000000"/>
              <w:left w:val="single" w:sz="2" w:space="0" w:color="000000"/>
              <w:bottom w:val="single" w:sz="2" w:space="0" w:color="000000"/>
              <w:right w:val="single" w:sz="2" w:space="0" w:color="000000"/>
            </w:tcBorders>
          </w:tcPr>
          <w:p w14:paraId="1C191E8C" w14:textId="77777777" w:rsidR="00F73ED0" w:rsidRDefault="00F73ED0" w:rsidP="00C162A4">
            <w:pPr>
              <w:pStyle w:val="TableParagraph"/>
              <w:kinsoku w:val="0"/>
              <w:overflowPunct w:val="0"/>
              <w:spacing w:before="60" w:line="232" w:lineRule="auto"/>
              <w:ind w:left="130" w:right="272"/>
              <w:rPr>
                <w:sz w:val="18"/>
                <w:szCs w:val="18"/>
              </w:rPr>
            </w:pPr>
            <w:hyperlink w:anchor="bookmark1238" w:history="1">
              <w:r>
                <w:rPr>
                  <w:sz w:val="18"/>
                  <w:szCs w:val="18"/>
                </w:rPr>
                <w:t>Clause 17 (Orthogonal</w:t>
              </w:r>
              <w:r>
                <w:rPr>
                  <w:spacing w:val="-12"/>
                  <w:sz w:val="18"/>
                  <w:szCs w:val="18"/>
                </w:rPr>
                <w:t xml:space="preserve"> </w:t>
              </w:r>
              <w:proofErr w:type="spellStart"/>
              <w:r>
                <w:rPr>
                  <w:sz w:val="18"/>
                  <w:szCs w:val="18"/>
                </w:rPr>
                <w:t>fre</w:t>
              </w:r>
              <w:proofErr w:type="spellEnd"/>
              <w:r>
                <w:rPr>
                  <w:sz w:val="18"/>
                  <w:szCs w:val="18"/>
                </w:rPr>
                <w:t xml:space="preserve">- </w:t>
              </w:r>
              <w:proofErr w:type="spellStart"/>
              <w:r>
                <w:rPr>
                  <w:sz w:val="18"/>
                  <w:szCs w:val="18"/>
                </w:rPr>
                <w:t>quency</w:t>
              </w:r>
              <w:proofErr w:type="spellEnd"/>
              <w:r>
                <w:rPr>
                  <w:sz w:val="18"/>
                  <w:szCs w:val="18"/>
                </w:rPr>
                <w:t xml:space="preserve"> division </w:t>
              </w:r>
              <w:r>
                <w:rPr>
                  <w:spacing w:val="-2"/>
                  <w:sz w:val="18"/>
                  <w:szCs w:val="18"/>
                </w:rPr>
                <w:t xml:space="preserve">multiplexing </w:t>
              </w:r>
              <w:r>
                <w:rPr>
                  <w:sz w:val="18"/>
                  <w:szCs w:val="18"/>
                </w:rPr>
                <w:t>(OFDM) PHY</w:t>
              </w:r>
            </w:hyperlink>
          </w:p>
          <w:p w14:paraId="0AB5B1A3" w14:textId="77777777" w:rsidR="00F73ED0" w:rsidRDefault="00F73ED0" w:rsidP="00C162A4">
            <w:pPr>
              <w:pStyle w:val="TableParagraph"/>
              <w:kinsoku w:val="0"/>
              <w:overflowPunct w:val="0"/>
              <w:spacing w:line="232" w:lineRule="auto"/>
              <w:ind w:left="130"/>
              <w:rPr>
                <w:spacing w:val="-2"/>
                <w:sz w:val="18"/>
                <w:szCs w:val="18"/>
              </w:rPr>
            </w:pPr>
            <w:hyperlink w:anchor="bookmark1238" w:history="1">
              <w:r>
                <w:rPr>
                  <w:spacing w:val="-2"/>
                  <w:sz w:val="18"/>
                  <w:szCs w:val="18"/>
                </w:rPr>
                <w:t>specification)</w:t>
              </w:r>
            </w:hyperlink>
            <w:r>
              <w:rPr>
                <w:spacing w:val="-2"/>
                <w:sz w:val="18"/>
                <w:szCs w:val="18"/>
              </w:rPr>
              <w:t xml:space="preserve"> transmission</w:t>
            </w:r>
          </w:p>
        </w:tc>
        <w:tc>
          <w:tcPr>
            <w:tcW w:w="1439" w:type="dxa"/>
            <w:tcBorders>
              <w:top w:val="single" w:sz="12" w:space="0" w:color="000000"/>
              <w:left w:val="single" w:sz="2" w:space="0" w:color="000000"/>
              <w:bottom w:val="single" w:sz="2" w:space="0" w:color="000000"/>
              <w:right w:val="single" w:sz="2" w:space="0" w:color="000000"/>
            </w:tcBorders>
          </w:tcPr>
          <w:p w14:paraId="776C6658" w14:textId="77777777" w:rsidR="00F73ED0" w:rsidRDefault="00F73ED0" w:rsidP="00C162A4">
            <w:pPr>
              <w:pStyle w:val="TableParagraph"/>
              <w:kinsoku w:val="0"/>
              <w:overflowPunct w:val="0"/>
              <w:spacing w:before="60" w:line="232" w:lineRule="auto"/>
              <w:ind w:left="131" w:right="145"/>
              <w:rPr>
                <w:sz w:val="18"/>
                <w:szCs w:val="18"/>
              </w:rPr>
            </w:pPr>
            <w:r>
              <w:rPr>
                <w:sz w:val="18"/>
                <w:szCs w:val="18"/>
              </w:rPr>
              <w:t xml:space="preserve">FORMAT is </w:t>
            </w:r>
            <w:r>
              <w:rPr>
                <w:spacing w:val="-2"/>
                <w:sz w:val="18"/>
                <w:szCs w:val="18"/>
              </w:rPr>
              <w:t xml:space="preserve">NON_HT. NON_HT_- MODULA- </w:t>
            </w:r>
            <w:r>
              <w:rPr>
                <w:sz w:val="18"/>
                <w:szCs w:val="18"/>
              </w:rPr>
              <w:t>TION</w:t>
            </w:r>
            <w:r>
              <w:rPr>
                <w:spacing w:val="-12"/>
                <w:sz w:val="18"/>
                <w:szCs w:val="18"/>
              </w:rPr>
              <w:t xml:space="preserve"> </w:t>
            </w:r>
            <w:r>
              <w:rPr>
                <w:sz w:val="18"/>
                <w:szCs w:val="18"/>
              </w:rPr>
              <w:t>is</w:t>
            </w:r>
            <w:r>
              <w:rPr>
                <w:spacing w:val="-11"/>
                <w:sz w:val="18"/>
                <w:szCs w:val="18"/>
              </w:rPr>
              <w:t xml:space="preserve"> </w:t>
            </w:r>
            <w:r>
              <w:rPr>
                <w:sz w:val="18"/>
                <w:szCs w:val="18"/>
              </w:rPr>
              <w:t>OFDM</w:t>
            </w:r>
          </w:p>
          <w:p w14:paraId="149F3DA6" w14:textId="77777777" w:rsidR="00F73ED0" w:rsidRDefault="00F73ED0" w:rsidP="00C162A4">
            <w:pPr>
              <w:pStyle w:val="TableParagraph"/>
              <w:kinsoku w:val="0"/>
              <w:overflowPunct w:val="0"/>
              <w:spacing w:line="232" w:lineRule="auto"/>
              <w:ind w:left="131" w:right="35"/>
              <w:rPr>
                <w:spacing w:val="-2"/>
                <w:sz w:val="18"/>
                <w:szCs w:val="18"/>
              </w:rPr>
            </w:pPr>
            <w:r>
              <w:rPr>
                <w:spacing w:val="-6"/>
                <w:sz w:val="18"/>
                <w:szCs w:val="18"/>
              </w:rPr>
              <w:t>or</w:t>
            </w:r>
            <w:r>
              <w:rPr>
                <w:spacing w:val="-2"/>
                <w:sz w:val="18"/>
                <w:szCs w:val="18"/>
              </w:rPr>
              <w:t xml:space="preserve"> NON_HT_DUP</w:t>
            </w:r>
          </w:p>
          <w:p w14:paraId="3C0CD090" w14:textId="77777777" w:rsidR="00F73ED0" w:rsidRDefault="00F73ED0" w:rsidP="00C162A4">
            <w:pPr>
              <w:pStyle w:val="TableParagraph"/>
              <w:kinsoku w:val="0"/>
              <w:overflowPunct w:val="0"/>
              <w:spacing w:line="201" w:lineRule="exact"/>
              <w:ind w:left="131"/>
              <w:rPr>
                <w:spacing w:val="-2"/>
                <w:sz w:val="18"/>
                <w:szCs w:val="18"/>
              </w:rPr>
            </w:pPr>
            <w:r>
              <w:rPr>
                <w:spacing w:val="-2"/>
                <w:sz w:val="18"/>
                <w:szCs w:val="18"/>
              </w:rPr>
              <w:t>_OFDM.</w:t>
            </w:r>
          </w:p>
        </w:tc>
        <w:tc>
          <w:tcPr>
            <w:tcW w:w="1439" w:type="dxa"/>
            <w:tcBorders>
              <w:top w:val="single" w:sz="12" w:space="0" w:color="000000"/>
              <w:left w:val="single" w:sz="2" w:space="0" w:color="000000"/>
              <w:bottom w:val="single" w:sz="2" w:space="0" w:color="000000"/>
              <w:right w:val="single" w:sz="2" w:space="0" w:color="000000"/>
            </w:tcBorders>
          </w:tcPr>
          <w:p w14:paraId="52A9F42F" w14:textId="77777777" w:rsidR="00F73ED0" w:rsidRDefault="00F73ED0" w:rsidP="00C162A4">
            <w:pPr>
              <w:pStyle w:val="TableParagraph"/>
              <w:kinsoku w:val="0"/>
              <w:overflowPunct w:val="0"/>
              <w:spacing w:before="61" w:line="232" w:lineRule="auto"/>
              <w:ind w:left="132" w:right="142"/>
              <w:rPr>
                <w:sz w:val="18"/>
                <w:szCs w:val="18"/>
              </w:rPr>
            </w:pPr>
            <w:r>
              <w:rPr>
                <w:sz w:val="18"/>
                <w:szCs w:val="18"/>
              </w:rPr>
              <w:t xml:space="preserve">FORMAT is </w:t>
            </w:r>
            <w:r>
              <w:rPr>
                <w:spacing w:val="-2"/>
                <w:sz w:val="18"/>
                <w:szCs w:val="18"/>
              </w:rPr>
              <w:t xml:space="preserve">NON_HT. NON_HT_- MODULA- </w:t>
            </w:r>
            <w:r>
              <w:rPr>
                <w:sz w:val="18"/>
                <w:szCs w:val="18"/>
              </w:rPr>
              <w:t>TION</w:t>
            </w:r>
            <w:r>
              <w:rPr>
                <w:spacing w:val="-12"/>
                <w:sz w:val="18"/>
                <w:szCs w:val="18"/>
              </w:rPr>
              <w:t xml:space="preserve"> </w:t>
            </w:r>
            <w:r>
              <w:rPr>
                <w:sz w:val="18"/>
                <w:szCs w:val="18"/>
              </w:rPr>
              <w:t>is</w:t>
            </w:r>
            <w:r>
              <w:rPr>
                <w:spacing w:val="-11"/>
                <w:sz w:val="18"/>
                <w:szCs w:val="18"/>
              </w:rPr>
              <w:t xml:space="preserve"> </w:t>
            </w:r>
            <w:r>
              <w:rPr>
                <w:sz w:val="18"/>
                <w:szCs w:val="18"/>
              </w:rPr>
              <w:t>OFDM</w:t>
            </w:r>
          </w:p>
          <w:p w14:paraId="5D09A10A" w14:textId="77777777" w:rsidR="00F73ED0" w:rsidRDefault="00F73ED0" w:rsidP="00C162A4">
            <w:pPr>
              <w:pStyle w:val="TableParagraph"/>
              <w:kinsoku w:val="0"/>
              <w:overflowPunct w:val="0"/>
              <w:spacing w:line="232" w:lineRule="auto"/>
              <w:ind w:left="132" w:right="35"/>
              <w:rPr>
                <w:spacing w:val="-2"/>
                <w:sz w:val="18"/>
                <w:szCs w:val="18"/>
              </w:rPr>
            </w:pPr>
            <w:r>
              <w:rPr>
                <w:spacing w:val="-6"/>
                <w:sz w:val="18"/>
                <w:szCs w:val="18"/>
              </w:rPr>
              <w:t>or</w:t>
            </w:r>
            <w:r>
              <w:rPr>
                <w:spacing w:val="-2"/>
                <w:sz w:val="18"/>
                <w:szCs w:val="18"/>
              </w:rPr>
              <w:t xml:space="preserve"> NON_HT_DUP</w:t>
            </w:r>
          </w:p>
          <w:p w14:paraId="5573E109" w14:textId="77777777" w:rsidR="00F73ED0" w:rsidRDefault="00F73ED0" w:rsidP="00C162A4">
            <w:pPr>
              <w:pStyle w:val="TableParagraph"/>
              <w:kinsoku w:val="0"/>
              <w:overflowPunct w:val="0"/>
              <w:spacing w:line="201" w:lineRule="exact"/>
              <w:ind w:left="132"/>
              <w:rPr>
                <w:spacing w:val="-2"/>
                <w:sz w:val="18"/>
                <w:szCs w:val="18"/>
              </w:rPr>
            </w:pPr>
            <w:r>
              <w:rPr>
                <w:spacing w:val="-2"/>
                <w:sz w:val="18"/>
                <w:szCs w:val="18"/>
              </w:rPr>
              <w:t>_OFDM.</w:t>
            </w:r>
          </w:p>
        </w:tc>
        <w:tc>
          <w:tcPr>
            <w:tcW w:w="1439" w:type="dxa"/>
            <w:tcBorders>
              <w:top w:val="single" w:sz="12" w:space="0" w:color="000000"/>
              <w:left w:val="single" w:sz="2" w:space="0" w:color="000000"/>
              <w:bottom w:val="single" w:sz="2" w:space="0" w:color="000000"/>
              <w:right w:val="single" w:sz="2" w:space="0" w:color="000000"/>
            </w:tcBorders>
          </w:tcPr>
          <w:p w14:paraId="598CFF65" w14:textId="77777777" w:rsidR="00F73ED0" w:rsidRDefault="00F73ED0" w:rsidP="00C162A4">
            <w:pPr>
              <w:pStyle w:val="TableParagraph"/>
              <w:kinsoku w:val="0"/>
              <w:overflowPunct w:val="0"/>
              <w:spacing w:before="61" w:line="232" w:lineRule="auto"/>
              <w:ind w:left="133" w:right="141"/>
              <w:rPr>
                <w:sz w:val="18"/>
                <w:szCs w:val="18"/>
              </w:rPr>
            </w:pPr>
            <w:r>
              <w:rPr>
                <w:sz w:val="18"/>
                <w:szCs w:val="18"/>
              </w:rPr>
              <w:t xml:space="preserve">FORMAT is </w:t>
            </w:r>
            <w:r>
              <w:rPr>
                <w:spacing w:val="-2"/>
                <w:sz w:val="18"/>
                <w:szCs w:val="18"/>
              </w:rPr>
              <w:t xml:space="preserve">NON_HT. NON_HT_- MODULA- </w:t>
            </w:r>
            <w:r>
              <w:rPr>
                <w:sz w:val="18"/>
                <w:szCs w:val="18"/>
              </w:rPr>
              <w:t>TION</w:t>
            </w:r>
            <w:r>
              <w:rPr>
                <w:spacing w:val="-12"/>
                <w:sz w:val="18"/>
                <w:szCs w:val="18"/>
              </w:rPr>
              <w:t xml:space="preserve"> </w:t>
            </w:r>
            <w:r>
              <w:rPr>
                <w:sz w:val="18"/>
                <w:szCs w:val="18"/>
              </w:rPr>
              <w:t>is</w:t>
            </w:r>
            <w:r>
              <w:rPr>
                <w:spacing w:val="-11"/>
                <w:sz w:val="18"/>
                <w:szCs w:val="18"/>
              </w:rPr>
              <w:t xml:space="preserve"> </w:t>
            </w:r>
            <w:r>
              <w:rPr>
                <w:sz w:val="18"/>
                <w:szCs w:val="18"/>
              </w:rPr>
              <w:t>OFDM</w:t>
            </w:r>
          </w:p>
          <w:p w14:paraId="112E9977" w14:textId="77777777" w:rsidR="00F73ED0" w:rsidRDefault="00F73ED0" w:rsidP="00C162A4">
            <w:pPr>
              <w:pStyle w:val="TableParagraph"/>
              <w:kinsoku w:val="0"/>
              <w:overflowPunct w:val="0"/>
              <w:spacing w:line="232" w:lineRule="auto"/>
              <w:ind w:left="133" w:right="35"/>
              <w:rPr>
                <w:spacing w:val="-2"/>
                <w:sz w:val="18"/>
                <w:szCs w:val="18"/>
              </w:rPr>
            </w:pPr>
            <w:r>
              <w:rPr>
                <w:spacing w:val="-6"/>
                <w:sz w:val="18"/>
                <w:szCs w:val="18"/>
              </w:rPr>
              <w:t>or</w:t>
            </w:r>
            <w:r>
              <w:rPr>
                <w:spacing w:val="-2"/>
                <w:sz w:val="18"/>
                <w:szCs w:val="18"/>
              </w:rPr>
              <w:t xml:space="preserve"> NON_HT_DUP</w:t>
            </w:r>
          </w:p>
          <w:p w14:paraId="43C2208E" w14:textId="77777777" w:rsidR="00F73ED0" w:rsidRDefault="00F73ED0" w:rsidP="00C162A4">
            <w:pPr>
              <w:pStyle w:val="TableParagraph"/>
              <w:kinsoku w:val="0"/>
              <w:overflowPunct w:val="0"/>
              <w:spacing w:line="201" w:lineRule="exact"/>
              <w:ind w:left="133"/>
              <w:rPr>
                <w:spacing w:val="-2"/>
                <w:sz w:val="18"/>
                <w:szCs w:val="18"/>
              </w:rPr>
            </w:pPr>
            <w:r>
              <w:rPr>
                <w:spacing w:val="-2"/>
                <w:sz w:val="18"/>
                <w:szCs w:val="18"/>
              </w:rPr>
              <w:t>_OFDM.</w:t>
            </w:r>
          </w:p>
        </w:tc>
        <w:tc>
          <w:tcPr>
            <w:tcW w:w="1440" w:type="dxa"/>
            <w:tcBorders>
              <w:top w:val="single" w:sz="12" w:space="0" w:color="000000"/>
              <w:left w:val="single" w:sz="2" w:space="0" w:color="000000"/>
              <w:bottom w:val="single" w:sz="2" w:space="0" w:color="000000"/>
              <w:right w:val="single" w:sz="12" w:space="0" w:color="000000"/>
            </w:tcBorders>
          </w:tcPr>
          <w:p w14:paraId="0967B584" w14:textId="77777777" w:rsidR="00F73ED0" w:rsidRDefault="00F73ED0" w:rsidP="00C162A4">
            <w:pPr>
              <w:pStyle w:val="TableParagraph"/>
              <w:kinsoku w:val="0"/>
              <w:overflowPunct w:val="0"/>
              <w:spacing w:before="61" w:line="232" w:lineRule="auto"/>
              <w:ind w:left="134" w:right="128"/>
              <w:rPr>
                <w:sz w:val="18"/>
                <w:szCs w:val="18"/>
              </w:rPr>
            </w:pPr>
            <w:r>
              <w:rPr>
                <w:sz w:val="18"/>
                <w:szCs w:val="18"/>
                <w:u w:val="single"/>
              </w:rPr>
              <w:t xml:space="preserve">FORMAT is </w:t>
            </w:r>
            <w:r>
              <w:rPr>
                <w:sz w:val="18"/>
                <w:szCs w:val="18"/>
              </w:rPr>
              <w:t xml:space="preserve"> </w:t>
            </w:r>
            <w:r>
              <w:rPr>
                <w:spacing w:val="-2"/>
                <w:sz w:val="18"/>
                <w:szCs w:val="18"/>
                <w:u w:val="single"/>
              </w:rPr>
              <w:t>NON_HT.</w:t>
            </w:r>
            <w:r>
              <w:rPr>
                <w:spacing w:val="-2"/>
                <w:sz w:val="18"/>
                <w:szCs w:val="18"/>
              </w:rPr>
              <w:t xml:space="preserve"> </w:t>
            </w:r>
            <w:r>
              <w:rPr>
                <w:spacing w:val="-2"/>
                <w:sz w:val="18"/>
                <w:szCs w:val="18"/>
                <w:u w:val="single"/>
              </w:rPr>
              <w:t>NON_HT_-</w:t>
            </w:r>
            <w:r>
              <w:rPr>
                <w:spacing w:val="-2"/>
                <w:sz w:val="18"/>
                <w:szCs w:val="18"/>
              </w:rPr>
              <w:t xml:space="preserve"> </w:t>
            </w:r>
            <w:r>
              <w:rPr>
                <w:spacing w:val="-2"/>
                <w:sz w:val="18"/>
                <w:szCs w:val="18"/>
                <w:u w:val="single"/>
              </w:rPr>
              <w:t>MODULA-</w:t>
            </w:r>
            <w:r>
              <w:rPr>
                <w:spacing w:val="-2"/>
                <w:sz w:val="18"/>
                <w:szCs w:val="18"/>
              </w:rPr>
              <w:t xml:space="preserve"> </w:t>
            </w:r>
            <w:r>
              <w:rPr>
                <w:sz w:val="18"/>
                <w:szCs w:val="18"/>
                <w:u w:val="single"/>
              </w:rPr>
              <w:t>TION</w:t>
            </w:r>
            <w:r>
              <w:rPr>
                <w:spacing w:val="-12"/>
                <w:sz w:val="18"/>
                <w:szCs w:val="18"/>
                <w:u w:val="single"/>
              </w:rPr>
              <w:t xml:space="preserve"> </w:t>
            </w:r>
            <w:r>
              <w:rPr>
                <w:sz w:val="18"/>
                <w:szCs w:val="18"/>
                <w:u w:val="single"/>
              </w:rPr>
              <w:t>is</w:t>
            </w:r>
            <w:r>
              <w:rPr>
                <w:spacing w:val="-11"/>
                <w:sz w:val="18"/>
                <w:szCs w:val="18"/>
                <w:u w:val="single"/>
              </w:rPr>
              <w:t xml:space="preserve"> </w:t>
            </w:r>
            <w:r>
              <w:rPr>
                <w:sz w:val="18"/>
                <w:szCs w:val="18"/>
                <w:u w:val="single"/>
              </w:rPr>
              <w:t>OFDM</w:t>
            </w:r>
          </w:p>
          <w:p w14:paraId="6AAB38D4" w14:textId="77777777" w:rsidR="00F73ED0" w:rsidRDefault="00F73ED0" w:rsidP="00C162A4">
            <w:pPr>
              <w:pStyle w:val="TableParagraph"/>
              <w:kinsoku w:val="0"/>
              <w:overflowPunct w:val="0"/>
              <w:spacing w:line="232" w:lineRule="auto"/>
              <w:ind w:left="134" w:right="8"/>
              <w:rPr>
                <w:spacing w:val="-2"/>
                <w:sz w:val="18"/>
                <w:szCs w:val="18"/>
              </w:rPr>
            </w:pPr>
            <w:r>
              <w:rPr>
                <w:sz w:val="18"/>
                <w:szCs w:val="18"/>
                <w:u w:val="single"/>
              </w:rPr>
              <w:t xml:space="preserve">or </w:t>
            </w:r>
            <w:r>
              <w:rPr>
                <w:sz w:val="18"/>
                <w:szCs w:val="18"/>
              </w:rPr>
              <w:t xml:space="preserve"> </w:t>
            </w:r>
            <w:r>
              <w:rPr>
                <w:spacing w:val="-2"/>
                <w:sz w:val="18"/>
                <w:szCs w:val="18"/>
                <w:u w:val="single"/>
              </w:rPr>
              <w:t>NON_HT_DUP</w:t>
            </w:r>
          </w:p>
          <w:p w14:paraId="45B01FD7" w14:textId="77777777" w:rsidR="00F73ED0" w:rsidRDefault="00F73ED0" w:rsidP="00C162A4">
            <w:pPr>
              <w:pStyle w:val="TableParagraph"/>
              <w:kinsoku w:val="0"/>
              <w:overflowPunct w:val="0"/>
              <w:spacing w:line="201" w:lineRule="exact"/>
              <w:ind w:left="134"/>
              <w:rPr>
                <w:spacing w:val="-2"/>
                <w:sz w:val="18"/>
                <w:szCs w:val="18"/>
              </w:rPr>
            </w:pPr>
            <w:r>
              <w:rPr>
                <w:spacing w:val="-2"/>
                <w:sz w:val="18"/>
                <w:szCs w:val="18"/>
                <w:u w:val="single"/>
              </w:rPr>
              <w:t>_OFDM.</w:t>
            </w:r>
          </w:p>
        </w:tc>
        <w:tc>
          <w:tcPr>
            <w:tcW w:w="1440" w:type="dxa"/>
            <w:tcBorders>
              <w:top w:val="single" w:sz="12" w:space="0" w:color="000000"/>
              <w:left w:val="single" w:sz="2" w:space="0" w:color="000000"/>
              <w:bottom w:val="single" w:sz="2" w:space="0" w:color="000000"/>
              <w:right w:val="single" w:sz="12" w:space="0" w:color="000000"/>
            </w:tcBorders>
          </w:tcPr>
          <w:p w14:paraId="1C8EED06" w14:textId="77777777" w:rsidR="00494E64" w:rsidRDefault="00494E64" w:rsidP="00494E64">
            <w:pPr>
              <w:pStyle w:val="TableParagraph"/>
              <w:kinsoku w:val="0"/>
              <w:overflowPunct w:val="0"/>
              <w:spacing w:before="61" w:line="232" w:lineRule="auto"/>
              <w:ind w:left="134" w:right="128"/>
              <w:rPr>
                <w:ins w:id="75" w:author="Hanqing Lou" w:date="2025-05-05T10:07:00Z"/>
                <w:sz w:val="18"/>
                <w:szCs w:val="18"/>
              </w:rPr>
            </w:pPr>
            <w:ins w:id="76" w:author="Hanqing Lou" w:date="2025-05-05T10:07:00Z">
              <w:r>
                <w:rPr>
                  <w:sz w:val="18"/>
                  <w:szCs w:val="18"/>
                  <w:u w:val="single"/>
                </w:rPr>
                <w:t xml:space="preserve">FORMAT is </w:t>
              </w:r>
              <w:r>
                <w:rPr>
                  <w:sz w:val="18"/>
                  <w:szCs w:val="18"/>
                </w:rPr>
                <w:t xml:space="preserve"> </w:t>
              </w:r>
              <w:r>
                <w:rPr>
                  <w:spacing w:val="-2"/>
                  <w:sz w:val="18"/>
                  <w:szCs w:val="18"/>
                  <w:u w:val="single"/>
                </w:rPr>
                <w:t>NON_HT.</w:t>
              </w:r>
              <w:r>
                <w:rPr>
                  <w:spacing w:val="-2"/>
                  <w:sz w:val="18"/>
                  <w:szCs w:val="18"/>
                </w:rPr>
                <w:t xml:space="preserve"> </w:t>
              </w:r>
              <w:r>
                <w:rPr>
                  <w:spacing w:val="-2"/>
                  <w:sz w:val="18"/>
                  <w:szCs w:val="18"/>
                  <w:u w:val="single"/>
                </w:rPr>
                <w:t>NON_HT_-</w:t>
              </w:r>
              <w:r>
                <w:rPr>
                  <w:spacing w:val="-2"/>
                  <w:sz w:val="18"/>
                  <w:szCs w:val="18"/>
                </w:rPr>
                <w:t xml:space="preserve"> </w:t>
              </w:r>
              <w:r>
                <w:rPr>
                  <w:spacing w:val="-2"/>
                  <w:sz w:val="18"/>
                  <w:szCs w:val="18"/>
                  <w:u w:val="single"/>
                </w:rPr>
                <w:t>MODULA-</w:t>
              </w:r>
              <w:r>
                <w:rPr>
                  <w:spacing w:val="-2"/>
                  <w:sz w:val="18"/>
                  <w:szCs w:val="18"/>
                </w:rPr>
                <w:t xml:space="preserve"> </w:t>
              </w:r>
              <w:r>
                <w:rPr>
                  <w:sz w:val="18"/>
                  <w:szCs w:val="18"/>
                  <w:u w:val="single"/>
                </w:rPr>
                <w:t>TION</w:t>
              </w:r>
              <w:r>
                <w:rPr>
                  <w:spacing w:val="-12"/>
                  <w:sz w:val="18"/>
                  <w:szCs w:val="18"/>
                  <w:u w:val="single"/>
                </w:rPr>
                <w:t xml:space="preserve"> </w:t>
              </w:r>
              <w:r>
                <w:rPr>
                  <w:sz w:val="18"/>
                  <w:szCs w:val="18"/>
                  <w:u w:val="single"/>
                </w:rPr>
                <w:t>is</w:t>
              </w:r>
              <w:r>
                <w:rPr>
                  <w:spacing w:val="-11"/>
                  <w:sz w:val="18"/>
                  <w:szCs w:val="18"/>
                  <w:u w:val="single"/>
                </w:rPr>
                <w:t xml:space="preserve"> </w:t>
              </w:r>
              <w:r>
                <w:rPr>
                  <w:sz w:val="18"/>
                  <w:szCs w:val="18"/>
                  <w:u w:val="single"/>
                </w:rPr>
                <w:t>OFDM</w:t>
              </w:r>
            </w:ins>
          </w:p>
          <w:p w14:paraId="3227B5E1" w14:textId="77777777" w:rsidR="00494E64" w:rsidRDefault="00494E64" w:rsidP="00494E64">
            <w:pPr>
              <w:pStyle w:val="TableParagraph"/>
              <w:kinsoku w:val="0"/>
              <w:overflowPunct w:val="0"/>
              <w:spacing w:line="232" w:lineRule="auto"/>
              <w:ind w:left="134" w:right="8"/>
              <w:rPr>
                <w:ins w:id="77" w:author="Hanqing Lou" w:date="2025-05-05T10:07:00Z"/>
                <w:spacing w:val="-2"/>
                <w:sz w:val="18"/>
                <w:szCs w:val="18"/>
              </w:rPr>
            </w:pPr>
            <w:ins w:id="78" w:author="Hanqing Lou" w:date="2025-05-05T10:07:00Z">
              <w:r>
                <w:rPr>
                  <w:sz w:val="18"/>
                  <w:szCs w:val="18"/>
                  <w:u w:val="single"/>
                </w:rPr>
                <w:t xml:space="preserve">or </w:t>
              </w:r>
              <w:r>
                <w:rPr>
                  <w:sz w:val="18"/>
                  <w:szCs w:val="18"/>
                </w:rPr>
                <w:t xml:space="preserve"> </w:t>
              </w:r>
              <w:r>
                <w:rPr>
                  <w:spacing w:val="-2"/>
                  <w:sz w:val="18"/>
                  <w:szCs w:val="18"/>
                  <w:u w:val="single"/>
                </w:rPr>
                <w:t>NON_HT_DUP</w:t>
              </w:r>
            </w:ins>
          </w:p>
          <w:p w14:paraId="0B6AC7BA" w14:textId="38794325" w:rsidR="00F73ED0" w:rsidRDefault="00494E64" w:rsidP="00494E64">
            <w:pPr>
              <w:pStyle w:val="TableParagraph"/>
              <w:kinsoku w:val="0"/>
              <w:overflowPunct w:val="0"/>
              <w:spacing w:before="61" w:line="232" w:lineRule="auto"/>
              <w:ind w:left="134" w:right="128"/>
              <w:rPr>
                <w:sz w:val="18"/>
                <w:szCs w:val="18"/>
                <w:u w:val="single"/>
              </w:rPr>
            </w:pPr>
            <w:ins w:id="79" w:author="Hanqing Lou" w:date="2025-05-05T10:07:00Z">
              <w:r>
                <w:rPr>
                  <w:spacing w:val="-2"/>
                  <w:sz w:val="18"/>
                  <w:szCs w:val="18"/>
                  <w:u w:val="single"/>
                </w:rPr>
                <w:t>_OFDM.</w:t>
              </w:r>
            </w:ins>
          </w:p>
        </w:tc>
      </w:tr>
      <w:tr w:rsidR="00F73ED0" w14:paraId="1CFF4BBB" w14:textId="3A6A6A25" w:rsidTr="00F73ED0">
        <w:trPr>
          <w:trHeight w:val="754"/>
        </w:trPr>
        <w:tc>
          <w:tcPr>
            <w:tcW w:w="1199" w:type="dxa"/>
            <w:tcBorders>
              <w:top w:val="single" w:sz="2" w:space="0" w:color="000000"/>
              <w:left w:val="single" w:sz="12" w:space="0" w:color="000000"/>
              <w:bottom w:val="single" w:sz="2" w:space="0" w:color="000000"/>
              <w:right w:val="single" w:sz="2" w:space="0" w:color="000000"/>
            </w:tcBorders>
          </w:tcPr>
          <w:p w14:paraId="0B165005" w14:textId="77777777" w:rsidR="00F73ED0" w:rsidRDefault="00F73ED0" w:rsidP="00C162A4">
            <w:pPr>
              <w:pStyle w:val="TableParagraph"/>
              <w:kinsoku w:val="0"/>
              <w:overflowPunct w:val="0"/>
              <w:spacing w:before="69"/>
              <w:ind w:left="117"/>
              <w:rPr>
                <w:spacing w:val="-5"/>
                <w:sz w:val="18"/>
                <w:szCs w:val="18"/>
              </w:rPr>
            </w:pPr>
            <w:r>
              <w:rPr>
                <w:spacing w:val="-5"/>
                <w:sz w:val="18"/>
                <w:szCs w:val="18"/>
              </w:rPr>
              <w:t>HT</w:t>
            </w:r>
          </w:p>
        </w:tc>
        <w:tc>
          <w:tcPr>
            <w:tcW w:w="1600" w:type="dxa"/>
            <w:tcBorders>
              <w:top w:val="single" w:sz="2" w:space="0" w:color="000000"/>
              <w:left w:val="single" w:sz="2" w:space="0" w:color="000000"/>
              <w:bottom w:val="single" w:sz="2" w:space="0" w:color="000000"/>
              <w:right w:val="single" w:sz="2" w:space="0" w:color="000000"/>
            </w:tcBorders>
          </w:tcPr>
          <w:p w14:paraId="720884CA" w14:textId="77777777" w:rsidR="00F73ED0" w:rsidRDefault="00F73ED0" w:rsidP="00C162A4">
            <w:pPr>
              <w:pStyle w:val="TableParagraph"/>
              <w:kinsoku w:val="0"/>
              <w:overflowPunct w:val="0"/>
              <w:spacing w:before="69"/>
              <w:ind w:left="130"/>
              <w:rPr>
                <w:spacing w:val="-5"/>
                <w:sz w:val="18"/>
                <w:szCs w:val="18"/>
              </w:rPr>
            </w:pPr>
            <w:r>
              <w:rPr>
                <w:spacing w:val="-5"/>
                <w:sz w:val="18"/>
                <w:szCs w:val="18"/>
              </w:rPr>
              <w:t>N/A</w:t>
            </w:r>
          </w:p>
        </w:tc>
        <w:tc>
          <w:tcPr>
            <w:tcW w:w="1439" w:type="dxa"/>
            <w:tcBorders>
              <w:top w:val="single" w:sz="2" w:space="0" w:color="000000"/>
              <w:left w:val="single" w:sz="2" w:space="0" w:color="000000"/>
              <w:bottom w:val="single" w:sz="2" w:space="0" w:color="000000"/>
              <w:right w:val="single" w:sz="2" w:space="0" w:color="000000"/>
            </w:tcBorders>
          </w:tcPr>
          <w:p w14:paraId="4BDB2355" w14:textId="77777777" w:rsidR="00F73ED0" w:rsidRDefault="00F73ED0" w:rsidP="00C162A4">
            <w:pPr>
              <w:pStyle w:val="TableParagraph"/>
              <w:kinsoku w:val="0"/>
              <w:overflowPunct w:val="0"/>
              <w:spacing w:before="69" w:line="203" w:lineRule="exact"/>
              <w:ind w:left="131"/>
              <w:rPr>
                <w:spacing w:val="-5"/>
                <w:sz w:val="18"/>
                <w:szCs w:val="18"/>
              </w:rPr>
            </w:pPr>
            <w:r>
              <w:rPr>
                <w:spacing w:val="-4"/>
                <w:sz w:val="18"/>
                <w:szCs w:val="18"/>
              </w:rPr>
              <w:t>FORMAT</w:t>
            </w:r>
            <w:r>
              <w:rPr>
                <w:spacing w:val="-1"/>
                <w:sz w:val="18"/>
                <w:szCs w:val="18"/>
              </w:rPr>
              <w:t xml:space="preserve"> </w:t>
            </w:r>
            <w:r>
              <w:rPr>
                <w:spacing w:val="-5"/>
                <w:sz w:val="18"/>
                <w:szCs w:val="18"/>
              </w:rPr>
              <w:t>is</w:t>
            </w:r>
          </w:p>
          <w:p w14:paraId="30E747BA" w14:textId="77777777" w:rsidR="00F73ED0" w:rsidRDefault="00F73ED0" w:rsidP="00C162A4">
            <w:pPr>
              <w:pStyle w:val="TableParagraph"/>
              <w:kinsoku w:val="0"/>
              <w:overflowPunct w:val="0"/>
              <w:spacing w:before="1" w:line="232" w:lineRule="auto"/>
              <w:ind w:left="131" w:right="509"/>
              <w:rPr>
                <w:spacing w:val="-2"/>
                <w:sz w:val="18"/>
                <w:szCs w:val="18"/>
              </w:rPr>
            </w:pPr>
            <w:r>
              <w:rPr>
                <w:sz w:val="18"/>
                <w:szCs w:val="18"/>
              </w:rPr>
              <w:t>HT_MF</w:t>
            </w:r>
            <w:r>
              <w:rPr>
                <w:spacing w:val="-12"/>
                <w:sz w:val="18"/>
                <w:szCs w:val="18"/>
              </w:rPr>
              <w:t xml:space="preserve"> </w:t>
            </w:r>
            <w:r>
              <w:rPr>
                <w:sz w:val="18"/>
                <w:szCs w:val="18"/>
              </w:rPr>
              <w:t xml:space="preserve">or </w:t>
            </w:r>
            <w:r>
              <w:rPr>
                <w:spacing w:val="-2"/>
                <w:sz w:val="18"/>
                <w:szCs w:val="18"/>
              </w:rPr>
              <w:t>HT_GF.</w:t>
            </w:r>
          </w:p>
        </w:tc>
        <w:tc>
          <w:tcPr>
            <w:tcW w:w="1439" w:type="dxa"/>
            <w:tcBorders>
              <w:top w:val="single" w:sz="2" w:space="0" w:color="000000"/>
              <w:left w:val="single" w:sz="2" w:space="0" w:color="000000"/>
              <w:bottom w:val="single" w:sz="2" w:space="0" w:color="000000"/>
              <w:right w:val="single" w:sz="2" w:space="0" w:color="000000"/>
            </w:tcBorders>
          </w:tcPr>
          <w:p w14:paraId="33B767DD" w14:textId="77777777" w:rsidR="00F73ED0" w:rsidRDefault="00F73ED0" w:rsidP="00C162A4">
            <w:pPr>
              <w:pStyle w:val="TableParagraph"/>
              <w:kinsoku w:val="0"/>
              <w:overflowPunct w:val="0"/>
              <w:spacing w:before="69" w:line="203" w:lineRule="exact"/>
              <w:ind w:left="132"/>
              <w:rPr>
                <w:spacing w:val="-5"/>
                <w:sz w:val="18"/>
                <w:szCs w:val="18"/>
              </w:rPr>
            </w:pPr>
            <w:r>
              <w:rPr>
                <w:spacing w:val="-4"/>
                <w:sz w:val="18"/>
                <w:szCs w:val="18"/>
              </w:rPr>
              <w:t>FORMAT</w:t>
            </w:r>
            <w:r>
              <w:rPr>
                <w:spacing w:val="-1"/>
                <w:sz w:val="18"/>
                <w:szCs w:val="18"/>
              </w:rPr>
              <w:t xml:space="preserve"> </w:t>
            </w:r>
            <w:r>
              <w:rPr>
                <w:spacing w:val="-5"/>
                <w:sz w:val="18"/>
                <w:szCs w:val="18"/>
              </w:rPr>
              <w:t>is</w:t>
            </w:r>
          </w:p>
          <w:p w14:paraId="1E185318" w14:textId="77777777" w:rsidR="00F73ED0" w:rsidRDefault="00F73ED0" w:rsidP="00C162A4">
            <w:pPr>
              <w:pStyle w:val="TableParagraph"/>
              <w:kinsoku w:val="0"/>
              <w:overflowPunct w:val="0"/>
              <w:spacing w:before="1" w:line="232" w:lineRule="auto"/>
              <w:ind w:left="132" w:right="508"/>
              <w:rPr>
                <w:spacing w:val="-2"/>
                <w:sz w:val="18"/>
                <w:szCs w:val="18"/>
              </w:rPr>
            </w:pPr>
            <w:r>
              <w:rPr>
                <w:sz w:val="18"/>
                <w:szCs w:val="18"/>
              </w:rPr>
              <w:t>HT_MF</w:t>
            </w:r>
            <w:r>
              <w:rPr>
                <w:spacing w:val="-12"/>
                <w:sz w:val="18"/>
                <w:szCs w:val="18"/>
              </w:rPr>
              <w:t xml:space="preserve"> </w:t>
            </w:r>
            <w:r>
              <w:rPr>
                <w:sz w:val="18"/>
                <w:szCs w:val="18"/>
              </w:rPr>
              <w:t xml:space="preserve">or </w:t>
            </w:r>
            <w:r>
              <w:rPr>
                <w:spacing w:val="-2"/>
                <w:sz w:val="18"/>
                <w:szCs w:val="18"/>
              </w:rPr>
              <w:t>HT_GF.</w:t>
            </w:r>
          </w:p>
        </w:tc>
        <w:tc>
          <w:tcPr>
            <w:tcW w:w="1439" w:type="dxa"/>
            <w:tcBorders>
              <w:top w:val="single" w:sz="2" w:space="0" w:color="000000"/>
              <w:left w:val="single" w:sz="2" w:space="0" w:color="000000"/>
              <w:bottom w:val="single" w:sz="2" w:space="0" w:color="000000"/>
              <w:right w:val="single" w:sz="2" w:space="0" w:color="000000"/>
            </w:tcBorders>
          </w:tcPr>
          <w:p w14:paraId="26386FF9" w14:textId="77777777" w:rsidR="00F73ED0" w:rsidRDefault="00F73ED0" w:rsidP="00C162A4">
            <w:pPr>
              <w:pStyle w:val="TableParagraph"/>
              <w:kinsoku w:val="0"/>
              <w:overflowPunct w:val="0"/>
              <w:spacing w:before="69" w:line="203" w:lineRule="exact"/>
              <w:ind w:left="133"/>
              <w:rPr>
                <w:spacing w:val="-5"/>
                <w:sz w:val="18"/>
                <w:szCs w:val="18"/>
              </w:rPr>
            </w:pPr>
            <w:r>
              <w:rPr>
                <w:spacing w:val="-4"/>
                <w:sz w:val="18"/>
                <w:szCs w:val="18"/>
              </w:rPr>
              <w:t>FORMAT</w:t>
            </w:r>
            <w:r>
              <w:rPr>
                <w:spacing w:val="-1"/>
                <w:sz w:val="18"/>
                <w:szCs w:val="18"/>
              </w:rPr>
              <w:t xml:space="preserve"> </w:t>
            </w:r>
            <w:r>
              <w:rPr>
                <w:spacing w:val="-5"/>
                <w:sz w:val="18"/>
                <w:szCs w:val="18"/>
              </w:rPr>
              <w:t>is</w:t>
            </w:r>
          </w:p>
          <w:p w14:paraId="5E2C7C65" w14:textId="77777777" w:rsidR="00F73ED0" w:rsidRDefault="00F73ED0" w:rsidP="00C162A4">
            <w:pPr>
              <w:pStyle w:val="TableParagraph"/>
              <w:kinsoku w:val="0"/>
              <w:overflowPunct w:val="0"/>
              <w:spacing w:before="1" w:line="232" w:lineRule="auto"/>
              <w:ind w:left="133" w:right="507"/>
              <w:rPr>
                <w:spacing w:val="-2"/>
                <w:sz w:val="18"/>
                <w:szCs w:val="18"/>
              </w:rPr>
            </w:pPr>
            <w:r>
              <w:rPr>
                <w:sz w:val="18"/>
                <w:szCs w:val="18"/>
              </w:rPr>
              <w:t>HT_MF</w:t>
            </w:r>
            <w:r>
              <w:rPr>
                <w:spacing w:val="-12"/>
                <w:sz w:val="18"/>
                <w:szCs w:val="18"/>
              </w:rPr>
              <w:t xml:space="preserve"> </w:t>
            </w:r>
            <w:r>
              <w:rPr>
                <w:sz w:val="18"/>
                <w:szCs w:val="18"/>
              </w:rPr>
              <w:t xml:space="preserve">or </w:t>
            </w:r>
            <w:r>
              <w:rPr>
                <w:spacing w:val="-2"/>
                <w:sz w:val="18"/>
                <w:szCs w:val="18"/>
              </w:rPr>
              <w:t>HT_GF.</w:t>
            </w:r>
          </w:p>
        </w:tc>
        <w:tc>
          <w:tcPr>
            <w:tcW w:w="1440" w:type="dxa"/>
            <w:tcBorders>
              <w:top w:val="single" w:sz="2" w:space="0" w:color="000000"/>
              <w:left w:val="single" w:sz="2" w:space="0" w:color="000000"/>
              <w:bottom w:val="single" w:sz="2" w:space="0" w:color="000000"/>
              <w:right w:val="single" w:sz="12" w:space="0" w:color="000000"/>
            </w:tcBorders>
          </w:tcPr>
          <w:p w14:paraId="6BAD1FD5" w14:textId="77777777" w:rsidR="00F73ED0" w:rsidRDefault="00F73ED0" w:rsidP="00C162A4">
            <w:pPr>
              <w:pStyle w:val="TableParagraph"/>
              <w:kinsoku w:val="0"/>
              <w:overflowPunct w:val="0"/>
              <w:spacing w:before="69" w:line="203" w:lineRule="exact"/>
              <w:ind w:left="134"/>
              <w:rPr>
                <w:spacing w:val="-4"/>
                <w:sz w:val="18"/>
                <w:szCs w:val="18"/>
              </w:rPr>
            </w:pPr>
            <w:r>
              <w:rPr>
                <w:spacing w:val="-4"/>
                <w:sz w:val="18"/>
                <w:szCs w:val="18"/>
                <w:u w:val="single"/>
              </w:rPr>
              <w:t>FORMAT</w:t>
            </w:r>
            <w:r>
              <w:rPr>
                <w:spacing w:val="-1"/>
                <w:sz w:val="18"/>
                <w:szCs w:val="18"/>
                <w:u w:val="single"/>
              </w:rPr>
              <w:t xml:space="preserve"> </w:t>
            </w:r>
            <w:r>
              <w:rPr>
                <w:spacing w:val="-5"/>
                <w:sz w:val="18"/>
                <w:szCs w:val="18"/>
                <w:u w:val="single"/>
              </w:rPr>
              <w:t>is</w:t>
            </w:r>
            <w:r>
              <w:rPr>
                <w:spacing w:val="40"/>
                <w:sz w:val="18"/>
                <w:szCs w:val="18"/>
                <w:u w:val="single"/>
              </w:rPr>
              <w:t xml:space="preserve"> </w:t>
            </w:r>
          </w:p>
          <w:p w14:paraId="6BAB12DB" w14:textId="77777777" w:rsidR="00F73ED0" w:rsidRDefault="00F73ED0" w:rsidP="00C162A4">
            <w:pPr>
              <w:pStyle w:val="TableParagraph"/>
              <w:kinsoku w:val="0"/>
              <w:overflowPunct w:val="0"/>
              <w:spacing w:before="1" w:line="232" w:lineRule="auto"/>
              <w:ind w:left="134"/>
              <w:rPr>
                <w:spacing w:val="-2"/>
                <w:sz w:val="18"/>
                <w:szCs w:val="18"/>
              </w:rPr>
            </w:pPr>
            <w:r>
              <w:rPr>
                <w:sz w:val="18"/>
                <w:szCs w:val="18"/>
                <w:u w:val="single"/>
              </w:rPr>
              <w:t>HT_MF</w:t>
            </w:r>
            <w:r>
              <w:rPr>
                <w:spacing w:val="-12"/>
                <w:sz w:val="18"/>
                <w:szCs w:val="18"/>
                <w:u w:val="single"/>
              </w:rPr>
              <w:t xml:space="preserve"> </w:t>
            </w:r>
            <w:r>
              <w:rPr>
                <w:sz w:val="18"/>
                <w:szCs w:val="18"/>
                <w:u w:val="single"/>
              </w:rPr>
              <w:t>or</w:t>
            </w:r>
            <w:r>
              <w:rPr>
                <w:spacing w:val="-11"/>
                <w:sz w:val="18"/>
                <w:szCs w:val="18"/>
                <w:u w:val="single"/>
              </w:rPr>
              <w:t xml:space="preserve"> </w:t>
            </w:r>
            <w:r>
              <w:rPr>
                <w:spacing w:val="-2"/>
                <w:sz w:val="18"/>
                <w:szCs w:val="18"/>
              </w:rPr>
              <w:t xml:space="preserve"> </w:t>
            </w:r>
            <w:r>
              <w:rPr>
                <w:spacing w:val="-2"/>
                <w:sz w:val="18"/>
                <w:szCs w:val="18"/>
                <w:u w:val="single"/>
              </w:rPr>
              <w:t>HT_GF.</w:t>
            </w:r>
          </w:p>
        </w:tc>
        <w:tc>
          <w:tcPr>
            <w:tcW w:w="1440" w:type="dxa"/>
            <w:tcBorders>
              <w:top w:val="single" w:sz="2" w:space="0" w:color="000000"/>
              <w:left w:val="single" w:sz="2" w:space="0" w:color="000000"/>
              <w:bottom w:val="single" w:sz="2" w:space="0" w:color="000000"/>
              <w:right w:val="single" w:sz="12" w:space="0" w:color="000000"/>
            </w:tcBorders>
          </w:tcPr>
          <w:p w14:paraId="69A74120" w14:textId="77777777" w:rsidR="008F7F7E" w:rsidRDefault="008F7F7E" w:rsidP="008F7F7E">
            <w:pPr>
              <w:pStyle w:val="TableParagraph"/>
              <w:kinsoku w:val="0"/>
              <w:overflowPunct w:val="0"/>
              <w:spacing w:before="69" w:line="203" w:lineRule="exact"/>
              <w:ind w:left="134"/>
              <w:rPr>
                <w:ins w:id="80" w:author="Hanqing Lou" w:date="2025-05-05T10:07:00Z"/>
                <w:spacing w:val="-4"/>
                <w:sz w:val="18"/>
                <w:szCs w:val="18"/>
              </w:rPr>
            </w:pPr>
            <w:ins w:id="81" w:author="Hanqing Lou" w:date="2025-05-05T10:07:00Z">
              <w:r>
                <w:rPr>
                  <w:spacing w:val="-4"/>
                  <w:sz w:val="18"/>
                  <w:szCs w:val="18"/>
                  <w:u w:val="single"/>
                </w:rPr>
                <w:t>FORMAT</w:t>
              </w:r>
              <w:r>
                <w:rPr>
                  <w:spacing w:val="-1"/>
                  <w:sz w:val="18"/>
                  <w:szCs w:val="18"/>
                  <w:u w:val="single"/>
                </w:rPr>
                <w:t xml:space="preserve"> </w:t>
              </w:r>
              <w:r>
                <w:rPr>
                  <w:spacing w:val="-5"/>
                  <w:sz w:val="18"/>
                  <w:szCs w:val="18"/>
                  <w:u w:val="single"/>
                </w:rPr>
                <w:t>is</w:t>
              </w:r>
              <w:r>
                <w:rPr>
                  <w:spacing w:val="40"/>
                  <w:sz w:val="18"/>
                  <w:szCs w:val="18"/>
                  <w:u w:val="single"/>
                </w:rPr>
                <w:t xml:space="preserve"> </w:t>
              </w:r>
            </w:ins>
          </w:p>
          <w:p w14:paraId="1F76F37F" w14:textId="507A67ED" w:rsidR="00F73ED0" w:rsidRDefault="008F7F7E" w:rsidP="008F7F7E">
            <w:pPr>
              <w:pStyle w:val="TableParagraph"/>
              <w:kinsoku w:val="0"/>
              <w:overflowPunct w:val="0"/>
              <w:spacing w:before="69" w:line="203" w:lineRule="exact"/>
              <w:ind w:left="134"/>
              <w:rPr>
                <w:spacing w:val="-4"/>
                <w:sz w:val="18"/>
                <w:szCs w:val="18"/>
                <w:u w:val="single"/>
              </w:rPr>
            </w:pPr>
            <w:ins w:id="82" w:author="Hanqing Lou" w:date="2025-05-05T10:07:00Z">
              <w:r>
                <w:rPr>
                  <w:sz w:val="18"/>
                  <w:szCs w:val="18"/>
                  <w:u w:val="single"/>
                </w:rPr>
                <w:t>HT_MF</w:t>
              </w:r>
              <w:r>
                <w:rPr>
                  <w:spacing w:val="-12"/>
                  <w:sz w:val="18"/>
                  <w:szCs w:val="18"/>
                  <w:u w:val="single"/>
                </w:rPr>
                <w:t xml:space="preserve"> </w:t>
              </w:r>
              <w:r>
                <w:rPr>
                  <w:sz w:val="18"/>
                  <w:szCs w:val="18"/>
                  <w:u w:val="single"/>
                </w:rPr>
                <w:t>or</w:t>
              </w:r>
              <w:r>
                <w:rPr>
                  <w:spacing w:val="-11"/>
                  <w:sz w:val="18"/>
                  <w:szCs w:val="18"/>
                  <w:u w:val="single"/>
                </w:rPr>
                <w:t xml:space="preserve"> </w:t>
              </w:r>
              <w:r>
                <w:rPr>
                  <w:spacing w:val="-2"/>
                  <w:sz w:val="18"/>
                  <w:szCs w:val="18"/>
                </w:rPr>
                <w:t xml:space="preserve"> </w:t>
              </w:r>
              <w:r>
                <w:rPr>
                  <w:spacing w:val="-2"/>
                  <w:sz w:val="18"/>
                  <w:szCs w:val="18"/>
                  <w:u w:val="single"/>
                </w:rPr>
                <w:t>HT_GF</w:t>
              </w:r>
            </w:ins>
          </w:p>
        </w:tc>
      </w:tr>
      <w:tr w:rsidR="00F73ED0" w14:paraId="11429654" w14:textId="721F110E" w:rsidTr="00F73ED0">
        <w:trPr>
          <w:trHeight w:val="1358"/>
        </w:trPr>
        <w:tc>
          <w:tcPr>
            <w:tcW w:w="1199" w:type="dxa"/>
            <w:tcBorders>
              <w:top w:val="single" w:sz="2" w:space="0" w:color="000000"/>
              <w:left w:val="single" w:sz="12" w:space="0" w:color="000000"/>
              <w:bottom w:val="none" w:sz="6" w:space="0" w:color="auto"/>
              <w:right w:val="single" w:sz="2" w:space="0" w:color="000000"/>
            </w:tcBorders>
          </w:tcPr>
          <w:p w14:paraId="0908F544" w14:textId="77777777" w:rsidR="00F73ED0" w:rsidRDefault="00F73ED0" w:rsidP="00C162A4">
            <w:pPr>
              <w:pStyle w:val="TableParagraph"/>
              <w:kinsoku w:val="0"/>
              <w:overflowPunct w:val="0"/>
              <w:spacing w:before="69" w:line="204" w:lineRule="exact"/>
              <w:ind w:left="117"/>
              <w:rPr>
                <w:spacing w:val="-4"/>
                <w:sz w:val="18"/>
                <w:szCs w:val="18"/>
              </w:rPr>
            </w:pPr>
            <w:r>
              <w:rPr>
                <w:sz w:val="18"/>
                <w:szCs w:val="18"/>
              </w:rPr>
              <w:t>DMG</w:t>
            </w:r>
            <w:r>
              <w:rPr>
                <w:spacing w:val="-2"/>
                <w:sz w:val="18"/>
                <w:szCs w:val="18"/>
              </w:rPr>
              <w:t xml:space="preserve"> </w:t>
            </w:r>
            <w:r>
              <w:rPr>
                <w:spacing w:val="-4"/>
                <w:sz w:val="18"/>
                <w:szCs w:val="18"/>
              </w:rPr>
              <w:t>Con-</w:t>
            </w:r>
          </w:p>
          <w:p w14:paraId="37B5EB40" w14:textId="77777777" w:rsidR="00F73ED0" w:rsidRDefault="00F73ED0" w:rsidP="00C162A4">
            <w:pPr>
              <w:pStyle w:val="TableParagraph"/>
              <w:kinsoku w:val="0"/>
              <w:overflowPunct w:val="0"/>
              <w:spacing w:line="204" w:lineRule="exact"/>
              <w:ind w:left="117"/>
              <w:rPr>
                <w:spacing w:val="-4"/>
                <w:sz w:val="18"/>
                <w:szCs w:val="18"/>
              </w:rPr>
            </w:pPr>
            <w:proofErr w:type="spellStart"/>
            <w:r>
              <w:rPr>
                <w:spacing w:val="-4"/>
                <w:sz w:val="18"/>
                <w:szCs w:val="18"/>
              </w:rPr>
              <w:t>trol</w:t>
            </w:r>
            <w:proofErr w:type="spellEnd"/>
          </w:p>
        </w:tc>
        <w:tc>
          <w:tcPr>
            <w:tcW w:w="1600" w:type="dxa"/>
            <w:tcBorders>
              <w:top w:val="single" w:sz="2" w:space="0" w:color="000000"/>
              <w:left w:val="single" w:sz="2" w:space="0" w:color="000000"/>
              <w:bottom w:val="none" w:sz="6" w:space="0" w:color="auto"/>
              <w:right w:val="single" w:sz="2" w:space="0" w:color="000000"/>
            </w:tcBorders>
          </w:tcPr>
          <w:p w14:paraId="590EBCE8" w14:textId="77777777" w:rsidR="00F73ED0" w:rsidRDefault="00F73ED0" w:rsidP="00C162A4">
            <w:pPr>
              <w:pStyle w:val="TableParagraph"/>
              <w:kinsoku w:val="0"/>
              <w:overflowPunct w:val="0"/>
              <w:spacing w:before="74" w:line="232" w:lineRule="auto"/>
              <w:ind w:left="130" w:right="98"/>
              <w:rPr>
                <w:sz w:val="18"/>
                <w:szCs w:val="18"/>
              </w:rPr>
            </w:pPr>
            <w:r>
              <w:rPr>
                <w:sz w:val="18"/>
                <w:szCs w:val="18"/>
              </w:rPr>
              <w:t>Clause 20 (</w:t>
            </w:r>
            <w:proofErr w:type="spellStart"/>
            <w:r>
              <w:rPr>
                <w:sz w:val="18"/>
                <w:szCs w:val="18"/>
              </w:rPr>
              <w:t>Directi</w:t>
            </w:r>
            <w:proofErr w:type="spellEnd"/>
            <w:r>
              <w:rPr>
                <w:sz w:val="18"/>
                <w:szCs w:val="18"/>
              </w:rPr>
              <w:t xml:space="preserve"> </w:t>
            </w:r>
            <w:proofErr w:type="spellStart"/>
            <w:r>
              <w:rPr>
                <w:sz w:val="18"/>
                <w:szCs w:val="18"/>
              </w:rPr>
              <w:t>onal</w:t>
            </w:r>
            <w:proofErr w:type="spellEnd"/>
            <w:r>
              <w:rPr>
                <w:sz w:val="18"/>
                <w:szCs w:val="18"/>
              </w:rPr>
              <w:t xml:space="preserve"> multi-gigabit (DMG)</w:t>
            </w:r>
            <w:r>
              <w:rPr>
                <w:spacing w:val="-12"/>
                <w:sz w:val="18"/>
                <w:szCs w:val="18"/>
              </w:rPr>
              <w:t xml:space="preserve"> </w:t>
            </w:r>
            <w:r>
              <w:rPr>
                <w:sz w:val="18"/>
                <w:szCs w:val="18"/>
              </w:rPr>
              <w:t>PHY</w:t>
            </w:r>
            <w:r>
              <w:rPr>
                <w:spacing w:val="-11"/>
                <w:sz w:val="18"/>
                <w:szCs w:val="18"/>
              </w:rPr>
              <w:t xml:space="preserve"> </w:t>
            </w:r>
            <w:r>
              <w:rPr>
                <w:sz w:val="18"/>
                <w:szCs w:val="18"/>
              </w:rPr>
              <w:t xml:space="preserve">spec- </w:t>
            </w:r>
            <w:proofErr w:type="spellStart"/>
            <w:r>
              <w:rPr>
                <w:sz w:val="18"/>
                <w:szCs w:val="18"/>
              </w:rPr>
              <w:t>ification</w:t>
            </w:r>
            <w:proofErr w:type="spellEnd"/>
            <w:r>
              <w:rPr>
                <w:sz w:val="18"/>
                <w:szCs w:val="18"/>
              </w:rPr>
              <w:t>) trans- mission and MCS is 0</w:t>
            </w:r>
          </w:p>
        </w:tc>
        <w:tc>
          <w:tcPr>
            <w:tcW w:w="1439" w:type="dxa"/>
            <w:tcBorders>
              <w:top w:val="single" w:sz="2" w:space="0" w:color="000000"/>
              <w:left w:val="single" w:sz="2" w:space="0" w:color="000000"/>
              <w:bottom w:val="none" w:sz="6" w:space="0" w:color="auto"/>
              <w:right w:val="single" w:sz="2" w:space="0" w:color="000000"/>
            </w:tcBorders>
          </w:tcPr>
          <w:p w14:paraId="2571F523" w14:textId="77777777" w:rsidR="00F73ED0" w:rsidRDefault="00F73ED0" w:rsidP="00C162A4">
            <w:pPr>
              <w:pStyle w:val="TableParagraph"/>
              <w:kinsoku w:val="0"/>
              <w:overflowPunct w:val="0"/>
              <w:spacing w:before="69"/>
              <w:ind w:left="131"/>
              <w:rPr>
                <w:spacing w:val="-5"/>
                <w:sz w:val="18"/>
                <w:szCs w:val="18"/>
              </w:rPr>
            </w:pPr>
            <w:r>
              <w:rPr>
                <w:spacing w:val="-5"/>
                <w:sz w:val="18"/>
                <w:szCs w:val="18"/>
              </w:rPr>
              <w:t>N/A</w:t>
            </w:r>
          </w:p>
        </w:tc>
        <w:tc>
          <w:tcPr>
            <w:tcW w:w="1439" w:type="dxa"/>
            <w:tcBorders>
              <w:top w:val="single" w:sz="2" w:space="0" w:color="000000"/>
              <w:left w:val="single" w:sz="2" w:space="0" w:color="000000"/>
              <w:bottom w:val="none" w:sz="6" w:space="0" w:color="auto"/>
              <w:right w:val="single" w:sz="2" w:space="0" w:color="000000"/>
            </w:tcBorders>
          </w:tcPr>
          <w:p w14:paraId="1FD605ED" w14:textId="77777777" w:rsidR="00F73ED0" w:rsidRDefault="00F73ED0" w:rsidP="00C162A4">
            <w:pPr>
              <w:pStyle w:val="TableParagraph"/>
              <w:kinsoku w:val="0"/>
              <w:overflowPunct w:val="0"/>
              <w:spacing w:before="69"/>
              <w:ind w:left="132"/>
              <w:rPr>
                <w:spacing w:val="-5"/>
                <w:sz w:val="18"/>
                <w:szCs w:val="18"/>
              </w:rPr>
            </w:pPr>
            <w:r>
              <w:rPr>
                <w:spacing w:val="-5"/>
                <w:sz w:val="18"/>
                <w:szCs w:val="18"/>
              </w:rPr>
              <w:t>N/A</w:t>
            </w:r>
          </w:p>
        </w:tc>
        <w:tc>
          <w:tcPr>
            <w:tcW w:w="1439" w:type="dxa"/>
            <w:tcBorders>
              <w:top w:val="single" w:sz="2" w:space="0" w:color="000000"/>
              <w:left w:val="single" w:sz="2" w:space="0" w:color="000000"/>
              <w:bottom w:val="none" w:sz="6" w:space="0" w:color="auto"/>
              <w:right w:val="single" w:sz="2" w:space="0" w:color="000000"/>
            </w:tcBorders>
          </w:tcPr>
          <w:p w14:paraId="70AE1023" w14:textId="77777777" w:rsidR="00F73ED0" w:rsidRDefault="00F73ED0" w:rsidP="00C162A4">
            <w:pPr>
              <w:pStyle w:val="TableParagraph"/>
              <w:kinsoku w:val="0"/>
              <w:overflowPunct w:val="0"/>
              <w:spacing w:before="69"/>
              <w:ind w:left="133"/>
              <w:rPr>
                <w:spacing w:val="-5"/>
                <w:sz w:val="18"/>
                <w:szCs w:val="18"/>
              </w:rPr>
            </w:pPr>
            <w:r>
              <w:rPr>
                <w:spacing w:val="-5"/>
                <w:sz w:val="18"/>
                <w:szCs w:val="18"/>
              </w:rPr>
              <w:t>N/A</w:t>
            </w:r>
          </w:p>
        </w:tc>
        <w:tc>
          <w:tcPr>
            <w:tcW w:w="1440" w:type="dxa"/>
            <w:tcBorders>
              <w:top w:val="single" w:sz="2" w:space="0" w:color="000000"/>
              <w:left w:val="single" w:sz="2" w:space="0" w:color="000000"/>
              <w:bottom w:val="none" w:sz="6" w:space="0" w:color="auto"/>
              <w:right w:val="single" w:sz="12" w:space="0" w:color="000000"/>
            </w:tcBorders>
          </w:tcPr>
          <w:p w14:paraId="60AE1403" w14:textId="77777777" w:rsidR="00F73ED0" w:rsidRDefault="00F73ED0" w:rsidP="00C162A4">
            <w:pPr>
              <w:pStyle w:val="TableParagraph"/>
              <w:kinsoku w:val="0"/>
              <w:overflowPunct w:val="0"/>
              <w:spacing w:before="69"/>
              <w:ind w:left="134"/>
              <w:rPr>
                <w:spacing w:val="-5"/>
                <w:sz w:val="18"/>
                <w:szCs w:val="18"/>
              </w:rPr>
            </w:pPr>
            <w:r>
              <w:rPr>
                <w:spacing w:val="-5"/>
                <w:sz w:val="18"/>
                <w:szCs w:val="18"/>
                <w:u w:val="single"/>
              </w:rPr>
              <w:t>N/A</w:t>
            </w:r>
          </w:p>
        </w:tc>
        <w:tc>
          <w:tcPr>
            <w:tcW w:w="1440" w:type="dxa"/>
            <w:tcBorders>
              <w:top w:val="single" w:sz="2" w:space="0" w:color="000000"/>
              <w:left w:val="single" w:sz="2" w:space="0" w:color="000000"/>
              <w:bottom w:val="none" w:sz="6" w:space="0" w:color="auto"/>
              <w:right w:val="single" w:sz="12" w:space="0" w:color="000000"/>
            </w:tcBorders>
          </w:tcPr>
          <w:p w14:paraId="2CDE39A1" w14:textId="36C1CE6B" w:rsidR="00F73ED0" w:rsidRDefault="008F7F7E" w:rsidP="00C162A4">
            <w:pPr>
              <w:pStyle w:val="TableParagraph"/>
              <w:kinsoku w:val="0"/>
              <w:overflowPunct w:val="0"/>
              <w:spacing w:before="69"/>
              <w:ind w:left="134"/>
              <w:rPr>
                <w:spacing w:val="-5"/>
                <w:sz w:val="18"/>
                <w:szCs w:val="18"/>
                <w:u w:val="single"/>
              </w:rPr>
            </w:pPr>
            <w:ins w:id="83" w:author="Hanqing Lou" w:date="2025-05-05T10:07:00Z">
              <w:r>
                <w:rPr>
                  <w:spacing w:val="-5"/>
                  <w:sz w:val="18"/>
                  <w:szCs w:val="18"/>
                  <w:u w:val="single"/>
                </w:rPr>
                <w:t>N/A</w:t>
              </w:r>
            </w:ins>
          </w:p>
        </w:tc>
      </w:tr>
    </w:tbl>
    <w:p w14:paraId="754BF437" w14:textId="77777777" w:rsidR="00181D27" w:rsidRDefault="00181D27" w:rsidP="006D3B11"/>
    <w:p w14:paraId="5F6E7BA6" w14:textId="77777777" w:rsidR="00181D27" w:rsidRDefault="00181D27" w:rsidP="006D3B11"/>
    <w:p w14:paraId="63D51FC1" w14:textId="77777777" w:rsidR="00181D27" w:rsidRDefault="00181D27" w:rsidP="006D3B11"/>
    <w:p w14:paraId="12AD3451" w14:textId="77777777" w:rsidR="00181D27" w:rsidRDefault="00181D27" w:rsidP="006D3B11"/>
    <w:p w14:paraId="3D2C7429" w14:textId="77777777" w:rsidR="00181D27" w:rsidRDefault="00181D27" w:rsidP="006D3B11"/>
    <w:tbl>
      <w:tblPr>
        <w:tblW w:w="9996" w:type="dxa"/>
        <w:tblInd w:w="75" w:type="dxa"/>
        <w:tblLayout w:type="fixed"/>
        <w:tblCellMar>
          <w:left w:w="0" w:type="dxa"/>
          <w:right w:w="0" w:type="dxa"/>
        </w:tblCellMar>
        <w:tblLook w:val="0000" w:firstRow="0" w:lastRow="0" w:firstColumn="0" w:lastColumn="0" w:noHBand="0" w:noVBand="0"/>
      </w:tblPr>
      <w:tblGrid>
        <w:gridCol w:w="1199"/>
        <w:gridCol w:w="1600"/>
        <w:gridCol w:w="1439"/>
        <w:gridCol w:w="1439"/>
        <w:gridCol w:w="1439"/>
        <w:gridCol w:w="1440"/>
        <w:gridCol w:w="1440"/>
      </w:tblGrid>
      <w:tr w:rsidR="00F73ED0" w14:paraId="6AAB2CAF" w14:textId="18349309" w:rsidTr="00F73ED0">
        <w:trPr>
          <w:trHeight w:val="409"/>
        </w:trPr>
        <w:tc>
          <w:tcPr>
            <w:tcW w:w="1199" w:type="dxa"/>
            <w:vMerge w:val="restart"/>
            <w:tcBorders>
              <w:top w:val="single" w:sz="12" w:space="0" w:color="000000"/>
              <w:left w:val="single" w:sz="12" w:space="0" w:color="000000"/>
              <w:bottom w:val="single" w:sz="12" w:space="0" w:color="000000"/>
              <w:right w:val="single" w:sz="2" w:space="0" w:color="000000"/>
            </w:tcBorders>
          </w:tcPr>
          <w:p w14:paraId="745810C5" w14:textId="77777777" w:rsidR="00F73ED0" w:rsidRDefault="00F73ED0" w:rsidP="00C162A4">
            <w:pPr>
              <w:pStyle w:val="TableParagraph"/>
              <w:kinsoku w:val="0"/>
              <w:overflowPunct w:val="0"/>
              <w:rPr>
                <w:sz w:val="18"/>
                <w:szCs w:val="18"/>
              </w:rPr>
            </w:pPr>
          </w:p>
          <w:p w14:paraId="71884282" w14:textId="77777777" w:rsidR="00F73ED0" w:rsidRDefault="00F73ED0" w:rsidP="00C162A4">
            <w:pPr>
              <w:pStyle w:val="TableParagraph"/>
              <w:kinsoku w:val="0"/>
              <w:overflowPunct w:val="0"/>
              <w:rPr>
                <w:sz w:val="18"/>
                <w:szCs w:val="18"/>
              </w:rPr>
            </w:pPr>
          </w:p>
          <w:p w14:paraId="136C79A1" w14:textId="77777777" w:rsidR="00F73ED0" w:rsidRDefault="00F73ED0" w:rsidP="00C162A4">
            <w:pPr>
              <w:pStyle w:val="TableParagraph"/>
              <w:kinsoku w:val="0"/>
              <w:overflowPunct w:val="0"/>
              <w:rPr>
                <w:sz w:val="18"/>
                <w:szCs w:val="18"/>
              </w:rPr>
            </w:pPr>
          </w:p>
          <w:p w14:paraId="4382C777" w14:textId="77777777" w:rsidR="00F73ED0" w:rsidRDefault="00F73ED0" w:rsidP="00C162A4">
            <w:pPr>
              <w:pStyle w:val="TableParagraph"/>
              <w:kinsoku w:val="0"/>
              <w:overflowPunct w:val="0"/>
              <w:rPr>
                <w:sz w:val="18"/>
                <w:szCs w:val="18"/>
              </w:rPr>
            </w:pPr>
          </w:p>
          <w:p w14:paraId="0B2AFFFE" w14:textId="77777777" w:rsidR="00F73ED0" w:rsidRDefault="00F73ED0" w:rsidP="00C162A4">
            <w:pPr>
              <w:pStyle w:val="TableParagraph"/>
              <w:kinsoku w:val="0"/>
              <w:overflowPunct w:val="0"/>
              <w:rPr>
                <w:sz w:val="18"/>
                <w:szCs w:val="18"/>
              </w:rPr>
            </w:pPr>
          </w:p>
          <w:p w14:paraId="0BAB6BFF" w14:textId="77777777" w:rsidR="00F73ED0" w:rsidRDefault="00F73ED0" w:rsidP="00C162A4">
            <w:pPr>
              <w:pStyle w:val="TableParagraph"/>
              <w:kinsoku w:val="0"/>
              <w:overflowPunct w:val="0"/>
              <w:rPr>
                <w:sz w:val="18"/>
                <w:szCs w:val="18"/>
              </w:rPr>
            </w:pPr>
          </w:p>
          <w:p w14:paraId="4A5ADC5E" w14:textId="77777777" w:rsidR="00F73ED0" w:rsidRDefault="00F73ED0" w:rsidP="00C162A4">
            <w:pPr>
              <w:pStyle w:val="TableParagraph"/>
              <w:kinsoku w:val="0"/>
              <w:overflowPunct w:val="0"/>
              <w:rPr>
                <w:sz w:val="18"/>
                <w:szCs w:val="18"/>
              </w:rPr>
            </w:pPr>
          </w:p>
          <w:p w14:paraId="1AC4EDF9" w14:textId="77777777" w:rsidR="00F73ED0" w:rsidRDefault="00F73ED0" w:rsidP="00C162A4">
            <w:pPr>
              <w:pStyle w:val="TableParagraph"/>
              <w:kinsoku w:val="0"/>
              <w:overflowPunct w:val="0"/>
              <w:rPr>
                <w:sz w:val="18"/>
                <w:szCs w:val="18"/>
              </w:rPr>
            </w:pPr>
          </w:p>
          <w:p w14:paraId="0FEA2B8C" w14:textId="77777777" w:rsidR="00F73ED0" w:rsidRDefault="00F73ED0" w:rsidP="00C162A4">
            <w:pPr>
              <w:pStyle w:val="TableParagraph"/>
              <w:kinsoku w:val="0"/>
              <w:overflowPunct w:val="0"/>
              <w:rPr>
                <w:sz w:val="18"/>
                <w:szCs w:val="18"/>
              </w:rPr>
            </w:pPr>
          </w:p>
          <w:p w14:paraId="25955548" w14:textId="77777777" w:rsidR="00F73ED0" w:rsidRDefault="00F73ED0" w:rsidP="00C162A4">
            <w:pPr>
              <w:pStyle w:val="TableParagraph"/>
              <w:kinsoku w:val="0"/>
              <w:overflowPunct w:val="0"/>
              <w:rPr>
                <w:sz w:val="18"/>
                <w:szCs w:val="18"/>
              </w:rPr>
            </w:pPr>
          </w:p>
          <w:p w14:paraId="6CF56034" w14:textId="77777777" w:rsidR="00F73ED0" w:rsidRDefault="00F73ED0" w:rsidP="00C162A4">
            <w:pPr>
              <w:pStyle w:val="TableParagraph"/>
              <w:kinsoku w:val="0"/>
              <w:overflowPunct w:val="0"/>
              <w:rPr>
                <w:sz w:val="18"/>
                <w:szCs w:val="18"/>
              </w:rPr>
            </w:pPr>
          </w:p>
          <w:p w14:paraId="1C789BCF" w14:textId="77777777" w:rsidR="00F73ED0" w:rsidRDefault="00F73ED0" w:rsidP="00C162A4">
            <w:pPr>
              <w:pStyle w:val="TableParagraph"/>
              <w:kinsoku w:val="0"/>
              <w:overflowPunct w:val="0"/>
              <w:rPr>
                <w:sz w:val="18"/>
                <w:szCs w:val="18"/>
              </w:rPr>
            </w:pPr>
          </w:p>
          <w:p w14:paraId="59FE23D9" w14:textId="77777777" w:rsidR="00F73ED0" w:rsidRDefault="00F73ED0" w:rsidP="00C162A4">
            <w:pPr>
              <w:pStyle w:val="TableParagraph"/>
              <w:kinsoku w:val="0"/>
              <w:overflowPunct w:val="0"/>
              <w:rPr>
                <w:sz w:val="18"/>
                <w:szCs w:val="18"/>
              </w:rPr>
            </w:pPr>
          </w:p>
          <w:p w14:paraId="05B218E6" w14:textId="77777777" w:rsidR="00F73ED0" w:rsidRDefault="00F73ED0" w:rsidP="00C162A4">
            <w:pPr>
              <w:pStyle w:val="TableParagraph"/>
              <w:kinsoku w:val="0"/>
              <w:overflowPunct w:val="0"/>
              <w:rPr>
                <w:sz w:val="18"/>
                <w:szCs w:val="18"/>
              </w:rPr>
            </w:pPr>
          </w:p>
          <w:p w14:paraId="1C71D399" w14:textId="77777777" w:rsidR="00F73ED0" w:rsidRDefault="00F73ED0" w:rsidP="00C162A4">
            <w:pPr>
              <w:pStyle w:val="TableParagraph"/>
              <w:kinsoku w:val="0"/>
              <w:overflowPunct w:val="0"/>
              <w:rPr>
                <w:sz w:val="18"/>
                <w:szCs w:val="18"/>
              </w:rPr>
            </w:pPr>
          </w:p>
          <w:p w14:paraId="55CF5638" w14:textId="77777777" w:rsidR="00F73ED0" w:rsidRDefault="00F73ED0" w:rsidP="00C162A4">
            <w:pPr>
              <w:pStyle w:val="TableParagraph"/>
              <w:kinsoku w:val="0"/>
              <w:overflowPunct w:val="0"/>
              <w:rPr>
                <w:sz w:val="18"/>
                <w:szCs w:val="18"/>
              </w:rPr>
            </w:pPr>
          </w:p>
          <w:p w14:paraId="0E2B80AF" w14:textId="77777777" w:rsidR="00F73ED0" w:rsidRDefault="00F73ED0" w:rsidP="00C162A4">
            <w:pPr>
              <w:pStyle w:val="TableParagraph"/>
              <w:kinsoku w:val="0"/>
              <w:overflowPunct w:val="0"/>
              <w:spacing w:before="203"/>
              <w:rPr>
                <w:sz w:val="18"/>
                <w:szCs w:val="18"/>
              </w:rPr>
            </w:pPr>
          </w:p>
          <w:p w14:paraId="35F460FD" w14:textId="77777777" w:rsidR="00F73ED0" w:rsidRDefault="00F73ED0" w:rsidP="00C162A4">
            <w:pPr>
              <w:pStyle w:val="TableParagraph"/>
              <w:kinsoku w:val="0"/>
              <w:overflowPunct w:val="0"/>
              <w:spacing w:before="1" w:line="232" w:lineRule="auto"/>
              <w:ind w:left="118" w:right="104"/>
              <w:jc w:val="center"/>
              <w:rPr>
                <w:b/>
                <w:bCs/>
                <w:spacing w:val="-2"/>
                <w:sz w:val="18"/>
                <w:szCs w:val="18"/>
              </w:rPr>
            </w:pPr>
            <w:r>
              <w:rPr>
                <w:b/>
                <w:bCs/>
                <w:spacing w:val="-2"/>
                <w:sz w:val="18"/>
                <w:szCs w:val="18"/>
              </w:rPr>
              <w:t xml:space="preserve">Description </w:t>
            </w:r>
            <w:r>
              <w:rPr>
                <w:b/>
                <w:bCs/>
                <w:spacing w:val="-6"/>
                <w:sz w:val="18"/>
                <w:szCs w:val="18"/>
              </w:rPr>
              <w:t>of</w:t>
            </w:r>
            <w:r>
              <w:rPr>
                <w:b/>
                <w:bCs/>
                <w:spacing w:val="-2"/>
                <w:sz w:val="18"/>
                <w:szCs w:val="18"/>
              </w:rPr>
              <w:t xml:space="preserve"> modulation</w:t>
            </w:r>
          </w:p>
        </w:tc>
        <w:tc>
          <w:tcPr>
            <w:tcW w:w="8797" w:type="dxa"/>
            <w:gridSpan w:val="6"/>
            <w:tcBorders>
              <w:top w:val="single" w:sz="12" w:space="0" w:color="000000"/>
              <w:left w:val="single" w:sz="2" w:space="0" w:color="000000"/>
              <w:bottom w:val="single" w:sz="2" w:space="0" w:color="000000"/>
              <w:right w:val="single" w:sz="12" w:space="0" w:color="000000"/>
            </w:tcBorders>
          </w:tcPr>
          <w:p w14:paraId="33F97279" w14:textId="56558AF6" w:rsidR="00F73ED0" w:rsidRDefault="00F73ED0" w:rsidP="00C162A4">
            <w:pPr>
              <w:pStyle w:val="TableParagraph"/>
              <w:kinsoku w:val="0"/>
              <w:overflowPunct w:val="0"/>
              <w:spacing w:before="97"/>
              <w:ind w:left="42"/>
              <w:jc w:val="center"/>
              <w:rPr>
                <w:b/>
                <w:bCs/>
                <w:sz w:val="18"/>
                <w:szCs w:val="18"/>
              </w:rPr>
            </w:pPr>
            <w:r>
              <w:rPr>
                <w:b/>
                <w:bCs/>
                <w:sz w:val="18"/>
                <w:szCs w:val="18"/>
              </w:rPr>
              <w:t>Condition</w:t>
            </w:r>
            <w:r>
              <w:rPr>
                <w:b/>
                <w:bCs/>
                <w:spacing w:val="-6"/>
                <w:sz w:val="18"/>
                <w:szCs w:val="18"/>
              </w:rPr>
              <w:t xml:space="preserve"> </w:t>
            </w:r>
            <w:r>
              <w:rPr>
                <w:b/>
                <w:bCs/>
                <w:sz w:val="18"/>
                <w:szCs w:val="18"/>
              </w:rPr>
              <w:t>that</w:t>
            </w:r>
            <w:r>
              <w:rPr>
                <w:b/>
                <w:bCs/>
                <w:spacing w:val="-7"/>
                <w:sz w:val="18"/>
                <w:szCs w:val="18"/>
              </w:rPr>
              <w:t xml:space="preserve"> </w:t>
            </w:r>
            <w:r>
              <w:rPr>
                <w:b/>
                <w:bCs/>
                <w:sz w:val="18"/>
                <w:szCs w:val="18"/>
              </w:rPr>
              <w:t>selects</w:t>
            </w:r>
            <w:r>
              <w:rPr>
                <w:b/>
                <w:bCs/>
                <w:spacing w:val="-7"/>
                <w:sz w:val="18"/>
                <w:szCs w:val="18"/>
              </w:rPr>
              <w:t xml:space="preserve"> </w:t>
            </w:r>
            <w:r>
              <w:rPr>
                <w:b/>
                <w:bCs/>
                <w:sz w:val="18"/>
                <w:szCs w:val="18"/>
              </w:rPr>
              <w:t>this</w:t>
            </w:r>
            <w:r>
              <w:rPr>
                <w:b/>
                <w:bCs/>
                <w:spacing w:val="-6"/>
                <w:sz w:val="18"/>
                <w:szCs w:val="18"/>
              </w:rPr>
              <w:t xml:space="preserve"> </w:t>
            </w:r>
            <w:r>
              <w:rPr>
                <w:b/>
                <w:bCs/>
                <w:sz w:val="18"/>
                <w:szCs w:val="18"/>
              </w:rPr>
              <w:t>modulation</w:t>
            </w:r>
            <w:r>
              <w:rPr>
                <w:b/>
                <w:bCs/>
                <w:spacing w:val="-5"/>
                <w:sz w:val="18"/>
                <w:szCs w:val="18"/>
              </w:rPr>
              <w:t xml:space="preserve"> </w:t>
            </w:r>
            <w:r>
              <w:rPr>
                <w:b/>
                <w:bCs/>
                <w:spacing w:val="-2"/>
                <w:sz w:val="18"/>
                <w:szCs w:val="18"/>
              </w:rPr>
              <w:t>class</w:t>
            </w:r>
          </w:p>
        </w:tc>
      </w:tr>
      <w:tr w:rsidR="00F73ED0" w14:paraId="75002547" w14:textId="5ED562E2" w:rsidTr="00F73ED0">
        <w:trPr>
          <w:trHeight w:val="7610"/>
        </w:trPr>
        <w:tc>
          <w:tcPr>
            <w:tcW w:w="1199" w:type="dxa"/>
            <w:vMerge/>
            <w:tcBorders>
              <w:top w:val="nil"/>
              <w:left w:val="single" w:sz="12" w:space="0" w:color="000000"/>
              <w:bottom w:val="single" w:sz="12" w:space="0" w:color="000000"/>
              <w:right w:val="single" w:sz="2" w:space="0" w:color="000000"/>
            </w:tcBorders>
          </w:tcPr>
          <w:p w14:paraId="43DE1435" w14:textId="77777777" w:rsidR="00F73ED0" w:rsidRDefault="00F73ED0" w:rsidP="00C162A4">
            <w:pPr>
              <w:rPr>
                <w:sz w:val="2"/>
                <w:szCs w:val="2"/>
              </w:rPr>
            </w:pPr>
          </w:p>
        </w:tc>
        <w:tc>
          <w:tcPr>
            <w:tcW w:w="1600" w:type="dxa"/>
            <w:tcBorders>
              <w:top w:val="single" w:sz="2" w:space="0" w:color="000000"/>
              <w:left w:val="single" w:sz="2" w:space="0" w:color="000000"/>
              <w:bottom w:val="single" w:sz="12" w:space="0" w:color="000000"/>
              <w:right w:val="single" w:sz="2" w:space="0" w:color="000000"/>
            </w:tcBorders>
          </w:tcPr>
          <w:p w14:paraId="39BA1EE7" w14:textId="77777777" w:rsidR="00F73ED0" w:rsidRDefault="00F73ED0" w:rsidP="00C162A4">
            <w:pPr>
              <w:pStyle w:val="TableParagraph"/>
              <w:kinsoku w:val="0"/>
              <w:overflowPunct w:val="0"/>
              <w:spacing w:before="101" w:line="232" w:lineRule="auto"/>
              <w:ind w:left="123" w:right="94"/>
              <w:jc w:val="center"/>
              <w:rPr>
                <w:b/>
                <w:bCs/>
                <w:spacing w:val="-4"/>
                <w:sz w:val="18"/>
                <w:szCs w:val="18"/>
              </w:rPr>
            </w:pPr>
            <w:r>
              <w:rPr>
                <w:b/>
                <w:bCs/>
                <w:sz w:val="18"/>
                <w:szCs w:val="18"/>
              </w:rPr>
              <w:t>Clause</w:t>
            </w:r>
            <w:r>
              <w:rPr>
                <w:b/>
                <w:bCs/>
                <w:spacing w:val="-12"/>
                <w:sz w:val="18"/>
                <w:szCs w:val="18"/>
              </w:rPr>
              <w:t xml:space="preserve"> </w:t>
            </w:r>
            <w:r>
              <w:rPr>
                <w:b/>
                <w:bCs/>
                <w:sz w:val="18"/>
                <w:szCs w:val="18"/>
              </w:rPr>
              <w:t>15</w:t>
            </w:r>
            <w:r>
              <w:rPr>
                <w:b/>
                <w:bCs/>
                <w:spacing w:val="-11"/>
                <w:sz w:val="18"/>
                <w:szCs w:val="18"/>
              </w:rPr>
              <w:t xml:space="preserve"> </w:t>
            </w:r>
            <w:r>
              <w:rPr>
                <w:b/>
                <w:bCs/>
                <w:sz w:val="18"/>
                <w:szCs w:val="18"/>
              </w:rPr>
              <w:t xml:space="preserve">(DSSS </w:t>
            </w:r>
            <w:r>
              <w:rPr>
                <w:b/>
                <w:bCs/>
                <w:spacing w:val="-4"/>
                <w:sz w:val="18"/>
                <w:szCs w:val="18"/>
              </w:rPr>
              <w:t>PHY</w:t>
            </w:r>
          </w:p>
          <w:p w14:paraId="3440621B" w14:textId="77777777" w:rsidR="00F73ED0" w:rsidRDefault="00F73ED0" w:rsidP="00C162A4">
            <w:pPr>
              <w:pStyle w:val="TableParagraph"/>
              <w:kinsoku w:val="0"/>
              <w:overflowPunct w:val="0"/>
              <w:spacing w:line="232" w:lineRule="auto"/>
              <w:ind w:left="136" w:right="133" w:firstLine="25"/>
              <w:jc w:val="center"/>
              <w:rPr>
                <w:b/>
                <w:bCs/>
                <w:spacing w:val="-4"/>
                <w:sz w:val="18"/>
                <w:szCs w:val="18"/>
              </w:rPr>
            </w:pPr>
            <w:r>
              <w:rPr>
                <w:b/>
                <w:bCs/>
                <w:sz w:val="18"/>
                <w:szCs w:val="18"/>
              </w:rPr>
              <w:t>specification for the</w:t>
            </w:r>
            <w:r>
              <w:rPr>
                <w:b/>
                <w:bCs/>
                <w:spacing w:val="-14"/>
                <w:sz w:val="18"/>
                <w:szCs w:val="18"/>
              </w:rPr>
              <w:t xml:space="preserve"> </w:t>
            </w:r>
            <w:r>
              <w:rPr>
                <w:b/>
                <w:bCs/>
                <w:sz w:val="18"/>
                <w:szCs w:val="18"/>
              </w:rPr>
              <w:t>2.4</w:t>
            </w:r>
            <w:r>
              <w:rPr>
                <w:b/>
                <w:bCs/>
                <w:spacing w:val="-12"/>
                <w:sz w:val="18"/>
                <w:szCs w:val="18"/>
              </w:rPr>
              <w:t xml:space="preserve"> </w:t>
            </w:r>
            <w:r>
              <w:rPr>
                <w:b/>
                <w:bCs/>
                <w:sz w:val="18"/>
                <w:szCs w:val="18"/>
              </w:rPr>
              <w:t>GHz</w:t>
            </w:r>
            <w:r>
              <w:rPr>
                <w:b/>
                <w:bCs/>
                <w:spacing w:val="-14"/>
                <w:sz w:val="18"/>
                <w:szCs w:val="18"/>
              </w:rPr>
              <w:t xml:space="preserve"> </w:t>
            </w:r>
            <w:r>
              <w:rPr>
                <w:b/>
                <w:bCs/>
                <w:sz w:val="18"/>
                <w:szCs w:val="18"/>
              </w:rPr>
              <w:t xml:space="preserve">band designated for </w:t>
            </w:r>
            <w:r>
              <w:rPr>
                <w:b/>
                <w:bCs/>
                <w:spacing w:val="-4"/>
                <w:sz w:val="18"/>
                <w:szCs w:val="18"/>
              </w:rPr>
              <w:t>ISM</w:t>
            </w:r>
          </w:p>
          <w:p w14:paraId="250065A6" w14:textId="77777777" w:rsidR="00F73ED0" w:rsidRDefault="00F73ED0" w:rsidP="00C162A4">
            <w:pPr>
              <w:pStyle w:val="TableParagraph"/>
              <w:kinsoku w:val="0"/>
              <w:overflowPunct w:val="0"/>
              <w:spacing w:line="232" w:lineRule="auto"/>
              <w:ind w:left="161" w:right="132" w:hanging="1"/>
              <w:jc w:val="center"/>
              <w:rPr>
                <w:b/>
                <w:bCs/>
                <w:spacing w:val="-2"/>
                <w:sz w:val="18"/>
                <w:szCs w:val="18"/>
              </w:rPr>
            </w:pPr>
            <w:r>
              <w:rPr>
                <w:b/>
                <w:bCs/>
                <w:sz w:val="18"/>
                <w:szCs w:val="18"/>
              </w:rPr>
              <w:t>applications) to Clause</w:t>
            </w:r>
            <w:r>
              <w:rPr>
                <w:b/>
                <w:bCs/>
                <w:spacing w:val="-12"/>
                <w:sz w:val="18"/>
                <w:szCs w:val="18"/>
              </w:rPr>
              <w:t xml:space="preserve"> </w:t>
            </w:r>
            <w:r>
              <w:rPr>
                <w:b/>
                <w:bCs/>
                <w:sz w:val="18"/>
                <w:szCs w:val="18"/>
              </w:rPr>
              <w:t>18</w:t>
            </w:r>
            <w:r>
              <w:rPr>
                <w:b/>
                <w:bCs/>
                <w:spacing w:val="-11"/>
                <w:sz w:val="18"/>
                <w:szCs w:val="18"/>
              </w:rPr>
              <w:t xml:space="preserve"> </w:t>
            </w:r>
            <w:r>
              <w:rPr>
                <w:b/>
                <w:bCs/>
                <w:sz w:val="18"/>
                <w:szCs w:val="18"/>
              </w:rPr>
              <w:t>(</w:t>
            </w:r>
            <w:proofErr w:type="spellStart"/>
            <w:r>
              <w:rPr>
                <w:b/>
                <w:bCs/>
                <w:sz w:val="18"/>
                <w:szCs w:val="18"/>
              </w:rPr>
              <w:t>Exten</w:t>
            </w:r>
            <w:proofErr w:type="spellEnd"/>
            <w:r>
              <w:rPr>
                <w:b/>
                <w:bCs/>
                <w:sz w:val="18"/>
                <w:szCs w:val="18"/>
              </w:rPr>
              <w:t xml:space="preserve"> </w:t>
            </w:r>
            <w:proofErr w:type="spellStart"/>
            <w:r>
              <w:rPr>
                <w:b/>
                <w:bCs/>
                <w:sz w:val="18"/>
                <w:szCs w:val="18"/>
              </w:rPr>
              <w:t>ded</w:t>
            </w:r>
            <w:proofErr w:type="spellEnd"/>
            <w:r>
              <w:rPr>
                <w:b/>
                <w:bCs/>
                <w:sz w:val="18"/>
                <w:szCs w:val="18"/>
              </w:rPr>
              <w:t xml:space="preserve"> Rate PHY </w:t>
            </w:r>
            <w:r>
              <w:rPr>
                <w:b/>
                <w:bCs/>
                <w:spacing w:val="-2"/>
                <w:sz w:val="18"/>
                <w:szCs w:val="18"/>
              </w:rPr>
              <w:t>(ERP)</w:t>
            </w:r>
          </w:p>
          <w:p w14:paraId="1B4861DB" w14:textId="77777777" w:rsidR="00F73ED0" w:rsidRDefault="00F73ED0"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PHYs or</w:t>
            </w:r>
          </w:p>
          <w:p w14:paraId="42DECC26" w14:textId="77777777" w:rsidR="00F73ED0" w:rsidRDefault="00F73ED0" w:rsidP="00C162A4">
            <w:pPr>
              <w:pStyle w:val="TableParagraph"/>
              <w:kinsoku w:val="0"/>
              <w:overflowPunct w:val="0"/>
              <w:spacing w:line="232" w:lineRule="auto"/>
              <w:ind w:left="124" w:right="94"/>
              <w:jc w:val="center"/>
              <w:rPr>
                <w:b/>
                <w:bCs/>
                <w:spacing w:val="-4"/>
                <w:sz w:val="18"/>
                <w:szCs w:val="18"/>
              </w:rPr>
            </w:pPr>
            <w:r>
              <w:rPr>
                <w:b/>
                <w:bCs/>
                <w:sz w:val="18"/>
                <w:szCs w:val="18"/>
              </w:rPr>
              <w:t>Clause</w:t>
            </w:r>
            <w:r>
              <w:rPr>
                <w:b/>
                <w:bCs/>
                <w:spacing w:val="-12"/>
                <w:sz w:val="18"/>
                <w:szCs w:val="18"/>
              </w:rPr>
              <w:t xml:space="preserve"> </w:t>
            </w:r>
            <w:r>
              <w:rPr>
                <w:b/>
                <w:bCs/>
                <w:sz w:val="18"/>
                <w:szCs w:val="18"/>
              </w:rPr>
              <w:t>20</w:t>
            </w:r>
            <w:r>
              <w:rPr>
                <w:b/>
                <w:bCs/>
                <w:spacing w:val="-11"/>
                <w:sz w:val="18"/>
                <w:szCs w:val="18"/>
              </w:rPr>
              <w:t xml:space="preserve"> </w:t>
            </w:r>
            <w:r>
              <w:rPr>
                <w:b/>
                <w:bCs/>
                <w:sz w:val="18"/>
                <w:szCs w:val="18"/>
              </w:rPr>
              <w:t xml:space="preserve">(Direct </w:t>
            </w:r>
            <w:proofErr w:type="spellStart"/>
            <w:r>
              <w:rPr>
                <w:b/>
                <w:bCs/>
                <w:sz w:val="18"/>
                <w:szCs w:val="18"/>
              </w:rPr>
              <w:t>ional</w:t>
            </w:r>
            <w:proofErr w:type="spellEnd"/>
            <w:r>
              <w:rPr>
                <w:b/>
                <w:bCs/>
                <w:sz w:val="18"/>
                <w:szCs w:val="18"/>
              </w:rPr>
              <w:t xml:space="preserve"> multi- gigabit (DMG) </w:t>
            </w:r>
            <w:r>
              <w:rPr>
                <w:b/>
                <w:bCs/>
                <w:spacing w:val="-4"/>
                <w:sz w:val="18"/>
                <w:szCs w:val="18"/>
              </w:rPr>
              <w:t>PHY</w:t>
            </w:r>
          </w:p>
          <w:p w14:paraId="784AB37B" w14:textId="77777777" w:rsidR="00F73ED0" w:rsidRDefault="00F73ED0"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 or</w:t>
            </w:r>
          </w:p>
          <w:p w14:paraId="64D4622E" w14:textId="77777777" w:rsidR="00F73ED0" w:rsidRDefault="00F73ED0" w:rsidP="00C162A4">
            <w:pPr>
              <w:pStyle w:val="TableParagraph"/>
              <w:kinsoku w:val="0"/>
              <w:overflowPunct w:val="0"/>
              <w:spacing w:line="232" w:lineRule="auto"/>
              <w:ind w:left="138" w:right="108" w:hanging="1"/>
              <w:jc w:val="center"/>
              <w:rPr>
                <w:b/>
                <w:bCs/>
                <w:spacing w:val="-4"/>
                <w:sz w:val="18"/>
                <w:szCs w:val="18"/>
              </w:rPr>
            </w:pPr>
            <w:r>
              <w:rPr>
                <w:b/>
                <w:bCs/>
                <w:sz w:val="18"/>
                <w:szCs w:val="18"/>
              </w:rPr>
              <w:t>Clause</w:t>
            </w:r>
            <w:r>
              <w:rPr>
                <w:b/>
                <w:bCs/>
                <w:spacing w:val="-5"/>
                <w:sz w:val="18"/>
                <w:szCs w:val="18"/>
              </w:rPr>
              <w:t xml:space="preserve"> </w:t>
            </w:r>
            <w:r>
              <w:rPr>
                <w:b/>
                <w:bCs/>
                <w:sz w:val="18"/>
                <w:szCs w:val="18"/>
              </w:rPr>
              <w:t>24</w:t>
            </w:r>
            <w:r>
              <w:rPr>
                <w:b/>
                <w:bCs/>
                <w:spacing w:val="-6"/>
                <w:sz w:val="18"/>
                <w:szCs w:val="18"/>
              </w:rPr>
              <w:t xml:space="preserve"> </w:t>
            </w:r>
            <w:r>
              <w:rPr>
                <w:b/>
                <w:bCs/>
                <w:sz w:val="18"/>
                <w:szCs w:val="18"/>
              </w:rPr>
              <w:t>(China directional</w:t>
            </w:r>
            <w:r>
              <w:rPr>
                <w:b/>
                <w:bCs/>
                <w:spacing w:val="-12"/>
                <w:sz w:val="18"/>
                <w:szCs w:val="18"/>
              </w:rPr>
              <w:t xml:space="preserve"> </w:t>
            </w:r>
            <w:r>
              <w:rPr>
                <w:b/>
                <w:bCs/>
                <w:sz w:val="18"/>
                <w:szCs w:val="18"/>
              </w:rPr>
              <w:t xml:space="preserve">multi- gigabit (CDMG) </w:t>
            </w:r>
            <w:r>
              <w:rPr>
                <w:b/>
                <w:bCs/>
                <w:spacing w:val="-4"/>
                <w:sz w:val="18"/>
                <w:szCs w:val="18"/>
              </w:rPr>
              <w:t>PHY</w:t>
            </w:r>
          </w:p>
          <w:p w14:paraId="42C75926" w14:textId="77777777" w:rsidR="00F73ED0" w:rsidRDefault="00F73ED0"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 or</w:t>
            </w:r>
          </w:p>
          <w:p w14:paraId="74B3E9DB" w14:textId="77777777" w:rsidR="00F73ED0" w:rsidRDefault="00F73ED0" w:rsidP="00C162A4">
            <w:pPr>
              <w:pStyle w:val="TableParagraph"/>
              <w:kinsoku w:val="0"/>
              <w:overflowPunct w:val="0"/>
              <w:spacing w:line="232" w:lineRule="auto"/>
              <w:ind w:left="152" w:right="122"/>
              <w:jc w:val="center"/>
              <w:rPr>
                <w:b/>
                <w:bCs/>
                <w:sz w:val="18"/>
                <w:szCs w:val="18"/>
              </w:rPr>
            </w:pPr>
            <w:r>
              <w:rPr>
                <w:b/>
                <w:bCs/>
                <w:sz w:val="18"/>
                <w:szCs w:val="18"/>
              </w:rPr>
              <w:t>Clause</w:t>
            </w:r>
            <w:r>
              <w:rPr>
                <w:b/>
                <w:bCs/>
                <w:spacing w:val="-12"/>
                <w:sz w:val="18"/>
                <w:szCs w:val="18"/>
              </w:rPr>
              <w:t xml:space="preserve"> </w:t>
            </w:r>
            <w:r>
              <w:rPr>
                <w:b/>
                <w:bCs/>
                <w:sz w:val="18"/>
                <w:szCs w:val="18"/>
              </w:rPr>
              <w:t>25</w:t>
            </w:r>
            <w:r>
              <w:rPr>
                <w:b/>
                <w:bCs/>
                <w:spacing w:val="-11"/>
                <w:sz w:val="18"/>
                <w:szCs w:val="18"/>
              </w:rPr>
              <w:t xml:space="preserve"> </w:t>
            </w:r>
            <w:r>
              <w:rPr>
                <w:b/>
                <w:bCs/>
                <w:sz w:val="18"/>
                <w:szCs w:val="18"/>
              </w:rPr>
              <w:t xml:space="preserve">(China </w:t>
            </w:r>
            <w:r>
              <w:rPr>
                <w:b/>
                <w:bCs/>
                <w:spacing w:val="-2"/>
                <w:sz w:val="18"/>
                <w:szCs w:val="18"/>
              </w:rPr>
              <w:t xml:space="preserve">millimeter-wave multi-gigabit </w:t>
            </w:r>
            <w:r>
              <w:rPr>
                <w:b/>
                <w:bCs/>
                <w:sz w:val="18"/>
                <w:szCs w:val="18"/>
              </w:rPr>
              <w:t>(CMMG) PHY</w:t>
            </w:r>
          </w:p>
          <w:p w14:paraId="351F7BB5" w14:textId="77777777" w:rsidR="00F73ED0" w:rsidRDefault="00F73ED0" w:rsidP="00C162A4">
            <w:pPr>
              <w:pStyle w:val="TableParagraph"/>
              <w:kinsoku w:val="0"/>
              <w:overflowPunct w:val="0"/>
              <w:spacing w:line="232" w:lineRule="auto"/>
              <w:ind w:left="274" w:right="245"/>
              <w:jc w:val="center"/>
              <w:rPr>
                <w:b/>
                <w:bCs/>
                <w:spacing w:val="-2"/>
                <w:sz w:val="18"/>
                <w:szCs w:val="18"/>
              </w:rPr>
            </w:pPr>
            <w:r>
              <w:rPr>
                <w:b/>
                <w:bCs/>
                <w:spacing w:val="-2"/>
                <w:sz w:val="18"/>
                <w:szCs w:val="18"/>
              </w:rPr>
              <w:t xml:space="preserve">specification) </w:t>
            </w:r>
            <w:r>
              <w:rPr>
                <w:b/>
                <w:bCs/>
                <w:sz w:val="18"/>
                <w:szCs w:val="18"/>
              </w:rPr>
              <w:t xml:space="preserve">PHY or Clause 28 </w:t>
            </w:r>
            <w:r>
              <w:rPr>
                <w:b/>
                <w:bCs/>
                <w:spacing w:val="-2"/>
                <w:sz w:val="18"/>
                <w:szCs w:val="18"/>
              </w:rPr>
              <w:t>(Enhanced</w:t>
            </w:r>
          </w:p>
          <w:p w14:paraId="13D9A00E" w14:textId="77777777" w:rsidR="00F73ED0" w:rsidRDefault="00F73ED0" w:rsidP="00C162A4">
            <w:pPr>
              <w:pStyle w:val="TableParagraph"/>
              <w:kinsoku w:val="0"/>
              <w:overflowPunct w:val="0"/>
              <w:spacing w:line="232" w:lineRule="auto"/>
              <w:ind w:left="124" w:right="94"/>
              <w:jc w:val="center"/>
              <w:rPr>
                <w:b/>
                <w:bCs/>
                <w:spacing w:val="-4"/>
                <w:sz w:val="18"/>
                <w:szCs w:val="18"/>
              </w:rPr>
            </w:pPr>
            <w:r>
              <w:rPr>
                <w:b/>
                <w:bCs/>
                <w:sz w:val="18"/>
                <w:szCs w:val="18"/>
              </w:rPr>
              <w:t>directional</w:t>
            </w:r>
            <w:r>
              <w:rPr>
                <w:b/>
                <w:bCs/>
                <w:spacing w:val="-12"/>
                <w:sz w:val="18"/>
                <w:szCs w:val="18"/>
              </w:rPr>
              <w:t xml:space="preserve"> </w:t>
            </w:r>
            <w:r>
              <w:rPr>
                <w:b/>
                <w:bCs/>
                <w:sz w:val="18"/>
                <w:szCs w:val="18"/>
              </w:rPr>
              <w:t xml:space="preserve">multi- gigabit (EDMG) </w:t>
            </w:r>
            <w:r>
              <w:rPr>
                <w:b/>
                <w:bCs/>
                <w:spacing w:val="-4"/>
                <w:sz w:val="18"/>
                <w:szCs w:val="18"/>
              </w:rPr>
              <w:t>PHY</w:t>
            </w:r>
          </w:p>
          <w:p w14:paraId="1EDDEFA3" w14:textId="77777777" w:rsidR="00F73ED0" w:rsidRDefault="00F73ED0" w:rsidP="00C162A4">
            <w:pPr>
              <w:pStyle w:val="TableParagraph"/>
              <w:kinsoku w:val="0"/>
              <w:overflowPunct w:val="0"/>
              <w:spacing w:line="232" w:lineRule="auto"/>
              <w:ind w:left="274" w:right="245"/>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433EFCAF" w14:textId="77777777" w:rsidR="00F73ED0" w:rsidRDefault="00F73ED0" w:rsidP="00C162A4">
            <w:pPr>
              <w:pStyle w:val="TableParagraph"/>
              <w:kinsoku w:val="0"/>
              <w:overflowPunct w:val="0"/>
              <w:rPr>
                <w:sz w:val="18"/>
                <w:szCs w:val="18"/>
              </w:rPr>
            </w:pPr>
          </w:p>
          <w:p w14:paraId="62708F74" w14:textId="77777777" w:rsidR="00F73ED0" w:rsidRDefault="00F73ED0" w:rsidP="00C162A4">
            <w:pPr>
              <w:pStyle w:val="TableParagraph"/>
              <w:kinsoku w:val="0"/>
              <w:overflowPunct w:val="0"/>
              <w:rPr>
                <w:sz w:val="18"/>
                <w:szCs w:val="18"/>
              </w:rPr>
            </w:pPr>
          </w:p>
          <w:p w14:paraId="133C32BB" w14:textId="77777777" w:rsidR="00F73ED0" w:rsidRDefault="00F73ED0" w:rsidP="00C162A4">
            <w:pPr>
              <w:pStyle w:val="TableParagraph"/>
              <w:kinsoku w:val="0"/>
              <w:overflowPunct w:val="0"/>
              <w:rPr>
                <w:sz w:val="18"/>
                <w:szCs w:val="18"/>
              </w:rPr>
            </w:pPr>
          </w:p>
          <w:p w14:paraId="0772DE65" w14:textId="77777777" w:rsidR="00F73ED0" w:rsidRDefault="00F73ED0" w:rsidP="00C162A4">
            <w:pPr>
              <w:pStyle w:val="TableParagraph"/>
              <w:kinsoku w:val="0"/>
              <w:overflowPunct w:val="0"/>
              <w:rPr>
                <w:sz w:val="18"/>
                <w:szCs w:val="18"/>
              </w:rPr>
            </w:pPr>
          </w:p>
          <w:p w14:paraId="5CCA6D7B" w14:textId="77777777" w:rsidR="00F73ED0" w:rsidRDefault="00F73ED0" w:rsidP="00C162A4">
            <w:pPr>
              <w:pStyle w:val="TableParagraph"/>
              <w:kinsoku w:val="0"/>
              <w:overflowPunct w:val="0"/>
              <w:rPr>
                <w:sz w:val="18"/>
                <w:szCs w:val="18"/>
              </w:rPr>
            </w:pPr>
          </w:p>
          <w:p w14:paraId="5CD6E8A4" w14:textId="77777777" w:rsidR="00F73ED0" w:rsidRDefault="00F73ED0" w:rsidP="00C162A4">
            <w:pPr>
              <w:pStyle w:val="TableParagraph"/>
              <w:kinsoku w:val="0"/>
              <w:overflowPunct w:val="0"/>
              <w:rPr>
                <w:sz w:val="18"/>
                <w:szCs w:val="18"/>
              </w:rPr>
            </w:pPr>
          </w:p>
          <w:p w14:paraId="3BA7B711" w14:textId="77777777" w:rsidR="00F73ED0" w:rsidRDefault="00F73ED0" w:rsidP="00C162A4">
            <w:pPr>
              <w:pStyle w:val="TableParagraph"/>
              <w:kinsoku w:val="0"/>
              <w:overflowPunct w:val="0"/>
              <w:rPr>
                <w:sz w:val="18"/>
                <w:szCs w:val="18"/>
              </w:rPr>
            </w:pPr>
          </w:p>
          <w:p w14:paraId="2C26D8B3" w14:textId="77777777" w:rsidR="00F73ED0" w:rsidRDefault="00F73ED0" w:rsidP="00C162A4">
            <w:pPr>
              <w:pStyle w:val="TableParagraph"/>
              <w:kinsoku w:val="0"/>
              <w:overflowPunct w:val="0"/>
              <w:rPr>
                <w:sz w:val="18"/>
                <w:szCs w:val="18"/>
              </w:rPr>
            </w:pPr>
          </w:p>
          <w:p w14:paraId="6954167A" w14:textId="77777777" w:rsidR="00F73ED0" w:rsidRDefault="00F73ED0" w:rsidP="00C162A4">
            <w:pPr>
              <w:pStyle w:val="TableParagraph"/>
              <w:kinsoku w:val="0"/>
              <w:overflowPunct w:val="0"/>
              <w:rPr>
                <w:sz w:val="18"/>
                <w:szCs w:val="18"/>
              </w:rPr>
            </w:pPr>
          </w:p>
          <w:p w14:paraId="59EF4326" w14:textId="77777777" w:rsidR="00F73ED0" w:rsidRDefault="00F73ED0" w:rsidP="00C162A4">
            <w:pPr>
              <w:pStyle w:val="TableParagraph"/>
              <w:kinsoku w:val="0"/>
              <w:overflowPunct w:val="0"/>
              <w:rPr>
                <w:sz w:val="18"/>
                <w:szCs w:val="18"/>
              </w:rPr>
            </w:pPr>
          </w:p>
          <w:p w14:paraId="4AEFFA2C" w14:textId="77777777" w:rsidR="00F73ED0" w:rsidRDefault="00F73ED0" w:rsidP="00C162A4">
            <w:pPr>
              <w:pStyle w:val="TableParagraph"/>
              <w:kinsoku w:val="0"/>
              <w:overflowPunct w:val="0"/>
              <w:rPr>
                <w:sz w:val="18"/>
                <w:szCs w:val="18"/>
              </w:rPr>
            </w:pPr>
          </w:p>
          <w:p w14:paraId="735D3D01" w14:textId="77777777" w:rsidR="00F73ED0" w:rsidRDefault="00F73ED0" w:rsidP="00C162A4">
            <w:pPr>
              <w:pStyle w:val="TableParagraph"/>
              <w:kinsoku w:val="0"/>
              <w:overflowPunct w:val="0"/>
              <w:rPr>
                <w:sz w:val="18"/>
                <w:szCs w:val="18"/>
              </w:rPr>
            </w:pPr>
          </w:p>
          <w:p w14:paraId="5AFA3317" w14:textId="77777777" w:rsidR="00F73ED0" w:rsidRDefault="00F73ED0" w:rsidP="00C162A4">
            <w:pPr>
              <w:pStyle w:val="TableParagraph"/>
              <w:kinsoku w:val="0"/>
              <w:overflowPunct w:val="0"/>
              <w:rPr>
                <w:sz w:val="18"/>
                <w:szCs w:val="18"/>
              </w:rPr>
            </w:pPr>
          </w:p>
          <w:p w14:paraId="4B86F091" w14:textId="77777777" w:rsidR="00F73ED0" w:rsidRDefault="00F73ED0" w:rsidP="00C162A4">
            <w:pPr>
              <w:pStyle w:val="TableParagraph"/>
              <w:kinsoku w:val="0"/>
              <w:overflowPunct w:val="0"/>
              <w:rPr>
                <w:sz w:val="18"/>
                <w:szCs w:val="18"/>
              </w:rPr>
            </w:pPr>
          </w:p>
          <w:p w14:paraId="12C7C425" w14:textId="77777777" w:rsidR="00F73ED0" w:rsidRDefault="00F73ED0" w:rsidP="00C162A4">
            <w:pPr>
              <w:pStyle w:val="TableParagraph"/>
              <w:kinsoku w:val="0"/>
              <w:overflowPunct w:val="0"/>
              <w:spacing w:before="197"/>
              <w:rPr>
                <w:sz w:val="18"/>
                <w:szCs w:val="18"/>
              </w:rPr>
            </w:pPr>
          </w:p>
          <w:p w14:paraId="14BC6E46" w14:textId="77777777" w:rsidR="00F73ED0" w:rsidRDefault="00F73ED0" w:rsidP="00C162A4">
            <w:pPr>
              <w:pStyle w:val="TableParagraph"/>
              <w:kinsoku w:val="0"/>
              <w:overflowPunct w:val="0"/>
              <w:spacing w:line="232" w:lineRule="auto"/>
              <w:ind w:left="166" w:right="136"/>
              <w:jc w:val="center"/>
              <w:rPr>
                <w:b/>
                <w:bCs/>
                <w:sz w:val="18"/>
                <w:szCs w:val="18"/>
              </w:rPr>
            </w:pPr>
            <w:r>
              <w:rPr>
                <w:b/>
                <w:bCs/>
                <w:sz w:val="18"/>
                <w:szCs w:val="18"/>
              </w:rPr>
              <w:t>Clause</w:t>
            </w:r>
            <w:r>
              <w:rPr>
                <w:b/>
                <w:bCs/>
                <w:spacing w:val="-12"/>
                <w:sz w:val="18"/>
                <w:szCs w:val="18"/>
              </w:rPr>
              <w:t xml:space="preserve"> </w:t>
            </w:r>
            <w:r>
              <w:rPr>
                <w:b/>
                <w:bCs/>
                <w:sz w:val="18"/>
                <w:szCs w:val="18"/>
              </w:rPr>
              <w:t>19</w:t>
            </w:r>
            <w:r>
              <w:rPr>
                <w:b/>
                <w:bCs/>
                <w:spacing w:val="-11"/>
                <w:sz w:val="18"/>
                <w:szCs w:val="18"/>
              </w:rPr>
              <w:t xml:space="preserve"> </w:t>
            </w:r>
            <w:r>
              <w:rPr>
                <w:b/>
                <w:bCs/>
                <w:sz w:val="18"/>
                <w:szCs w:val="18"/>
              </w:rPr>
              <w:t>(</w:t>
            </w:r>
            <w:proofErr w:type="spellStart"/>
            <w:r>
              <w:rPr>
                <w:b/>
                <w:bCs/>
                <w:sz w:val="18"/>
                <w:szCs w:val="18"/>
              </w:rPr>
              <w:t>Hig</w:t>
            </w:r>
            <w:proofErr w:type="spellEnd"/>
            <w:r>
              <w:rPr>
                <w:b/>
                <w:bCs/>
                <w:sz w:val="18"/>
                <w:szCs w:val="18"/>
              </w:rPr>
              <w:t xml:space="preserve"> </w:t>
            </w:r>
            <w:r>
              <w:rPr>
                <w:b/>
                <w:bCs/>
                <w:spacing w:val="-2"/>
                <w:sz w:val="18"/>
                <w:szCs w:val="18"/>
              </w:rPr>
              <w:t xml:space="preserve">h-throughput </w:t>
            </w:r>
            <w:r>
              <w:rPr>
                <w:b/>
                <w:bCs/>
                <w:sz w:val="18"/>
                <w:szCs w:val="18"/>
              </w:rPr>
              <w:t>(HT) PHY</w:t>
            </w:r>
          </w:p>
          <w:p w14:paraId="1BDF3B10" w14:textId="77777777" w:rsidR="00F73ED0" w:rsidRDefault="00F73ED0" w:rsidP="00C162A4">
            <w:pPr>
              <w:pStyle w:val="TableParagraph"/>
              <w:kinsoku w:val="0"/>
              <w:overflowPunct w:val="0"/>
              <w:spacing w:line="232" w:lineRule="auto"/>
              <w:ind w:left="221" w:right="191"/>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5DE9A12A" w14:textId="77777777" w:rsidR="00F73ED0" w:rsidRDefault="00F73ED0" w:rsidP="00C162A4">
            <w:pPr>
              <w:pStyle w:val="TableParagraph"/>
              <w:kinsoku w:val="0"/>
              <w:overflowPunct w:val="0"/>
              <w:rPr>
                <w:sz w:val="18"/>
                <w:szCs w:val="18"/>
              </w:rPr>
            </w:pPr>
          </w:p>
          <w:p w14:paraId="66D8A59E" w14:textId="77777777" w:rsidR="00F73ED0" w:rsidRDefault="00F73ED0" w:rsidP="00C162A4">
            <w:pPr>
              <w:pStyle w:val="TableParagraph"/>
              <w:kinsoku w:val="0"/>
              <w:overflowPunct w:val="0"/>
              <w:rPr>
                <w:sz w:val="18"/>
                <w:szCs w:val="18"/>
              </w:rPr>
            </w:pPr>
          </w:p>
          <w:p w14:paraId="205684AE" w14:textId="77777777" w:rsidR="00F73ED0" w:rsidRDefault="00F73ED0" w:rsidP="00C162A4">
            <w:pPr>
              <w:pStyle w:val="TableParagraph"/>
              <w:kinsoku w:val="0"/>
              <w:overflowPunct w:val="0"/>
              <w:rPr>
                <w:sz w:val="18"/>
                <w:szCs w:val="18"/>
              </w:rPr>
            </w:pPr>
          </w:p>
          <w:p w14:paraId="322CB85D" w14:textId="77777777" w:rsidR="00F73ED0" w:rsidRDefault="00F73ED0" w:rsidP="00C162A4">
            <w:pPr>
              <w:pStyle w:val="TableParagraph"/>
              <w:kinsoku w:val="0"/>
              <w:overflowPunct w:val="0"/>
              <w:rPr>
                <w:sz w:val="18"/>
                <w:szCs w:val="18"/>
              </w:rPr>
            </w:pPr>
          </w:p>
          <w:p w14:paraId="78A9A79E" w14:textId="77777777" w:rsidR="00F73ED0" w:rsidRDefault="00F73ED0" w:rsidP="00C162A4">
            <w:pPr>
              <w:pStyle w:val="TableParagraph"/>
              <w:kinsoku w:val="0"/>
              <w:overflowPunct w:val="0"/>
              <w:rPr>
                <w:sz w:val="18"/>
                <w:szCs w:val="18"/>
              </w:rPr>
            </w:pPr>
          </w:p>
          <w:p w14:paraId="1F903E74" w14:textId="77777777" w:rsidR="00F73ED0" w:rsidRDefault="00F73ED0" w:rsidP="00C162A4">
            <w:pPr>
              <w:pStyle w:val="TableParagraph"/>
              <w:kinsoku w:val="0"/>
              <w:overflowPunct w:val="0"/>
              <w:rPr>
                <w:sz w:val="18"/>
                <w:szCs w:val="18"/>
              </w:rPr>
            </w:pPr>
          </w:p>
          <w:p w14:paraId="7BB8AAE6" w14:textId="77777777" w:rsidR="00F73ED0" w:rsidRDefault="00F73ED0" w:rsidP="00C162A4">
            <w:pPr>
              <w:pStyle w:val="TableParagraph"/>
              <w:kinsoku w:val="0"/>
              <w:overflowPunct w:val="0"/>
              <w:rPr>
                <w:sz w:val="18"/>
                <w:szCs w:val="18"/>
              </w:rPr>
            </w:pPr>
          </w:p>
          <w:p w14:paraId="768133AF" w14:textId="77777777" w:rsidR="00F73ED0" w:rsidRDefault="00F73ED0" w:rsidP="00C162A4">
            <w:pPr>
              <w:pStyle w:val="TableParagraph"/>
              <w:kinsoku w:val="0"/>
              <w:overflowPunct w:val="0"/>
              <w:rPr>
                <w:sz w:val="18"/>
                <w:szCs w:val="18"/>
              </w:rPr>
            </w:pPr>
          </w:p>
          <w:p w14:paraId="55A8C3C6" w14:textId="77777777" w:rsidR="00F73ED0" w:rsidRDefault="00F73ED0" w:rsidP="00C162A4">
            <w:pPr>
              <w:pStyle w:val="TableParagraph"/>
              <w:kinsoku w:val="0"/>
              <w:overflowPunct w:val="0"/>
              <w:rPr>
                <w:sz w:val="18"/>
                <w:szCs w:val="18"/>
              </w:rPr>
            </w:pPr>
          </w:p>
          <w:p w14:paraId="466B5EDE" w14:textId="77777777" w:rsidR="00F73ED0" w:rsidRDefault="00F73ED0" w:rsidP="00C162A4">
            <w:pPr>
              <w:pStyle w:val="TableParagraph"/>
              <w:kinsoku w:val="0"/>
              <w:overflowPunct w:val="0"/>
              <w:rPr>
                <w:sz w:val="18"/>
                <w:szCs w:val="18"/>
              </w:rPr>
            </w:pPr>
          </w:p>
          <w:p w14:paraId="20233F9F" w14:textId="77777777" w:rsidR="00F73ED0" w:rsidRDefault="00F73ED0" w:rsidP="00C162A4">
            <w:pPr>
              <w:pStyle w:val="TableParagraph"/>
              <w:kinsoku w:val="0"/>
              <w:overflowPunct w:val="0"/>
              <w:rPr>
                <w:sz w:val="18"/>
                <w:szCs w:val="18"/>
              </w:rPr>
            </w:pPr>
          </w:p>
          <w:p w14:paraId="034C697E" w14:textId="77777777" w:rsidR="00F73ED0" w:rsidRDefault="00F73ED0" w:rsidP="00C162A4">
            <w:pPr>
              <w:pStyle w:val="TableParagraph"/>
              <w:kinsoku w:val="0"/>
              <w:overflowPunct w:val="0"/>
              <w:rPr>
                <w:sz w:val="18"/>
                <w:szCs w:val="18"/>
              </w:rPr>
            </w:pPr>
          </w:p>
          <w:p w14:paraId="2577B921" w14:textId="77777777" w:rsidR="00F73ED0" w:rsidRDefault="00F73ED0" w:rsidP="00C162A4">
            <w:pPr>
              <w:pStyle w:val="TableParagraph"/>
              <w:kinsoku w:val="0"/>
              <w:overflowPunct w:val="0"/>
              <w:rPr>
                <w:sz w:val="18"/>
                <w:szCs w:val="18"/>
              </w:rPr>
            </w:pPr>
          </w:p>
          <w:p w14:paraId="7D05DCDC" w14:textId="77777777" w:rsidR="00F73ED0" w:rsidRDefault="00F73ED0" w:rsidP="00C162A4">
            <w:pPr>
              <w:pStyle w:val="TableParagraph"/>
              <w:kinsoku w:val="0"/>
              <w:overflowPunct w:val="0"/>
              <w:rPr>
                <w:sz w:val="18"/>
                <w:szCs w:val="18"/>
              </w:rPr>
            </w:pPr>
          </w:p>
          <w:p w14:paraId="64F6EBC4" w14:textId="77777777" w:rsidR="00F73ED0" w:rsidRDefault="00F73ED0" w:rsidP="00C162A4">
            <w:pPr>
              <w:pStyle w:val="TableParagraph"/>
              <w:kinsoku w:val="0"/>
              <w:overflowPunct w:val="0"/>
              <w:spacing w:before="97"/>
              <w:rPr>
                <w:sz w:val="18"/>
                <w:szCs w:val="18"/>
              </w:rPr>
            </w:pPr>
          </w:p>
          <w:p w14:paraId="6FBFA42E" w14:textId="77777777" w:rsidR="00F73ED0" w:rsidRDefault="00F73ED0" w:rsidP="00C162A4">
            <w:pPr>
              <w:pStyle w:val="TableParagraph"/>
              <w:kinsoku w:val="0"/>
              <w:overflowPunct w:val="0"/>
              <w:spacing w:line="232" w:lineRule="auto"/>
              <w:ind w:left="150" w:right="118"/>
              <w:jc w:val="center"/>
              <w:rPr>
                <w:b/>
                <w:bCs/>
                <w:sz w:val="18"/>
                <w:szCs w:val="18"/>
              </w:rPr>
            </w:pPr>
            <w:r>
              <w:rPr>
                <w:b/>
                <w:bCs/>
                <w:sz w:val="18"/>
                <w:szCs w:val="18"/>
              </w:rPr>
              <w:t>Clause</w:t>
            </w:r>
            <w:r>
              <w:rPr>
                <w:b/>
                <w:bCs/>
                <w:spacing w:val="-12"/>
                <w:sz w:val="18"/>
                <w:szCs w:val="18"/>
              </w:rPr>
              <w:t xml:space="preserve"> </w:t>
            </w:r>
            <w:r>
              <w:rPr>
                <w:b/>
                <w:bCs/>
                <w:sz w:val="18"/>
                <w:szCs w:val="18"/>
              </w:rPr>
              <w:t>21</w:t>
            </w:r>
            <w:r>
              <w:rPr>
                <w:b/>
                <w:bCs/>
                <w:spacing w:val="-11"/>
                <w:sz w:val="18"/>
                <w:szCs w:val="18"/>
              </w:rPr>
              <w:t xml:space="preserve"> </w:t>
            </w:r>
            <w:r>
              <w:rPr>
                <w:b/>
                <w:bCs/>
                <w:sz w:val="18"/>
                <w:szCs w:val="18"/>
              </w:rPr>
              <w:t xml:space="preserve">(Ver y high </w:t>
            </w:r>
            <w:r>
              <w:rPr>
                <w:b/>
                <w:bCs/>
                <w:spacing w:val="-2"/>
                <w:sz w:val="18"/>
                <w:szCs w:val="18"/>
              </w:rPr>
              <w:t xml:space="preserve">throughput </w:t>
            </w:r>
            <w:r>
              <w:rPr>
                <w:b/>
                <w:bCs/>
                <w:sz w:val="18"/>
                <w:szCs w:val="18"/>
              </w:rPr>
              <w:t>(VHT) PHY</w:t>
            </w:r>
          </w:p>
          <w:p w14:paraId="260A5AB8" w14:textId="77777777" w:rsidR="00F73ED0" w:rsidRDefault="00F73ED0" w:rsidP="00C162A4">
            <w:pPr>
              <w:pStyle w:val="TableParagraph"/>
              <w:kinsoku w:val="0"/>
              <w:overflowPunct w:val="0"/>
              <w:spacing w:line="230" w:lineRule="auto"/>
              <w:ind w:left="222" w:right="190"/>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76470ECC" w14:textId="77777777" w:rsidR="00F73ED0" w:rsidRDefault="00F73ED0" w:rsidP="00C162A4">
            <w:pPr>
              <w:pStyle w:val="TableParagraph"/>
              <w:kinsoku w:val="0"/>
              <w:overflowPunct w:val="0"/>
              <w:rPr>
                <w:sz w:val="18"/>
                <w:szCs w:val="18"/>
              </w:rPr>
            </w:pPr>
          </w:p>
          <w:p w14:paraId="1F0F8CAA" w14:textId="77777777" w:rsidR="00F73ED0" w:rsidRDefault="00F73ED0" w:rsidP="00C162A4">
            <w:pPr>
              <w:pStyle w:val="TableParagraph"/>
              <w:kinsoku w:val="0"/>
              <w:overflowPunct w:val="0"/>
              <w:rPr>
                <w:sz w:val="18"/>
                <w:szCs w:val="18"/>
              </w:rPr>
            </w:pPr>
          </w:p>
          <w:p w14:paraId="3294269B" w14:textId="77777777" w:rsidR="00F73ED0" w:rsidRDefault="00F73ED0" w:rsidP="00C162A4">
            <w:pPr>
              <w:pStyle w:val="TableParagraph"/>
              <w:kinsoku w:val="0"/>
              <w:overflowPunct w:val="0"/>
              <w:rPr>
                <w:sz w:val="18"/>
                <w:szCs w:val="18"/>
              </w:rPr>
            </w:pPr>
          </w:p>
          <w:p w14:paraId="7899E1C5" w14:textId="77777777" w:rsidR="00F73ED0" w:rsidRDefault="00F73ED0" w:rsidP="00C162A4">
            <w:pPr>
              <w:pStyle w:val="TableParagraph"/>
              <w:kinsoku w:val="0"/>
              <w:overflowPunct w:val="0"/>
              <w:rPr>
                <w:sz w:val="18"/>
                <w:szCs w:val="18"/>
              </w:rPr>
            </w:pPr>
          </w:p>
          <w:p w14:paraId="42773E20" w14:textId="77777777" w:rsidR="00F73ED0" w:rsidRDefault="00F73ED0" w:rsidP="00C162A4">
            <w:pPr>
              <w:pStyle w:val="TableParagraph"/>
              <w:kinsoku w:val="0"/>
              <w:overflowPunct w:val="0"/>
              <w:rPr>
                <w:sz w:val="18"/>
                <w:szCs w:val="18"/>
              </w:rPr>
            </w:pPr>
          </w:p>
          <w:p w14:paraId="73971954" w14:textId="77777777" w:rsidR="00F73ED0" w:rsidRDefault="00F73ED0" w:rsidP="00C162A4">
            <w:pPr>
              <w:pStyle w:val="TableParagraph"/>
              <w:kinsoku w:val="0"/>
              <w:overflowPunct w:val="0"/>
              <w:rPr>
                <w:sz w:val="18"/>
                <w:szCs w:val="18"/>
              </w:rPr>
            </w:pPr>
          </w:p>
          <w:p w14:paraId="06B3A534" w14:textId="77777777" w:rsidR="00F73ED0" w:rsidRDefault="00F73ED0" w:rsidP="00C162A4">
            <w:pPr>
              <w:pStyle w:val="TableParagraph"/>
              <w:kinsoku w:val="0"/>
              <w:overflowPunct w:val="0"/>
              <w:rPr>
                <w:sz w:val="18"/>
                <w:szCs w:val="18"/>
              </w:rPr>
            </w:pPr>
          </w:p>
          <w:p w14:paraId="34D56EC5" w14:textId="77777777" w:rsidR="00F73ED0" w:rsidRDefault="00F73ED0" w:rsidP="00C162A4">
            <w:pPr>
              <w:pStyle w:val="TableParagraph"/>
              <w:kinsoku w:val="0"/>
              <w:overflowPunct w:val="0"/>
              <w:rPr>
                <w:sz w:val="18"/>
                <w:szCs w:val="18"/>
              </w:rPr>
            </w:pPr>
          </w:p>
          <w:p w14:paraId="7B073BDA" w14:textId="77777777" w:rsidR="00F73ED0" w:rsidRDefault="00F73ED0" w:rsidP="00C162A4">
            <w:pPr>
              <w:pStyle w:val="TableParagraph"/>
              <w:kinsoku w:val="0"/>
              <w:overflowPunct w:val="0"/>
              <w:rPr>
                <w:sz w:val="18"/>
                <w:szCs w:val="18"/>
              </w:rPr>
            </w:pPr>
          </w:p>
          <w:p w14:paraId="5F90148D" w14:textId="77777777" w:rsidR="00F73ED0" w:rsidRDefault="00F73ED0" w:rsidP="00C162A4">
            <w:pPr>
              <w:pStyle w:val="TableParagraph"/>
              <w:kinsoku w:val="0"/>
              <w:overflowPunct w:val="0"/>
              <w:rPr>
                <w:sz w:val="18"/>
                <w:szCs w:val="18"/>
              </w:rPr>
            </w:pPr>
          </w:p>
          <w:p w14:paraId="357156E4" w14:textId="77777777" w:rsidR="00F73ED0" w:rsidRDefault="00F73ED0" w:rsidP="00C162A4">
            <w:pPr>
              <w:pStyle w:val="TableParagraph"/>
              <w:kinsoku w:val="0"/>
              <w:overflowPunct w:val="0"/>
              <w:rPr>
                <w:sz w:val="18"/>
                <w:szCs w:val="18"/>
              </w:rPr>
            </w:pPr>
          </w:p>
          <w:p w14:paraId="581F315C" w14:textId="77777777" w:rsidR="00F73ED0" w:rsidRDefault="00F73ED0" w:rsidP="00C162A4">
            <w:pPr>
              <w:pStyle w:val="TableParagraph"/>
              <w:kinsoku w:val="0"/>
              <w:overflowPunct w:val="0"/>
              <w:rPr>
                <w:sz w:val="18"/>
                <w:szCs w:val="18"/>
              </w:rPr>
            </w:pPr>
          </w:p>
          <w:p w14:paraId="3FB569AB" w14:textId="77777777" w:rsidR="00F73ED0" w:rsidRDefault="00F73ED0" w:rsidP="00C162A4">
            <w:pPr>
              <w:pStyle w:val="TableParagraph"/>
              <w:kinsoku w:val="0"/>
              <w:overflowPunct w:val="0"/>
              <w:rPr>
                <w:sz w:val="18"/>
                <w:szCs w:val="18"/>
              </w:rPr>
            </w:pPr>
          </w:p>
          <w:p w14:paraId="2DA39765" w14:textId="77777777" w:rsidR="00F73ED0" w:rsidRDefault="00F73ED0" w:rsidP="00C162A4">
            <w:pPr>
              <w:pStyle w:val="TableParagraph"/>
              <w:kinsoku w:val="0"/>
              <w:overflowPunct w:val="0"/>
              <w:rPr>
                <w:sz w:val="18"/>
                <w:szCs w:val="18"/>
              </w:rPr>
            </w:pPr>
          </w:p>
          <w:p w14:paraId="77F3C219" w14:textId="77777777" w:rsidR="00F73ED0" w:rsidRDefault="00F73ED0" w:rsidP="00C162A4">
            <w:pPr>
              <w:pStyle w:val="TableParagraph"/>
              <w:kinsoku w:val="0"/>
              <w:overflowPunct w:val="0"/>
              <w:spacing w:before="197"/>
              <w:rPr>
                <w:sz w:val="18"/>
                <w:szCs w:val="18"/>
              </w:rPr>
            </w:pPr>
          </w:p>
          <w:p w14:paraId="5D6A3310" w14:textId="77777777" w:rsidR="00F73ED0" w:rsidRDefault="00F73ED0" w:rsidP="00C162A4">
            <w:pPr>
              <w:pStyle w:val="TableParagraph"/>
              <w:kinsoku w:val="0"/>
              <w:overflowPunct w:val="0"/>
              <w:spacing w:line="232" w:lineRule="auto"/>
              <w:ind w:left="169" w:right="133"/>
              <w:jc w:val="center"/>
              <w:rPr>
                <w:b/>
                <w:bCs/>
                <w:sz w:val="18"/>
                <w:szCs w:val="18"/>
              </w:rPr>
            </w:pPr>
            <w:r>
              <w:rPr>
                <w:b/>
                <w:bCs/>
                <w:sz w:val="18"/>
                <w:szCs w:val="18"/>
              </w:rPr>
              <w:t>Clause</w:t>
            </w:r>
            <w:r>
              <w:rPr>
                <w:b/>
                <w:bCs/>
                <w:spacing w:val="-12"/>
                <w:sz w:val="18"/>
                <w:szCs w:val="18"/>
              </w:rPr>
              <w:t xml:space="preserve"> </w:t>
            </w:r>
            <w:r>
              <w:rPr>
                <w:b/>
                <w:bCs/>
                <w:sz w:val="18"/>
                <w:szCs w:val="18"/>
              </w:rPr>
              <w:t>27</w:t>
            </w:r>
            <w:r>
              <w:rPr>
                <w:b/>
                <w:bCs/>
                <w:spacing w:val="-11"/>
                <w:sz w:val="18"/>
                <w:szCs w:val="18"/>
              </w:rPr>
              <w:t xml:space="preserve"> </w:t>
            </w:r>
            <w:r>
              <w:rPr>
                <w:b/>
                <w:bCs/>
                <w:sz w:val="18"/>
                <w:szCs w:val="18"/>
              </w:rPr>
              <w:t>(</w:t>
            </w:r>
            <w:proofErr w:type="spellStart"/>
            <w:r>
              <w:rPr>
                <w:b/>
                <w:bCs/>
                <w:sz w:val="18"/>
                <w:szCs w:val="18"/>
              </w:rPr>
              <w:t>Hig</w:t>
            </w:r>
            <w:proofErr w:type="spellEnd"/>
            <w:r>
              <w:rPr>
                <w:b/>
                <w:bCs/>
                <w:sz w:val="18"/>
                <w:szCs w:val="18"/>
              </w:rPr>
              <w:t xml:space="preserve"> </w:t>
            </w:r>
            <w:r>
              <w:rPr>
                <w:b/>
                <w:bCs/>
                <w:spacing w:val="-2"/>
                <w:sz w:val="18"/>
                <w:szCs w:val="18"/>
              </w:rPr>
              <w:t xml:space="preserve">h-efficiency </w:t>
            </w:r>
            <w:r>
              <w:rPr>
                <w:b/>
                <w:bCs/>
                <w:sz w:val="18"/>
                <w:szCs w:val="18"/>
              </w:rPr>
              <w:t>(HE) PHY</w:t>
            </w:r>
          </w:p>
          <w:p w14:paraId="4E35E1ED" w14:textId="77777777" w:rsidR="00F73ED0" w:rsidRDefault="00F73ED0" w:rsidP="00C162A4">
            <w:pPr>
              <w:pStyle w:val="TableParagraph"/>
              <w:kinsoku w:val="0"/>
              <w:overflowPunct w:val="0"/>
              <w:spacing w:line="232" w:lineRule="auto"/>
              <w:ind w:left="223" w:right="189"/>
              <w:jc w:val="center"/>
              <w:rPr>
                <w:b/>
                <w:bCs/>
                <w:spacing w:val="-4"/>
                <w:sz w:val="18"/>
                <w:szCs w:val="18"/>
              </w:rPr>
            </w:pPr>
            <w:r>
              <w:rPr>
                <w:b/>
                <w:bCs/>
                <w:spacing w:val="-2"/>
                <w:sz w:val="18"/>
                <w:szCs w:val="18"/>
              </w:rPr>
              <w:t xml:space="preserve">specification) </w:t>
            </w:r>
            <w:r>
              <w:rPr>
                <w:b/>
                <w:bCs/>
                <w:spacing w:val="-4"/>
                <w:sz w:val="18"/>
                <w:szCs w:val="18"/>
              </w:rPr>
              <w:t>PHY</w:t>
            </w:r>
          </w:p>
        </w:tc>
        <w:tc>
          <w:tcPr>
            <w:tcW w:w="1440" w:type="dxa"/>
            <w:tcBorders>
              <w:top w:val="single" w:sz="2" w:space="0" w:color="000000"/>
              <w:left w:val="single" w:sz="2" w:space="0" w:color="000000"/>
              <w:bottom w:val="single" w:sz="12" w:space="0" w:color="000000"/>
              <w:right w:val="single" w:sz="12" w:space="0" w:color="000000"/>
            </w:tcBorders>
          </w:tcPr>
          <w:p w14:paraId="04291745" w14:textId="77777777" w:rsidR="00F73ED0" w:rsidRDefault="00F73ED0" w:rsidP="00C162A4">
            <w:pPr>
              <w:pStyle w:val="TableParagraph"/>
              <w:kinsoku w:val="0"/>
              <w:overflowPunct w:val="0"/>
              <w:rPr>
                <w:sz w:val="18"/>
                <w:szCs w:val="18"/>
              </w:rPr>
            </w:pPr>
          </w:p>
          <w:p w14:paraId="376E6132" w14:textId="77777777" w:rsidR="00F73ED0" w:rsidRDefault="00F73ED0" w:rsidP="00C162A4">
            <w:pPr>
              <w:pStyle w:val="TableParagraph"/>
              <w:kinsoku w:val="0"/>
              <w:overflowPunct w:val="0"/>
              <w:rPr>
                <w:sz w:val="18"/>
                <w:szCs w:val="18"/>
              </w:rPr>
            </w:pPr>
          </w:p>
          <w:p w14:paraId="20939EAC" w14:textId="77777777" w:rsidR="00F73ED0" w:rsidRDefault="00F73ED0" w:rsidP="00C162A4">
            <w:pPr>
              <w:pStyle w:val="TableParagraph"/>
              <w:kinsoku w:val="0"/>
              <w:overflowPunct w:val="0"/>
              <w:rPr>
                <w:sz w:val="18"/>
                <w:szCs w:val="18"/>
              </w:rPr>
            </w:pPr>
          </w:p>
          <w:p w14:paraId="5A3AE85A" w14:textId="77777777" w:rsidR="00F73ED0" w:rsidRDefault="00F73ED0" w:rsidP="00C162A4">
            <w:pPr>
              <w:pStyle w:val="TableParagraph"/>
              <w:kinsoku w:val="0"/>
              <w:overflowPunct w:val="0"/>
              <w:rPr>
                <w:sz w:val="18"/>
                <w:szCs w:val="18"/>
              </w:rPr>
            </w:pPr>
          </w:p>
          <w:p w14:paraId="20F0A38F" w14:textId="77777777" w:rsidR="00F73ED0" w:rsidRDefault="00F73ED0" w:rsidP="00C162A4">
            <w:pPr>
              <w:pStyle w:val="TableParagraph"/>
              <w:kinsoku w:val="0"/>
              <w:overflowPunct w:val="0"/>
              <w:rPr>
                <w:sz w:val="18"/>
                <w:szCs w:val="18"/>
              </w:rPr>
            </w:pPr>
          </w:p>
          <w:p w14:paraId="4ABF56C7" w14:textId="77777777" w:rsidR="00F73ED0" w:rsidRDefault="00F73ED0" w:rsidP="00C162A4">
            <w:pPr>
              <w:pStyle w:val="TableParagraph"/>
              <w:kinsoku w:val="0"/>
              <w:overflowPunct w:val="0"/>
              <w:rPr>
                <w:sz w:val="18"/>
                <w:szCs w:val="18"/>
              </w:rPr>
            </w:pPr>
          </w:p>
          <w:p w14:paraId="2970E21E" w14:textId="77777777" w:rsidR="00F73ED0" w:rsidRDefault="00F73ED0" w:rsidP="00C162A4">
            <w:pPr>
              <w:pStyle w:val="TableParagraph"/>
              <w:kinsoku w:val="0"/>
              <w:overflowPunct w:val="0"/>
              <w:rPr>
                <w:sz w:val="18"/>
                <w:szCs w:val="18"/>
              </w:rPr>
            </w:pPr>
          </w:p>
          <w:p w14:paraId="6A9F59DC" w14:textId="77777777" w:rsidR="00F73ED0" w:rsidRDefault="00F73ED0" w:rsidP="00C162A4">
            <w:pPr>
              <w:pStyle w:val="TableParagraph"/>
              <w:kinsoku w:val="0"/>
              <w:overflowPunct w:val="0"/>
              <w:rPr>
                <w:sz w:val="18"/>
                <w:szCs w:val="18"/>
              </w:rPr>
            </w:pPr>
          </w:p>
          <w:p w14:paraId="7E473944" w14:textId="77777777" w:rsidR="00F73ED0" w:rsidRDefault="00F73ED0" w:rsidP="00C162A4">
            <w:pPr>
              <w:pStyle w:val="TableParagraph"/>
              <w:kinsoku w:val="0"/>
              <w:overflowPunct w:val="0"/>
              <w:rPr>
                <w:sz w:val="18"/>
                <w:szCs w:val="18"/>
              </w:rPr>
            </w:pPr>
          </w:p>
          <w:p w14:paraId="0D6CD892" w14:textId="77777777" w:rsidR="00F73ED0" w:rsidRDefault="00F73ED0" w:rsidP="00C162A4">
            <w:pPr>
              <w:pStyle w:val="TableParagraph"/>
              <w:kinsoku w:val="0"/>
              <w:overflowPunct w:val="0"/>
              <w:rPr>
                <w:sz w:val="18"/>
                <w:szCs w:val="18"/>
              </w:rPr>
            </w:pPr>
          </w:p>
          <w:p w14:paraId="23BD1E0D" w14:textId="77777777" w:rsidR="00F73ED0" w:rsidRDefault="00F73ED0" w:rsidP="00C162A4">
            <w:pPr>
              <w:pStyle w:val="TableParagraph"/>
              <w:kinsoku w:val="0"/>
              <w:overflowPunct w:val="0"/>
              <w:rPr>
                <w:sz w:val="18"/>
                <w:szCs w:val="18"/>
              </w:rPr>
            </w:pPr>
          </w:p>
          <w:p w14:paraId="2936975D" w14:textId="77777777" w:rsidR="00F73ED0" w:rsidRDefault="00F73ED0" w:rsidP="00C162A4">
            <w:pPr>
              <w:pStyle w:val="TableParagraph"/>
              <w:kinsoku w:val="0"/>
              <w:overflowPunct w:val="0"/>
              <w:rPr>
                <w:sz w:val="18"/>
                <w:szCs w:val="18"/>
              </w:rPr>
            </w:pPr>
          </w:p>
          <w:p w14:paraId="2E599EEE" w14:textId="77777777" w:rsidR="00F73ED0" w:rsidRDefault="00F73ED0" w:rsidP="00C162A4">
            <w:pPr>
              <w:pStyle w:val="TableParagraph"/>
              <w:kinsoku w:val="0"/>
              <w:overflowPunct w:val="0"/>
              <w:rPr>
                <w:sz w:val="18"/>
                <w:szCs w:val="18"/>
              </w:rPr>
            </w:pPr>
          </w:p>
          <w:p w14:paraId="3F32E9A0" w14:textId="77777777" w:rsidR="00F73ED0" w:rsidRDefault="00F73ED0" w:rsidP="00C162A4">
            <w:pPr>
              <w:pStyle w:val="TableParagraph"/>
              <w:kinsoku w:val="0"/>
              <w:overflowPunct w:val="0"/>
              <w:spacing w:before="204"/>
              <w:rPr>
                <w:sz w:val="18"/>
                <w:szCs w:val="18"/>
              </w:rPr>
            </w:pPr>
          </w:p>
          <w:p w14:paraId="1F397ED0" w14:textId="77777777" w:rsidR="00F73ED0" w:rsidRDefault="00F73ED0" w:rsidP="00C162A4">
            <w:pPr>
              <w:pStyle w:val="TableParagraph"/>
              <w:kinsoku w:val="0"/>
              <w:overflowPunct w:val="0"/>
              <w:spacing w:before="1" w:line="232" w:lineRule="auto"/>
              <w:ind w:left="272" w:right="179" w:hanging="1"/>
              <w:jc w:val="center"/>
              <w:rPr>
                <w:b/>
                <w:bCs/>
                <w:sz w:val="18"/>
                <w:szCs w:val="18"/>
              </w:rPr>
            </w:pPr>
            <w:r>
              <w:rPr>
                <w:b/>
                <w:bCs/>
                <w:sz w:val="18"/>
                <w:szCs w:val="18"/>
                <w:u w:val="single"/>
              </w:rPr>
              <w:t xml:space="preserve">Clause 36 </w:t>
            </w:r>
            <w:r>
              <w:rPr>
                <w:b/>
                <w:bCs/>
                <w:sz w:val="18"/>
                <w:szCs w:val="18"/>
              </w:rPr>
              <w:t xml:space="preserve"> </w:t>
            </w:r>
            <w:r>
              <w:rPr>
                <w:b/>
                <w:bCs/>
                <w:sz w:val="18"/>
                <w:szCs w:val="18"/>
                <w:u w:val="single"/>
              </w:rPr>
              <w:t xml:space="preserve">(Extremely </w:t>
            </w:r>
            <w:r>
              <w:rPr>
                <w:b/>
                <w:bCs/>
                <w:sz w:val="18"/>
                <w:szCs w:val="18"/>
              </w:rPr>
              <w:t xml:space="preserve"> </w:t>
            </w:r>
            <w:r>
              <w:rPr>
                <w:b/>
                <w:bCs/>
                <w:sz w:val="18"/>
                <w:szCs w:val="18"/>
                <w:u w:val="single"/>
              </w:rPr>
              <w:t xml:space="preserve">high </w:t>
            </w:r>
            <w:r>
              <w:rPr>
                <w:b/>
                <w:bCs/>
                <w:sz w:val="18"/>
                <w:szCs w:val="18"/>
              </w:rPr>
              <w:t xml:space="preserve"> </w:t>
            </w:r>
            <w:r>
              <w:rPr>
                <w:b/>
                <w:bCs/>
                <w:sz w:val="18"/>
                <w:szCs w:val="18"/>
                <w:u w:val="single"/>
              </w:rPr>
              <w:t>throughput</w:t>
            </w:r>
            <w:r>
              <w:rPr>
                <w:b/>
                <w:bCs/>
                <w:spacing w:val="-2"/>
                <w:sz w:val="18"/>
                <w:szCs w:val="18"/>
                <w:u w:val="single"/>
              </w:rPr>
              <w:t xml:space="preserve"> </w:t>
            </w:r>
            <w:r>
              <w:rPr>
                <w:b/>
                <w:bCs/>
                <w:spacing w:val="-2"/>
                <w:sz w:val="18"/>
                <w:szCs w:val="18"/>
              </w:rPr>
              <w:t xml:space="preserve"> </w:t>
            </w:r>
            <w:r>
              <w:rPr>
                <w:b/>
                <w:bCs/>
                <w:sz w:val="18"/>
                <w:szCs w:val="18"/>
                <w:u w:val="single"/>
              </w:rPr>
              <w:t>(EHT)</w:t>
            </w:r>
            <w:r>
              <w:rPr>
                <w:b/>
                <w:bCs/>
                <w:spacing w:val="-1"/>
                <w:sz w:val="18"/>
                <w:szCs w:val="18"/>
                <w:u w:val="single"/>
              </w:rPr>
              <w:t xml:space="preserve"> </w:t>
            </w:r>
            <w:r>
              <w:rPr>
                <w:b/>
                <w:bCs/>
                <w:spacing w:val="-5"/>
                <w:sz w:val="18"/>
                <w:szCs w:val="18"/>
                <w:u w:val="single"/>
              </w:rPr>
              <w:t>PHY</w:t>
            </w:r>
            <w:r>
              <w:rPr>
                <w:b/>
                <w:bCs/>
                <w:spacing w:val="40"/>
                <w:sz w:val="18"/>
                <w:szCs w:val="18"/>
                <w:u w:val="single"/>
              </w:rPr>
              <w:t xml:space="preserve"> </w:t>
            </w:r>
          </w:p>
          <w:p w14:paraId="7BC2A350" w14:textId="77777777" w:rsidR="00F73ED0" w:rsidRDefault="00F73ED0" w:rsidP="00C162A4">
            <w:pPr>
              <w:pStyle w:val="TableParagraph"/>
              <w:kinsoku w:val="0"/>
              <w:overflowPunct w:val="0"/>
              <w:spacing w:line="232" w:lineRule="auto"/>
              <w:ind w:left="177" w:right="84"/>
              <w:jc w:val="center"/>
              <w:rPr>
                <w:b/>
                <w:bCs/>
                <w:spacing w:val="-4"/>
                <w:sz w:val="18"/>
                <w:szCs w:val="18"/>
              </w:rPr>
            </w:pPr>
            <w:r>
              <w:rPr>
                <w:b/>
                <w:bCs/>
                <w:sz w:val="18"/>
                <w:szCs w:val="18"/>
                <w:u w:val="single"/>
              </w:rPr>
              <w:t>specification)</w:t>
            </w:r>
            <w:r>
              <w:rPr>
                <w:b/>
                <w:bCs/>
                <w:spacing w:val="-12"/>
                <w:sz w:val="18"/>
                <w:szCs w:val="18"/>
                <w:u w:val="single"/>
              </w:rPr>
              <w:t xml:space="preserve"> </w:t>
            </w:r>
            <w:r>
              <w:rPr>
                <w:b/>
                <w:bCs/>
                <w:spacing w:val="-4"/>
                <w:sz w:val="18"/>
                <w:szCs w:val="18"/>
              </w:rPr>
              <w:t xml:space="preserve"> </w:t>
            </w:r>
            <w:r>
              <w:rPr>
                <w:b/>
                <w:bCs/>
                <w:spacing w:val="-4"/>
                <w:sz w:val="18"/>
                <w:szCs w:val="18"/>
                <w:u w:val="single"/>
              </w:rPr>
              <w:t>PHY</w:t>
            </w:r>
          </w:p>
        </w:tc>
        <w:tc>
          <w:tcPr>
            <w:tcW w:w="1440" w:type="dxa"/>
            <w:tcBorders>
              <w:top w:val="single" w:sz="2" w:space="0" w:color="000000"/>
              <w:left w:val="single" w:sz="2" w:space="0" w:color="000000"/>
              <w:bottom w:val="single" w:sz="12" w:space="0" w:color="000000"/>
              <w:right w:val="single" w:sz="12" w:space="0" w:color="000000"/>
            </w:tcBorders>
          </w:tcPr>
          <w:p w14:paraId="0D9A8525" w14:textId="77777777" w:rsidR="00110E0F" w:rsidRDefault="00110E0F" w:rsidP="00C162A4">
            <w:pPr>
              <w:pStyle w:val="TableParagraph"/>
              <w:kinsoku w:val="0"/>
              <w:overflowPunct w:val="0"/>
              <w:rPr>
                <w:ins w:id="84" w:author="Hanqing Lou" w:date="2025-05-05T09:52:00Z"/>
                <w:b/>
                <w:bCs/>
                <w:sz w:val="18"/>
                <w:szCs w:val="18"/>
              </w:rPr>
            </w:pPr>
          </w:p>
          <w:p w14:paraId="3B0724C8" w14:textId="77777777" w:rsidR="00110E0F" w:rsidRDefault="00110E0F" w:rsidP="00C162A4">
            <w:pPr>
              <w:pStyle w:val="TableParagraph"/>
              <w:kinsoku w:val="0"/>
              <w:overflowPunct w:val="0"/>
              <w:rPr>
                <w:ins w:id="85" w:author="Hanqing Lou" w:date="2025-05-05T09:52:00Z"/>
                <w:b/>
                <w:bCs/>
                <w:sz w:val="18"/>
                <w:szCs w:val="18"/>
              </w:rPr>
            </w:pPr>
          </w:p>
          <w:p w14:paraId="4F3485DE" w14:textId="77777777" w:rsidR="00110E0F" w:rsidRDefault="00110E0F" w:rsidP="00C162A4">
            <w:pPr>
              <w:pStyle w:val="TableParagraph"/>
              <w:kinsoku w:val="0"/>
              <w:overflowPunct w:val="0"/>
              <w:rPr>
                <w:ins w:id="86" w:author="Hanqing Lou" w:date="2025-05-05T09:52:00Z"/>
                <w:b/>
                <w:bCs/>
                <w:sz w:val="18"/>
                <w:szCs w:val="18"/>
              </w:rPr>
            </w:pPr>
          </w:p>
          <w:p w14:paraId="06ECA720" w14:textId="77777777" w:rsidR="00110E0F" w:rsidRDefault="00110E0F" w:rsidP="00C162A4">
            <w:pPr>
              <w:pStyle w:val="TableParagraph"/>
              <w:kinsoku w:val="0"/>
              <w:overflowPunct w:val="0"/>
              <w:rPr>
                <w:ins w:id="87" w:author="Hanqing Lou" w:date="2025-05-05T09:52:00Z"/>
                <w:b/>
                <w:bCs/>
                <w:sz w:val="18"/>
                <w:szCs w:val="18"/>
              </w:rPr>
            </w:pPr>
          </w:p>
          <w:p w14:paraId="4AD8882D" w14:textId="77777777" w:rsidR="00110E0F" w:rsidRDefault="00110E0F" w:rsidP="00C162A4">
            <w:pPr>
              <w:pStyle w:val="TableParagraph"/>
              <w:kinsoku w:val="0"/>
              <w:overflowPunct w:val="0"/>
              <w:rPr>
                <w:ins w:id="88" w:author="Hanqing Lou" w:date="2025-05-05T09:52:00Z"/>
                <w:b/>
                <w:bCs/>
                <w:sz w:val="18"/>
                <w:szCs w:val="18"/>
              </w:rPr>
            </w:pPr>
          </w:p>
          <w:p w14:paraId="71B168AB" w14:textId="77777777" w:rsidR="00110E0F" w:rsidRDefault="00110E0F" w:rsidP="00C162A4">
            <w:pPr>
              <w:pStyle w:val="TableParagraph"/>
              <w:kinsoku w:val="0"/>
              <w:overflowPunct w:val="0"/>
              <w:rPr>
                <w:ins w:id="89" w:author="Hanqing Lou" w:date="2025-05-05T09:52:00Z"/>
                <w:b/>
                <w:bCs/>
                <w:sz w:val="18"/>
                <w:szCs w:val="18"/>
              </w:rPr>
            </w:pPr>
          </w:p>
          <w:p w14:paraId="07B523C5" w14:textId="77777777" w:rsidR="00110E0F" w:rsidRDefault="00110E0F" w:rsidP="00C162A4">
            <w:pPr>
              <w:pStyle w:val="TableParagraph"/>
              <w:kinsoku w:val="0"/>
              <w:overflowPunct w:val="0"/>
              <w:rPr>
                <w:ins w:id="90" w:author="Hanqing Lou" w:date="2025-05-05T09:52:00Z"/>
                <w:b/>
                <w:bCs/>
                <w:sz w:val="18"/>
                <w:szCs w:val="18"/>
              </w:rPr>
            </w:pPr>
          </w:p>
          <w:p w14:paraId="20EDDE90" w14:textId="77777777" w:rsidR="00110E0F" w:rsidRDefault="00110E0F" w:rsidP="00C162A4">
            <w:pPr>
              <w:pStyle w:val="TableParagraph"/>
              <w:kinsoku w:val="0"/>
              <w:overflowPunct w:val="0"/>
              <w:rPr>
                <w:ins w:id="91" w:author="Hanqing Lou" w:date="2025-05-05T09:52:00Z"/>
                <w:b/>
                <w:bCs/>
                <w:sz w:val="18"/>
                <w:szCs w:val="18"/>
              </w:rPr>
            </w:pPr>
          </w:p>
          <w:p w14:paraId="26D50FED" w14:textId="77777777" w:rsidR="00110E0F" w:rsidRDefault="00110E0F" w:rsidP="00C162A4">
            <w:pPr>
              <w:pStyle w:val="TableParagraph"/>
              <w:kinsoku w:val="0"/>
              <w:overflowPunct w:val="0"/>
              <w:rPr>
                <w:ins w:id="92" w:author="Hanqing Lou" w:date="2025-05-05T09:52:00Z"/>
                <w:b/>
                <w:bCs/>
                <w:sz w:val="18"/>
                <w:szCs w:val="18"/>
              </w:rPr>
            </w:pPr>
          </w:p>
          <w:p w14:paraId="233D00C0" w14:textId="77777777" w:rsidR="00110E0F" w:rsidRDefault="00110E0F" w:rsidP="00C162A4">
            <w:pPr>
              <w:pStyle w:val="TableParagraph"/>
              <w:kinsoku w:val="0"/>
              <w:overflowPunct w:val="0"/>
              <w:rPr>
                <w:ins w:id="93" w:author="Hanqing Lou" w:date="2025-05-05T09:52:00Z"/>
                <w:b/>
                <w:bCs/>
                <w:sz w:val="18"/>
                <w:szCs w:val="18"/>
              </w:rPr>
            </w:pPr>
          </w:p>
          <w:p w14:paraId="581DB3EB" w14:textId="77777777" w:rsidR="00110E0F" w:rsidRDefault="00110E0F" w:rsidP="00C162A4">
            <w:pPr>
              <w:pStyle w:val="TableParagraph"/>
              <w:kinsoku w:val="0"/>
              <w:overflowPunct w:val="0"/>
              <w:rPr>
                <w:ins w:id="94" w:author="Hanqing Lou" w:date="2025-05-05T09:52:00Z"/>
                <w:b/>
                <w:bCs/>
                <w:sz w:val="18"/>
                <w:szCs w:val="18"/>
              </w:rPr>
            </w:pPr>
          </w:p>
          <w:p w14:paraId="3D6454CC" w14:textId="77777777" w:rsidR="00110E0F" w:rsidRDefault="00110E0F" w:rsidP="00C162A4">
            <w:pPr>
              <w:pStyle w:val="TableParagraph"/>
              <w:kinsoku w:val="0"/>
              <w:overflowPunct w:val="0"/>
              <w:rPr>
                <w:ins w:id="95" w:author="Hanqing Lou" w:date="2025-05-05T09:52:00Z"/>
                <w:b/>
                <w:bCs/>
                <w:sz w:val="18"/>
                <w:szCs w:val="18"/>
              </w:rPr>
            </w:pPr>
          </w:p>
          <w:p w14:paraId="529E1F29" w14:textId="77777777" w:rsidR="00110E0F" w:rsidRDefault="00110E0F" w:rsidP="00C162A4">
            <w:pPr>
              <w:pStyle w:val="TableParagraph"/>
              <w:kinsoku w:val="0"/>
              <w:overflowPunct w:val="0"/>
              <w:rPr>
                <w:ins w:id="96" w:author="Hanqing Lou" w:date="2025-05-05T09:52:00Z"/>
                <w:b/>
                <w:bCs/>
                <w:sz w:val="18"/>
                <w:szCs w:val="18"/>
              </w:rPr>
            </w:pPr>
          </w:p>
          <w:p w14:paraId="0119E076" w14:textId="77777777" w:rsidR="00110E0F" w:rsidRDefault="00110E0F" w:rsidP="00C162A4">
            <w:pPr>
              <w:pStyle w:val="TableParagraph"/>
              <w:kinsoku w:val="0"/>
              <w:overflowPunct w:val="0"/>
              <w:rPr>
                <w:ins w:id="97" w:author="Hanqing Lou" w:date="2025-05-05T09:52:00Z"/>
                <w:b/>
                <w:bCs/>
                <w:sz w:val="18"/>
                <w:szCs w:val="18"/>
              </w:rPr>
            </w:pPr>
          </w:p>
          <w:p w14:paraId="0F2F9DD8" w14:textId="77777777" w:rsidR="00110E0F" w:rsidRDefault="00110E0F" w:rsidP="00C162A4">
            <w:pPr>
              <w:pStyle w:val="TableParagraph"/>
              <w:kinsoku w:val="0"/>
              <w:overflowPunct w:val="0"/>
              <w:rPr>
                <w:ins w:id="98" w:author="Hanqing Lou" w:date="2025-05-05T09:52:00Z"/>
                <w:b/>
                <w:bCs/>
                <w:sz w:val="18"/>
                <w:szCs w:val="18"/>
              </w:rPr>
            </w:pPr>
          </w:p>
          <w:p w14:paraId="62084015" w14:textId="77777777" w:rsidR="00110E0F" w:rsidRDefault="00110E0F" w:rsidP="00C162A4">
            <w:pPr>
              <w:pStyle w:val="TableParagraph"/>
              <w:kinsoku w:val="0"/>
              <w:overflowPunct w:val="0"/>
              <w:rPr>
                <w:ins w:id="99" w:author="Hanqing Lou" w:date="2025-05-05T09:52:00Z"/>
                <w:b/>
                <w:bCs/>
                <w:sz w:val="18"/>
                <w:szCs w:val="18"/>
              </w:rPr>
            </w:pPr>
          </w:p>
          <w:p w14:paraId="3B3F595C" w14:textId="718F5C8A" w:rsidR="00F73ED0" w:rsidRDefault="00110E0F">
            <w:pPr>
              <w:pStyle w:val="TableParagraph"/>
              <w:kinsoku w:val="0"/>
              <w:overflowPunct w:val="0"/>
              <w:jc w:val="center"/>
              <w:rPr>
                <w:sz w:val="18"/>
                <w:szCs w:val="18"/>
              </w:rPr>
              <w:pPrChange w:id="100" w:author="Hanqing Lou" w:date="2025-05-05T09:52:00Z">
                <w:pPr>
                  <w:pStyle w:val="TableParagraph"/>
                  <w:kinsoku w:val="0"/>
                  <w:overflowPunct w:val="0"/>
                </w:pPr>
              </w:pPrChange>
            </w:pPr>
            <w:ins w:id="101" w:author="Hanqing Lou" w:date="2025-05-05T09:52:00Z">
              <w:r>
                <w:rPr>
                  <w:b/>
                  <w:bCs/>
                  <w:sz w:val="18"/>
                  <w:szCs w:val="18"/>
                </w:rPr>
                <w:t>Clause 38 (Ultra high reliability (UHR) PHY specification) PHY</w:t>
              </w:r>
            </w:ins>
          </w:p>
        </w:tc>
      </w:tr>
      <w:tr w:rsidR="00F73ED0" w14:paraId="5479E8B3" w14:textId="12942162" w:rsidTr="00F73ED0">
        <w:trPr>
          <w:trHeight w:val="1341"/>
        </w:trPr>
        <w:tc>
          <w:tcPr>
            <w:tcW w:w="1199" w:type="dxa"/>
            <w:tcBorders>
              <w:top w:val="single" w:sz="12" w:space="0" w:color="000000"/>
              <w:left w:val="single" w:sz="12" w:space="0" w:color="000000"/>
              <w:bottom w:val="single" w:sz="2" w:space="0" w:color="000000"/>
              <w:right w:val="single" w:sz="2" w:space="0" w:color="000000"/>
            </w:tcBorders>
          </w:tcPr>
          <w:p w14:paraId="21A30051" w14:textId="77777777" w:rsidR="00F73ED0" w:rsidRDefault="00F73ED0" w:rsidP="00C162A4">
            <w:pPr>
              <w:pStyle w:val="TableParagraph"/>
              <w:kinsoku w:val="0"/>
              <w:overflowPunct w:val="0"/>
              <w:spacing w:before="56"/>
              <w:ind w:left="117"/>
              <w:rPr>
                <w:spacing w:val="-5"/>
                <w:sz w:val="18"/>
                <w:szCs w:val="18"/>
              </w:rPr>
            </w:pPr>
            <w:r>
              <w:rPr>
                <w:sz w:val="18"/>
                <w:szCs w:val="18"/>
              </w:rPr>
              <w:t>DMG</w:t>
            </w:r>
            <w:r>
              <w:rPr>
                <w:spacing w:val="-2"/>
                <w:sz w:val="18"/>
                <w:szCs w:val="18"/>
              </w:rPr>
              <w:t xml:space="preserve"> </w:t>
            </w:r>
            <w:r>
              <w:rPr>
                <w:spacing w:val="-5"/>
                <w:sz w:val="18"/>
                <w:szCs w:val="18"/>
              </w:rPr>
              <w:t>SC</w:t>
            </w:r>
          </w:p>
        </w:tc>
        <w:tc>
          <w:tcPr>
            <w:tcW w:w="1600" w:type="dxa"/>
            <w:tcBorders>
              <w:top w:val="single" w:sz="12" w:space="0" w:color="000000"/>
              <w:left w:val="single" w:sz="2" w:space="0" w:color="000000"/>
              <w:bottom w:val="single" w:sz="2" w:space="0" w:color="000000"/>
              <w:right w:val="single" w:sz="2" w:space="0" w:color="000000"/>
            </w:tcBorders>
          </w:tcPr>
          <w:p w14:paraId="054FF015" w14:textId="77777777" w:rsidR="00F73ED0" w:rsidRDefault="00F73ED0" w:rsidP="00C162A4">
            <w:pPr>
              <w:pStyle w:val="TableParagraph"/>
              <w:kinsoku w:val="0"/>
              <w:overflowPunct w:val="0"/>
              <w:spacing w:before="61" w:line="232" w:lineRule="auto"/>
              <w:ind w:left="130" w:right="98"/>
              <w:rPr>
                <w:sz w:val="18"/>
                <w:szCs w:val="18"/>
              </w:rPr>
            </w:pPr>
            <w:r>
              <w:rPr>
                <w:sz w:val="18"/>
                <w:szCs w:val="18"/>
              </w:rPr>
              <w:t>Clause 20 (</w:t>
            </w:r>
            <w:proofErr w:type="spellStart"/>
            <w:r>
              <w:rPr>
                <w:sz w:val="18"/>
                <w:szCs w:val="18"/>
              </w:rPr>
              <w:t>Directi</w:t>
            </w:r>
            <w:proofErr w:type="spellEnd"/>
            <w:r>
              <w:rPr>
                <w:sz w:val="18"/>
                <w:szCs w:val="18"/>
              </w:rPr>
              <w:t xml:space="preserve"> </w:t>
            </w:r>
            <w:proofErr w:type="spellStart"/>
            <w:r>
              <w:rPr>
                <w:sz w:val="18"/>
                <w:szCs w:val="18"/>
              </w:rPr>
              <w:t>onal</w:t>
            </w:r>
            <w:proofErr w:type="spellEnd"/>
            <w:r>
              <w:rPr>
                <w:sz w:val="18"/>
                <w:szCs w:val="18"/>
              </w:rPr>
              <w:t xml:space="preserve"> multi-gigabit (DMG)</w:t>
            </w:r>
            <w:r>
              <w:rPr>
                <w:spacing w:val="-12"/>
                <w:sz w:val="18"/>
                <w:szCs w:val="18"/>
              </w:rPr>
              <w:t xml:space="preserve"> </w:t>
            </w:r>
            <w:r>
              <w:rPr>
                <w:sz w:val="18"/>
                <w:szCs w:val="18"/>
              </w:rPr>
              <w:t>PHY</w:t>
            </w:r>
            <w:r>
              <w:rPr>
                <w:spacing w:val="-11"/>
                <w:sz w:val="18"/>
                <w:szCs w:val="18"/>
              </w:rPr>
              <w:t xml:space="preserve"> </w:t>
            </w:r>
            <w:r>
              <w:rPr>
                <w:sz w:val="18"/>
                <w:szCs w:val="18"/>
              </w:rPr>
              <w:t xml:space="preserve">spec- </w:t>
            </w:r>
            <w:proofErr w:type="spellStart"/>
            <w:r>
              <w:rPr>
                <w:sz w:val="18"/>
                <w:szCs w:val="18"/>
              </w:rPr>
              <w:t>ification</w:t>
            </w:r>
            <w:proofErr w:type="spellEnd"/>
            <w:r>
              <w:rPr>
                <w:sz w:val="18"/>
                <w:szCs w:val="18"/>
              </w:rPr>
              <w:t>) trans- mission and</w:t>
            </w:r>
          </w:p>
          <w:p w14:paraId="66BA0222" w14:textId="77777777" w:rsidR="00F73ED0" w:rsidRDefault="00F73ED0" w:rsidP="00C162A4">
            <w:pPr>
              <w:pStyle w:val="TableParagraph"/>
              <w:kinsoku w:val="0"/>
              <w:overflowPunct w:val="0"/>
              <w:spacing w:line="198" w:lineRule="exact"/>
              <w:ind w:left="150"/>
              <w:rPr>
                <w:spacing w:val="-4"/>
                <w:sz w:val="18"/>
                <w:szCs w:val="18"/>
              </w:rPr>
            </w:pPr>
            <w:r>
              <w:rPr>
                <w:sz w:val="18"/>
                <w:szCs w:val="18"/>
              </w:rPr>
              <w:t>1</w:t>
            </w:r>
            <w:r>
              <w:rPr>
                <w:spacing w:val="-2"/>
                <w:sz w:val="18"/>
                <w:szCs w:val="18"/>
              </w:rPr>
              <w:t xml:space="preserve"> </w:t>
            </w:r>
            <w:r>
              <w:rPr>
                <w:rFonts w:ascii="Symbol" w:hAnsi="Symbol" w:cs="Symbol"/>
                <w:sz w:val="18"/>
                <w:szCs w:val="18"/>
              </w:rPr>
              <w:t></w:t>
            </w:r>
            <w:r>
              <w:rPr>
                <w:sz w:val="18"/>
                <w:szCs w:val="18"/>
              </w:rPr>
              <w:t xml:space="preserve"> MCS</w:t>
            </w:r>
            <w:r>
              <w:rPr>
                <w:spacing w:val="-3"/>
                <w:sz w:val="18"/>
                <w:szCs w:val="18"/>
              </w:rPr>
              <w:t xml:space="preserve"> </w:t>
            </w:r>
            <w:r>
              <w:rPr>
                <w:rFonts w:ascii="Symbol" w:hAnsi="Symbol" w:cs="Symbol"/>
                <w:sz w:val="18"/>
                <w:szCs w:val="18"/>
              </w:rPr>
              <w:t></w:t>
            </w:r>
            <w:r>
              <w:rPr>
                <w:spacing w:val="1"/>
                <w:sz w:val="18"/>
                <w:szCs w:val="18"/>
              </w:rPr>
              <w:t xml:space="preserve"> </w:t>
            </w:r>
            <w:r>
              <w:rPr>
                <w:spacing w:val="-4"/>
                <w:sz w:val="18"/>
                <w:szCs w:val="18"/>
              </w:rPr>
              <w:t>12.6</w:t>
            </w:r>
          </w:p>
        </w:tc>
        <w:tc>
          <w:tcPr>
            <w:tcW w:w="1439" w:type="dxa"/>
            <w:tcBorders>
              <w:top w:val="single" w:sz="12" w:space="0" w:color="000000"/>
              <w:left w:val="single" w:sz="2" w:space="0" w:color="000000"/>
              <w:bottom w:val="single" w:sz="2" w:space="0" w:color="000000"/>
              <w:right w:val="single" w:sz="2" w:space="0" w:color="000000"/>
            </w:tcBorders>
          </w:tcPr>
          <w:p w14:paraId="08F0CE83" w14:textId="77777777" w:rsidR="00F73ED0" w:rsidRDefault="00F73ED0" w:rsidP="00C162A4">
            <w:pPr>
              <w:pStyle w:val="TableParagraph"/>
              <w:kinsoku w:val="0"/>
              <w:overflowPunct w:val="0"/>
              <w:spacing w:before="56"/>
              <w:ind w:left="131"/>
              <w:rPr>
                <w:spacing w:val="-5"/>
                <w:sz w:val="18"/>
                <w:szCs w:val="18"/>
              </w:rPr>
            </w:pPr>
            <w:r>
              <w:rPr>
                <w:spacing w:val="-5"/>
                <w:sz w:val="18"/>
                <w:szCs w:val="18"/>
              </w:rPr>
              <w:t>N/A</w:t>
            </w:r>
          </w:p>
        </w:tc>
        <w:tc>
          <w:tcPr>
            <w:tcW w:w="1439" w:type="dxa"/>
            <w:tcBorders>
              <w:top w:val="single" w:sz="12" w:space="0" w:color="000000"/>
              <w:left w:val="single" w:sz="2" w:space="0" w:color="000000"/>
              <w:bottom w:val="single" w:sz="2" w:space="0" w:color="000000"/>
              <w:right w:val="single" w:sz="2" w:space="0" w:color="000000"/>
            </w:tcBorders>
          </w:tcPr>
          <w:p w14:paraId="192F2A3E" w14:textId="77777777" w:rsidR="00F73ED0" w:rsidRDefault="00F73ED0" w:rsidP="00C162A4">
            <w:pPr>
              <w:pStyle w:val="TableParagraph"/>
              <w:kinsoku w:val="0"/>
              <w:overflowPunct w:val="0"/>
              <w:spacing w:before="56"/>
              <w:ind w:left="132"/>
              <w:rPr>
                <w:spacing w:val="-5"/>
                <w:sz w:val="18"/>
                <w:szCs w:val="18"/>
              </w:rPr>
            </w:pPr>
            <w:r>
              <w:rPr>
                <w:spacing w:val="-5"/>
                <w:sz w:val="18"/>
                <w:szCs w:val="18"/>
              </w:rPr>
              <w:t>N/A</w:t>
            </w:r>
          </w:p>
        </w:tc>
        <w:tc>
          <w:tcPr>
            <w:tcW w:w="1439" w:type="dxa"/>
            <w:tcBorders>
              <w:top w:val="single" w:sz="12" w:space="0" w:color="000000"/>
              <w:left w:val="single" w:sz="2" w:space="0" w:color="000000"/>
              <w:bottom w:val="single" w:sz="2" w:space="0" w:color="000000"/>
              <w:right w:val="single" w:sz="2" w:space="0" w:color="000000"/>
            </w:tcBorders>
          </w:tcPr>
          <w:p w14:paraId="41745E45" w14:textId="77777777" w:rsidR="00F73ED0" w:rsidRDefault="00F73ED0" w:rsidP="00C162A4">
            <w:pPr>
              <w:pStyle w:val="TableParagraph"/>
              <w:kinsoku w:val="0"/>
              <w:overflowPunct w:val="0"/>
              <w:spacing w:before="56"/>
              <w:ind w:left="133"/>
              <w:rPr>
                <w:spacing w:val="-5"/>
                <w:sz w:val="18"/>
                <w:szCs w:val="18"/>
              </w:rPr>
            </w:pPr>
            <w:r>
              <w:rPr>
                <w:spacing w:val="-5"/>
                <w:sz w:val="18"/>
                <w:szCs w:val="18"/>
              </w:rPr>
              <w:t>N/A</w:t>
            </w:r>
          </w:p>
        </w:tc>
        <w:tc>
          <w:tcPr>
            <w:tcW w:w="1440" w:type="dxa"/>
            <w:tcBorders>
              <w:top w:val="single" w:sz="12" w:space="0" w:color="000000"/>
              <w:left w:val="single" w:sz="2" w:space="0" w:color="000000"/>
              <w:bottom w:val="single" w:sz="2" w:space="0" w:color="000000"/>
              <w:right w:val="single" w:sz="12" w:space="0" w:color="000000"/>
            </w:tcBorders>
          </w:tcPr>
          <w:p w14:paraId="28515D6D" w14:textId="77777777" w:rsidR="00F73ED0" w:rsidRDefault="00F73ED0" w:rsidP="00C162A4">
            <w:pPr>
              <w:pStyle w:val="TableParagraph"/>
              <w:kinsoku w:val="0"/>
              <w:overflowPunct w:val="0"/>
              <w:spacing w:before="56"/>
              <w:ind w:left="134"/>
              <w:rPr>
                <w:spacing w:val="-5"/>
                <w:sz w:val="18"/>
                <w:szCs w:val="18"/>
              </w:rPr>
            </w:pPr>
            <w:r>
              <w:rPr>
                <w:spacing w:val="-5"/>
                <w:sz w:val="18"/>
                <w:szCs w:val="18"/>
                <w:u w:val="single"/>
              </w:rPr>
              <w:t>N/A</w:t>
            </w:r>
          </w:p>
        </w:tc>
        <w:tc>
          <w:tcPr>
            <w:tcW w:w="1440" w:type="dxa"/>
            <w:tcBorders>
              <w:top w:val="single" w:sz="12" w:space="0" w:color="000000"/>
              <w:left w:val="single" w:sz="2" w:space="0" w:color="000000"/>
              <w:bottom w:val="single" w:sz="2" w:space="0" w:color="000000"/>
              <w:right w:val="single" w:sz="12" w:space="0" w:color="000000"/>
            </w:tcBorders>
          </w:tcPr>
          <w:p w14:paraId="57D174FB" w14:textId="29C88381" w:rsidR="00F73ED0" w:rsidRDefault="008F7F7E" w:rsidP="00C162A4">
            <w:pPr>
              <w:pStyle w:val="TableParagraph"/>
              <w:kinsoku w:val="0"/>
              <w:overflowPunct w:val="0"/>
              <w:spacing w:before="56"/>
              <w:ind w:left="134"/>
              <w:rPr>
                <w:spacing w:val="-5"/>
                <w:sz w:val="18"/>
                <w:szCs w:val="18"/>
                <w:u w:val="single"/>
              </w:rPr>
            </w:pPr>
            <w:ins w:id="102" w:author="Hanqing Lou" w:date="2025-05-05T10:07:00Z">
              <w:r>
                <w:rPr>
                  <w:spacing w:val="-5"/>
                  <w:sz w:val="18"/>
                  <w:szCs w:val="18"/>
                  <w:u w:val="single"/>
                </w:rPr>
                <w:t>N/A</w:t>
              </w:r>
            </w:ins>
          </w:p>
        </w:tc>
      </w:tr>
      <w:tr w:rsidR="00F73ED0" w14:paraId="7EE875CE" w14:textId="58FB2490" w:rsidTr="00F73ED0">
        <w:trPr>
          <w:trHeight w:val="1355"/>
        </w:trPr>
        <w:tc>
          <w:tcPr>
            <w:tcW w:w="1199" w:type="dxa"/>
            <w:tcBorders>
              <w:top w:val="single" w:sz="2" w:space="0" w:color="000000"/>
              <w:left w:val="single" w:sz="12" w:space="0" w:color="000000"/>
              <w:bottom w:val="single" w:sz="2" w:space="0" w:color="000000"/>
              <w:right w:val="single" w:sz="2" w:space="0" w:color="000000"/>
            </w:tcBorders>
          </w:tcPr>
          <w:p w14:paraId="63E10D84" w14:textId="77777777" w:rsidR="00F73ED0" w:rsidRDefault="00F73ED0" w:rsidP="00C162A4">
            <w:pPr>
              <w:pStyle w:val="TableParagraph"/>
              <w:kinsoku w:val="0"/>
              <w:overflowPunct w:val="0"/>
              <w:spacing w:before="69" w:line="204" w:lineRule="exact"/>
              <w:ind w:left="117"/>
              <w:rPr>
                <w:spacing w:val="-4"/>
                <w:sz w:val="18"/>
                <w:szCs w:val="18"/>
              </w:rPr>
            </w:pPr>
            <w:r>
              <w:rPr>
                <w:sz w:val="18"/>
                <w:szCs w:val="18"/>
              </w:rPr>
              <w:t>DMG</w:t>
            </w:r>
            <w:r>
              <w:rPr>
                <w:spacing w:val="-2"/>
                <w:sz w:val="18"/>
                <w:szCs w:val="18"/>
              </w:rPr>
              <w:t xml:space="preserve"> </w:t>
            </w:r>
            <w:r>
              <w:rPr>
                <w:spacing w:val="-4"/>
                <w:sz w:val="18"/>
                <w:szCs w:val="18"/>
              </w:rPr>
              <w:t>Low-</w:t>
            </w:r>
          </w:p>
          <w:p w14:paraId="4BD06FC6" w14:textId="77777777" w:rsidR="00F73ED0" w:rsidRDefault="00F73ED0" w:rsidP="00C162A4">
            <w:pPr>
              <w:pStyle w:val="TableParagraph"/>
              <w:kinsoku w:val="0"/>
              <w:overflowPunct w:val="0"/>
              <w:spacing w:line="204" w:lineRule="exact"/>
              <w:ind w:left="117"/>
              <w:rPr>
                <w:spacing w:val="-5"/>
                <w:sz w:val="18"/>
                <w:szCs w:val="18"/>
              </w:rPr>
            </w:pPr>
            <w:r>
              <w:rPr>
                <w:sz w:val="18"/>
                <w:szCs w:val="18"/>
              </w:rPr>
              <w:t>power</w:t>
            </w:r>
            <w:r>
              <w:rPr>
                <w:spacing w:val="-1"/>
                <w:sz w:val="18"/>
                <w:szCs w:val="18"/>
              </w:rPr>
              <w:t xml:space="preserve"> </w:t>
            </w:r>
            <w:r>
              <w:rPr>
                <w:spacing w:val="-5"/>
                <w:sz w:val="18"/>
                <w:szCs w:val="18"/>
              </w:rPr>
              <w:t>SC</w:t>
            </w:r>
          </w:p>
        </w:tc>
        <w:tc>
          <w:tcPr>
            <w:tcW w:w="1600" w:type="dxa"/>
            <w:tcBorders>
              <w:top w:val="single" w:sz="2" w:space="0" w:color="000000"/>
              <w:left w:val="single" w:sz="2" w:space="0" w:color="000000"/>
              <w:bottom w:val="single" w:sz="2" w:space="0" w:color="000000"/>
              <w:right w:val="single" w:sz="2" w:space="0" w:color="000000"/>
            </w:tcBorders>
          </w:tcPr>
          <w:p w14:paraId="165CCB36" w14:textId="77777777" w:rsidR="00F73ED0" w:rsidRDefault="00F73ED0" w:rsidP="00C162A4">
            <w:pPr>
              <w:pStyle w:val="TableParagraph"/>
              <w:kinsoku w:val="0"/>
              <w:overflowPunct w:val="0"/>
              <w:spacing w:before="74" w:line="232" w:lineRule="auto"/>
              <w:ind w:left="130" w:right="98"/>
              <w:rPr>
                <w:sz w:val="18"/>
                <w:szCs w:val="18"/>
              </w:rPr>
            </w:pPr>
            <w:r>
              <w:rPr>
                <w:sz w:val="18"/>
                <w:szCs w:val="18"/>
              </w:rPr>
              <w:t>Clause 20 (</w:t>
            </w:r>
            <w:proofErr w:type="spellStart"/>
            <w:r>
              <w:rPr>
                <w:sz w:val="18"/>
                <w:szCs w:val="18"/>
              </w:rPr>
              <w:t>Directi</w:t>
            </w:r>
            <w:proofErr w:type="spellEnd"/>
            <w:r>
              <w:rPr>
                <w:sz w:val="18"/>
                <w:szCs w:val="18"/>
              </w:rPr>
              <w:t xml:space="preserve"> </w:t>
            </w:r>
            <w:proofErr w:type="spellStart"/>
            <w:r>
              <w:rPr>
                <w:sz w:val="18"/>
                <w:szCs w:val="18"/>
              </w:rPr>
              <w:t>onal</w:t>
            </w:r>
            <w:proofErr w:type="spellEnd"/>
            <w:r>
              <w:rPr>
                <w:sz w:val="18"/>
                <w:szCs w:val="18"/>
              </w:rPr>
              <w:t xml:space="preserve"> multi-gigabit (DMG)</w:t>
            </w:r>
            <w:r>
              <w:rPr>
                <w:spacing w:val="-12"/>
                <w:sz w:val="18"/>
                <w:szCs w:val="18"/>
              </w:rPr>
              <w:t xml:space="preserve"> </w:t>
            </w:r>
            <w:r>
              <w:rPr>
                <w:sz w:val="18"/>
                <w:szCs w:val="18"/>
              </w:rPr>
              <w:t>PHY</w:t>
            </w:r>
            <w:r>
              <w:rPr>
                <w:spacing w:val="-11"/>
                <w:sz w:val="18"/>
                <w:szCs w:val="18"/>
              </w:rPr>
              <w:t xml:space="preserve"> </w:t>
            </w:r>
            <w:r>
              <w:rPr>
                <w:sz w:val="18"/>
                <w:szCs w:val="18"/>
              </w:rPr>
              <w:t xml:space="preserve">spec- </w:t>
            </w:r>
            <w:proofErr w:type="spellStart"/>
            <w:r>
              <w:rPr>
                <w:sz w:val="18"/>
                <w:szCs w:val="18"/>
              </w:rPr>
              <w:t>ification</w:t>
            </w:r>
            <w:proofErr w:type="spellEnd"/>
            <w:r>
              <w:rPr>
                <w:sz w:val="18"/>
                <w:szCs w:val="18"/>
              </w:rPr>
              <w:t>) trans- mission and</w:t>
            </w:r>
          </w:p>
          <w:p w14:paraId="00EC86A7" w14:textId="77777777" w:rsidR="00F73ED0" w:rsidRDefault="00F73ED0" w:rsidP="00C162A4">
            <w:pPr>
              <w:pStyle w:val="TableParagraph"/>
              <w:kinsoku w:val="0"/>
              <w:overflowPunct w:val="0"/>
              <w:spacing w:line="199" w:lineRule="exact"/>
              <w:ind w:left="150"/>
              <w:rPr>
                <w:spacing w:val="-5"/>
                <w:sz w:val="18"/>
                <w:szCs w:val="18"/>
              </w:rPr>
            </w:pPr>
            <w:r>
              <w:rPr>
                <w:sz w:val="18"/>
                <w:szCs w:val="18"/>
              </w:rPr>
              <w:t>25</w:t>
            </w:r>
            <w:r>
              <w:rPr>
                <w:spacing w:val="-2"/>
                <w:sz w:val="18"/>
                <w:szCs w:val="18"/>
              </w:rPr>
              <w:t xml:space="preserve"> </w:t>
            </w:r>
            <w:r>
              <w:rPr>
                <w:rFonts w:ascii="Symbol" w:hAnsi="Symbol" w:cs="Symbol"/>
                <w:sz w:val="18"/>
                <w:szCs w:val="18"/>
              </w:rPr>
              <w:t></w:t>
            </w:r>
            <w:r>
              <w:rPr>
                <w:sz w:val="18"/>
                <w:szCs w:val="18"/>
              </w:rPr>
              <w:t xml:space="preserve"> MCS</w:t>
            </w:r>
            <w:r>
              <w:rPr>
                <w:spacing w:val="-3"/>
                <w:sz w:val="18"/>
                <w:szCs w:val="18"/>
              </w:rPr>
              <w:t xml:space="preserve"> </w:t>
            </w:r>
            <w:r>
              <w:rPr>
                <w:rFonts w:ascii="Symbol" w:hAnsi="Symbol" w:cs="Symbol"/>
                <w:sz w:val="18"/>
                <w:szCs w:val="18"/>
              </w:rPr>
              <w:t></w:t>
            </w:r>
            <w:r>
              <w:rPr>
                <w:spacing w:val="1"/>
                <w:sz w:val="18"/>
                <w:szCs w:val="18"/>
              </w:rPr>
              <w:t xml:space="preserve"> </w:t>
            </w:r>
            <w:r>
              <w:rPr>
                <w:spacing w:val="-5"/>
                <w:sz w:val="18"/>
                <w:szCs w:val="18"/>
              </w:rPr>
              <w:t>31</w:t>
            </w:r>
          </w:p>
        </w:tc>
        <w:tc>
          <w:tcPr>
            <w:tcW w:w="1439" w:type="dxa"/>
            <w:tcBorders>
              <w:top w:val="single" w:sz="2" w:space="0" w:color="000000"/>
              <w:left w:val="single" w:sz="2" w:space="0" w:color="000000"/>
              <w:bottom w:val="single" w:sz="2" w:space="0" w:color="000000"/>
              <w:right w:val="single" w:sz="2" w:space="0" w:color="000000"/>
            </w:tcBorders>
          </w:tcPr>
          <w:p w14:paraId="0CF65258" w14:textId="77777777" w:rsidR="00F73ED0" w:rsidRDefault="00F73ED0" w:rsidP="00C162A4">
            <w:pPr>
              <w:pStyle w:val="TableParagraph"/>
              <w:kinsoku w:val="0"/>
              <w:overflowPunct w:val="0"/>
              <w:spacing w:before="69"/>
              <w:ind w:left="131"/>
              <w:rPr>
                <w:spacing w:val="-5"/>
                <w:sz w:val="18"/>
                <w:szCs w:val="18"/>
              </w:rPr>
            </w:pPr>
            <w:r>
              <w:rPr>
                <w:spacing w:val="-5"/>
                <w:sz w:val="18"/>
                <w:szCs w:val="18"/>
              </w:rPr>
              <w:t>N/A</w:t>
            </w:r>
          </w:p>
        </w:tc>
        <w:tc>
          <w:tcPr>
            <w:tcW w:w="1439" w:type="dxa"/>
            <w:tcBorders>
              <w:top w:val="single" w:sz="2" w:space="0" w:color="000000"/>
              <w:left w:val="single" w:sz="2" w:space="0" w:color="000000"/>
              <w:bottom w:val="single" w:sz="2" w:space="0" w:color="000000"/>
              <w:right w:val="single" w:sz="2" w:space="0" w:color="000000"/>
            </w:tcBorders>
          </w:tcPr>
          <w:p w14:paraId="60C1AABF" w14:textId="77777777" w:rsidR="00F73ED0" w:rsidRDefault="00F73ED0" w:rsidP="00C162A4">
            <w:pPr>
              <w:pStyle w:val="TableParagraph"/>
              <w:kinsoku w:val="0"/>
              <w:overflowPunct w:val="0"/>
              <w:spacing w:before="69"/>
              <w:ind w:left="132"/>
              <w:rPr>
                <w:spacing w:val="-5"/>
                <w:sz w:val="18"/>
                <w:szCs w:val="18"/>
              </w:rPr>
            </w:pPr>
            <w:r>
              <w:rPr>
                <w:spacing w:val="-5"/>
                <w:sz w:val="18"/>
                <w:szCs w:val="18"/>
              </w:rPr>
              <w:t>N/A</w:t>
            </w:r>
          </w:p>
        </w:tc>
        <w:tc>
          <w:tcPr>
            <w:tcW w:w="1439" w:type="dxa"/>
            <w:tcBorders>
              <w:top w:val="single" w:sz="2" w:space="0" w:color="000000"/>
              <w:left w:val="single" w:sz="2" w:space="0" w:color="000000"/>
              <w:bottom w:val="single" w:sz="2" w:space="0" w:color="000000"/>
              <w:right w:val="single" w:sz="2" w:space="0" w:color="000000"/>
            </w:tcBorders>
          </w:tcPr>
          <w:p w14:paraId="00C0503F" w14:textId="77777777" w:rsidR="00F73ED0" w:rsidRDefault="00F73ED0" w:rsidP="00C162A4">
            <w:pPr>
              <w:pStyle w:val="TableParagraph"/>
              <w:kinsoku w:val="0"/>
              <w:overflowPunct w:val="0"/>
              <w:spacing w:before="69"/>
              <w:ind w:left="133"/>
              <w:rPr>
                <w:spacing w:val="-5"/>
                <w:sz w:val="18"/>
                <w:szCs w:val="18"/>
              </w:rPr>
            </w:pPr>
            <w:r>
              <w:rPr>
                <w:spacing w:val="-5"/>
                <w:sz w:val="18"/>
                <w:szCs w:val="18"/>
              </w:rPr>
              <w:t>N/A</w:t>
            </w:r>
          </w:p>
        </w:tc>
        <w:tc>
          <w:tcPr>
            <w:tcW w:w="1440" w:type="dxa"/>
            <w:tcBorders>
              <w:top w:val="single" w:sz="2" w:space="0" w:color="000000"/>
              <w:left w:val="single" w:sz="2" w:space="0" w:color="000000"/>
              <w:bottom w:val="single" w:sz="2" w:space="0" w:color="000000"/>
              <w:right w:val="single" w:sz="12" w:space="0" w:color="000000"/>
            </w:tcBorders>
          </w:tcPr>
          <w:p w14:paraId="6CD33D6D" w14:textId="77777777" w:rsidR="00F73ED0" w:rsidRDefault="00F73ED0" w:rsidP="00C162A4">
            <w:pPr>
              <w:pStyle w:val="TableParagraph"/>
              <w:kinsoku w:val="0"/>
              <w:overflowPunct w:val="0"/>
              <w:spacing w:before="69"/>
              <w:ind w:left="134"/>
              <w:rPr>
                <w:spacing w:val="-5"/>
                <w:sz w:val="18"/>
                <w:szCs w:val="18"/>
              </w:rPr>
            </w:pPr>
            <w:r>
              <w:rPr>
                <w:spacing w:val="-5"/>
                <w:sz w:val="18"/>
                <w:szCs w:val="18"/>
                <w:u w:val="single"/>
              </w:rPr>
              <w:t>N/A</w:t>
            </w:r>
          </w:p>
        </w:tc>
        <w:tc>
          <w:tcPr>
            <w:tcW w:w="1440" w:type="dxa"/>
            <w:tcBorders>
              <w:top w:val="single" w:sz="2" w:space="0" w:color="000000"/>
              <w:left w:val="single" w:sz="2" w:space="0" w:color="000000"/>
              <w:bottom w:val="single" w:sz="2" w:space="0" w:color="000000"/>
              <w:right w:val="single" w:sz="12" w:space="0" w:color="000000"/>
            </w:tcBorders>
          </w:tcPr>
          <w:p w14:paraId="35B682FA" w14:textId="60AC59ED" w:rsidR="00F73ED0" w:rsidRDefault="008F7F7E" w:rsidP="00C162A4">
            <w:pPr>
              <w:pStyle w:val="TableParagraph"/>
              <w:kinsoku w:val="0"/>
              <w:overflowPunct w:val="0"/>
              <w:spacing w:before="69"/>
              <w:ind w:left="134"/>
              <w:rPr>
                <w:spacing w:val="-5"/>
                <w:sz w:val="18"/>
                <w:szCs w:val="18"/>
                <w:u w:val="single"/>
              </w:rPr>
            </w:pPr>
            <w:ins w:id="103" w:author="Hanqing Lou" w:date="2025-05-05T10:07:00Z">
              <w:r>
                <w:rPr>
                  <w:spacing w:val="-5"/>
                  <w:sz w:val="18"/>
                  <w:szCs w:val="18"/>
                  <w:u w:val="single"/>
                </w:rPr>
                <w:t>N/A</w:t>
              </w:r>
            </w:ins>
          </w:p>
        </w:tc>
      </w:tr>
      <w:tr w:rsidR="00F73ED0" w14:paraId="5C41635F" w14:textId="36D8B098" w:rsidTr="00F73ED0">
        <w:trPr>
          <w:trHeight w:val="557"/>
        </w:trPr>
        <w:tc>
          <w:tcPr>
            <w:tcW w:w="1199" w:type="dxa"/>
            <w:tcBorders>
              <w:top w:val="single" w:sz="2" w:space="0" w:color="000000"/>
              <w:left w:val="single" w:sz="12" w:space="0" w:color="000000"/>
              <w:bottom w:val="none" w:sz="6" w:space="0" w:color="auto"/>
              <w:right w:val="single" w:sz="2" w:space="0" w:color="000000"/>
            </w:tcBorders>
          </w:tcPr>
          <w:p w14:paraId="36FC6B47" w14:textId="77777777" w:rsidR="00F73ED0" w:rsidRDefault="00F73ED0" w:rsidP="00C162A4">
            <w:pPr>
              <w:pStyle w:val="TableParagraph"/>
              <w:kinsoku w:val="0"/>
              <w:overflowPunct w:val="0"/>
              <w:spacing w:before="69"/>
              <w:ind w:left="117"/>
              <w:rPr>
                <w:spacing w:val="-5"/>
                <w:sz w:val="18"/>
                <w:szCs w:val="18"/>
              </w:rPr>
            </w:pPr>
            <w:r>
              <w:rPr>
                <w:spacing w:val="-5"/>
                <w:sz w:val="18"/>
                <w:szCs w:val="18"/>
              </w:rPr>
              <w:t>VHT</w:t>
            </w:r>
          </w:p>
        </w:tc>
        <w:tc>
          <w:tcPr>
            <w:tcW w:w="1600" w:type="dxa"/>
            <w:tcBorders>
              <w:top w:val="single" w:sz="2" w:space="0" w:color="000000"/>
              <w:left w:val="single" w:sz="2" w:space="0" w:color="000000"/>
              <w:bottom w:val="none" w:sz="6" w:space="0" w:color="auto"/>
              <w:right w:val="single" w:sz="2" w:space="0" w:color="000000"/>
            </w:tcBorders>
          </w:tcPr>
          <w:p w14:paraId="0CAC5DFC" w14:textId="77777777" w:rsidR="00F73ED0" w:rsidRDefault="00F73ED0" w:rsidP="00C162A4">
            <w:pPr>
              <w:pStyle w:val="TableParagraph"/>
              <w:kinsoku w:val="0"/>
              <w:overflowPunct w:val="0"/>
              <w:spacing w:before="69"/>
              <w:ind w:left="130"/>
              <w:rPr>
                <w:spacing w:val="-5"/>
                <w:sz w:val="18"/>
                <w:szCs w:val="18"/>
              </w:rPr>
            </w:pPr>
            <w:r>
              <w:rPr>
                <w:spacing w:val="-5"/>
                <w:sz w:val="18"/>
                <w:szCs w:val="18"/>
              </w:rPr>
              <w:t>N/A</w:t>
            </w:r>
          </w:p>
        </w:tc>
        <w:tc>
          <w:tcPr>
            <w:tcW w:w="1439" w:type="dxa"/>
            <w:tcBorders>
              <w:top w:val="single" w:sz="2" w:space="0" w:color="000000"/>
              <w:left w:val="single" w:sz="2" w:space="0" w:color="000000"/>
              <w:bottom w:val="none" w:sz="6" w:space="0" w:color="auto"/>
              <w:right w:val="single" w:sz="2" w:space="0" w:color="000000"/>
            </w:tcBorders>
          </w:tcPr>
          <w:p w14:paraId="4B9E4232" w14:textId="77777777" w:rsidR="00F73ED0" w:rsidRDefault="00F73ED0" w:rsidP="00C162A4">
            <w:pPr>
              <w:pStyle w:val="TableParagraph"/>
              <w:kinsoku w:val="0"/>
              <w:overflowPunct w:val="0"/>
              <w:spacing w:before="69"/>
              <w:ind w:left="131"/>
              <w:rPr>
                <w:spacing w:val="-5"/>
                <w:sz w:val="18"/>
                <w:szCs w:val="18"/>
              </w:rPr>
            </w:pPr>
            <w:r>
              <w:rPr>
                <w:spacing w:val="-5"/>
                <w:sz w:val="18"/>
                <w:szCs w:val="18"/>
              </w:rPr>
              <w:t>N/A</w:t>
            </w:r>
          </w:p>
        </w:tc>
        <w:tc>
          <w:tcPr>
            <w:tcW w:w="1439" w:type="dxa"/>
            <w:tcBorders>
              <w:top w:val="single" w:sz="2" w:space="0" w:color="000000"/>
              <w:left w:val="single" w:sz="2" w:space="0" w:color="000000"/>
              <w:bottom w:val="none" w:sz="6" w:space="0" w:color="auto"/>
              <w:right w:val="single" w:sz="2" w:space="0" w:color="000000"/>
            </w:tcBorders>
          </w:tcPr>
          <w:p w14:paraId="115E541B" w14:textId="77777777" w:rsidR="00F73ED0" w:rsidRDefault="00F73ED0" w:rsidP="00C162A4">
            <w:pPr>
              <w:pStyle w:val="TableParagraph"/>
              <w:kinsoku w:val="0"/>
              <w:overflowPunct w:val="0"/>
              <w:spacing w:before="74" w:line="232" w:lineRule="auto"/>
              <w:ind w:left="132" w:right="406"/>
              <w:rPr>
                <w:spacing w:val="-4"/>
                <w:sz w:val="18"/>
                <w:szCs w:val="18"/>
              </w:rPr>
            </w:pPr>
            <w:r>
              <w:rPr>
                <w:spacing w:val="-4"/>
                <w:sz w:val="18"/>
                <w:szCs w:val="18"/>
              </w:rPr>
              <w:t>FORMAT</w:t>
            </w:r>
            <w:r>
              <w:rPr>
                <w:spacing w:val="-8"/>
                <w:sz w:val="18"/>
                <w:szCs w:val="18"/>
              </w:rPr>
              <w:t xml:space="preserve"> </w:t>
            </w:r>
            <w:r>
              <w:rPr>
                <w:spacing w:val="-4"/>
                <w:sz w:val="18"/>
                <w:szCs w:val="18"/>
              </w:rPr>
              <w:t>is VHT.</w:t>
            </w:r>
          </w:p>
        </w:tc>
        <w:tc>
          <w:tcPr>
            <w:tcW w:w="1439" w:type="dxa"/>
            <w:tcBorders>
              <w:top w:val="single" w:sz="2" w:space="0" w:color="000000"/>
              <w:left w:val="single" w:sz="2" w:space="0" w:color="000000"/>
              <w:bottom w:val="none" w:sz="6" w:space="0" w:color="auto"/>
              <w:right w:val="single" w:sz="2" w:space="0" w:color="000000"/>
            </w:tcBorders>
          </w:tcPr>
          <w:p w14:paraId="6ACD3E69" w14:textId="77777777" w:rsidR="00F73ED0" w:rsidRDefault="00F73ED0" w:rsidP="00C162A4">
            <w:pPr>
              <w:pStyle w:val="TableParagraph"/>
              <w:kinsoku w:val="0"/>
              <w:overflowPunct w:val="0"/>
              <w:spacing w:before="74" w:line="232" w:lineRule="auto"/>
              <w:ind w:left="133" w:right="405"/>
              <w:rPr>
                <w:spacing w:val="-4"/>
                <w:sz w:val="18"/>
                <w:szCs w:val="18"/>
              </w:rPr>
            </w:pPr>
            <w:r>
              <w:rPr>
                <w:spacing w:val="-4"/>
                <w:sz w:val="18"/>
                <w:szCs w:val="18"/>
              </w:rPr>
              <w:t>FORMAT</w:t>
            </w:r>
            <w:r>
              <w:rPr>
                <w:spacing w:val="-8"/>
                <w:sz w:val="18"/>
                <w:szCs w:val="18"/>
              </w:rPr>
              <w:t xml:space="preserve"> </w:t>
            </w:r>
            <w:r>
              <w:rPr>
                <w:spacing w:val="-4"/>
                <w:sz w:val="18"/>
                <w:szCs w:val="18"/>
              </w:rPr>
              <w:t>is VHT.</w:t>
            </w:r>
          </w:p>
        </w:tc>
        <w:tc>
          <w:tcPr>
            <w:tcW w:w="1440" w:type="dxa"/>
            <w:tcBorders>
              <w:top w:val="single" w:sz="2" w:space="0" w:color="000000"/>
              <w:left w:val="single" w:sz="2" w:space="0" w:color="000000"/>
              <w:bottom w:val="none" w:sz="6" w:space="0" w:color="auto"/>
              <w:right w:val="single" w:sz="12" w:space="0" w:color="000000"/>
            </w:tcBorders>
          </w:tcPr>
          <w:p w14:paraId="5EE04199" w14:textId="77777777" w:rsidR="00F73ED0" w:rsidRDefault="00F73ED0" w:rsidP="00C162A4">
            <w:pPr>
              <w:pStyle w:val="TableParagraph"/>
              <w:kinsoku w:val="0"/>
              <w:overflowPunct w:val="0"/>
              <w:spacing w:before="74" w:line="232" w:lineRule="auto"/>
              <w:ind w:left="134" w:right="128"/>
              <w:rPr>
                <w:spacing w:val="-4"/>
                <w:sz w:val="18"/>
                <w:szCs w:val="18"/>
              </w:rPr>
            </w:pPr>
            <w:r>
              <w:rPr>
                <w:spacing w:val="-2"/>
                <w:sz w:val="18"/>
                <w:szCs w:val="18"/>
                <w:u w:val="single"/>
              </w:rPr>
              <w:t>FORMAT</w:t>
            </w:r>
            <w:r>
              <w:rPr>
                <w:spacing w:val="-10"/>
                <w:sz w:val="18"/>
                <w:szCs w:val="18"/>
                <w:u w:val="single"/>
              </w:rPr>
              <w:t xml:space="preserve"> </w:t>
            </w:r>
            <w:r>
              <w:rPr>
                <w:spacing w:val="-2"/>
                <w:sz w:val="18"/>
                <w:szCs w:val="18"/>
                <w:u w:val="single"/>
              </w:rPr>
              <w:t>is</w:t>
            </w:r>
            <w:r>
              <w:rPr>
                <w:spacing w:val="-9"/>
                <w:sz w:val="18"/>
                <w:szCs w:val="18"/>
                <w:u w:val="single"/>
              </w:rPr>
              <w:t xml:space="preserve"> </w:t>
            </w:r>
            <w:r>
              <w:rPr>
                <w:spacing w:val="-4"/>
                <w:sz w:val="18"/>
                <w:szCs w:val="18"/>
              </w:rPr>
              <w:t xml:space="preserve"> </w:t>
            </w:r>
            <w:r>
              <w:rPr>
                <w:spacing w:val="-4"/>
                <w:sz w:val="18"/>
                <w:szCs w:val="18"/>
                <w:u w:val="single"/>
              </w:rPr>
              <w:t>VHT.</w:t>
            </w:r>
          </w:p>
        </w:tc>
        <w:tc>
          <w:tcPr>
            <w:tcW w:w="1440" w:type="dxa"/>
            <w:tcBorders>
              <w:top w:val="single" w:sz="2" w:space="0" w:color="000000"/>
              <w:left w:val="single" w:sz="2" w:space="0" w:color="000000"/>
              <w:bottom w:val="none" w:sz="6" w:space="0" w:color="auto"/>
              <w:right w:val="single" w:sz="12" w:space="0" w:color="000000"/>
            </w:tcBorders>
          </w:tcPr>
          <w:p w14:paraId="31FB8299" w14:textId="523174A0" w:rsidR="00F73ED0" w:rsidRDefault="008F7F7E" w:rsidP="00C162A4">
            <w:pPr>
              <w:pStyle w:val="TableParagraph"/>
              <w:kinsoku w:val="0"/>
              <w:overflowPunct w:val="0"/>
              <w:spacing w:before="74" w:line="232" w:lineRule="auto"/>
              <w:ind w:left="134" w:right="128"/>
              <w:rPr>
                <w:spacing w:val="-2"/>
                <w:sz w:val="18"/>
                <w:szCs w:val="18"/>
                <w:u w:val="single"/>
              </w:rPr>
            </w:pPr>
            <w:ins w:id="104" w:author="Hanqing Lou" w:date="2025-05-05T10:07:00Z">
              <w:r>
                <w:rPr>
                  <w:spacing w:val="-2"/>
                  <w:sz w:val="18"/>
                  <w:szCs w:val="18"/>
                  <w:u w:val="single"/>
                </w:rPr>
                <w:t>FORMAT</w:t>
              </w:r>
              <w:r>
                <w:rPr>
                  <w:spacing w:val="-10"/>
                  <w:sz w:val="18"/>
                  <w:szCs w:val="18"/>
                  <w:u w:val="single"/>
                </w:rPr>
                <w:t xml:space="preserve"> </w:t>
              </w:r>
              <w:r>
                <w:rPr>
                  <w:spacing w:val="-2"/>
                  <w:sz w:val="18"/>
                  <w:szCs w:val="18"/>
                  <w:u w:val="single"/>
                </w:rPr>
                <w:t>is</w:t>
              </w:r>
              <w:r>
                <w:rPr>
                  <w:spacing w:val="-9"/>
                  <w:sz w:val="18"/>
                  <w:szCs w:val="18"/>
                  <w:u w:val="single"/>
                </w:rPr>
                <w:t xml:space="preserve"> </w:t>
              </w:r>
              <w:r>
                <w:rPr>
                  <w:spacing w:val="-4"/>
                  <w:sz w:val="18"/>
                  <w:szCs w:val="18"/>
                </w:rPr>
                <w:t xml:space="preserve"> </w:t>
              </w:r>
              <w:r>
                <w:rPr>
                  <w:spacing w:val="-4"/>
                  <w:sz w:val="18"/>
                  <w:szCs w:val="18"/>
                  <w:u w:val="single"/>
                </w:rPr>
                <w:t>VHT.</w:t>
              </w:r>
            </w:ins>
          </w:p>
        </w:tc>
      </w:tr>
    </w:tbl>
    <w:p w14:paraId="38F874F2" w14:textId="77777777" w:rsidR="00181D27" w:rsidRDefault="00181D27" w:rsidP="006D3B11"/>
    <w:p w14:paraId="77FFE69F" w14:textId="77777777" w:rsidR="008F6DE2" w:rsidRDefault="008F6DE2" w:rsidP="006D3B11"/>
    <w:p w14:paraId="5A88F986" w14:textId="77777777" w:rsidR="008F6DE2" w:rsidRDefault="008F6DE2" w:rsidP="006D3B11"/>
    <w:p w14:paraId="3B7DD0D3" w14:textId="77777777" w:rsidR="008F6DE2" w:rsidRDefault="008F6DE2" w:rsidP="006D3B11"/>
    <w:p w14:paraId="4CBA6820" w14:textId="77777777" w:rsidR="008F6DE2" w:rsidRDefault="008F6DE2" w:rsidP="006D3B11"/>
    <w:p w14:paraId="3977BB00" w14:textId="77777777" w:rsidR="008F6DE2" w:rsidRDefault="008F6DE2" w:rsidP="006D3B11"/>
    <w:p w14:paraId="3E4C9A03" w14:textId="77777777" w:rsidR="008F6DE2" w:rsidRDefault="008F6DE2" w:rsidP="006D3B11"/>
    <w:p w14:paraId="1330E853" w14:textId="77777777" w:rsidR="008F6DE2" w:rsidRDefault="008F6DE2" w:rsidP="006D3B11"/>
    <w:p w14:paraId="6A3DA12E" w14:textId="77777777" w:rsidR="008F6DE2" w:rsidRDefault="008F6DE2" w:rsidP="006D3B11"/>
    <w:tbl>
      <w:tblPr>
        <w:tblW w:w="9996" w:type="dxa"/>
        <w:tblInd w:w="75" w:type="dxa"/>
        <w:tblLayout w:type="fixed"/>
        <w:tblCellMar>
          <w:left w:w="0" w:type="dxa"/>
          <w:right w:w="0" w:type="dxa"/>
        </w:tblCellMar>
        <w:tblLook w:val="0000" w:firstRow="0" w:lastRow="0" w:firstColumn="0" w:lastColumn="0" w:noHBand="0" w:noVBand="0"/>
      </w:tblPr>
      <w:tblGrid>
        <w:gridCol w:w="1199"/>
        <w:gridCol w:w="1600"/>
        <w:gridCol w:w="1439"/>
        <w:gridCol w:w="1439"/>
        <w:gridCol w:w="1439"/>
        <w:gridCol w:w="1440"/>
        <w:gridCol w:w="1440"/>
      </w:tblGrid>
      <w:tr w:rsidR="00F73ED0" w14:paraId="4ED6D500" w14:textId="74D9CABF" w:rsidTr="00F73ED0">
        <w:trPr>
          <w:trHeight w:val="409"/>
        </w:trPr>
        <w:tc>
          <w:tcPr>
            <w:tcW w:w="1199" w:type="dxa"/>
            <w:vMerge w:val="restart"/>
            <w:tcBorders>
              <w:top w:val="single" w:sz="12" w:space="0" w:color="000000"/>
              <w:left w:val="single" w:sz="12" w:space="0" w:color="000000"/>
              <w:bottom w:val="single" w:sz="12" w:space="0" w:color="000000"/>
              <w:right w:val="single" w:sz="2" w:space="0" w:color="000000"/>
            </w:tcBorders>
          </w:tcPr>
          <w:p w14:paraId="2A255D2C" w14:textId="77777777" w:rsidR="00F73ED0" w:rsidRDefault="00F73ED0" w:rsidP="00C162A4">
            <w:pPr>
              <w:pStyle w:val="TableParagraph"/>
              <w:kinsoku w:val="0"/>
              <w:overflowPunct w:val="0"/>
              <w:rPr>
                <w:sz w:val="18"/>
                <w:szCs w:val="18"/>
              </w:rPr>
            </w:pPr>
          </w:p>
          <w:p w14:paraId="767437AC" w14:textId="77777777" w:rsidR="00F73ED0" w:rsidRDefault="00F73ED0" w:rsidP="00C162A4">
            <w:pPr>
              <w:pStyle w:val="TableParagraph"/>
              <w:kinsoku w:val="0"/>
              <w:overflowPunct w:val="0"/>
              <w:rPr>
                <w:sz w:val="18"/>
                <w:szCs w:val="18"/>
              </w:rPr>
            </w:pPr>
          </w:p>
          <w:p w14:paraId="6388C7C1" w14:textId="77777777" w:rsidR="00F73ED0" w:rsidRDefault="00F73ED0" w:rsidP="00C162A4">
            <w:pPr>
              <w:pStyle w:val="TableParagraph"/>
              <w:kinsoku w:val="0"/>
              <w:overflowPunct w:val="0"/>
              <w:rPr>
                <w:sz w:val="18"/>
                <w:szCs w:val="18"/>
              </w:rPr>
            </w:pPr>
          </w:p>
          <w:p w14:paraId="11642423" w14:textId="77777777" w:rsidR="00F73ED0" w:rsidRDefault="00F73ED0" w:rsidP="00C162A4">
            <w:pPr>
              <w:pStyle w:val="TableParagraph"/>
              <w:kinsoku w:val="0"/>
              <w:overflowPunct w:val="0"/>
              <w:rPr>
                <w:sz w:val="18"/>
                <w:szCs w:val="18"/>
              </w:rPr>
            </w:pPr>
          </w:p>
          <w:p w14:paraId="49CB1134" w14:textId="77777777" w:rsidR="00F73ED0" w:rsidRDefault="00F73ED0" w:rsidP="00C162A4">
            <w:pPr>
              <w:pStyle w:val="TableParagraph"/>
              <w:kinsoku w:val="0"/>
              <w:overflowPunct w:val="0"/>
              <w:rPr>
                <w:sz w:val="18"/>
                <w:szCs w:val="18"/>
              </w:rPr>
            </w:pPr>
          </w:p>
          <w:p w14:paraId="0E5FE477" w14:textId="77777777" w:rsidR="00F73ED0" w:rsidRDefault="00F73ED0" w:rsidP="00C162A4">
            <w:pPr>
              <w:pStyle w:val="TableParagraph"/>
              <w:kinsoku w:val="0"/>
              <w:overflowPunct w:val="0"/>
              <w:rPr>
                <w:sz w:val="18"/>
                <w:szCs w:val="18"/>
              </w:rPr>
            </w:pPr>
          </w:p>
          <w:p w14:paraId="0FCC6447" w14:textId="77777777" w:rsidR="00F73ED0" w:rsidRDefault="00F73ED0" w:rsidP="00C162A4">
            <w:pPr>
              <w:pStyle w:val="TableParagraph"/>
              <w:kinsoku w:val="0"/>
              <w:overflowPunct w:val="0"/>
              <w:rPr>
                <w:sz w:val="18"/>
                <w:szCs w:val="18"/>
              </w:rPr>
            </w:pPr>
          </w:p>
          <w:p w14:paraId="2F2FB05D" w14:textId="77777777" w:rsidR="00F73ED0" w:rsidRDefault="00F73ED0" w:rsidP="00C162A4">
            <w:pPr>
              <w:pStyle w:val="TableParagraph"/>
              <w:kinsoku w:val="0"/>
              <w:overflowPunct w:val="0"/>
              <w:rPr>
                <w:sz w:val="18"/>
                <w:szCs w:val="18"/>
              </w:rPr>
            </w:pPr>
          </w:p>
          <w:p w14:paraId="538DBEF1" w14:textId="77777777" w:rsidR="00F73ED0" w:rsidRDefault="00F73ED0" w:rsidP="00C162A4">
            <w:pPr>
              <w:pStyle w:val="TableParagraph"/>
              <w:kinsoku w:val="0"/>
              <w:overflowPunct w:val="0"/>
              <w:rPr>
                <w:sz w:val="18"/>
                <w:szCs w:val="18"/>
              </w:rPr>
            </w:pPr>
          </w:p>
          <w:p w14:paraId="7FE3179C" w14:textId="77777777" w:rsidR="00F73ED0" w:rsidRDefault="00F73ED0" w:rsidP="00C162A4">
            <w:pPr>
              <w:pStyle w:val="TableParagraph"/>
              <w:kinsoku w:val="0"/>
              <w:overflowPunct w:val="0"/>
              <w:rPr>
                <w:sz w:val="18"/>
                <w:szCs w:val="18"/>
              </w:rPr>
            </w:pPr>
          </w:p>
          <w:p w14:paraId="460DC9BC" w14:textId="77777777" w:rsidR="00F73ED0" w:rsidRDefault="00F73ED0" w:rsidP="00C162A4">
            <w:pPr>
              <w:pStyle w:val="TableParagraph"/>
              <w:kinsoku w:val="0"/>
              <w:overflowPunct w:val="0"/>
              <w:rPr>
                <w:sz w:val="18"/>
                <w:szCs w:val="18"/>
              </w:rPr>
            </w:pPr>
          </w:p>
          <w:p w14:paraId="1A011A20" w14:textId="77777777" w:rsidR="00F73ED0" w:rsidRDefault="00F73ED0" w:rsidP="00C162A4">
            <w:pPr>
              <w:pStyle w:val="TableParagraph"/>
              <w:kinsoku w:val="0"/>
              <w:overflowPunct w:val="0"/>
              <w:rPr>
                <w:sz w:val="18"/>
                <w:szCs w:val="18"/>
              </w:rPr>
            </w:pPr>
          </w:p>
          <w:p w14:paraId="3753F586" w14:textId="77777777" w:rsidR="00F73ED0" w:rsidRDefault="00F73ED0" w:rsidP="00C162A4">
            <w:pPr>
              <w:pStyle w:val="TableParagraph"/>
              <w:kinsoku w:val="0"/>
              <w:overflowPunct w:val="0"/>
              <w:rPr>
                <w:sz w:val="18"/>
                <w:szCs w:val="18"/>
              </w:rPr>
            </w:pPr>
          </w:p>
          <w:p w14:paraId="2AFEDC7D" w14:textId="77777777" w:rsidR="00F73ED0" w:rsidRDefault="00F73ED0" w:rsidP="00C162A4">
            <w:pPr>
              <w:pStyle w:val="TableParagraph"/>
              <w:kinsoku w:val="0"/>
              <w:overflowPunct w:val="0"/>
              <w:rPr>
                <w:sz w:val="18"/>
                <w:szCs w:val="18"/>
              </w:rPr>
            </w:pPr>
          </w:p>
          <w:p w14:paraId="0E5D73D7" w14:textId="77777777" w:rsidR="00F73ED0" w:rsidRDefault="00F73ED0" w:rsidP="00C162A4">
            <w:pPr>
              <w:pStyle w:val="TableParagraph"/>
              <w:kinsoku w:val="0"/>
              <w:overflowPunct w:val="0"/>
              <w:rPr>
                <w:sz w:val="18"/>
                <w:szCs w:val="18"/>
              </w:rPr>
            </w:pPr>
          </w:p>
          <w:p w14:paraId="3231BD13" w14:textId="77777777" w:rsidR="00F73ED0" w:rsidRDefault="00F73ED0" w:rsidP="00C162A4">
            <w:pPr>
              <w:pStyle w:val="TableParagraph"/>
              <w:kinsoku w:val="0"/>
              <w:overflowPunct w:val="0"/>
              <w:rPr>
                <w:sz w:val="18"/>
                <w:szCs w:val="18"/>
              </w:rPr>
            </w:pPr>
          </w:p>
          <w:p w14:paraId="392F3DB2" w14:textId="77777777" w:rsidR="00F73ED0" w:rsidRDefault="00F73ED0" w:rsidP="00C162A4">
            <w:pPr>
              <w:pStyle w:val="TableParagraph"/>
              <w:kinsoku w:val="0"/>
              <w:overflowPunct w:val="0"/>
              <w:spacing w:before="203"/>
              <w:rPr>
                <w:sz w:val="18"/>
                <w:szCs w:val="18"/>
              </w:rPr>
            </w:pPr>
          </w:p>
          <w:p w14:paraId="645EAD8E" w14:textId="77777777" w:rsidR="00F73ED0" w:rsidRDefault="00F73ED0" w:rsidP="00C162A4">
            <w:pPr>
              <w:pStyle w:val="TableParagraph"/>
              <w:kinsoku w:val="0"/>
              <w:overflowPunct w:val="0"/>
              <w:spacing w:before="1" w:line="232" w:lineRule="auto"/>
              <w:ind w:left="118" w:right="104"/>
              <w:jc w:val="center"/>
              <w:rPr>
                <w:b/>
                <w:bCs/>
                <w:spacing w:val="-2"/>
                <w:sz w:val="18"/>
                <w:szCs w:val="18"/>
              </w:rPr>
            </w:pPr>
            <w:r>
              <w:rPr>
                <w:b/>
                <w:bCs/>
                <w:spacing w:val="-2"/>
                <w:sz w:val="18"/>
                <w:szCs w:val="18"/>
              </w:rPr>
              <w:t xml:space="preserve">Description </w:t>
            </w:r>
            <w:r>
              <w:rPr>
                <w:b/>
                <w:bCs/>
                <w:spacing w:val="-6"/>
                <w:sz w:val="18"/>
                <w:szCs w:val="18"/>
              </w:rPr>
              <w:t>of</w:t>
            </w:r>
            <w:r>
              <w:rPr>
                <w:b/>
                <w:bCs/>
                <w:spacing w:val="-2"/>
                <w:sz w:val="18"/>
                <w:szCs w:val="18"/>
              </w:rPr>
              <w:t xml:space="preserve"> modulation</w:t>
            </w:r>
          </w:p>
        </w:tc>
        <w:tc>
          <w:tcPr>
            <w:tcW w:w="8797" w:type="dxa"/>
            <w:gridSpan w:val="6"/>
            <w:tcBorders>
              <w:top w:val="single" w:sz="12" w:space="0" w:color="000000"/>
              <w:left w:val="single" w:sz="2" w:space="0" w:color="000000"/>
              <w:bottom w:val="single" w:sz="2" w:space="0" w:color="000000"/>
              <w:right w:val="single" w:sz="12" w:space="0" w:color="000000"/>
            </w:tcBorders>
          </w:tcPr>
          <w:p w14:paraId="6243E530" w14:textId="2E062EF6" w:rsidR="00F73ED0" w:rsidRDefault="00F73ED0" w:rsidP="00C162A4">
            <w:pPr>
              <w:pStyle w:val="TableParagraph"/>
              <w:kinsoku w:val="0"/>
              <w:overflowPunct w:val="0"/>
              <w:spacing w:before="97"/>
              <w:ind w:left="42" w:right="1"/>
              <w:jc w:val="center"/>
              <w:rPr>
                <w:b/>
                <w:bCs/>
                <w:sz w:val="18"/>
                <w:szCs w:val="18"/>
              </w:rPr>
            </w:pPr>
            <w:r>
              <w:rPr>
                <w:b/>
                <w:bCs/>
                <w:sz w:val="18"/>
                <w:szCs w:val="18"/>
              </w:rPr>
              <w:t>Condition</w:t>
            </w:r>
            <w:r>
              <w:rPr>
                <w:b/>
                <w:bCs/>
                <w:spacing w:val="-6"/>
                <w:sz w:val="18"/>
                <w:szCs w:val="18"/>
              </w:rPr>
              <w:t xml:space="preserve"> </w:t>
            </w:r>
            <w:r>
              <w:rPr>
                <w:b/>
                <w:bCs/>
                <w:sz w:val="18"/>
                <w:szCs w:val="18"/>
              </w:rPr>
              <w:t>that</w:t>
            </w:r>
            <w:r>
              <w:rPr>
                <w:b/>
                <w:bCs/>
                <w:spacing w:val="-7"/>
                <w:sz w:val="18"/>
                <w:szCs w:val="18"/>
              </w:rPr>
              <w:t xml:space="preserve"> </w:t>
            </w:r>
            <w:r>
              <w:rPr>
                <w:b/>
                <w:bCs/>
                <w:sz w:val="18"/>
                <w:szCs w:val="18"/>
              </w:rPr>
              <w:t>selects</w:t>
            </w:r>
            <w:r>
              <w:rPr>
                <w:b/>
                <w:bCs/>
                <w:spacing w:val="-7"/>
                <w:sz w:val="18"/>
                <w:szCs w:val="18"/>
              </w:rPr>
              <w:t xml:space="preserve"> </w:t>
            </w:r>
            <w:r>
              <w:rPr>
                <w:b/>
                <w:bCs/>
                <w:sz w:val="18"/>
                <w:szCs w:val="18"/>
              </w:rPr>
              <w:t>this</w:t>
            </w:r>
            <w:r>
              <w:rPr>
                <w:b/>
                <w:bCs/>
                <w:spacing w:val="-6"/>
                <w:sz w:val="18"/>
                <w:szCs w:val="18"/>
              </w:rPr>
              <w:t xml:space="preserve"> </w:t>
            </w:r>
            <w:r>
              <w:rPr>
                <w:b/>
                <w:bCs/>
                <w:sz w:val="18"/>
                <w:szCs w:val="18"/>
              </w:rPr>
              <w:t>modulation</w:t>
            </w:r>
            <w:r>
              <w:rPr>
                <w:b/>
                <w:bCs/>
                <w:spacing w:val="-5"/>
                <w:sz w:val="18"/>
                <w:szCs w:val="18"/>
              </w:rPr>
              <w:t xml:space="preserve"> </w:t>
            </w:r>
            <w:r>
              <w:rPr>
                <w:b/>
                <w:bCs/>
                <w:spacing w:val="-2"/>
                <w:sz w:val="18"/>
                <w:szCs w:val="18"/>
              </w:rPr>
              <w:t>class</w:t>
            </w:r>
          </w:p>
        </w:tc>
      </w:tr>
      <w:tr w:rsidR="00F73ED0" w14:paraId="464112BB" w14:textId="64397EB3" w:rsidTr="00F73ED0">
        <w:trPr>
          <w:trHeight w:val="7611"/>
        </w:trPr>
        <w:tc>
          <w:tcPr>
            <w:tcW w:w="1199" w:type="dxa"/>
            <w:vMerge/>
            <w:tcBorders>
              <w:top w:val="nil"/>
              <w:left w:val="single" w:sz="12" w:space="0" w:color="000000"/>
              <w:bottom w:val="single" w:sz="12" w:space="0" w:color="000000"/>
              <w:right w:val="single" w:sz="2" w:space="0" w:color="000000"/>
            </w:tcBorders>
          </w:tcPr>
          <w:p w14:paraId="22B64BDA" w14:textId="77777777" w:rsidR="00F73ED0" w:rsidRDefault="00F73ED0" w:rsidP="00C162A4">
            <w:pPr>
              <w:rPr>
                <w:sz w:val="2"/>
                <w:szCs w:val="2"/>
              </w:rPr>
            </w:pPr>
          </w:p>
        </w:tc>
        <w:tc>
          <w:tcPr>
            <w:tcW w:w="1600" w:type="dxa"/>
            <w:tcBorders>
              <w:top w:val="single" w:sz="2" w:space="0" w:color="000000"/>
              <w:left w:val="single" w:sz="2" w:space="0" w:color="000000"/>
              <w:bottom w:val="single" w:sz="12" w:space="0" w:color="000000"/>
              <w:right w:val="single" w:sz="2" w:space="0" w:color="000000"/>
            </w:tcBorders>
          </w:tcPr>
          <w:p w14:paraId="46889E6C" w14:textId="77777777" w:rsidR="00F73ED0" w:rsidRDefault="00F73ED0" w:rsidP="00C162A4">
            <w:pPr>
              <w:pStyle w:val="TableParagraph"/>
              <w:kinsoku w:val="0"/>
              <w:overflowPunct w:val="0"/>
              <w:spacing w:before="101" w:line="232" w:lineRule="auto"/>
              <w:ind w:left="123" w:right="94"/>
              <w:jc w:val="center"/>
              <w:rPr>
                <w:b/>
                <w:bCs/>
                <w:spacing w:val="-4"/>
                <w:sz w:val="18"/>
                <w:szCs w:val="18"/>
              </w:rPr>
            </w:pPr>
            <w:r>
              <w:rPr>
                <w:b/>
                <w:bCs/>
                <w:sz w:val="18"/>
                <w:szCs w:val="18"/>
              </w:rPr>
              <w:t>Clause</w:t>
            </w:r>
            <w:r>
              <w:rPr>
                <w:b/>
                <w:bCs/>
                <w:spacing w:val="-12"/>
                <w:sz w:val="18"/>
                <w:szCs w:val="18"/>
              </w:rPr>
              <w:t xml:space="preserve"> </w:t>
            </w:r>
            <w:r>
              <w:rPr>
                <w:b/>
                <w:bCs/>
                <w:sz w:val="18"/>
                <w:szCs w:val="18"/>
              </w:rPr>
              <w:t>15</w:t>
            </w:r>
            <w:r>
              <w:rPr>
                <w:b/>
                <w:bCs/>
                <w:spacing w:val="-11"/>
                <w:sz w:val="18"/>
                <w:szCs w:val="18"/>
              </w:rPr>
              <w:t xml:space="preserve"> </w:t>
            </w:r>
            <w:r>
              <w:rPr>
                <w:b/>
                <w:bCs/>
                <w:sz w:val="18"/>
                <w:szCs w:val="18"/>
              </w:rPr>
              <w:t xml:space="preserve">(DSSS </w:t>
            </w:r>
            <w:r>
              <w:rPr>
                <w:b/>
                <w:bCs/>
                <w:spacing w:val="-4"/>
                <w:sz w:val="18"/>
                <w:szCs w:val="18"/>
              </w:rPr>
              <w:t>PHY</w:t>
            </w:r>
          </w:p>
          <w:p w14:paraId="02325FDE" w14:textId="77777777" w:rsidR="00F73ED0" w:rsidRDefault="00F73ED0" w:rsidP="00C162A4">
            <w:pPr>
              <w:pStyle w:val="TableParagraph"/>
              <w:kinsoku w:val="0"/>
              <w:overflowPunct w:val="0"/>
              <w:spacing w:line="232" w:lineRule="auto"/>
              <w:ind w:left="136" w:right="133" w:firstLine="25"/>
              <w:jc w:val="center"/>
              <w:rPr>
                <w:b/>
                <w:bCs/>
                <w:spacing w:val="-4"/>
                <w:sz w:val="18"/>
                <w:szCs w:val="18"/>
              </w:rPr>
            </w:pPr>
            <w:r>
              <w:rPr>
                <w:b/>
                <w:bCs/>
                <w:sz w:val="18"/>
                <w:szCs w:val="18"/>
              </w:rPr>
              <w:t>specification for the</w:t>
            </w:r>
            <w:r>
              <w:rPr>
                <w:b/>
                <w:bCs/>
                <w:spacing w:val="-14"/>
                <w:sz w:val="18"/>
                <w:szCs w:val="18"/>
              </w:rPr>
              <w:t xml:space="preserve"> </w:t>
            </w:r>
            <w:r>
              <w:rPr>
                <w:b/>
                <w:bCs/>
                <w:sz w:val="18"/>
                <w:szCs w:val="18"/>
              </w:rPr>
              <w:t>2.4</w:t>
            </w:r>
            <w:r>
              <w:rPr>
                <w:b/>
                <w:bCs/>
                <w:spacing w:val="-12"/>
                <w:sz w:val="18"/>
                <w:szCs w:val="18"/>
              </w:rPr>
              <w:t xml:space="preserve"> </w:t>
            </w:r>
            <w:r>
              <w:rPr>
                <w:b/>
                <w:bCs/>
                <w:sz w:val="18"/>
                <w:szCs w:val="18"/>
              </w:rPr>
              <w:t>GHz</w:t>
            </w:r>
            <w:r>
              <w:rPr>
                <w:b/>
                <w:bCs/>
                <w:spacing w:val="-14"/>
                <w:sz w:val="18"/>
                <w:szCs w:val="18"/>
              </w:rPr>
              <w:t xml:space="preserve"> </w:t>
            </w:r>
            <w:r>
              <w:rPr>
                <w:b/>
                <w:bCs/>
                <w:sz w:val="18"/>
                <w:szCs w:val="18"/>
              </w:rPr>
              <w:t xml:space="preserve">band designated for </w:t>
            </w:r>
            <w:r>
              <w:rPr>
                <w:b/>
                <w:bCs/>
                <w:spacing w:val="-4"/>
                <w:sz w:val="18"/>
                <w:szCs w:val="18"/>
              </w:rPr>
              <w:t>ISM</w:t>
            </w:r>
          </w:p>
          <w:p w14:paraId="619477D3" w14:textId="77777777" w:rsidR="00F73ED0" w:rsidRDefault="00F73ED0" w:rsidP="00C162A4">
            <w:pPr>
              <w:pStyle w:val="TableParagraph"/>
              <w:kinsoku w:val="0"/>
              <w:overflowPunct w:val="0"/>
              <w:spacing w:line="232" w:lineRule="auto"/>
              <w:ind w:left="161" w:right="132" w:hanging="1"/>
              <w:jc w:val="center"/>
              <w:rPr>
                <w:b/>
                <w:bCs/>
                <w:spacing w:val="-2"/>
                <w:sz w:val="18"/>
                <w:szCs w:val="18"/>
              </w:rPr>
            </w:pPr>
            <w:r>
              <w:rPr>
                <w:b/>
                <w:bCs/>
                <w:sz w:val="18"/>
                <w:szCs w:val="18"/>
              </w:rPr>
              <w:t>applications) to Clause</w:t>
            </w:r>
            <w:r>
              <w:rPr>
                <w:b/>
                <w:bCs/>
                <w:spacing w:val="-12"/>
                <w:sz w:val="18"/>
                <w:szCs w:val="18"/>
              </w:rPr>
              <w:t xml:space="preserve"> </w:t>
            </w:r>
            <w:r>
              <w:rPr>
                <w:b/>
                <w:bCs/>
                <w:sz w:val="18"/>
                <w:szCs w:val="18"/>
              </w:rPr>
              <w:t>18</w:t>
            </w:r>
            <w:r>
              <w:rPr>
                <w:b/>
                <w:bCs/>
                <w:spacing w:val="-11"/>
                <w:sz w:val="18"/>
                <w:szCs w:val="18"/>
              </w:rPr>
              <w:t xml:space="preserve"> </w:t>
            </w:r>
            <w:r>
              <w:rPr>
                <w:b/>
                <w:bCs/>
                <w:sz w:val="18"/>
                <w:szCs w:val="18"/>
              </w:rPr>
              <w:t>(</w:t>
            </w:r>
            <w:proofErr w:type="spellStart"/>
            <w:r>
              <w:rPr>
                <w:b/>
                <w:bCs/>
                <w:sz w:val="18"/>
                <w:szCs w:val="18"/>
              </w:rPr>
              <w:t>Exten</w:t>
            </w:r>
            <w:proofErr w:type="spellEnd"/>
            <w:r>
              <w:rPr>
                <w:b/>
                <w:bCs/>
                <w:sz w:val="18"/>
                <w:szCs w:val="18"/>
              </w:rPr>
              <w:t xml:space="preserve"> </w:t>
            </w:r>
            <w:proofErr w:type="spellStart"/>
            <w:r>
              <w:rPr>
                <w:b/>
                <w:bCs/>
                <w:sz w:val="18"/>
                <w:szCs w:val="18"/>
              </w:rPr>
              <w:t>ded</w:t>
            </w:r>
            <w:proofErr w:type="spellEnd"/>
            <w:r>
              <w:rPr>
                <w:b/>
                <w:bCs/>
                <w:sz w:val="18"/>
                <w:szCs w:val="18"/>
              </w:rPr>
              <w:t xml:space="preserve"> Rate PHY </w:t>
            </w:r>
            <w:r>
              <w:rPr>
                <w:b/>
                <w:bCs/>
                <w:spacing w:val="-2"/>
                <w:sz w:val="18"/>
                <w:szCs w:val="18"/>
              </w:rPr>
              <w:t>(ERP)</w:t>
            </w:r>
          </w:p>
          <w:p w14:paraId="17C5D1FE" w14:textId="77777777" w:rsidR="00F73ED0" w:rsidRDefault="00F73ED0"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PHYs or</w:t>
            </w:r>
          </w:p>
          <w:p w14:paraId="1B15BCD1" w14:textId="77777777" w:rsidR="00F73ED0" w:rsidRDefault="00F73ED0" w:rsidP="00C162A4">
            <w:pPr>
              <w:pStyle w:val="TableParagraph"/>
              <w:kinsoku w:val="0"/>
              <w:overflowPunct w:val="0"/>
              <w:spacing w:line="232" w:lineRule="auto"/>
              <w:ind w:left="124" w:right="94"/>
              <w:jc w:val="center"/>
              <w:rPr>
                <w:b/>
                <w:bCs/>
                <w:spacing w:val="-4"/>
                <w:sz w:val="18"/>
                <w:szCs w:val="18"/>
              </w:rPr>
            </w:pPr>
            <w:r>
              <w:rPr>
                <w:b/>
                <w:bCs/>
                <w:sz w:val="18"/>
                <w:szCs w:val="18"/>
              </w:rPr>
              <w:t>Clause</w:t>
            </w:r>
            <w:r>
              <w:rPr>
                <w:b/>
                <w:bCs/>
                <w:spacing w:val="-12"/>
                <w:sz w:val="18"/>
                <w:szCs w:val="18"/>
              </w:rPr>
              <w:t xml:space="preserve"> </w:t>
            </w:r>
            <w:r>
              <w:rPr>
                <w:b/>
                <w:bCs/>
                <w:sz w:val="18"/>
                <w:szCs w:val="18"/>
              </w:rPr>
              <w:t>20</w:t>
            </w:r>
            <w:r>
              <w:rPr>
                <w:b/>
                <w:bCs/>
                <w:spacing w:val="-11"/>
                <w:sz w:val="18"/>
                <w:szCs w:val="18"/>
              </w:rPr>
              <w:t xml:space="preserve"> </w:t>
            </w:r>
            <w:r>
              <w:rPr>
                <w:b/>
                <w:bCs/>
                <w:sz w:val="18"/>
                <w:szCs w:val="18"/>
              </w:rPr>
              <w:t xml:space="preserve">(Direct </w:t>
            </w:r>
            <w:proofErr w:type="spellStart"/>
            <w:r>
              <w:rPr>
                <w:b/>
                <w:bCs/>
                <w:sz w:val="18"/>
                <w:szCs w:val="18"/>
              </w:rPr>
              <w:t>ional</w:t>
            </w:r>
            <w:proofErr w:type="spellEnd"/>
            <w:r>
              <w:rPr>
                <w:b/>
                <w:bCs/>
                <w:sz w:val="18"/>
                <w:szCs w:val="18"/>
              </w:rPr>
              <w:t xml:space="preserve"> multi- gigabit (DMG) </w:t>
            </w:r>
            <w:r>
              <w:rPr>
                <w:b/>
                <w:bCs/>
                <w:spacing w:val="-4"/>
                <w:sz w:val="18"/>
                <w:szCs w:val="18"/>
              </w:rPr>
              <w:t>PHY</w:t>
            </w:r>
          </w:p>
          <w:p w14:paraId="2BF9529A" w14:textId="77777777" w:rsidR="00F73ED0" w:rsidRDefault="00F73ED0"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 or</w:t>
            </w:r>
          </w:p>
          <w:p w14:paraId="16E2AC06" w14:textId="77777777" w:rsidR="00F73ED0" w:rsidRDefault="00F73ED0" w:rsidP="00C162A4">
            <w:pPr>
              <w:pStyle w:val="TableParagraph"/>
              <w:kinsoku w:val="0"/>
              <w:overflowPunct w:val="0"/>
              <w:spacing w:line="232" w:lineRule="auto"/>
              <w:ind w:left="139" w:right="108" w:hanging="1"/>
              <w:jc w:val="center"/>
              <w:rPr>
                <w:b/>
                <w:bCs/>
                <w:spacing w:val="-4"/>
                <w:sz w:val="18"/>
                <w:szCs w:val="18"/>
              </w:rPr>
            </w:pPr>
            <w:r>
              <w:rPr>
                <w:b/>
                <w:bCs/>
                <w:sz w:val="18"/>
                <w:szCs w:val="18"/>
              </w:rPr>
              <w:t>Clause</w:t>
            </w:r>
            <w:r>
              <w:rPr>
                <w:b/>
                <w:bCs/>
                <w:spacing w:val="-6"/>
                <w:sz w:val="18"/>
                <w:szCs w:val="18"/>
              </w:rPr>
              <w:t xml:space="preserve"> </w:t>
            </w:r>
            <w:r>
              <w:rPr>
                <w:b/>
                <w:bCs/>
                <w:sz w:val="18"/>
                <w:szCs w:val="18"/>
              </w:rPr>
              <w:t>24</w:t>
            </w:r>
            <w:r>
              <w:rPr>
                <w:b/>
                <w:bCs/>
                <w:spacing w:val="-7"/>
                <w:sz w:val="18"/>
                <w:szCs w:val="18"/>
              </w:rPr>
              <w:t xml:space="preserve"> </w:t>
            </w:r>
            <w:r>
              <w:rPr>
                <w:b/>
                <w:bCs/>
                <w:sz w:val="18"/>
                <w:szCs w:val="18"/>
              </w:rPr>
              <w:t>(China directional</w:t>
            </w:r>
            <w:r>
              <w:rPr>
                <w:b/>
                <w:bCs/>
                <w:spacing w:val="-12"/>
                <w:sz w:val="18"/>
                <w:szCs w:val="18"/>
              </w:rPr>
              <w:t xml:space="preserve"> </w:t>
            </w:r>
            <w:r>
              <w:rPr>
                <w:b/>
                <w:bCs/>
                <w:sz w:val="18"/>
                <w:szCs w:val="18"/>
              </w:rPr>
              <w:t xml:space="preserve">multi- gigabit (CDMG) </w:t>
            </w:r>
            <w:r>
              <w:rPr>
                <w:b/>
                <w:bCs/>
                <w:spacing w:val="-4"/>
                <w:sz w:val="18"/>
                <w:szCs w:val="18"/>
              </w:rPr>
              <w:t>PHY</w:t>
            </w:r>
          </w:p>
          <w:p w14:paraId="10EE2000" w14:textId="77777777" w:rsidR="00F73ED0" w:rsidRDefault="00F73ED0"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 or</w:t>
            </w:r>
          </w:p>
          <w:p w14:paraId="1A4E4DDC" w14:textId="77777777" w:rsidR="00F73ED0" w:rsidRDefault="00F73ED0" w:rsidP="00C162A4">
            <w:pPr>
              <w:pStyle w:val="TableParagraph"/>
              <w:kinsoku w:val="0"/>
              <w:overflowPunct w:val="0"/>
              <w:spacing w:line="232" w:lineRule="auto"/>
              <w:ind w:left="152" w:right="122"/>
              <w:jc w:val="center"/>
              <w:rPr>
                <w:b/>
                <w:bCs/>
                <w:sz w:val="18"/>
                <w:szCs w:val="18"/>
              </w:rPr>
            </w:pPr>
            <w:r>
              <w:rPr>
                <w:b/>
                <w:bCs/>
                <w:sz w:val="18"/>
                <w:szCs w:val="18"/>
              </w:rPr>
              <w:t>Clause</w:t>
            </w:r>
            <w:r>
              <w:rPr>
                <w:b/>
                <w:bCs/>
                <w:spacing w:val="-12"/>
                <w:sz w:val="18"/>
                <w:szCs w:val="18"/>
              </w:rPr>
              <w:t xml:space="preserve"> </w:t>
            </w:r>
            <w:r>
              <w:rPr>
                <w:b/>
                <w:bCs/>
                <w:sz w:val="18"/>
                <w:szCs w:val="18"/>
              </w:rPr>
              <w:t>25</w:t>
            </w:r>
            <w:r>
              <w:rPr>
                <w:b/>
                <w:bCs/>
                <w:spacing w:val="-11"/>
                <w:sz w:val="18"/>
                <w:szCs w:val="18"/>
              </w:rPr>
              <w:t xml:space="preserve"> </w:t>
            </w:r>
            <w:r>
              <w:rPr>
                <w:b/>
                <w:bCs/>
                <w:sz w:val="18"/>
                <w:szCs w:val="18"/>
              </w:rPr>
              <w:t xml:space="preserve">(China </w:t>
            </w:r>
            <w:r>
              <w:rPr>
                <w:b/>
                <w:bCs/>
                <w:spacing w:val="-2"/>
                <w:sz w:val="18"/>
                <w:szCs w:val="18"/>
              </w:rPr>
              <w:t xml:space="preserve">millimeter-wave multi-gigabit </w:t>
            </w:r>
            <w:r>
              <w:rPr>
                <w:b/>
                <w:bCs/>
                <w:sz w:val="18"/>
                <w:szCs w:val="18"/>
              </w:rPr>
              <w:t>(CMMG) PHY</w:t>
            </w:r>
          </w:p>
          <w:p w14:paraId="490DAAB1" w14:textId="77777777" w:rsidR="00F73ED0" w:rsidRDefault="00F73ED0" w:rsidP="00C162A4">
            <w:pPr>
              <w:pStyle w:val="TableParagraph"/>
              <w:kinsoku w:val="0"/>
              <w:overflowPunct w:val="0"/>
              <w:spacing w:line="232" w:lineRule="auto"/>
              <w:ind w:left="274" w:right="245"/>
              <w:jc w:val="center"/>
              <w:rPr>
                <w:b/>
                <w:bCs/>
                <w:spacing w:val="-2"/>
                <w:sz w:val="18"/>
                <w:szCs w:val="18"/>
              </w:rPr>
            </w:pPr>
            <w:r>
              <w:rPr>
                <w:b/>
                <w:bCs/>
                <w:spacing w:val="-2"/>
                <w:sz w:val="18"/>
                <w:szCs w:val="18"/>
              </w:rPr>
              <w:t xml:space="preserve">specification) </w:t>
            </w:r>
            <w:r>
              <w:rPr>
                <w:b/>
                <w:bCs/>
                <w:sz w:val="18"/>
                <w:szCs w:val="18"/>
              </w:rPr>
              <w:t xml:space="preserve">PHY or Clause 28 </w:t>
            </w:r>
            <w:r>
              <w:rPr>
                <w:b/>
                <w:bCs/>
                <w:spacing w:val="-2"/>
                <w:sz w:val="18"/>
                <w:szCs w:val="18"/>
              </w:rPr>
              <w:t>(Enhanced</w:t>
            </w:r>
          </w:p>
          <w:p w14:paraId="2C5A23DD" w14:textId="77777777" w:rsidR="00F73ED0" w:rsidRDefault="00F73ED0" w:rsidP="00C162A4">
            <w:pPr>
              <w:pStyle w:val="TableParagraph"/>
              <w:kinsoku w:val="0"/>
              <w:overflowPunct w:val="0"/>
              <w:spacing w:line="232" w:lineRule="auto"/>
              <w:ind w:left="124" w:right="94"/>
              <w:jc w:val="center"/>
              <w:rPr>
                <w:b/>
                <w:bCs/>
                <w:spacing w:val="-4"/>
                <w:sz w:val="18"/>
                <w:szCs w:val="18"/>
              </w:rPr>
            </w:pPr>
            <w:r>
              <w:rPr>
                <w:b/>
                <w:bCs/>
                <w:sz w:val="18"/>
                <w:szCs w:val="18"/>
              </w:rPr>
              <w:t>directional</w:t>
            </w:r>
            <w:r>
              <w:rPr>
                <w:b/>
                <w:bCs/>
                <w:spacing w:val="-12"/>
                <w:sz w:val="18"/>
                <w:szCs w:val="18"/>
              </w:rPr>
              <w:t xml:space="preserve"> </w:t>
            </w:r>
            <w:r>
              <w:rPr>
                <w:b/>
                <w:bCs/>
                <w:sz w:val="18"/>
                <w:szCs w:val="18"/>
              </w:rPr>
              <w:t xml:space="preserve">multi- gigabit (EDMG) </w:t>
            </w:r>
            <w:r>
              <w:rPr>
                <w:b/>
                <w:bCs/>
                <w:spacing w:val="-4"/>
                <w:sz w:val="18"/>
                <w:szCs w:val="18"/>
              </w:rPr>
              <w:t>PHY</w:t>
            </w:r>
          </w:p>
          <w:p w14:paraId="191EADC7" w14:textId="77777777" w:rsidR="00F73ED0" w:rsidRDefault="00F73ED0" w:rsidP="00C162A4">
            <w:pPr>
              <w:pStyle w:val="TableParagraph"/>
              <w:kinsoku w:val="0"/>
              <w:overflowPunct w:val="0"/>
              <w:spacing w:line="232" w:lineRule="auto"/>
              <w:ind w:left="274" w:right="245"/>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48FD72A0" w14:textId="77777777" w:rsidR="00F73ED0" w:rsidRDefault="00F73ED0" w:rsidP="00C162A4">
            <w:pPr>
              <w:pStyle w:val="TableParagraph"/>
              <w:kinsoku w:val="0"/>
              <w:overflowPunct w:val="0"/>
              <w:rPr>
                <w:sz w:val="18"/>
                <w:szCs w:val="18"/>
              </w:rPr>
            </w:pPr>
          </w:p>
          <w:p w14:paraId="3E233AF8" w14:textId="77777777" w:rsidR="00F73ED0" w:rsidRDefault="00F73ED0" w:rsidP="00C162A4">
            <w:pPr>
              <w:pStyle w:val="TableParagraph"/>
              <w:kinsoku w:val="0"/>
              <w:overflowPunct w:val="0"/>
              <w:rPr>
                <w:sz w:val="18"/>
                <w:szCs w:val="18"/>
              </w:rPr>
            </w:pPr>
          </w:p>
          <w:p w14:paraId="689A0393" w14:textId="77777777" w:rsidR="00F73ED0" w:rsidRDefault="00F73ED0" w:rsidP="00C162A4">
            <w:pPr>
              <w:pStyle w:val="TableParagraph"/>
              <w:kinsoku w:val="0"/>
              <w:overflowPunct w:val="0"/>
              <w:rPr>
                <w:sz w:val="18"/>
                <w:szCs w:val="18"/>
              </w:rPr>
            </w:pPr>
          </w:p>
          <w:p w14:paraId="7788032E" w14:textId="77777777" w:rsidR="00F73ED0" w:rsidRDefault="00F73ED0" w:rsidP="00C162A4">
            <w:pPr>
              <w:pStyle w:val="TableParagraph"/>
              <w:kinsoku w:val="0"/>
              <w:overflowPunct w:val="0"/>
              <w:rPr>
                <w:sz w:val="18"/>
                <w:szCs w:val="18"/>
              </w:rPr>
            </w:pPr>
          </w:p>
          <w:p w14:paraId="37EEE151" w14:textId="77777777" w:rsidR="00F73ED0" w:rsidRDefault="00F73ED0" w:rsidP="00C162A4">
            <w:pPr>
              <w:pStyle w:val="TableParagraph"/>
              <w:kinsoku w:val="0"/>
              <w:overflowPunct w:val="0"/>
              <w:rPr>
                <w:sz w:val="18"/>
                <w:szCs w:val="18"/>
              </w:rPr>
            </w:pPr>
          </w:p>
          <w:p w14:paraId="62469F97" w14:textId="77777777" w:rsidR="00F73ED0" w:rsidRDefault="00F73ED0" w:rsidP="00C162A4">
            <w:pPr>
              <w:pStyle w:val="TableParagraph"/>
              <w:kinsoku w:val="0"/>
              <w:overflowPunct w:val="0"/>
              <w:rPr>
                <w:sz w:val="18"/>
                <w:szCs w:val="18"/>
              </w:rPr>
            </w:pPr>
          </w:p>
          <w:p w14:paraId="4A65426A" w14:textId="77777777" w:rsidR="00F73ED0" w:rsidRDefault="00F73ED0" w:rsidP="00C162A4">
            <w:pPr>
              <w:pStyle w:val="TableParagraph"/>
              <w:kinsoku w:val="0"/>
              <w:overflowPunct w:val="0"/>
              <w:rPr>
                <w:sz w:val="18"/>
                <w:szCs w:val="18"/>
              </w:rPr>
            </w:pPr>
          </w:p>
          <w:p w14:paraId="29B1BF31" w14:textId="77777777" w:rsidR="00F73ED0" w:rsidRDefault="00F73ED0" w:rsidP="00C162A4">
            <w:pPr>
              <w:pStyle w:val="TableParagraph"/>
              <w:kinsoku w:val="0"/>
              <w:overflowPunct w:val="0"/>
              <w:rPr>
                <w:sz w:val="18"/>
                <w:szCs w:val="18"/>
              </w:rPr>
            </w:pPr>
          </w:p>
          <w:p w14:paraId="230076BF" w14:textId="77777777" w:rsidR="00F73ED0" w:rsidRDefault="00F73ED0" w:rsidP="00C162A4">
            <w:pPr>
              <w:pStyle w:val="TableParagraph"/>
              <w:kinsoku w:val="0"/>
              <w:overflowPunct w:val="0"/>
              <w:rPr>
                <w:sz w:val="18"/>
                <w:szCs w:val="18"/>
              </w:rPr>
            </w:pPr>
          </w:p>
          <w:p w14:paraId="63D83CD9" w14:textId="77777777" w:rsidR="00F73ED0" w:rsidRDefault="00F73ED0" w:rsidP="00C162A4">
            <w:pPr>
              <w:pStyle w:val="TableParagraph"/>
              <w:kinsoku w:val="0"/>
              <w:overflowPunct w:val="0"/>
              <w:rPr>
                <w:sz w:val="18"/>
                <w:szCs w:val="18"/>
              </w:rPr>
            </w:pPr>
          </w:p>
          <w:p w14:paraId="79A34B43" w14:textId="77777777" w:rsidR="00F73ED0" w:rsidRDefault="00F73ED0" w:rsidP="00C162A4">
            <w:pPr>
              <w:pStyle w:val="TableParagraph"/>
              <w:kinsoku w:val="0"/>
              <w:overflowPunct w:val="0"/>
              <w:rPr>
                <w:sz w:val="18"/>
                <w:szCs w:val="18"/>
              </w:rPr>
            </w:pPr>
          </w:p>
          <w:p w14:paraId="088B41E7" w14:textId="77777777" w:rsidR="00F73ED0" w:rsidRDefault="00F73ED0" w:rsidP="00C162A4">
            <w:pPr>
              <w:pStyle w:val="TableParagraph"/>
              <w:kinsoku w:val="0"/>
              <w:overflowPunct w:val="0"/>
              <w:rPr>
                <w:sz w:val="18"/>
                <w:szCs w:val="18"/>
              </w:rPr>
            </w:pPr>
          </w:p>
          <w:p w14:paraId="616BF86F" w14:textId="77777777" w:rsidR="00F73ED0" w:rsidRDefault="00F73ED0" w:rsidP="00C162A4">
            <w:pPr>
              <w:pStyle w:val="TableParagraph"/>
              <w:kinsoku w:val="0"/>
              <w:overflowPunct w:val="0"/>
              <w:rPr>
                <w:sz w:val="18"/>
                <w:szCs w:val="18"/>
              </w:rPr>
            </w:pPr>
          </w:p>
          <w:p w14:paraId="0626990A" w14:textId="77777777" w:rsidR="00F73ED0" w:rsidRDefault="00F73ED0" w:rsidP="00C162A4">
            <w:pPr>
              <w:pStyle w:val="TableParagraph"/>
              <w:kinsoku w:val="0"/>
              <w:overflowPunct w:val="0"/>
              <w:rPr>
                <w:sz w:val="18"/>
                <w:szCs w:val="18"/>
              </w:rPr>
            </w:pPr>
          </w:p>
          <w:p w14:paraId="11C9B887" w14:textId="77777777" w:rsidR="00F73ED0" w:rsidRDefault="00F73ED0" w:rsidP="00C162A4">
            <w:pPr>
              <w:pStyle w:val="TableParagraph"/>
              <w:kinsoku w:val="0"/>
              <w:overflowPunct w:val="0"/>
              <w:spacing w:before="196"/>
              <w:rPr>
                <w:sz w:val="18"/>
                <w:szCs w:val="18"/>
              </w:rPr>
            </w:pPr>
          </w:p>
          <w:p w14:paraId="02B8C6BF" w14:textId="77777777" w:rsidR="00F73ED0" w:rsidRDefault="00F73ED0" w:rsidP="00C162A4">
            <w:pPr>
              <w:pStyle w:val="TableParagraph"/>
              <w:kinsoku w:val="0"/>
              <w:overflowPunct w:val="0"/>
              <w:spacing w:line="232" w:lineRule="auto"/>
              <w:ind w:left="166" w:right="136"/>
              <w:jc w:val="center"/>
              <w:rPr>
                <w:b/>
                <w:bCs/>
                <w:sz w:val="18"/>
                <w:szCs w:val="18"/>
              </w:rPr>
            </w:pPr>
            <w:r>
              <w:rPr>
                <w:b/>
                <w:bCs/>
                <w:sz w:val="18"/>
                <w:szCs w:val="18"/>
              </w:rPr>
              <w:t>Clause</w:t>
            </w:r>
            <w:r>
              <w:rPr>
                <w:b/>
                <w:bCs/>
                <w:spacing w:val="-12"/>
                <w:sz w:val="18"/>
                <w:szCs w:val="18"/>
              </w:rPr>
              <w:t xml:space="preserve"> </w:t>
            </w:r>
            <w:r>
              <w:rPr>
                <w:b/>
                <w:bCs/>
                <w:sz w:val="18"/>
                <w:szCs w:val="18"/>
              </w:rPr>
              <w:t>19</w:t>
            </w:r>
            <w:r>
              <w:rPr>
                <w:b/>
                <w:bCs/>
                <w:spacing w:val="-11"/>
                <w:sz w:val="18"/>
                <w:szCs w:val="18"/>
              </w:rPr>
              <w:t xml:space="preserve"> </w:t>
            </w:r>
            <w:r>
              <w:rPr>
                <w:b/>
                <w:bCs/>
                <w:sz w:val="18"/>
                <w:szCs w:val="18"/>
              </w:rPr>
              <w:t>(</w:t>
            </w:r>
            <w:proofErr w:type="spellStart"/>
            <w:r>
              <w:rPr>
                <w:b/>
                <w:bCs/>
                <w:sz w:val="18"/>
                <w:szCs w:val="18"/>
              </w:rPr>
              <w:t>Hig</w:t>
            </w:r>
            <w:proofErr w:type="spellEnd"/>
            <w:r>
              <w:rPr>
                <w:b/>
                <w:bCs/>
                <w:sz w:val="18"/>
                <w:szCs w:val="18"/>
              </w:rPr>
              <w:t xml:space="preserve"> </w:t>
            </w:r>
            <w:r>
              <w:rPr>
                <w:b/>
                <w:bCs/>
                <w:spacing w:val="-2"/>
                <w:sz w:val="18"/>
                <w:szCs w:val="18"/>
              </w:rPr>
              <w:t xml:space="preserve">h-throughput </w:t>
            </w:r>
            <w:r>
              <w:rPr>
                <w:b/>
                <w:bCs/>
                <w:sz w:val="18"/>
                <w:szCs w:val="18"/>
              </w:rPr>
              <w:t>(HT) PHY</w:t>
            </w:r>
          </w:p>
          <w:p w14:paraId="05AD4D9B" w14:textId="77777777" w:rsidR="00F73ED0" w:rsidRDefault="00F73ED0" w:rsidP="00C162A4">
            <w:pPr>
              <w:pStyle w:val="TableParagraph"/>
              <w:kinsoku w:val="0"/>
              <w:overflowPunct w:val="0"/>
              <w:spacing w:line="232" w:lineRule="auto"/>
              <w:ind w:left="221" w:right="191"/>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6486D9F9" w14:textId="77777777" w:rsidR="00F73ED0" w:rsidRDefault="00F73ED0" w:rsidP="00C162A4">
            <w:pPr>
              <w:pStyle w:val="TableParagraph"/>
              <w:kinsoku w:val="0"/>
              <w:overflowPunct w:val="0"/>
              <w:rPr>
                <w:sz w:val="18"/>
                <w:szCs w:val="18"/>
              </w:rPr>
            </w:pPr>
          </w:p>
          <w:p w14:paraId="24650BCD" w14:textId="77777777" w:rsidR="00F73ED0" w:rsidRDefault="00F73ED0" w:rsidP="00C162A4">
            <w:pPr>
              <w:pStyle w:val="TableParagraph"/>
              <w:kinsoku w:val="0"/>
              <w:overflowPunct w:val="0"/>
              <w:rPr>
                <w:sz w:val="18"/>
                <w:szCs w:val="18"/>
              </w:rPr>
            </w:pPr>
          </w:p>
          <w:p w14:paraId="538286AC" w14:textId="77777777" w:rsidR="00F73ED0" w:rsidRDefault="00F73ED0" w:rsidP="00C162A4">
            <w:pPr>
              <w:pStyle w:val="TableParagraph"/>
              <w:kinsoku w:val="0"/>
              <w:overflowPunct w:val="0"/>
              <w:rPr>
                <w:sz w:val="18"/>
                <w:szCs w:val="18"/>
              </w:rPr>
            </w:pPr>
          </w:p>
          <w:p w14:paraId="51754E19" w14:textId="77777777" w:rsidR="00F73ED0" w:rsidRDefault="00F73ED0" w:rsidP="00C162A4">
            <w:pPr>
              <w:pStyle w:val="TableParagraph"/>
              <w:kinsoku w:val="0"/>
              <w:overflowPunct w:val="0"/>
              <w:rPr>
                <w:sz w:val="18"/>
                <w:szCs w:val="18"/>
              </w:rPr>
            </w:pPr>
          </w:p>
          <w:p w14:paraId="1C41F837" w14:textId="77777777" w:rsidR="00F73ED0" w:rsidRDefault="00F73ED0" w:rsidP="00C162A4">
            <w:pPr>
              <w:pStyle w:val="TableParagraph"/>
              <w:kinsoku w:val="0"/>
              <w:overflowPunct w:val="0"/>
              <w:rPr>
                <w:sz w:val="18"/>
                <w:szCs w:val="18"/>
              </w:rPr>
            </w:pPr>
          </w:p>
          <w:p w14:paraId="29DC155F" w14:textId="77777777" w:rsidR="00F73ED0" w:rsidRDefault="00F73ED0" w:rsidP="00C162A4">
            <w:pPr>
              <w:pStyle w:val="TableParagraph"/>
              <w:kinsoku w:val="0"/>
              <w:overflowPunct w:val="0"/>
              <w:rPr>
                <w:sz w:val="18"/>
                <w:szCs w:val="18"/>
              </w:rPr>
            </w:pPr>
          </w:p>
          <w:p w14:paraId="7B2CAA9C" w14:textId="77777777" w:rsidR="00F73ED0" w:rsidRDefault="00F73ED0" w:rsidP="00C162A4">
            <w:pPr>
              <w:pStyle w:val="TableParagraph"/>
              <w:kinsoku w:val="0"/>
              <w:overflowPunct w:val="0"/>
              <w:rPr>
                <w:sz w:val="18"/>
                <w:szCs w:val="18"/>
              </w:rPr>
            </w:pPr>
          </w:p>
          <w:p w14:paraId="7B9A1F59" w14:textId="77777777" w:rsidR="00F73ED0" w:rsidRDefault="00F73ED0" w:rsidP="00C162A4">
            <w:pPr>
              <w:pStyle w:val="TableParagraph"/>
              <w:kinsoku w:val="0"/>
              <w:overflowPunct w:val="0"/>
              <w:rPr>
                <w:sz w:val="18"/>
                <w:szCs w:val="18"/>
              </w:rPr>
            </w:pPr>
          </w:p>
          <w:p w14:paraId="62B1A320" w14:textId="77777777" w:rsidR="00F73ED0" w:rsidRDefault="00F73ED0" w:rsidP="00C162A4">
            <w:pPr>
              <w:pStyle w:val="TableParagraph"/>
              <w:kinsoku w:val="0"/>
              <w:overflowPunct w:val="0"/>
              <w:rPr>
                <w:sz w:val="18"/>
                <w:szCs w:val="18"/>
              </w:rPr>
            </w:pPr>
          </w:p>
          <w:p w14:paraId="53CBDDF6" w14:textId="77777777" w:rsidR="00F73ED0" w:rsidRDefault="00F73ED0" w:rsidP="00C162A4">
            <w:pPr>
              <w:pStyle w:val="TableParagraph"/>
              <w:kinsoku w:val="0"/>
              <w:overflowPunct w:val="0"/>
              <w:rPr>
                <w:sz w:val="18"/>
                <w:szCs w:val="18"/>
              </w:rPr>
            </w:pPr>
          </w:p>
          <w:p w14:paraId="4F0F1051" w14:textId="77777777" w:rsidR="00F73ED0" w:rsidRDefault="00F73ED0" w:rsidP="00C162A4">
            <w:pPr>
              <w:pStyle w:val="TableParagraph"/>
              <w:kinsoku w:val="0"/>
              <w:overflowPunct w:val="0"/>
              <w:rPr>
                <w:sz w:val="18"/>
                <w:szCs w:val="18"/>
              </w:rPr>
            </w:pPr>
          </w:p>
          <w:p w14:paraId="0FF1C720" w14:textId="77777777" w:rsidR="00F73ED0" w:rsidRDefault="00F73ED0" w:rsidP="00C162A4">
            <w:pPr>
              <w:pStyle w:val="TableParagraph"/>
              <w:kinsoku w:val="0"/>
              <w:overflowPunct w:val="0"/>
              <w:rPr>
                <w:sz w:val="18"/>
                <w:szCs w:val="18"/>
              </w:rPr>
            </w:pPr>
          </w:p>
          <w:p w14:paraId="4970C5FB" w14:textId="77777777" w:rsidR="00F73ED0" w:rsidRDefault="00F73ED0" w:rsidP="00C162A4">
            <w:pPr>
              <w:pStyle w:val="TableParagraph"/>
              <w:kinsoku w:val="0"/>
              <w:overflowPunct w:val="0"/>
              <w:rPr>
                <w:sz w:val="18"/>
                <w:szCs w:val="18"/>
              </w:rPr>
            </w:pPr>
          </w:p>
          <w:p w14:paraId="0668003C" w14:textId="77777777" w:rsidR="00F73ED0" w:rsidRDefault="00F73ED0" w:rsidP="00C162A4">
            <w:pPr>
              <w:pStyle w:val="TableParagraph"/>
              <w:kinsoku w:val="0"/>
              <w:overflowPunct w:val="0"/>
              <w:rPr>
                <w:sz w:val="18"/>
                <w:szCs w:val="18"/>
              </w:rPr>
            </w:pPr>
          </w:p>
          <w:p w14:paraId="5EDDAD4D" w14:textId="77777777" w:rsidR="00F73ED0" w:rsidRDefault="00F73ED0" w:rsidP="00C162A4">
            <w:pPr>
              <w:pStyle w:val="TableParagraph"/>
              <w:kinsoku w:val="0"/>
              <w:overflowPunct w:val="0"/>
              <w:spacing w:before="96"/>
              <w:rPr>
                <w:sz w:val="18"/>
                <w:szCs w:val="18"/>
              </w:rPr>
            </w:pPr>
          </w:p>
          <w:p w14:paraId="794E42F4" w14:textId="77777777" w:rsidR="00F73ED0" w:rsidRDefault="00F73ED0" w:rsidP="00C162A4">
            <w:pPr>
              <w:pStyle w:val="TableParagraph"/>
              <w:kinsoku w:val="0"/>
              <w:overflowPunct w:val="0"/>
              <w:spacing w:line="232" w:lineRule="auto"/>
              <w:ind w:left="150" w:right="118"/>
              <w:jc w:val="center"/>
              <w:rPr>
                <w:b/>
                <w:bCs/>
                <w:sz w:val="18"/>
                <w:szCs w:val="18"/>
              </w:rPr>
            </w:pPr>
            <w:r>
              <w:rPr>
                <w:b/>
                <w:bCs/>
                <w:sz w:val="18"/>
                <w:szCs w:val="18"/>
              </w:rPr>
              <w:t>Clause</w:t>
            </w:r>
            <w:r>
              <w:rPr>
                <w:b/>
                <w:bCs/>
                <w:spacing w:val="-12"/>
                <w:sz w:val="18"/>
                <w:szCs w:val="18"/>
              </w:rPr>
              <w:t xml:space="preserve"> </w:t>
            </w:r>
            <w:r>
              <w:rPr>
                <w:b/>
                <w:bCs/>
                <w:sz w:val="18"/>
                <w:szCs w:val="18"/>
              </w:rPr>
              <w:t>21</w:t>
            </w:r>
            <w:r>
              <w:rPr>
                <w:b/>
                <w:bCs/>
                <w:spacing w:val="-11"/>
                <w:sz w:val="18"/>
                <w:szCs w:val="18"/>
              </w:rPr>
              <w:t xml:space="preserve"> </w:t>
            </w:r>
            <w:r>
              <w:rPr>
                <w:b/>
                <w:bCs/>
                <w:sz w:val="18"/>
                <w:szCs w:val="18"/>
              </w:rPr>
              <w:t xml:space="preserve">(Ver y high </w:t>
            </w:r>
            <w:r>
              <w:rPr>
                <w:b/>
                <w:bCs/>
                <w:spacing w:val="-2"/>
                <w:sz w:val="18"/>
                <w:szCs w:val="18"/>
              </w:rPr>
              <w:t xml:space="preserve">throughput </w:t>
            </w:r>
            <w:r>
              <w:rPr>
                <w:b/>
                <w:bCs/>
                <w:sz w:val="18"/>
                <w:szCs w:val="18"/>
              </w:rPr>
              <w:t>(VHT) PHY</w:t>
            </w:r>
          </w:p>
          <w:p w14:paraId="4A6B7EA1" w14:textId="77777777" w:rsidR="00F73ED0" w:rsidRDefault="00F73ED0" w:rsidP="00C162A4">
            <w:pPr>
              <w:pStyle w:val="TableParagraph"/>
              <w:kinsoku w:val="0"/>
              <w:overflowPunct w:val="0"/>
              <w:spacing w:line="230" w:lineRule="auto"/>
              <w:ind w:left="222" w:right="190"/>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18E5C739" w14:textId="77777777" w:rsidR="00F73ED0" w:rsidRDefault="00F73ED0" w:rsidP="00C162A4">
            <w:pPr>
              <w:pStyle w:val="TableParagraph"/>
              <w:kinsoku w:val="0"/>
              <w:overflowPunct w:val="0"/>
              <w:rPr>
                <w:sz w:val="18"/>
                <w:szCs w:val="18"/>
              </w:rPr>
            </w:pPr>
          </w:p>
          <w:p w14:paraId="42189C4A" w14:textId="77777777" w:rsidR="00F73ED0" w:rsidRDefault="00F73ED0" w:rsidP="00C162A4">
            <w:pPr>
              <w:pStyle w:val="TableParagraph"/>
              <w:kinsoku w:val="0"/>
              <w:overflowPunct w:val="0"/>
              <w:rPr>
                <w:sz w:val="18"/>
                <w:szCs w:val="18"/>
              </w:rPr>
            </w:pPr>
          </w:p>
          <w:p w14:paraId="4530A0C5" w14:textId="77777777" w:rsidR="00F73ED0" w:rsidRDefault="00F73ED0" w:rsidP="00C162A4">
            <w:pPr>
              <w:pStyle w:val="TableParagraph"/>
              <w:kinsoku w:val="0"/>
              <w:overflowPunct w:val="0"/>
              <w:rPr>
                <w:sz w:val="18"/>
                <w:szCs w:val="18"/>
              </w:rPr>
            </w:pPr>
          </w:p>
          <w:p w14:paraId="75946FE4" w14:textId="77777777" w:rsidR="00F73ED0" w:rsidRDefault="00F73ED0" w:rsidP="00C162A4">
            <w:pPr>
              <w:pStyle w:val="TableParagraph"/>
              <w:kinsoku w:val="0"/>
              <w:overflowPunct w:val="0"/>
              <w:rPr>
                <w:sz w:val="18"/>
                <w:szCs w:val="18"/>
              </w:rPr>
            </w:pPr>
          </w:p>
          <w:p w14:paraId="5A958539" w14:textId="77777777" w:rsidR="00F73ED0" w:rsidRDefault="00F73ED0" w:rsidP="00C162A4">
            <w:pPr>
              <w:pStyle w:val="TableParagraph"/>
              <w:kinsoku w:val="0"/>
              <w:overflowPunct w:val="0"/>
              <w:rPr>
                <w:sz w:val="18"/>
                <w:szCs w:val="18"/>
              </w:rPr>
            </w:pPr>
          </w:p>
          <w:p w14:paraId="3524BE3D" w14:textId="77777777" w:rsidR="00F73ED0" w:rsidRDefault="00F73ED0" w:rsidP="00C162A4">
            <w:pPr>
              <w:pStyle w:val="TableParagraph"/>
              <w:kinsoku w:val="0"/>
              <w:overflowPunct w:val="0"/>
              <w:rPr>
                <w:sz w:val="18"/>
                <w:szCs w:val="18"/>
              </w:rPr>
            </w:pPr>
          </w:p>
          <w:p w14:paraId="5DA2FE87" w14:textId="77777777" w:rsidR="00F73ED0" w:rsidRDefault="00F73ED0" w:rsidP="00C162A4">
            <w:pPr>
              <w:pStyle w:val="TableParagraph"/>
              <w:kinsoku w:val="0"/>
              <w:overflowPunct w:val="0"/>
              <w:rPr>
                <w:sz w:val="18"/>
                <w:szCs w:val="18"/>
              </w:rPr>
            </w:pPr>
          </w:p>
          <w:p w14:paraId="510B6F1D" w14:textId="77777777" w:rsidR="00F73ED0" w:rsidRDefault="00F73ED0" w:rsidP="00C162A4">
            <w:pPr>
              <w:pStyle w:val="TableParagraph"/>
              <w:kinsoku w:val="0"/>
              <w:overflowPunct w:val="0"/>
              <w:rPr>
                <w:sz w:val="18"/>
                <w:szCs w:val="18"/>
              </w:rPr>
            </w:pPr>
          </w:p>
          <w:p w14:paraId="3EB27EDB" w14:textId="77777777" w:rsidR="00F73ED0" w:rsidRDefault="00F73ED0" w:rsidP="00C162A4">
            <w:pPr>
              <w:pStyle w:val="TableParagraph"/>
              <w:kinsoku w:val="0"/>
              <w:overflowPunct w:val="0"/>
              <w:rPr>
                <w:sz w:val="18"/>
                <w:szCs w:val="18"/>
              </w:rPr>
            </w:pPr>
          </w:p>
          <w:p w14:paraId="60B970CC" w14:textId="77777777" w:rsidR="00F73ED0" w:rsidRDefault="00F73ED0" w:rsidP="00C162A4">
            <w:pPr>
              <w:pStyle w:val="TableParagraph"/>
              <w:kinsoku w:val="0"/>
              <w:overflowPunct w:val="0"/>
              <w:rPr>
                <w:sz w:val="18"/>
                <w:szCs w:val="18"/>
              </w:rPr>
            </w:pPr>
          </w:p>
          <w:p w14:paraId="452928C3" w14:textId="77777777" w:rsidR="00F73ED0" w:rsidRDefault="00F73ED0" w:rsidP="00C162A4">
            <w:pPr>
              <w:pStyle w:val="TableParagraph"/>
              <w:kinsoku w:val="0"/>
              <w:overflowPunct w:val="0"/>
              <w:rPr>
                <w:sz w:val="18"/>
                <w:szCs w:val="18"/>
              </w:rPr>
            </w:pPr>
          </w:p>
          <w:p w14:paraId="570D94D5" w14:textId="77777777" w:rsidR="00F73ED0" w:rsidRDefault="00F73ED0" w:rsidP="00C162A4">
            <w:pPr>
              <w:pStyle w:val="TableParagraph"/>
              <w:kinsoku w:val="0"/>
              <w:overflowPunct w:val="0"/>
              <w:rPr>
                <w:sz w:val="18"/>
                <w:szCs w:val="18"/>
              </w:rPr>
            </w:pPr>
          </w:p>
          <w:p w14:paraId="3F13A0F8" w14:textId="77777777" w:rsidR="00F73ED0" w:rsidRDefault="00F73ED0" w:rsidP="00C162A4">
            <w:pPr>
              <w:pStyle w:val="TableParagraph"/>
              <w:kinsoku w:val="0"/>
              <w:overflowPunct w:val="0"/>
              <w:rPr>
                <w:sz w:val="18"/>
                <w:szCs w:val="18"/>
              </w:rPr>
            </w:pPr>
          </w:p>
          <w:p w14:paraId="6F133204" w14:textId="77777777" w:rsidR="00F73ED0" w:rsidRDefault="00F73ED0" w:rsidP="00C162A4">
            <w:pPr>
              <w:pStyle w:val="TableParagraph"/>
              <w:kinsoku w:val="0"/>
              <w:overflowPunct w:val="0"/>
              <w:rPr>
                <w:sz w:val="18"/>
                <w:szCs w:val="18"/>
              </w:rPr>
            </w:pPr>
          </w:p>
          <w:p w14:paraId="4E72C12F" w14:textId="77777777" w:rsidR="00F73ED0" w:rsidRDefault="00F73ED0" w:rsidP="00C162A4">
            <w:pPr>
              <w:pStyle w:val="TableParagraph"/>
              <w:kinsoku w:val="0"/>
              <w:overflowPunct w:val="0"/>
              <w:spacing w:before="196"/>
              <w:rPr>
                <w:sz w:val="18"/>
                <w:szCs w:val="18"/>
              </w:rPr>
            </w:pPr>
          </w:p>
          <w:p w14:paraId="2369FA1F" w14:textId="77777777" w:rsidR="00F73ED0" w:rsidRDefault="00F73ED0" w:rsidP="00C162A4">
            <w:pPr>
              <w:pStyle w:val="TableParagraph"/>
              <w:kinsoku w:val="0"/>
              <w:overflowPunct w:val="0"/>
              <w:spacing w:line="232" w:lineRule="auto"/>
              <w:ind w:left="169" w:right="133"/>
              <w:jc w:val="center"/>
              <w:rPr>
                <w:b/>
                <w:bCs/>
                <w:sz w:val="18"/>
                <w:szCs w:val="18"/>
              </w:rPr>
            </w:pPr>
            <w:r>
              <w:rPr>
                <w:b/>
                <w:bCs/>
                <w:sz w:val="18"/>
                <w:szCs w:val="18"/>
              </w:rPr>
              <w:t>Clause</w:t>
            </w:r>
            <w:r>
              <w:rPr>
                <w:b/>
                <w:bCs/>
                <w:spacing w:val="-12"/>
                <w:sz w:val="18"/>
                <w:szCs w:val="18"/>
              </w:rPr>
              <w:t xml:space="preserve"> </w:t>
            </w:r>
            <w:r>
              <w:rPr>
                <w:b/>
                <w:bCs/>
                <w:sz w:val="18"/>
                <w:szCs w:val="18"/>
              </w:rPr>
              <w:t>27</w:t>
            </w:r>
            <w:r>
              <w:rPr>
                <w:b/>
                <w:bCs/>
                <w:spacing w:val="-11"/>
                <w:sz w:val="18"/>
                <w:szCs w:val="18"/>
              </w:rPr>
              <w:t xml:space="preserve"> </w:t>
            </w:r>
            <w:r>
              <w:rPr>
                <w:b/>
                <w:bCs/>
                <w:sz w:val="18"/>
                <w:szCs w:val="18"/>
              </w:rPr>
              <w:t>(</w:t>
            </w:r>
            <w:proofErr w:type="spellStart"/>
            <w:r>
              <w:rPr>
                <w:b/>
                <w:bCs/>
                <w:sz w:val="18"/>
                <w:szCs w:val="18"/>
              </w:rPr>
              <w:t>Hig</w:t>
            </w:r>
            <w:proofErr w:type="spellEnd"/>
            <w:r>
              <w:rPr>
                <w:b/>
                <w:bCs/>
                <w:sz w:val="18"/>
                <w:szCs w:val="18"/>
              </w:rPr>
              <w:t xml:space="preserve"> </w:t>
            </w:r>
            <w:r>
              <w:rPr>
                <w:b/>
                <w:bCs/>
                <w:spacing w:val="-2"/>
                <w:sz w:val="18"/>
                <w:szCs w:val="18"/>
              </w:rPr>
              <w:t xml:space="preserve">h-efficiency </w:t>
            </w:r>
            <w:r>
              <w:rPr>
                <w:b/>
                <w:bCs/>
                <w:sz w:val="18"/>
                <w:szCs w:val="18"/>
              </w:rPr>
              <w:t>(HE) PHY</w:t>
            </w:r>
          </w:p>
          <w:p w14:paraId="33AD4D21" w14:textId="77777777" w:rsidR="00F73ED0" w:rsidRDefault="00F73ED0" w:rsidP="00C162A4">
            <w:pPr>
              <w:pStyle w:val="TableParagraph"/>
              <w:kinsoku w:val="0"/>
              <w:overflowPunct w:val="0"/>
              <w:spacing w:line="232" w:lineRule="auto"/>
              <w:ind w:left="223" w:right="189"/>
              <w:jc w:val="center"/>
              <w:rPr>
                <w:b/>
                <w:bCs/>
                <w:spacing w:val="-4"/>
                <w:sz w:val="18"/>
                <w:szCs w:val="18"/>
              </w:rPr>
            </w:pPr>
            <w:r>
              <w:rPr>
                <w:b/>
                <w:bCs/>
                <w:spacing w:val="-2"/>
                <w:sz w:val="18"/>
                <w:szCs w:val="18"/>
              </w:rPr>
              <w:t xml:space="preserve">specification) </w:t>
            </w:r>
            <w:r>
              <w:rPr>
                <w:b/>
                <w:bCs/>
                <w:spacing w:val="-4"/>
                <w:sz w:val="18"/>
                <w:szCs w:val="18"/>
              </w:rPr>
              <w:t>PHY</w:t>
            </w:r>
          </w:p>
        </w:tc>
        <w:tc>
          <w:tcPr>
            <w:tcW w:w="1440" w:type="dxa"/>
            <w:tcBorders>
              <w:top w:val="single" w:sz="2" w:space="0" w:color="000000"/>
              <w:left w:val="single" w:sz="2" w:space="0" w:color="000000"/>
              <w:bottom w:val="single" w:sz="12" w:space="0" w:color="000000"/>
              <w:right w:val="single" w:sz="12" w:space="0" w:color="000000"/>
            </w:tcBorders>
          </w:tcPr>
          <w:p w14:paraId="1A74CAF9" w14:textId="77777777" w:rsidR="00F73ED0" w:rsidRDefault="00F73ED0" w:rsidP="00C162A4">
            <w:pPr>
              <w:pStyle w:val="TableParagraph"/>
              <w:kinsoku w:val="0"/>
              <w:overflowPunct w:val="0"/>
              <w:rPr>
                <w:sz w:val="18"/>
                <w:szCs w:val="18"/>
              </w:rPr>
            </w:pPr>
          </w:p>
          <w:p w14:paraId="0D9B8016" w14:textId="77777777" w:rsidR="00F73ED0" w:rsidRDefault="00F73ED0" w:rsidP="00C162A4">
            <w:pPr>
              <w:pStyle w:val="TableParagraph"/>
              <w:kinsoku w:val="0"/>
              <w:overflowPunct w:val="0"/>
              <w:rPr>
                <w:sz w:val="18"/>
                <w:szCs w:val="18"/>
              </w:rPr>
            </w:pPr>
          </w:p>
          <w:p w14:paraId="218D865D" w14:textId="77777777" w:rsidR="00F73ED0" w:rsidRDefault="00F73ED0" w:rsidP="00C162A4">
            <w:pPr>
              <w:pStyle w:val="TableParagraph"/>
              <w:kinsoku w:val="0"/>
              <w:overflowPunct w:val="0"/>
              <w:rPr>
                <w:sz w:val="18"/>
                <w:szCs w:val="18"/>
              </w:rPr>
            </w:pPr>
          </w:p>
          <w:p w14:paraId="4D68645E" w14:textId="77777777" w:rsidR="00F73ED0" w:rsidRDefault="00F73ED0" w:rsidP="00C162A4">
            <w:pPr>
              <w:pStyle w:val="TableParagraph"/>
              <w:kinsoku w:val="0"/>
              <w:overflowPunct w:val="0"/>
              <w:rPr>
                <w:sz w:val="18"/>
                <w:szCs w:val="18"/>
              </w:rPr>
            </w:pPr>
          </w:p>
          <w:p w14:paraId="38DF4809" w14:textId="77777777" w:rsidR="00F73ED0" w:rsidRDefault="00F73ED0" w:rsidP="00C162A4">
            <w:pPr>
              <w:pStyle w:val="TableParagraph"/>
              <w:kinsoku w:val="0"/>
              <w:overflowPunct w:val="0"/>
              <w:rPr>
                <w:sz w:val="18"/>
                <w:szCs w:val="18"/>
              </w:rPr>
            </w:pPr>
          </w:p>
          <w:p w14:paraId="68DB4B99" w14:textId="77777777" w:rsidR="00F73ED0" w:rsidRDefault="00F73ED0" w:rsidP="00C162A4">
            <w:pPr>
              <w:pStyle w:val="TableParagraph"/>
              <w:kinsoku w:val="0"/>
              <w:overflowPunct w:val="0"/>
              <w:rPr>
                <w:sz w:val="18"/>
                <w:szCs w:val="18"/>
              </w:rPr>
            </w:pPr>
          </w:p>
          <w:p w14:paraId="3FF00D9D" w14:textId="77777777" w:rsidR="00F73ED0" w:rsidRDefault="00F73ED0" w:rsidP="00C162A4">
            <w:pPr>
              <w:pStyle w:val="TableParagraph"/>
              <w:kinsoku w:val="0"/>
              <w:overflowPunct w:val="0"/>
              <w:rPr>
                <w:sz w:val="18"/>
                <w:szCs w:val="18"/>
              </w:rPr>
            </w:pPr>
          </w:p>
          <w:p w14:paraId="7747227D" w14:textId="77777777" w:rsidR="00F73ED0" w:rsidRDefault="00F73ED0" w:rsidP="00C162A4">
            <w:pPr>
              <w:pStyle w:val="TableParagraph"/>
              <w:kinsoku w:val="0"/>
              <w:overflowPunct w:val="0"/>
              <w:rPr>
                <w:sz w:val="18"/>
                <w:szCs w:val="18"/>
              </w:rPr>
            </w:pPr>
          </w:p>
          <w:p w14:paraId="7F03092C" w14:textId="77777777" w:rsidR="00F73ED0" w:rsidRDefault="00F73ED0" w:rsidP="00C162A4">
            <w:pPr>
              <w:pStyle w:val="TableParagraph"/>
              <w:kinsoku w:val="0"/>
              <w:overflowPunct w:val="0"/>
              <w:rPr>
                <w:sz w:val="18"/>
                <w:szCs w:val="18"/>
              </w:rPr>
            </w:pPr>
          </w:p>
          <w:p w14:paraId="3283CF40" w14:textId="77777777" w:rsidR="00F73ED0" w:rsidRDefault="00F73ED0" w:rsidP="00C162A4">
            <w:pPr>
              <w:pStyle w:val="TableParagraph"/>
              <w:kinsoku w:val="0"/>
              <w:overflowPunct w:val="0"/>
              <w:rPr>
                <w:sz w:val="18"/>
                <w:szCs w:val="18"/>
              </w:rPr>
            </w:pPr>
          </w:p>
          <w:p w14:paraId="05B2A43E" w14:textId="77777777" w:rsidR="00F73ED0" w:rsidRDefault="00F73ED0" w:rsidP="00C162A4">
            <w:pPr>
              <w:pStyle w:val="TableParagraph"/>
              <w:kinsoku w:val="0"/>
              <w:overflowPunct w:val="0"/>
              <w:rPr>
                <w:sz w:val="18"/>
                <w:szCs w:val="18"/>
              </w:rPr>
            </w:pPr>
          </w:p>
          <w:p w14:paraId="315397C5" w14:textId="77777777" w:rsidR="00F73ED0" w:rsidRDefault="00F73ED0" w:rsidP="00C162A4">
            <w:pPr>
              <w:pStyle w:val="TableParagraph"/>
              <w:kinsoku w:val="0"/>
              <w:overflowPunct w:val="0"/>
              <w:rPr>
                <w:sz w:val="18"/>
                <w:szCs w:val="18"/>
              </w:rPr>
            </w:pPr>
          </w:p>
          <w:p w14:paraId="6EF231B6" w14:textId="77777777" w:rsidR="00F73ED0" w:rsidRDefault="00F73ED0" w:rsidP="00C162A4">
            <w:pPr>
              <w:pStyle w:val="TableParagraph"/>
              <w:kinsoku w:val="0"/>
              <w:overflowPunct w:val="0"/>
              <w:rPr>
                <w:sz w:val="18"/>
                <w:szCs w:val="18"/>
              </w:rPr>
            </w:pPr>
          </w:p>
          <w:p w14:paraId="5C6A0874" w14:textId="77777777" w:rsidR="00F73ED0" w:rsidRDefault="00F73ED0" w:rsidP="00C162A4">
            <w:pPr>
              <w:pStyle w:val="TableParagraph"/>
              <w:kinsoku w:val="0"/>
              <w:overflowPunct w:val="0"/>
              <w:spacing w:before="203"/>
              <w:rPr>
                <w:sz w:val="18"/>
                <w:szCs w:val="18"/>
              </w:rPr>
            </w:pPr>
          </w:p>
          <w:p w14:paraId="6AD3355C" w14:textId="77777777" w:rsidR="00F73ED0" w:rsidRDefault="00F73ED0" w:rsidP="00C162A4">
            <w:pPr>
              <w:pStyle w:val="TableParagraph"/>
              <w:kinsoku w:val="0"/>
              <w:overflowPunct w:val="0"/>
              <w:spacing w:before="1" w:line="232" w:lineRule="auto"/>
              <w:ind w:left="272" w:right="179" w:hanging="1"/>
              <w:jc w:val="center"/>
              <w:rPr>
                <w:b/>
                <w:bCs/>
                <w:sz w:val="18"/>
                <w:szCs w:val="18"/>
              </w:rPr>
            </w:pPr>
            <w:r>
              <w:rPr>
                <w:b/>
                <w:bCs/>
                <w:sz w:val="18"/>
                <w:szCs w:val="18"/>
                <w:u w:val="single"/>
              </w:rPr>
              <w:t xml:space="preserve">Clause 36 </w:t>
            </w:r>
            <w:r>
              <w:rPr>
                <w:b/>
                <w:bCs/>
                <w:sz w:val="18"/>
                <w:szCs w:val="18"/>
              </w:rPr>
              <w:t xml:space="preserve"> </w:t>
            </w:r>
            <w:r>
              <w:rPr>
                <w:b/>
                <w:bCs/>
                <w:sz w:val="18"/>
                <w:szCs w:val="18"/>
                <w:u w:val="single"/>
              </w:rPr>
              <w:t xml:space="preserve">(Extremely </w:t>
            </w:r>
            <w:r>
              <w:rPr>
                <w:b/>
                <w:bCs/>
                <w:sz w:val="18"/>
                <w:szCs w:val="18"/>
              </w:rPr>
              <w:t xml:space="preserve"> </w:t>
            </w:r>
            <w:r>
              <w:rPr>
                <w:b/>
                <w:bCs/>
                <w:sz w:val="18"/>
                <w:szCs w:val="18"/>
                <w:u w:val="single"/>
              </w:rPr>
              <w:t xml:space="preserve">high </w:t>
            </w:r>
            <w:r>
              <w:rPr>
                <w:b/>
                <w:bCs/>
                <w:sz w:val="18"/>
                <w:szCs w:val="18"/>
              </w:rPr>
              <w:t xml:space="preserve"> </w:t>
            </w:r>
            <w:r>
              <w:rPr>
                <w:b/>
                <w:bCs/>
                <w:sz w:val="18"/>
                <w:szCs w:val="18"/>
                <w:u w:val="single"/>
              </w:rPr>
              <w:t>throughput</w:t>
            </w:r>
            <w:r>
              <w:rPr>
                <w:b/>
                <w:bCs/>
                <w:spacing w:val="-2"/>
                <w:sz w:val="18"/>
                <w:szCs w:val="18"/>
                <w:u w:val="single"/>
              </w:rPr>
              <w:t xml:space="preserve"> </w:t>
            </w:r>
            <w:r>
              <w:rPr>
                <w:b/>
                <w:bCs/>
                <w:spacing w:val="-2"/>
                <w:sz w:val="18"/>
                <w:szCs w:val="18"/>
              </w:rPr>
              <w:t xml:space="preserve"> </w:t>
            </w:r>
            <w:r>
              <w:rPr>
                <w:b/>
                <w:bCs/>
                <w:sz w:val="18"/>
                <w:szCs w:val="18"/>
                <w:u w:val="single"/>
              </w:rPr>
              <w:t>(EHT)</w:t>
            </w:r>
            <w:r>
              <w:rPr>
                <w:b/>
                <w:bCs/>
                <w:spacing w:val="-1"/>
                <w:sz w:val="18"/>
                <w:szCs w:val="18"/>
                <w:u w:val="single"/>
              </w:rPr>
              <w:t xml:space="preserve"> </w:t>
            </w:r>
            <w:r>
              <w:rPr>
                <w:b/>
                <w:bCs/>
                <w:spacing w:val="-5"/>
                <w:sz w:val="18"/>
                <w:szCs w:val="18"/>
                <w:u w:val="single"/>
              </w:rPr>
              <w:t>PHY</w:t>
            </w:r>
            <w:r>
              <w:rPr>
                <w:b/>
                <w:bCs/>
                <w:spacing w:val="40"/>
                <w:sz w:val="18"/>
                <w:szCs w:val="18"/>
                <w:u w:val="single"/>
              </w:rPr>
              <w:t xml:space="preserve"> </w:t>
            </w:r>
          </w:p>
          <w:p w14:paraId="43B307DA" w14:textId="77777777" w:rsidR="00F73ED0" w:rsidRDefault="00F73ED0" w:rsidP="00C162A4">
            <w:pPr>
              <w:pStyle w:val="TableParagraph"/>
              <w:kinsoku w:val="0"/>
              <w:overflowPunct w:val="0"/>
              <w:spacing w:line="232" w:lineRule="auto"/>
              <w:ind w:left="177" w:right="84"/>
              <w:jc w:val="center"/>
              <w:rPr>
                <w:b/>
                <w:bCs/>
                <w:spacing w:val="-4"/>
                <w:sz w:val="18"/>
                <w:szCs w:val="18"/>
              </w:rPr>
            </w:pPr>
            <w:r>
              <w:rPr>
                <w:b/>
                <w:bCs/>
                <w:sz w:val="18"/>
                <w:szCs w:val="18"/>
                <w:u w:val="single"/>
              </w:rPr>
              <w:t>specification)</w:t>
            </w:r>
            <w:r>
              <w:rPr>
                <w:b/>
                <w:bCs/>
                <w:spacing w:val="-12"/>
                <w:sz w:val="18"/>
                <w:szCs w:val="18"/>
                <w:u w:val="single"/>
              </w:rPr>
              <w:t xml:space="preserve"> </w:t>
            </w:r>
            <w:r>
              <w:rPr>
                <w:b/>
                <w:bCs/>
                <w:spacing w:val="-4"/>
                <w:sz w:val="18"/>
                <w:szCs w:val="18"/>
              </w:rPr>
              <w:t xml:space="preserve"> </w:t>
            </w:r>
            <w:r>
              <w:rPr>
                <w:b/>
                <w:bCs/>
                <w:spacing w:val="-4"/>
                <w:sz w:val="18"/>
                <w:szCs w:val="18"/>
                <w:u w:val="single"/>
              </w:rPr>
              <w:t>PHY</w:t>
            </w:r>
          </w:p>
        </w:tc>
        <w:tc>
          <w:tcPr>
            <w:tcW w:w="1440" w:type="dxa"/>
            <w:tcBorders>
              <w:top w:val="single" w:sz="2" w:space="0" w:color="000000"/>
              <w:left w:val="single" w:sz="2" w:space="0" w:color="000000"/>
              <w:bottom w:val="single" w:sz="12" w:space="0" w:color="000000"/>
              <w:right w:val="single" w:sz="12" w:space="0" w:color="000000"/>
            </w:tcBorders>
          </w:tcPr>
          <w:p w14:paraId="6DF88E70" w14:textId="77777777" w:rsidR="00F73ED0" w:rsidRDefault="00F73ED0" w:rsidP="00C162A4">
            <w:pPr>
              <w:pStyle w:val="TableParagraph"/>
              <w:kinsoku w:val="0"/>
              <w:overflowPunct w:val="0"/>
              <w:rPr>
                <w:ins w:id="105" w:author="Hanqing Lou" w:date="2025-05-05T09:52:00Z"/>
                <w:sz w:val="18"/>
                <w:szCs w:val="18"/>
              </w:rPr>
            </w:pPr>
          </w:p>
          <w:p w14:paraId="718D24DA" w14:textId="77777777" w:rsidR="00110E0F" w:rsidRDefault="00110E0F" w:rsidP="00C162A4">
            <w:pPr>
              <w:pStyle w:val="TableParagraph"/>
              <w:kinsoku w:val="0"/>
              <w:overflowPunct w:val="0"/>
              <w:rPr>
                <w:ins w:id="106" w:author="Hanqing Lou" w:date="2025-05-05T09:52:00Z"/>
                <w:sz w:val="18"/>
                <w:szCs w:val="18"/>
              </w:rPr>
            </w:pPr>
          </w:p>
          <w:p w14:paraId="75B4A941" w14:textId="77777777" w:rsidR="00110E0F" w:rsidRDefault="00110E0F" w:rsidP="00C162A4">
            <w:pPr>
              <w:pStyle w:val="TableParagraph"/>
              <w:kinsoku w:val="0"/>
              <w:overflowPunct w:val="0"/>
              <w:rPr>
                <w:ins w:id="107" w:author="Hanqing Lou" w:date="2025-05-05T09:52:00Z"/>
                <w:sz w:val="18"/>
                <w:szCs w:val="18"/>
              </w:rPr>
            </w:pPr>
          </w:p>
          <w:p w14:paraId="30DECE81" w14:textId="77777777" w:rsidR="00110E0F" w:rsidRDefault="00110E0F" w:rsidP="00C162A4">
            <w:pPr>
              <w:pStyle w:val="TableParagraph"/>
              <w:kinsoku w:val="0"/>
              <w:overflowPunct w:val="0"/>
              <w:rPr>
                <w:ins w:id="108" w:author="Hanqing Lou" w:date="2025-05-05T09:52:00Z"/>
                <w:sz w:val="18"/>
                <w:szCs w:val="18"/>
              </w:rPr>
            </w:pPr>
          </w:p>
          <w:p w14:paraId="4AD4E905" w14:textId="77777777" w:rsidR="00110E0F" w:rsidRDefault="00110E0F" w:rsidP="00C162A4">
            <w:pPr>
              <w:pStyle w:val="TableParagraph"/>
              <w:kinsoku w:val="0"/>
              <w:overflowPunct w:val="0"/>
              <w:rPr>
                <w:ins w:id="109" w:author="Hanqing Lou" w:date="2025-05-05T09:52:00Z"/>
                <w:sz w:val="18"/>
                <w:szCs w:val="18"/>
              </w:rPr>
            </w:pPr>
          </w:p>
          <w:p w14:paraId="3D7DB360" w14:textId="77777777" w:rsidR="00110E0F" w:rsidRDefault="00110E0F" w:rsidP="00C162A4">
            <w:pPr>
              <w:pStyle w:val="TableParagraph"/>
              <w:kinsoku w:val="0"/>
              <w:overflowPunct w:val="0"/>
              <w:rPr>
                <w:ins w:id="110" w:author="Hanqing Lou" w:date="2025-05-05T09:52:00Z"/>
                <w:sz w:val="18"/>
                <w:szCs w:val="18"/>
              </w:rPr>
            </w:pPr>
          </w:p>
          <w:p w14:paraId="1E77B00E" w14:textId="77777777" w:rsidR="00110E0F" w:rsidRDefault="00110E0F" w:rsidP="00C162A4">
            <w:pPr>
              <w:pStyle w:val="TableParagraph"/>
              <w:kinsoku w:val="0"/>
              <w:overflowPunct w:val="0"/>
              <w:rPr>
                <w:ins w:id="111" w:author="Hanqing Lou" w:date="2025-05-05T09:52:00Z"/>
                <w:sz w:val="18"/>
                <w:szCs w:val="18"/>
              </w:rPr>
            </w:pPr>
          </w:p>
          <w:p w14:paraId="3C9C5C00" w14:textId="77777777" w:rsidR="00110E0F" w:rsidRDefault="00110E0F" w:rsidP="00C162A4">
            <w:pPr>
              <w:pStyle w:val="TableParagraph"/>
              <w:kinsoku w:val="0"/>
              <w:overflowPunct w:val="0"/>
              <w:rPr>
                <w:ins w:id="112" w:author="Hanqing Lou" w:date="2025-05-05T09:52:00Z"/>
                <w:sz w:val="18"/>
                <w:szCs w:val="18"/>
              </w:rPr>
            </w:pPr>
          </w:p>
          <w:p w14:paraId="002BACE3" w14:textId="77777777" w:rsidR="00110E0F" w:rsidRDefault="00110E0F" w:rsidP="00C162A4">
            <w:pPr>
              <w:pStyle w:val="TableParagraph"/>
              <w:kinsoku w:val="0"/>
              <w:overflowPunct w:val="0"/>
              <w:rPr>
                <w:ins w:id="113" w:author="Hanqing Lou" w:date="2025-05-05T09:52:00Z"/>
                <w:sz w:val="18"/>
                <w:szCs w:val="18"/>
              </w:rPr>
            </w:pPr>
          </w:p>
          <w:p w14:paraId="1EC1B46A" w14:textId="77777777" w:rsidR="00110E0F" w:rsidRDefault="00110E0F" w:rsidP="00C162A4">
            <w:pPr>
              <w:pStyle w:val="TableParagraph"/>
              <w:kinsoku w:val="0"/>
              <w:overflowPunct w:val="0"/>
              <w:rPr>
                <w:ins w:id="114" w:author="Hanqing Lou" w:date="2025-05-05T09:52:00Z"/>
                <w:sz w:val="18"/>
                <w:szCs w:val="18"/>
              </w:rPr>
            </w:pPr>
          </w:p>
          <w:p w14:paraId="2B9DD151" w14:textId="77777777" w:rsidR="00110E0F" w:rsidRDefault="00110E0F" w:rsidP="00C162A4">
            <w:pPr>
              <w:pStyle w:val="TableParagraph"/>
              <w:kinsoku w:val="0"/>
              <w:overflowPunct w:val="0"/>
              <w:rPr>
                <w:ins w:id="115" w:author="Hanqing Lou" w:date="2025-05-05T09:52:00Z"/>
                <w:sz w:val="18"/>
                <w:szCs w:val="18"/>
              </w:rPr>
            </w:pPr>
          </w:p>
          <w:p w14:paraId="5856D6BD" w14:textId="77777777" w:rsidR="00110E0F" w:rsidRDefault="00110E0F" w:rsidP="00C162A4">
            <w:pPr>
              <w:pStyle w:val="TableParagraph"/>
              <w:kinsoku w:val="0"/>
              <w:overflowPunct w:val="0"/>
              <w:rPr>
                <w:ins w:id="116" w:author="Hanqing Lou" w:date="2025-05-05T09:52:00Z"/>
                <w:sz w:val="18"/>
                <w:szCs w:val="18"/>
              </w:rPr>
            </w:pPr>
          </w:p>
          <w:p w14:paraId="392D7223" w14:textId="77777777" w:rsidR="00110E0F" w:rsidRDefault="00110E0F" w:rsidP="00C162A4">
            <w:pPr>
              <w:pStyle w:val="TableParagraph"/>
              <w:kinsoku w:val="0"/>
              <w:overflowPunct w:val="0"/>
              <w:rPr>
                <w:ins w:id="117" w:author="Hanqing Lou" w:date="2025-05-05T09:52:00Z"/>
                <w:sz w:val="18"/>
                <w:szCs w:val="18"/>
              </w:rPr>
            </w:pPr>
          </w:p>
          <w:p w14:paraId="1E34A93F" w14:textId="77777777" w:rsidR="00110E0F" w:rsidRDefault="00110E0F" w:rsidP="00C162A4">
            <w:pPr>
              <w:pStyle w:val="TableParagraph"/>
              <w:kinsoku w:val="0"/>
              <w:overflowPunct w:val="0"/>
              <w:rPr>
                <w:ins w:id="118" w:author="Hanqing Lou" w:date="2025-05-05T09:52:00Z"/>
                <w:sz w:val="18"/>
                <w:szCs w:val="18"/>
              </w:rPr>
            </w:pPr>
          </w:p>
          <w:p w14:paraId="6C0B75E7" w14:textId="77777777" w:rsidR="00110E0F" w:rsidRDefault="00110E0F" w:rsidP="00C162A4">
            <w:pPr>
              <w:pStyle w:val="TableParagraph"/>
              <w:kinsoku w:val="0"/>
              <w:overflowPunct w:val="0"/>
              <w:rPr>
                <w:ins w:id="119" w:author="Hanqing Lou" w:date="2025-05-05T09:52:00Z"/>
                <w:sz w:val="18"/>
                <w:szCs w:val="18"/>
              </w:rPr>
            </w:pPr>
          </w:p>
          <w:p w14:paraId="0CBE8321" w14:textId="12D7A9AA" w:rsidR="00110E0F" w:rsidRDefault="00110E0F">
            <w:pPr>
              <w:pStyle w:val="TableParagraph"/>
              <w:kinsoku w:val="0"/>
              <w:overflowPunct w:val="0"/>
              <w:jc w:val="center"/>
              <w:rPr>
                <w:sz w:val="18"/>
                <w:szCs w:val="18"/>
              </w:rPr>
              <w:pPrChange w:id="120" w:author="Hanqing Lou" w:date="2025-05-05T09:52:00Z">
                <w:pPr>
                  <w:pStyle w:val="TableParagraph"/>
                  <w:kinsoku w:val="0"/>
                  <w:overflowPunct w:val="0"/>
                </w:pPr>
              </w:pPrChange>
            </w:pPr>
            <w:ins w:id="121" w:author="Hanqing Lou" w:date="2025-05-05T09:52:00Z">
              <w:r>
                <w:rPr>
                  <w:b/>
                  <w:bCs/>
                  <w:sz w:val="18"/>
                  <w:szCs w:val="18"/>
                </w:rPr>
                <w:t>Clause 38 (Ultra high reliability (UHR) PHY specification) PHY</w:t>
              </w:r>
            </w:ins>
          </w:p>
        </w:tc>
      </w:tr>
      <w:tr w:rsidR="00F73ED0" w14:paraId="763B9696" w14:textId="404CE5F0" w:rsidTr="00F73ED0">
        <w:trPr>
          <w:trHeight w:val="1341"/>
        </w:trPr>
        <w:tc>
          <w:tcPr>
            <w:tcW w:w="1199" w:type="dxa"/>
            <w:tcBorders>
              <w:top w:val="single" w:sz="12" w:space="0" w:color="000000"/>
              <w:left w:val="single" w:sz="12" w:space="0" w:color="000000"/>
              <w:bottom w:val="single" w:sz="2" w:space="0" w:color="000000"/>
              <w:right w:val="single" w:sz="2" w:space="0" w:color="000000"/>
            </w:tcBorders>
          </w:tcPr>
          <w:p w14:paraId="49787649" w14:textId="77777777" w:rsidR="00F73ED0" w:rsidRDefault="00F73ED0" w:rsidP="00C162A4">
            <w:pPr>
              <w:pStyle w:val="TableParagraph"/>
              <w:kinsoku w:val="0"/>
              <w:overflowPunct w:val="0"/>
              <w:spacing w:before="55" w:line="204" w:lineRule="exact"/>
              <w:ind w:left="117"/>
              <w:rPr>
                <w:spacing w:val="-4"/>
                <w:sz w:val="18"/>
                <w:szCs w:val="18"/>
              </w:rPr>
            </w:pPr>
            <w:r>
              <w:rPr>
                <w:sz w:val="18"/>
                <w:szCs w:val="18"/>
              </w:rPr>
              <w:t>CDMG</w:t>
            </w:r>
            <w:r>
              <w:rPr>
                <w:spacing w:val="-4"/>
                <w:sz w:val="18"/>
                <w:szCs w:val="18"/>
              </w:rPr>
              <w:t xml:space="preserve"> Con-</w:t>
            </w:r>
          </w:p>
          <w:p w14:paraId="2D5EAD01" w14:textId="77777777" w:rsidR="00F73ED0" w:rsidRDefault="00F73ED0" w:rsidP="00C162A4">
            <w:pPr>
              <w:pStyle w:val="TableParagraph"/>
              <w:kinsoku w:val="0"/>
              <w:overflowPunct w:val="0"/>
              <w:spacing w:line="204" w:lineRule="exact"/>
              <w:ind w:left="117"/>
              <w:rPr>
                <w:spacing w:val="-4"/>
                <w:sz w:val="18"/>
                <w:szCs w:val="18"/>
              </w:rPr>
            </w:pPr>
            <w:proofErr w:type="spellStart"/>
            <w:r>
              <w:rPr>
                <w:spacing w:val="-4"/>
                <w:sz w:val="18"/>
                <w:szCs w:val="18"/>
              </w:rPr>
              <w:t>trol</w:t>
            </w:r>
            <w:proofErr w:type="spellEnd"/>
          </w:p>
        </w:tc>
        <w:tc>
          <w:tcPr>
            <w:tcW w:w="1600" w:type="dxa"/>
            <w:tcBorders>
              <w:top w:val="single" w:sz="12" w:space="0" w:color="000000"/>
              <w:left w:val="single" w:sz="2" w:space="0" w:color="000000"/>
              <w:bottom w:val="single" w:sz="2" w:space="0" w:color="000000"/>
              <w:right w:val="single" w:sz="2" w:space="0" w:color="000000"/>
            </w:tcBorders>
          </w:tcPr>
          <w:p w14:paraId="241FDB14" w14:textId="77777777" w:rsidR="00F73ED0" w:rsidRDefault="00F73ED0" w:rsidP="00C162A4">
            <w:pPr>
              <w:pStyle w:val="TableParagraph"/>
              <w:kinsoku w:val="0"/>
              <w:overflowPunct w:val="0"/>
              <w:spacing w:before="60" w:line="232" w:lineRule="auto"/>
              <w:ind w:left="130" w:right="162"/>
              <w:rPr>
                <w:sz w:val="18"/>
                <w:szCs w:val="18"/>
              </w:rPr>
            </w:pPr>
            <w:r>
              <w:rPr>
                <w:sz w:val="18"/>
                <w:szCs w:val="18"/>
              </w:rPr>
              <w:t xml:space="preserve">Clause 24 (China directional multi- gigabit (CDMG) PHY </w:t>
            </w:r>
            <w:proofErr w:type="spellStart"/>
            <w:r>
              <w:rPr>
                <w:sz w:val="18"/>
                <w:szCs w:val="18"/>
              </w:rPr>
              <w:t>specifica</w:t>
            </w:r>
            <w:proofErr w:type="spellEnd"/>
            <w:r>
              <w:rPr>
                <w:sz w:val="18"/>
                <w:szCs w:val="18"/>
              </w:rPr>
              <w:t xml:space="preserve">- </w:t>
            </w:r>
            <w:proofErr w:type="spellStart"/>
            <w:r>
              <w:rPr>
                <w:sz w:val="18"/>
                <w:szCs w:val="18"/>
              </w:rPr>
              <w:t>tion</w:t>
            </w:r>
            <w:proofErr w:type="spellEnd"/>
            <w:r>
              <w:rPr>
                <w:sz w:val="18"/>
                <w:szCs w:val="18"/>
              </w:rPr>
              <w:t>)</w:t>
            </w:r>
            <w:r>
              <w:rPr>
                <w:spacing w:val="-12"/>
                <w:sz w:val="18"/>
                <w:szCs w:val="18"/>
              </w:rPr>
              <w:t xml:space="preserve"> </w:t>
            </w:r>
            <w:r>
              <w:rPr>
                <w:sz w:val="18"/>
                <w:szCs w:val="18"/>
              </w:rPr>
              <w:t>transmission and MCS is 0</w:t>
            </w:r>
          </w:p>
        </w:tc>
        <w:tc>
          <w:tcPr>
            <w:tcW w:w="1439" w:type="dxa"/>
            <w:tcBorders>
              <w:top w:val="single" w:sz="12" w:space="0" w:color="000000"/>
              <w:left w:val="single" w:sz="2" w:space="0" w:color="000000"/>
              <w:bottom w:val="single" w:sz="2" w:space="0" w:color="000000"/>
              <w:right w:val="single" w:sz="2" w:space="0" w:color="000000"/>
            </w:tcBorders>
          </w:tcPr>
          <w:p w14:paraId="75244E54" w14:textId="77777777" w:rsidR="00F73ED0" w:rsidRDefault="00F73ED0" w:rsidP="00C162A4">
            <w:pPr>
              <w:pStyle w:val="TableParagraph"/>
              <w:kinsoku w:val="0"/>
              <w:overflowPunct w:val="0"/>
              <w:spacing w:before="56"/>
              <w:ind w:left="131"/>
              <w:rPr>
                <w:spacing w:val="-5"/>
                <w:sz w:val="18"/>
                <w:szCs w:val="18"/>
              </w:rPr>
            </w:pPr>
            <w:r>
              <w:rPr>
                <w:spacing w:val="-5"/>
                <w:sz w:val="18"/>
                <w:szCs w:val="18"/>
              </w:rPr>
              <w:t>N/A</w:t>
            </w:r>
          </w:p>
        </w:tc>
        <w:tc>
          <w:tcPr>
            <w:tcW w:w="1439" w:type="dxa"/>
            <w:tcBorders>
              <w:top w:val="single" w:sz="12" w:space="0" w:color="000000"/>
              <w:left w:val="single" w:sz="2" w:space="0" w:color="000000"/>
              <w:bottom w:val="single" w:sz="2" w:space="0" w:color="000000"/>
              <w:right w:val="single" w:sz="2" w:space="0" w:color="000000"/>
            </w:tcBorders>
          </w:tcPr>
          <w:p w14:paraId="0CDDD1F9" w14:textId="77777777" w:rsidR="00F73ED0" w:rsidRDefault="00F73ED0" w:rsidP="00C162A4">
            <w:pPr>
              <w:pStyle w:val="TableParagraph"/>
              <w:kinsoku w:val="0"/>
              <w:overflowPunct w:val="0"/>
              <w:spacing w:before="56"/>
              <w:ind w:left="132"/>
              <w:rPr>
                <w:spacing w:val="-5"/>
                <w:sz w:val="18"/>
                <w:szCs w:val="18"/>
              </w:rPr>
            </w:pPr>
            <w:r>
              <w:rPr>
                <w:spacing w:val="-5"/>
                <w:sz w:val="18"/>
                <w:szCs w:val="18"/>
              </w:rPr>
              <w:t>N/A</w:t>
            </w:r>
          </w:p>
        </w:tc>
        <w:tc>
          <w:tcPr>
            <w:tcW w:w="1439" w:type="dxa"/>
            <w:tcBorders>
              <w:top w:val="single" w:sz="12" w:space="0" w:color="000000"/>
              <w:left w:val="single" w:sz="2" w:space="0" w:color="000000"/>
              <w:bottom w:val="single" w:sz="2" w:space="0" w:color="000000"/>
              <w:right w:val="single" w:sz="2" w:space="0" w:color="000000"/>
            </w:tcBorders>
          </w:tcPr>
          <w:p w14:paraId="34CCEED6" w14:textId="77777777" w:rsidR="00F73ED0" w:rsidRDefault="00F73ED0" w:rsidP="00C162A4">
            <w:pPr>
              <w:pStyle w:val="TableParagraph"/>
              <w:kinsoku w:val="0"/>
              <w:overflowPunct w:val="0"/>
              <w:spacing w:before="56"/>
              <w:ind w:left="133"/>
              <w:rPr>
                <w:spacing w:val="-5"/>
                <w:sz w:val="18"/>
                <w:szCs w:val="18"/>
              </w:rPr>
            </w:pPr>
            <w:r>
              <w:rPr>
                <w:spacing w:val="-5"/>
                <w:sz w:val="18"/>
                <w:szCs w:val="18"/>
              </w:rPr>
              <w:t>N/A</w:t>
            </w:r>
          </w:p>
        </w:tc>
        <w:tc>
          <w:tcPr>
            <w:tcW w:w="1440" w:type="dxa"/>
            <w:tcBorders>
              <w:top w:val="single" w:sz="12" w:space="0" w:color="000000"/>
              <w:left w:val="single" w:sz="2" w:space="0" w:color="000000"/>
              <w:bottom w:val="single" w:sz="2" w:space="0" w:color="000000"/>
              <w:right w:val="single" w:sz="12" w:space="0" w:color="000000"/>
            </w:tcBorders>
          </w:tcPr>
          <w:p w14:paraId="34F3561E" w14:textId="77777777" w:rsidR="00F73ED0" w:rsidRDefault="00F73ED0" w:rsidP="00C162A4">
            <w:pPr>
              <w:pStyle w:val="TableParagraph"/>
              <w:kinsoku w:val="0"/>
              <w:overflowPunct w:val="0"/>
              <w:spacing w:before="56"/>
              <w:ind w:left="134"/>
              <w:rPr>
                <w:spacing w:val="-5"/>
                <w:sz w:val="18"/>
                <w:szCs w:val="18"/>
              </w:rPr>
            </w:pPr>
            <w:r>
              <w:rPr>
                <w:spacing w:val="-5"/>
                <w:sz w:val="18"/>
                <w:szCs w:val="18"/>
                <w:u w:val="single"/>
              </w:rPr>
              <w:t>N/A</w:t>
            </w:r>
          </w:p>
        </w:tc>
        <w:tc>
          <w:tcPr>
            <w:tcW w:w="1440" w:type="dxa"/>
            <w:tcBorders>
              <w:top w:val="single" w:sz="12" w:space="0" w:color="000000"/>
              <w:left w:val="single" w:sz="2" w:space="0" w:color="000000"/>
              <w:bottom w:val="single" w:sz="2" w:space="0" w:color="000000"/>
              <w:right w:val="single" w:sz="12" w:space="0" w:color="000000"/>
            </w:tcBorders>
          </w:tcPr>
          <w:p w14:paraId="611DF716" w14:textId="112E04FE" w:rsidR="00F73ED0" w:rsidRDefault="008F7F7E" w:rsidP="00C162A4">
            <w:pPr>
              <w:pStyle w:val="TableParagraph"/>
              <w:kinsoku w:val="0"/>
              <w:overflowPunct w:val="0"/>
              <w:spacing w:before="56"/>
              <w:ind w:left="134"/>
              <w:rPr>
                <w:spacing w:val="-5"/>
                <w:sz w:val="18"/>
                <w:szCs w:val="18"/>
                <w:u w:val="single"/>
              </w:rPr>
            </w:pPr>
            <w:ins w:id="122" w:author="Hanqing Lou" w:date="2025-05-05T10:07:00Z">
              <w:r>
                <w:rPr>
                  <w:spacing w:val="-5"/>
                  <w:sz w:val="18"/>
                  <w:szCs w:val="18"/>
                  <w:u w:val="single"/>
                </w:rPr>
                <w:t>N/A</w:t>
              </w:r>
            </w:ins>
          </w:p>
        </w:tc>
      </w:tr>
      <w:tr w:rsidR="00F73ED0" w14:paraId="39AE7876" w14:textId="4B980022" w:rsidTr="00F73ED0">
        <w:trPr>
          <w:trHeight w:val="1558"/>
        </w:trPr>
        <w:tc>
          <w:tcPr>
            <w:tcW w:w="1199" w:type="dxa"/>
            <w:tcBorders>
              <w:top w:val="single" w:sz="2" w:space="0" w:color="000000"/>
              <w:left w:val="single" w:sz="12" w:space="0" w:color="000000"/>
              <w:bottom w:val="none" w:sz="6" w:space="0" w:color="auto"/>
              <w:right w:val="single" w:sz="2" w:space="0" w:color="000000"/>
            </w:tcBorders>
          </w:tcPr>
          <w:p w14:paraId="670CE297" w14:textId="77777777" w:rsidR="00F73ED0" w:rsidRDefault="00F73ED0" w:rsidP="00C162A4">
            <w:pPr>
              <w:pStyle w:val="TableParagraph"/>
              <w:kinsoku w:val="0"/>
              <w:overflowPunct w:val="0"/>
              <w:spacing w:before="69"/>
              <w:ind w:left="117"/>
              <w:rPr>
                <w:spacing w:val="-5"/>
                <w:sz w:val="18"/>
                <w:szCs w:val="18"/>
              </w:rPr>
            </w:pPr>
            <w:r>
              <w:rPr>
                <w:sz w:val="18"/>
                <w:szCs w:val="18"/>
              </w:rPr>
              <w:t>CDMG</w:t>
            </w:r>
            <w:r>
              <w:rPr>
                <w:spacing w:val="-4"/>
                <w:sz w:val="18"/>
                <w:szCs w:val="18"/>
              </w:rPr>
              <w:t xml:space="preserve"> </w:t>
            </w:r>
            <w:r>
              <w:rPr>
                <w:spacing w:val="-5"/>
                <w:sz w:val="18"/>
                <w:szCs w:val="18"/>
              </w:rPr>
              <w:t>SC</w:t>
            </w:r>
          </w:p>
        </w:tc>
        <w:tc>
          <w:tcPr>
            <w:tcW w:w="1600" w:type="dxa"/>
            <w:tcBorders>
              <w:top w:val="single" w:sz="2" w:space="0" w:color="000000"/>
              <w:left w:val="single" w:sz="2" w:space="0" w:color="000000"/>
              <w:bottom w:val="none" w:sz="6" w:space="0" w:color="auto"/>
              <w:right w:val="single" w:sz="2" w:space="0" w:color="000000"/>
            </w:tcBorders>
          </w:tcPr>
          <w:p w14:paraId="745D9C7C" w14:textId="77777777" w:rsidR="00F73ED0" w:rsidRDefault="00F73ED0" w:rsidP="00C162A4">
            <w:pPr>
              <w:pStyle w:val="TableParagraph"/>
              <w:kinsoku w:val="0"/>
              <w:overflowPunct w:val="0"/>
              <w:spacing w:before="74" w:line="232" w:lineRule="auto"/>
              <w:ind w:left="130" w:right="162"/>
              <w:rPr>
                <w:spacing w:val="-4"/>
                <w:sz w:val="18"/>
                <w:szCs w:val="18"/>
              </w:rPr>
            </w:pPr>
            <w:r>
              <w:rPr>
                <w:sz w:val="18"/>
                <w:szCs w:val="18"/>
              </w:rPr>
              <w:t xml:space="preserve">Clause 24 (China directional multi- gigabit (CDMG) PHY </w:t>
            </w:r>
            <w:proofErr w:type="spellStart"/>
            <w:r>
              <w:rPr>
                <w:sz w:val="18"/>
                <w:szCs w:val="18"/>
              </w:rPr>
              <w:t>specifica</w:t>
            </w:r>
            <w:proofErr w:type="spellEnd"/>
            <w:r>
              <w:rPr>
                <w:sz w:val="18"/>
                <w:szCs w:val="18"/>
              </w:rPr>
              <w:t xml:space="preserve">- </w:t>
            </w:r>
            <w:proofErr w:type="spellStart"/>
            <w:r>
              <w:rPr>
                <w:sz w:val="18"/>
                <w:szCs w:val="18"/>
              </w:rPr>
              <w:t>tion</w:t>
            </w:r>
            <w:proofErr w:type="spellEnd"/>
            <w:r>
              <w:rPr>
                <w:sz w:val="18"/>
                <w:szCs w:val="18"/>
              </w:rPr>
              <w:t>)</w:t>
            </w:r>
            <w:r>
              <w:rPr>
                <w:spacing w:val="-12"/>
                <w:sz w:val="18"/>
                <w:szCs w:val="18"/>
              </w:rPr>
              <w:t xml:space="preserve"> </w:t>
            </w:r>
            <w:r>
              <w:rPr>
                <w:sz w:val="18"/>
                <w:szCs w:val="18"/>
              </w:rPr>
              <w:t xml:space="preserve">transmission </w:t>
            </w:r>
            <w:r>
              <w:rPr>
                <w:spacing w:val="-4"/>
                <w:sz w:val="18"/>
                <w:szCs w:val="18"/>
              </w:rPr>
              <w:t>and</w:t>
            </w:r>
          </w:p>
          <w:p w14:paraId="464934E3" w14:textId="77777777" w:rsidR="00F73ED0" w:rsidRDefault="00F73ED0" w:rsidP="00C162A4">
            <w:pPr>
              <w:pStyle w:val="TableParagraph"/>
              <w:kinsoku w:val="0"/>
              <w:overflowPunct w:val="0"/>
              <w:spacing w:line="198" w:lineRule="exact"/>
              <w:ind w:left="150"/>
              <w:rPr>
                <w:spacing w:val="-5"/>
                <w:sz w:val="18"/>
                <w:szCs w:val="18"/>
              </w:rPr>
            </w:pPr>
            <w:r>
              <w:rPr>
                <w:sz w:val="18"/>
                <w:szCs w:val="18"/>
              </w:rPr>
              <w:t>1</w:t>
            </w:r>
            <w:r>
              <w:rPr>
                <w:spacing w:val="1"/>
                <w:sz w:val="18"/>
                <w:szCs w:val="18"/>
              </w:rPr>
              <w:t xml:space="preserve"> </w:t>
            </w:r>
            <w:r>
              <w:rPr>
                <w:rFonts w:ascii="Symbol" w:hAnsi="Symbol" w:cs="Symbol"/>
                <w:sz w:val="18"/>
                <w:szCs w:val="18"/>
              </w:rPr>
              <w:t></w:t>
            </w:r>
            <w:r>
              <w:rPr>
                <w:spacing w:val="6"/>
                <w:sz w:val="18"/>
                <w:szCs w:val="18"/>
              </w:rPr>
              <w:t xml:space="preserve"> </w:t>
            </w:r>
            <w:r>
              <w:rPr>
                <w:sz w:val="18"/>
                <w:szCs w:val="18"/>
              </w:rPr>
              <w:t>MCS</w:t>
            </w:r>
            <w:r>
              <w:rPr>
                <w:spacing w:val="2"/>
                <w:sz w:val="18"/>
                <w:szCs w:val="18"/>
              </w:rPr>
              <w:t xml:space="preserve"> </w:t>
            </w:r>
            <w:r>
              <w:rPr>
                <w:rFonts w:ascii="Symbol" w:hAnsi="Symbol" w:cs="Symbol"/>
                <w:sz w:val="18"/>
                <w:szCs w:val="18"/>
              </w:rPr>
              <w:t></w:t>
            </w:r>
            <w:r>
              <w:rPr>
                <w:spacing w:val="7"/>
                <w:sz w:val="18"/>
                <w:szCs w:val="18"/>
              </w:rPr>
              <w:t xml:space="preserve"> </w:t>
            </w:r>
            <w:r>
              <w:rPr>
                <w:spacing w:val="-5"/>
                <w:sz w:val="18"/>
                <w:szCs w:val="18"/>
              </w:rPr>
              <w:t>16</w:t>
            </w:r>
          </w:p>
        </w:tc>
        <w:tc>
          <w:tcPr>
            <w:tcW w:w="1439" w:type="dxa"/>
            <w:tcBorders>
              <w:top w:val="single" w:sz="2" w:space="0" w:color="000000"/>
              <w:left w:val="single" w:sz="2" w:space="0" w:color="000000"/>
              <w:bottom w:val="none" w:sz="6" w:space="0" w:color="auto"/>
              <w:right w:val="single" w:sz="2" w:space="0" w:color="000000"/>
            </w:tcBorders>
          </w:tcPr>
          <w:p w14:paraId="017EBB6A" w14:textId="77777777" w:rsidR="00F73ED0" w:rsidRDefault="00F73ED0" w:rsidP="00C162A4">
            <w:pPr>
              <w:pStyle w:val="TableParagraph"/>
              <w:kinsoku w:val="0"/>
              <w:overflowPunct w:val="0"/>
              <w:spacing w:before="69"/>
              <w:ind w:left="131"/>
              <w:rPr>
                <w:spacing w:val="-5"/>
                <w:sz w:val="18"/>
                <w:szCs w:val="18"/>
              </w:rPr>
            </w:pPr>
            <w:r>
              <w:rPr>
                <w:spacing w:val="-5"/>
                <w:sz w:val="18"/>
                <w:szCs w:val="18"/>
              </w:rPr>
              <w:t>N/A</w:t>
            </w:r>
          </w:p>
        </w:tc>
        <w:tc>
          <w:tcPr>
            <w:tcW w:w="1439" w:type="dxa"/>
            <w:tcBorders>
              <w:top w:val="single" w:sz="2" w:space="0" w:color="000000"/>
              <w:left w:val="single" w:sz="2" w:space="0" w:color="000000"/>
              <w:bottom w:val="none" w:sz="6" w:space="0" w:color="auto"/>
              <w:right w:val="single" w:sz="2" w:space="0" w:color="000000"/>
            </w:tcBorders>
          </w:tcPr>
          <w:p w14:paraId="75E887E7" w14:textId="77777777" w:rsidR="00F73ED0" w:rsidRDefault="00F73ED0" w:rsidP="00C162A4">
            <w:pPr>
              <w:pStyle w:val="TableParagraph"/>
              <w:kinsoku w:val="0"/>
              <w:overflowPunct w:val="0"/>
              <w:spacing w:before="69"/>
              <w:ind w:left="132"/>
              <w:rPr>
                <w:spacing w:val="-5"/>
                <w:sz w:val="18"/>
                <w:szCs w:val="18"/>
              </w:rPr>
            </w:pPr>
            <w:r>
              <w:rPr>
                <w:spacing w:val="-5"/>
                <w:sz w:val="18"/>
                <w:szCs w:val="18"/>
              </w:rPr>
              <w:t>N/A</w:t>
            </w:r>
          </w:p>
        </w:tc>
        <w:tc>
          <w:tcPr>
            <w:tcW w:w="1439" w:type="dxa"/>
            <w:tcBorders>
              <w:top w:val="single" w:sz="2" w:space="0" w:color="000000"/>
              <w:left w:val="single" w:sz="2" w:space="0" w:color="000000"/>
              <w:bottom w:val="none" w:sz="6" w:space="0" w:color="auto"/>
              <w:right w:val="single" w:sz="2" w:space="0" w:color="000000"/>
            </w:tcBorders>
          </w:tcPr>
          <w:p w14:paraId="74B2A42C" w14:textId="77777777" w:rsidR="00F73ED0" w:rsidRDefault="00F73ED0" w:rsidP="00C162A4">
            <w:pPr>
              <w:pStyle w:val="TableParagraph"/>
              <w:kinsoku w:val="0"/>
              <w:overflowPunct w:val="0"/>
              <w:spacing w:before="69"/>
              <w:ind w:left="133"/>
              <w:rPr>
                <w:spacing w:val="-5"/>
                <w:sz w:val="18"/>
                <w:szCs w:val="18"/>
              </w:rPr>
            </w:pPr>
            <w:r>
              <w:rPr>
                <w:spacing w:val="-5"/>
                <w:sz w:val="18"/>
                <w:szCs w:val="18"/>
              </w:rPr>
              <w:t>N/A</w:t>
            </w:r>
          </w:p>
        </w:tc>
        <w:tc>
          <w:tcPr>
            <w:tcW w:w="1440" w:type="dxa"/>
            <w:tcBorders>
              <w:top w:val="single" w:sz="2" w:space="0" w:color="000000"/>
              <w:left w:val="single" w:sz="2" w:space="0" w:color="000000"/>
              <w:bottom w:val="none" w:sz="6" w:space="0" w:color="auto"/>
              <w:right w:val="single" w:sz="12" w:space="0" w:color="000000"/>
            </w:tcBorders>
          </w:tcPr>
          <w:p w14:paraId="04513016" w14:textId="77777777" w:rsidR="00F73ED0" w:rsidRDefault="00F73ED0" w:rsidP="00C162A4">
            <w:pPr>
              <w:pStyle w:val="TableParagraph"/>
              <w:kinsoku w:val="0"/>
              <w:overflowPunct w:val="0"/>
              <w:spacing w:before="69"/>
              <w:ind w:left="134"/>
              <w:rPr>
                <w:spacing w:val="-5"/>
                <w:sz w:val="18"/>
                <w:szCs w:val="18"/>
              </w:rPr>
            </w:pPr>
            <w:r>
              <w:rPr>
                <w:spacing w:val="-5"/>
                <w:sz w:val="18"/>
                <w:szCs w:val="18"/>
                <w:u w:val="single"/>
              </w:rPr>
              <w:t>N/A</w:t>
            </w:r>
          </w:p>
        </w:tc>
        <w:tc>
          <w:tcPr>
            <w:tcW w:w="1440" w:type="dxa"/>
            <w:tcBorders>
              <w:top w:val="single" w:sz="2" w:space="0" w:color="000000"/>
              <w:left w:val="single" w:sz="2" w:space="0" w:color="000000"/>
              <w:bottom w:val="none" w:sz="6" w:space="0" w:color="auto"/>
              <w:right w:val="single" w:sz="12" w:space="0" w:color="000000"/>
            </w:tcBorders>
          </w:tcPr>
          <w:p w14:paraId="2149F3B1" w14:textId="54BF9B81" w:rsidR="00F73ED0" w:rsidRDefault="008F7F7E" w:rsidP="00C162A4">
            <w:pPr>
              <w:pStyle w:val="TableParagraph"/>
              <w:kinsoku w:val="0"/>
              <w:overflowPunct w:val="0"/>
              <w:spacing w:before="69"/>
              <w:ind w:left="134"/>
              <w:rPr>
                <w:spacing w:val="-5"/>
                <w:sz w:val="18"/>
                <w:szCs w:val="18"/>
                <w:u w:val="single"/>
              </w:rPr>
            </w:pPr>
            <w:ins w:id="123" w:author="Hanqing Lou" w:date="2025-05-05T10:07:00Z">
              <w:r>
                <w:rPr>
                  <w:spacing w:val="-5"/>
                  <w:sz w:val="18"/>
                  <w:szCs w:val="18"/>
                  <w:u w:val="single"/>
                </w:rPr>
                <w:t>N/A</w:t>
              </w:r>
            </w:ins>
          </w:p>
        </w:tc>
      </w:tr>
    </w:tbl>
    <w:p w14:paraId="75A02CC8" w14:textId="77777777" w:rsidR="008F6DE2" w:rsidRDefault="008F6DE2" w:rsidP="006D3B11"/>
    <w:p w14:paraId="76A3A1E3" w14:textId="77777777" w:rsidR="004B0AB2" w:rsidRDefault="004B0AB2" w:rsidP="006D3B11"/>
    <w:p w14:paraId="3D91F0C9" w14:textId="77777777" w:rsidR="004B0AB2" w:rsidRDefault="004B0AB2" w:rsidP="006D3B11"/>
    <w:p w14:paraId="19D7775A" w14:textId="77777777" w:rsidR="004B0AB2" w:rsidRDefault="004B0AB2" w:rsidP="006D3B11"/>
    <w:p w14:paraId="042831C5" w14:textId="77777777" w:rsidR="004B0AB2" w:rsidRDefault="004B0AB2" w:rsidP="006D3B11"/>
    <w:p w14:paraId="62AC21C5" w14:textId="77777777" w:rsidR="004B0AB2" w:rsidRDefault="004B0AB2" w:rsidP="006D3B11"/>
    <w:p w14:paraId="44AE74E1" w14:textId="77777777" w:rsidR="004B0AB2" w:rsidRDefault="004B0AB2" w:rsidP="006D3B11"/>
    <w:p w14:paraId="4F89A24E" w14:textId="77777777" w:rsidR="004B0AB2" w:rsidRDefault="004B0AB2" w:rsidP="006D3B11"/>
    <w:p w14:paraId="4BF392D6" w14:textId="77777777" w:rsidR="004B0AB2" w:rsidRDefault="004B0AB2" w:rsidP="006D3B11"/>
    <w:p w14:paraId="39D37043" w14:textId="77777777" w:rsidR="004B0AB2" w:rsidRDefault="004B0AB2" w:rsidP="006D3B11"/>
    <w:p w14:paraId="3A69E901" w14:textId="77777777" w:rsidR="004B0AB2" w:rsidRDefault="004B0AB2" w:rsidP="006D3B11"/>
    <w:p w14:paraId="4AE3D482" w14:textId="77777777" w:rsidR="00445ED3" w:rsidRDefault="00445ED3" w:rsidP="006D3B11"/>
    <w:tbl>
      <w:tblPr>
        <w:tblW w:w="0" w:type="auto"/>
        <w:tblInd w:w="75" w:type="dxa"/>
        <w:tblLayout w:type="fixed"/>
        <w:tblCellMar>
          <w:left w:w="0" w:type="dxa"/>
          <w:right w:w="0" w:type="dxa"/>
        </w:tblCellMar>
        <w:tblLook w:val="0000" w:firstRow="0" w:lastRow="0" w:firstColumn="0" w:lastColumn="0" w:noHBand="0" w:noVBand="0"/>
      </w:tblPr>
      <w:tblGrid>
        <w:gridCol w:w="1199"/>
        <w:gridCol w:w="1600"/>
        <w:gridCol w:w="1439"/>
        <w:gridCol w:w="1439"/>
        <w:gridCol w:w="1439"/>
        <w:gridCol w:w="1440"/>
        <w:gridCol w:w="1440"/>
      </w:tblGrid>
      <w:tr w:rsidR="007F76CC" w14:paraId="70721FFA" w14:textId="2A1FC79B" w:rsidTr="007F76CC">
        <w:trPr>
          <w:trHeight w:val="409"/>
        </w:trPr>
        <w:tc>
          <w:tcPr>
            <w:tcW w:w="1199" w:type="dxa"/>
            <w:vMerge w:val="restart"/>
            <w:tcBorders>
              <w:top w:val="single" w:sz="12" w:space="0" w:color="000000"/>
              <w:left w:val="single" w:sz="12" w:space="0" w:color="000000"/>
              <w:bottom w:val="single" w:sz="12" w:space="0" w:color="000000"/>
              <w:right w:val="single" w:sz="2" w:space="0" w:color="000000"/>
            </w:tcBorders>
          </w:tcPr>
          <w:p w14:paraId="2EF48089" w14:textId="77777777" w:rsidR="007F76CC" w:rsidRDefault="007F76CC" w:rsidP="00C162A4">
            <w:pPr>
              <w:pStyle w:val="TableParagraph"/>
              <w:kinsoku w:val="0"/>
              <w:overflowPunct w:val="0"/>
              <w:rPr>
                <w:sz w:val="18"/>
                <w:szCs w:val="18"/>
              </w:rPr>
            </w:pPr>
          </w:p>
          <w:p w14:paraId="74F3D5EB" w14:textId="77777777" w:rsidR="007F76CC" w:rsidRDefault="007F76CC" w:rsidP="00C162A4">
            <w:pPr>
              <w:pStyle w:val="TableParagraph"/>
              <w:kinsoku w:val="0"/>
              <w:overflowPunct w:val="0"/>
              <w:rPr>
                <w:sz w:val="18"/>
                <w:szCs w:val="18"/>
              </w:rPr>
            </w:pPr>
          </w:p>
          <w:p w14:paraId="49628385" w14:textId="77777777" w:rsidR="007F76CC" w:rsidRDefault="007F76CC" w:rsidP="00C162A4">
            <w:pPr>
              <w:pStyle w:val="TableParagraph"/>
              <w:kinsoku w:val="0"/>
              <w:overflowPunct w:val="0"/>
              <w:rPr>
                <w:sz w:val="18"/>
                <w:szCs w:val="18"/>
              </w:rPr>
            </w:pPr>
          </w:p>
          <w:p w14:paraId="635C5590" w14:textId="77777777" w:rsidR="007F76CC" w:rsidRDefault="007F76CC" w:rsidP="00C162A4">
            <w:pPr>
              <w:pStyle w:val="TableParagraph"/>
              <w:kinsoku w:val="0"/>
              <w:overflowPunct w:val="0"/>
              <w:rPr>
                <w:sz w:val="18"/>
                <w:szCs w:val="18"/>
              </w:rPr>
            </w:pPr>
          </w:p>
          <w:p w14:paraId="684B63C1" w14:textId="77777777" w:rsidR="007F76CC" w:rsidRDefault="007F76CC" w:rsidP="00C162A4">
            <w:pPr>
              <w:pStyle w:val="TableParagraph"/>
              <w:kinsoku w:val="0"/>
              <w:overflowPunct w:val="0"/>
              <w:rPr>
                <w:sz w:val="18"/>
                <w:szCs w:val="18"/>
              </w:rPr>
            </w:pPr>
          </w:p>
          <w:p w14:paraId="2F3ED947" w14:textId="77777777" w:rsidR="007F76CC" w:rsidRDefault="007F76CC" w:rsidP="00C162A4">
            <w:pPr>
              <w:pStyle w:val="TableParagraph"/>
              <w:kinsoku w:val="0"/>
              <w:overflowPunct w:val="0"/>
              <w:rPr>
                <w:sz w:val="18"/>
                <w:szCs w:val="18"/>
              </w:rPr>
            </w:pPr>
          </w:p>
          <w:p w14:paraId="19223D6E" w14:textId="77777777" w:rsidR="007F76CC" w:rsidRDefault="007F76CC" w:rsidP="00C162A4">
            <w:pPr>
              <w:pStyle w:val="TableParagraph"/>
              <w:kinsoku w:val="0"/>
              <w:overflowPunct w:val="0"/>
              <w:rPr>
                <w:sz w:val="18"/>
                <w:szCs w:val="18"/>
              </w:rPr>
            </w:pPr>
          </w:p>
          <w:p w14:paraId="519B671F" w14:textId="77777777" w:rsidR="007F76CC" w:rsidRDefault="007F76CC" w:rsidP="00C162A4">
            <w:pPr>
              <w:pStyle w:val="TableParagraph"/>
              <w:kinsoku w:val="0"/>
              <w:overflowPunct w:val="0"/>
              <w:rPr>
                <w:sz w:val="18"/>
                <w:szCs w:val="18"/>
              </w:rPr>
            </w:pPr>
          </w:p>
          <w:p w14:paraId="51CFF903" w14:textId="77777777" w:rsidR="007F76CC" w:rsidRDefault="007F76CC" w:rsidP="00C162A4">
            <w:pPr>
              <w:pStyle w:val="TableParagraph"/>
              <w:kinsoku w:val="0"/>
              <w:overflowPunct w:val="0"/>
              <w:rPr>
                <w:sz w:val="18"/>
                <w:szCs w:val="18"/>
              </w:rPr>
            </w:pPr>
          </w:p>
          <w:p w14:paraId="3290BF62" w14:textId="77777777" w:rsidR="007F76CC" w:rsidRDefault="007F76CC" w:rsidP="00C162A4">
            <w:pPr>
              <w:pStyle w:val="TableParagraph"/>
              <w:kinsoku w:val="0"/>
              <w:overflowPunct w:val="0"/>
              <w:rPr>
                <w:sz w:val="18"/>
                <w:szCs w:val="18"/>
              </w:rPr>
            </w:pPr>
          </w:p>
          <w:p w14:paraId="760ADD87" w14:textId="77777777" w:rsidR="007F76CC" w:rsidRDefault="007F76CC" w:rsidP="00C162A4">
            <w:pPr>
              <w:pStyle w:val="TableParagraph"/>
              <w:kinsoku w:val="0"/>
              <w:overflowPunct w:val="0"/>
              <w:rPr>
                <w:sz w:val="18"/>
                <w:szCs w:val="18"/>
              </w:rPr>
            </w:pPr>
          </w:p>
          <w:p w14:paraId="19E17676" w14:textId="77777777" w:rsidR="007F76CC" w:rsidRDefault="007F76CC" w:rsidP="00C162A4">
            <w:pPr>
              <w:pStyle w:val="TableParagraph"/>
              <w:kinsoku w:val="0"/>
              <w:overflowPunct w:val="0"/>
              <w:rPr>
                <w:sz w:val="18"/>
                <w:szCs w:val="18"/>
              </w:rPr>
            </w:pPr>
          </w:p>
          <w:p w14:paraId="798A4E6D" w14:textId="77777777" w:rsidR="007F76CC" w:rsidRDefault="007F76CC" w:rsidP="00C162A4">
            <w:pPr>
              <w:pStyle w:val="TableParagraph"/>
              <w:kinsoku w:val="0"/>
              <w:overflowPunct w:val="0"/>
              <w:rPr>
                <w:sz w:val="18"/>
                <w:szCs w:val="18"/>
              </w:rPr>
            </w:pPr>
          </w:p>
          <w:p w14:paraId="49EFA954" w14:textId="77777777" w:rsidR="007F76CC" w:rsidRDefault="007F76CC" w:rsidP="00C162A4">
            <w:pPr>
              <w:pStyle w:val="TableParagraph"/>
              <w:kinsoku w:val="0"/>
              <w:overflowPunct w:val="0"/>
              <w:rPr>
                <w:sz w:val="18"/>
                <w:szCs w:val="18"/>
              </w:rPr>
            </w:pPr>
          </w:p>
          <w:p w14:paraId="0A3FCD91" w14:textId="77777777" w:rsidR="007F76CC" w:rsidRDefault="007F76CC" w:rsidP="00C162A4">
            <w:pPr>
              <w:pStyle w:val="TableParagraph"/>
              <w:kinsoku w:val="0"/>
              <w:overflowPunct w:val="0"/>
              <w:rPr>
                <w:sz w:val="18"/>
                <w:szCs w:val="18"/>
              </w:rPr>
            </w:pPr>
          </w:p>
          <w:p w14:paraId="4CBDE32E" w14:textId="77777777" w:rsidR="007F76CC" w:rsidRDefault="007F76CC" w:rsidP="00C162A4">
            <w:pPr>
              <w:pStyle w:val="TableParagraph"/>
              <w:kinsoku w:val="0"/>
              <w:overflowPunct w:val="0"/>
              <w:rPr>
                <w:sz w:val="18"/>
                <w:szCs w:val="18"/>
              </w:rPr>
            </w:pPr>
          </w:p>
          <w:p w14:paraId="2BC13BB2" w14:textId="77777777" w:rsidR="007F76CC" w:rsidRDefault="007F76CC" w:rsidP="00C162A4">
            <w:pPr>
              <w:pStyle w:val="TableParagraph"/>
              <w:kinsoku w:val="0"/>
              <w:overflowPunct w:val="0"/>
              <w:spacing w:before="203"/>
              <w:rPr>
                <w:sz w:val="18"/>
                <w:szCs w:val="18"/>
              </w:rPr>
            </w:pPr>
          </w:p>
          <w:p w14:paraId="2F1BE94B" w14:textId="77777777" w:rsidR="007F76CC" w:rsidRDefault="007F76CC" w:rsidP="00C162A4">
            <w:pPr>
              <w:pStyle w:val="TableParagraph"/>
              <w:kinsoku w:val="0"/>
              <w:overflowPunct w:val="0"/>
              <w:spacing w:before="1" w:line="232" w:lineRule="auto"/>
              <w:ind w:left="118" w:right="104"/>
              <w:jc w:val="center"/>
              <w:rPr>
                <w:b/>
                <w:bCs/>
                <w:spacing w:val="-2"/>
                <w:sz w:val="18"/>
                <w:szCs w:val="18"/>
              </w:rPr>
            </w:pPr>
            <w:r>
              <w:rPr>
                <w:b/>
                <w:bCs/>
                <w:spacing w:val="-2"/>
                <w:sz w:val="18"/>
                <w:szCs w:val="18"/>
              </w:rPr>
              <w:t xml:space="preserve">Description </w:t>
            </w:r>
            <w:r>
              <w:rPr>
                <w:b/>
                <w:bCs/>
                <w:spacing w:val="-6"/>
                <w:sz w:val="18"/>
                <w:szCs w:val="18"/>
              </w:rPr>
              <w:t>of</w:t>
            </w:r>
            <w:r>
              <w:rPr>
                <w:b/>
                <w:bCs/>
                <w:spacing w:val="-2"/>
                <w:sz w:val="18"/>
                <w:szCs w:val="18"/>
              </w:rPr>
              <w:t xml:space="preserve"> modulation</w:t>
            </w:r>
          </w:p>
        </w:tc>
        <w:tc>
          <w:tcPr>
            <w:tcW w:w="7357" w:type="dxa"/>
            <w:gridSpan w:val="5"/>
            <w:tcBorders>
              <w:top w:val="single" w:sz="12" w:space="0" w:color="000000"/>
              <w:left w:val="single" w:sz="2" w:space="0" w:color="000000"/>
              <w:bottom w:val="single" w:sz="2" w:space="0" w:color="000000"/>
              <w:right w:val="single" w:sz="12" w:space="0" w:color="000000"/>
            </w:tcBorders>
          </w:tcPr>
          <w:p w14:paraId="5CD19C9D" w14:textId="77777777" w:rsidR="007F76CC" w:rsidRDefault="007F76CC" w:rsidP="00C162A4">
            <w:pPr>
              <w:pStyle w:val="TableParagraph"/>
              <w:kinsoku w:val="0"/>
              <w:overflowPunct w:val="0"/>
              <w:spacing w:before="97"/>
              <w:ind w:left="42"/>
              <w:jc w:val="center"/>
              <w:rPr>
                <w:b/>
                <w:bCs/>
                <w:spacing w:val="-2"/>
                <w:sz w:val="18"/>
                <w:szCs w:val="18"/>
              </w:rPr>
            </w:pPr>
            <w:r>
              <w:rPr>
                <w:b/>
                <w:bCs/>
                <w:sz w:val="18"/>
                <w:szCs w:val="18"/>
              </w:rPr>
              <w:t>Condition</w:t>
            </w:r>
            <w:r>
              <w:rPr>
                <w:b/>
                <w:bCs/>
                <w:spacing w:val="-6"/>
                <w:sz w:val="18"/>
                <w:szCs w:val="18"/>
              </w:rPr>
              <w:t xml:space="preserve"> </w:t>
            </w:r>
            <w:r>
              <w:rPr>
                <w:b/>
                <w:bCs/>
                <w:sz w:val="18"/>
                <w:szCs w:val="18"/>
              </w:rPr>
              <w:t>that</w:t>
            </w:r>
            <w:r>
              <w:rPr>
                <w:b/>
                <w:bCs/>
                <w:spacing w:val="-7"/>
                <w:sz w:val="18"/>
                <w:szCs w:val="18"/>
              </w:rPr>
              <w:t xml:space="preserve"> </w:t>
            </w:r>
            <w:r>
              <w:rPr>
                <w:b/>
                <w:bCs/>
                <w:sz w:val="18"/>
                <w:szCs w:val="18"/>
              </w:rPr>
              <w:t>selects</w:t>
            </w:r>
            <w:r>
              <w:rPr>
                <w:b/>
                <w:bCs/>
                <w:spacing w:val="-7"/>
                <w:sz w:val="18"/>
                <w:szCs w:val="18"/>
              </w:rPr>
              <w:t xml:space="preserve"> </w:t>
            </w:r>
            <w:r>
              <w:rPr>
                <w:b/>
                <w:bCs/>
                <w:sz w:val="18"/>
                <w:szCs w:val="18"/>
              </w:rPr>
              <w:t>this</w:t>
            </w:r>
            <w:r>
              <w:rPr>
                <w:b/>
                <w:bCs/>
                <w:spacing w:val="-6"/>
                <w:sz w:val="18"/>
                <w:szCs w:val="18"/>
              </w:rPr>
              <w:t xml:space="preserve"> </w:t>
            </w:r>
            <w:r>
              <w:rPr>
                <w:b/>
                <w:bCs/>
                <w:sz w:val="18"/>
                <w:szCs w:val="18"/>
              </w:rPr>
              <w:t>modulation</w:t>
            </w:r>
            <w:r>
              <w:rPr>
                <w:b/>
                <w:bCs/>
                <w:spacing w:val="-5"/>
                <w:sz w:val="18"/>
                <w:szCs w:val="18"/>
              </w:rPr>
              <w:t xml:space="preserve"> </w:t>
            </w:r>
            <w:r>
              <w:rPr>
                <w:b/>
                <w:bCs/>
                <w:spacing w:val="-2"/>
                <w:sz w:val="18"/>
                <w:szCs w:val="18"/>
              </w:rPr>
              <w:t>class</w:t>
            </w:r>
          </w:p>
        </w:tc>
        <w:tc>
          <w:tcPr>
            <w:tcW w:w="1440" w:type="dxa"/>
            <w:tcBorders>
              <w:top w:val="single" w:sz="12" w:space="0" w:color="000000"/>
              <w:left w:val="single" w:sz="2" w:space="0" w:color="000000"/>
              <w:bottom w:val="single" w:sz="2" w:space="0" w:color="000000"/>
              <w:right w:val="single" w:sz="12" w:space="0" w:color="000000"/>
            </w:tcBorders>
          </w:tcPr>
          <w:p w14:paraId="20393BC9" w14:textId="77777777" w:rsidR="007F76CC" w:rsidRDefault="007F76CC" w:rsidP="00C162A4">
            <w:pPr>
              <w:pStyle w:val="TableParagraph"/>
              <w:kinsoku w:val="0"/>
              <w:overflowPunct w:val="0"/>
              <w:spacing w:before="97"/>
              <w:ind w:left="42"/>
              <w:jc w:val="center"/>
              <w:rPr>
                <w:b/>
                <w:bCs/>
                <w:sz w:val="18"/>
                <w:szCs w:val="18"/>
              </w:rPr>
            </w:pPr>
          </w:p>
        </w:tc>
      </w:tr>
      <w:tr w:rsidR="007F76CC" w14:paraId="72CB6BBC" w14:textId="693FE7A2" w:rsidTr="007F76CC">
        <w:trPr>
          <w:trHeight w:val="7610"/>
        </w:trPr>
        <w:tc>
          <w:tcPr>
            <w:tcW w:w="1199" w:type="dxa"/>
            <w:vMerge/>
            <w:tcBorders>
              <w:top w:val="nil"/>
              <w:left w:val="single" w:sz="12" w:space="0" w:color="000000"/>
              <w:bottom w:val="single" w:sz="12" w:space="0" w:color="000000"/>
              <w:right w:val="single" w:sz="2" w:space="0" w:color="000000"/>
            </w:tcBorders>
          </w:tcPr>
          <w:p w14:paraId="6541BE11" w14:textId="77777777" w:rsidR="007F76CC" w:rsidRDefault="007F76CC" w:rsidP="00C162A4">
            <w:pPr>
              <w:rPr>
                <w:sz w:val="2"/>
                <w:szCs w:val="2"/>
              </w:rPr>
            </w:pPr>
          </w:p>
        </w:tc>
        <w:tc>
          <w:tcPr>
            <w:tcW w:w="1600" w:type="dxa"/>
            <w:tcBorders>
              <w:top w:val="single" w:sz="2" w:space="0" w:color="000000"/>
              <w:left w:val="single" w:sz="2" w:space="0" w:color="000000"/>
              <w:bottom w:val="single" w:sz="12" w:space="0" w:color="000000"/>
              <w:right w:val="single" w:sz="2" w:space="0" w:color="000000"/>
            </w:tcBorders>
          </w:tcPr>
          <w:p w14:paraId="262582F2" w14:textId="77777777" w:rsidR="007F76CC" w:rsidRDefault="007F76CC" w:rsidP="00C162A4">
            <w:pPr>
              <w:pStyle w:val="TableParagraph"/>
              <w:kinsoku w:val="0"/>
              <w:overflowPunct w:val="0"/>
              <w:spacing w:before="101" w:line="232" w:lineRule="auto"/>
              <w:ind w:left="123" w:right="94"/>
              <w:jc w:val="center"/>
              <w:rPr>
                <w:b/>
                <w:bCs/>
                <w:spacing w:val="-4"/>
                <w:sz w:val="18"/>
                <w:szCs w:val="18"/>
              </w:rPr>
            </w:pPr>
            <w:r>
              <w:rPr>
                <w:b/>
                <w:bCs/>
                <w:sz w:val="18"/>
                <w:szCs w:val="18"/>
              </w:rPr>
              <w:t>Clause</w:t>
            </w:r>
            <w:r>
              <w:rPr>
                <w:b/>
                <w:bCs/>
                <w:spacing w:val="-12"/>
                <w:sz w:val="18"/>
                <w:szCs w:val="18"/>
              </w:rPr>
              <w:t xml:space="preserve"> </w:t>
            </w:r>
            <w:r>
              <w:rPr>
                <w:b/>
                <w:bCs/>
                <w:sz w:val="18"/>
                <w:szCs w:val="18"/>
              </w:rPr>
              <w:t>15</w:t>
            </w:r>
            <w:r>
              <w:rPr>
                <w:b/>
                <w:bCs/>
                <w:spacing w:val="-11"/>
                <w:sz w:val="18"/>
                <w:szCs w:val="18"/>
              </w:rPr>
              <w:t xml:space="preserve"> </w:t>
            </w:r>
            <w:r>
              <w:rPr>
                <w:b/>
                <w:bCs/>
                <w:sz w:val="18"/>
                <w:szCs w:val="18"/>
              </w:rPr>
              <w:t xml:space="preserve">(DSSS </w:t>
            </w:r>
            <w:r>
              <w:rPr>
                <w:b/>
                <w:bCs/>
                <w:spacing w:val="-4"/>
                <w:sz w:val="18"/>
                <w:szCs w:val="18"/>
              </w:rPr>
              <w:t>PHY</w:t>
            </w:r>
          </w:p>
          <w:p w14:paraId="081D3F8E" w14:textId="77777777" w:rsidR="007F76CC" w:rsidRDefault="007F76CC" w:rsidP="00C162A4">
            <w:pPr>
              <w:pStyle w:val="TableParagraph"/>
              <w:kinsoku w:val="0"/>
              <w:overflowPunct w:val="0"/>
              <w:spacing w:line="232" w:lineRule="auto"/>
              <w:ind w:left="136" w:right="133" w:firstLine="25"/>
              <w:jc w:val="center"/>
              <w:rPr>
                <w:b/>
                <w:bCs/>
                <w:spacing w:val="-4"/>
                <w:sz w:val="18"/>
                <w:szCs w:val="18"/>
              </w:rPr>
            </w:pPr>
            <w:r>
              <w:rPr>
                <w:b/>
                <w:bCs/>
                <w:sz w:val="18"/>
                <w:szCs w:val="18"/>
              </w:rPr>
              <w:t>specification for the</w:t>
            </w:r>
            <w:r>
              <w:rPr>
                <w:b/>
                <w:bCs/>
                <w:spacing w:val="-14"/>
                <w:sz w:val="18"/>
                <w:szCs w:val="18"/>
              </w:rPr>
              <w:t xml:space="preserve"> </w:t>
            </w:r>
            <w:r>
              <w:rPr>
                <w:b/>
                <w:bCs/>
                <w:sz w:val="18"/>
                <w:szCs w:val="18"/>
              </w:rPr>
              <w:t>2.4</w:t>
            </w:r>
            <w:r>
              <w:rPr>
                <w:b/>
                <w:bCs/>
                <w:spacing w:val="-12"/>
                <w:sz w:val="18"/>
                <w:szCs w:val="18"/>
              </w:rPr>
              <w:t xml:space="preserve"> </w:t>
            </w:r>
            <w:r>
              <w:rPr>
                <w:b/>
                <w:bCs/>
                <w:sz w:val="18"/>
                <w:szCs w:val="18"/>
              </w:rPr>
              <w:t>GHz</w:t>
            </w:r>
            <w:r>
              <w:rPr>
                <w:b/>
                <w:bCs/>
                <w:spacing w:val="-14"/>
                <w:sz w:val="18"/>
                <w:szCs w:val="18"/>
              </w:rPr>
              <w:t xml:space="preserve"> </w:t>
            </w:r>
            <w:r>
              <w:rPr>
                <w:b/>
                <w:bCs/>
                <w:sz w:val="18"/>
                <w:szCs w:val="18"/>
              </w:rPr>
              <w:t xml:space="preserve">band designated for </w:t>
            </w:r>
            <w:r>
              <w:rPr>
                <w:b/>
                <w:bCs/>
                <w:spacing w:val="-4"/>
                <w:sz w:val="18"/>
                <w:szCs w:val="18"/>
              </w:rPr>
              <w:t>ISM</w:t>
            </w:r>
          </w:p>
          <w:p w14:paraId="651BE28E" w14:textId="77777777" w:rsidR="007F76CC" w:rsidRDefault="007F76CC" w:rsidP="00C162A4">
            <w:pPr>
              <w:pStyle w:val="TableParagraph"/>
              <w:kinsoku w:val="0"/>
              <w:overflowPunct w:val="0"/>
              <w:spacing w:line="232" w:lineRule="auto"/>
              <w:ind w:left="161" w:right="132" w:hanging="1"/>
              <w:jc w:val="center"/>
              <w:rPr>
                <w:b/>
                <w:bCs/>
                <w:spacing w:val="-2"/>
                <w:sz w:val="18"/>
                <w:szCs w:val="18"/>
              </w:rPr>
            </w:pPr>
            <w:r>
              <w:rPr>
                <w:b/>
                <w:bCs/>
                <w:sz w:val="18"/>
                <w:szCs w:val="18"/>
              </w:rPr>
              <w:t>applications) to Clause</w:t>
            </w:r>
            <w:r>
              <w:rPr>
                <w:b/>
                <w:bCs/>
                <w:spacing w:val="-12"/>
                <w:sz w:val="18"/>
                <w:szCs w:val="18"/>
              </w:rPr>
              <w:t xml:space="preserve"> </w:t>
            </w:r>
            <w:r>
              <w:rPr>
                <w:b/>
                <w:bCs/>
                <w:sz w:val="18"/>
                <w:szCs w:val="18"/>
              </w:rPr>
              <w:t>18</w:t>
            </w:r>
            <w:r>
              <w:rPr>
                <w:b/>
                <w:bCs/>
                <w:spacing w:val="-11"/>
                <w:sz w:val="18"/>
                <w:szCs w:val="18"/>
              </w:rPr>
              <w:t xml:space="preserve"> </w:t>
            </w:r>
            <w:r>
              <w:rPr>
                <w:b/>
                <w:bCs/>
                <w:sz w:val="18"/>
                <w:szCs w:val="18"/>
              </w:rPr>
              <w:t>(</w:t>
            </w:r>
            <w:proofErr w:type="spellStart"/>
            <w:r>
              <w:rPr>
                <w:b/>
                <w:bCs/>
                <w:sz w:val="18"/>
                <w:szCs w:val="18"/>
              </w:rPr>
              <w:t>Exten</w:t>
            </w:r>
            <w:proofErr w:type="spellEnd"/>
            <w:r>
              <w:rPr>
                <w:b/>
                <w:bCs/>
                <w:sz w:val="18"/>
                <w:szCs w:val="18"/>
              </w:rPr>
              <w:t xml:space="preserve"> </w:t>
            </w:r>
            <w:proofErr w:type="spellStart"/>
            <w:r>
              <w:rPr>
                <w:b/>
                <w:bCs/>
                <w:sz w:val="18"/>
                <w:szCs w:val="18"/>
              </w:rPr>
              <w:t>ded</w:t>
            </w:r>
            <w:proofErr w:type="spellEnd"/>
            <w:r>
              <w:rPr>
                <w:b/>
                <w:bCs/>
                <w:sz w:val="18"/>
                <w:szCs w:val="18"/>
              </w:rPr>
              <w:t xml:space="preserve"> Rate PHY </w:t>
            </w:r>
            <w:r>
              <w:rPr>
                <w:b/>
                <w:bCs/>
                <w:spacing w:val="-2"/>
                <w:sz w:val="18"/>
                <w:szCs w:val="18"/>
              </w:rPr>
              <w:t>(ERP)</w:t>
            </w:r>
          </w:p>
          <w:p w14:paraId="79CF55B9" w14:textId="77777777" w:rsidR="007F76CC" w:rsidRDefault="007F76CC"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PHYs or</w:t>
            </w:r>
          </w:p>
          <w:p w14:paraId="221888E1" w14:textId="77777777" w:rsidR="007F76CC" w:rsidRDefault="007F76CC" w:rsidP="00C162A4">
            <w:pPr>
              <w:pStyle w:val="TableParagraph"/>
              <w:kinsoku w:val="0"/>
              <w:overflowPunct w:val="0"/>
              <w:spacing w:line="232" w:lineRule="auto"/>
              <w:ind w:left="124" w:right="94"/>
              <w:jc w:val="center"/>
              <w:rPr>
                <w:b/>
                <w:bCs/>
                <w:spacing w:val="-4"/>
                <w:sz w:val="18"/>
                <w:szCs w:val="18"/>
              </w:rPr>
            </w:pPr>
            <w:r>
              <w:rPr>
                <w:b/>
                <w:bCs/>
                <w:sz w:val="18"/>
                <w:szCs w:val="18"/>
              </w:rPr>
              <w:t>Clause</w:t>
            </w:r>
            <w:r>
              <w:rPr>
                <w:b/>
                <w:bCs/>
                <w:spacing w:val="-12"/>
                <w:sz w:val="18"/>
                <w:szCs w:val="18"/>
              </w:rPr>
              <w:t xml:space="preserve"> </w:t>
            </w:r>
            <w:r>
              <w:rPr>
                <w:b/>
                <w:bCs/>
                <w:sz w:val="18"/>
                <w:szCs w:val="18"/>
              </w:rPr>
              <w:t>20</w:t>
            </w:r>
            <w:r>
              <w:rPr>
                <w:b/>
                <w:bCs/>
                <w:spacing w:val="-11"/>
                <w:sz w:val="18"/>
                <w:szCs w:val="18"/>
              </w:rPr>
              <w:t xml:space="preserve"> </w:t>
            </w:r>
            <w:r>
              <w:rPr>
                <w:b/>
                <w:bCs/>
                <w:sz w:val="18"/>
                <w:szCs w:val="18"/>
              </w:rPr>
              <w:t xml:space="preserve">(Direct </w:t>
            </w:r>
            <w:proofErr w:type="spellStart"/>
            <w:r>
              <w:rPr>
                <w:b/>
                <w:bCs/>
                <w:sz w:val="18"/>
                <w:szCs w:val="18"/>
              </w:rPr>
              <w:t>ional</w:t>
            </w:r>
            <w:proofErr w:type="spellEnd"/>
            <w:r>
              <w:rPr>
                <w:b/>
                <w:bCs/>
                <w:sz w:val="18"/>
                <w:szCs w:val="18"/>
              </w:rPr>
              <w:t xml:space="preserve"> multi- gigabit (DMG) </w:t>
            </w:r>
            <w:r>
              <w:rPr>
                <w:b/>
                <w:bCs/>
                <w:spacing w:val="-4"/>
                <w:sz w:val="18"/>
                <w:szCs w:val="18"/>
              </w:rPr>
              <w:t>PHY</w:t>
            </w:r>
          </w:p>
          <w:p w14:paraId="2247DE28" w14:textId="77777777" w:rsidR="007F76CC" w:rsidRDefault="007F76CC"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 or</w:t>
            </w:r>
          </w:p>
          <w:p w14:paraId="3A2263C5" w14:textId="77777777" w:rsidR="007F76CC" w:rsidRDefault="007F76CC" w:rsidP="00C162A4">
            <w:pPr>
              <w:pStyle w:val="TableParagraph"/>
              <w:kinsoku w:val="0"/>
              <w:overflowPunct w:val="0"/>
              <w:spacing w:line="232" w:lineRule="auto"/>
              <w:ind w:left="138" w:right="108" w:hanging="1"/>
              <w:jc w:val="center"/>
              <w:rPr>
                <w:b/>
                <w:bCs/>
                <w:spacing w:val="-4"/>
                <w:sz w:val="18"/>
                <w:szCs w:val="18"/>
              </w:rPr>
            </w:pPr>
            <w:r>
              <w:rPr>
                <w:b/>
                <w:bCs/>
                <w:sz w:val="18"/>
                <w:szCs w:val="18"/>
              </w:rPr>
              <w:t>Clause</w:t>
            </w:r>
            <w:r>
              <w:rPr>
                <w:b/>
                <w:bCs/>
                <w:spacing w:val="-5"/>
                <w:sz w:val="18"/>
                <w:szCs w:val="18"/>
              </w:rPr>
              <w:t xml:space="preserve"> </w:t>
            </w:r>
            <w:r>
              <w:rPr>
                <w:b/>
                <w:bCs/>
                <w:sz w:val="18"/>
                <w:szCs w:val="18"/>
              </w:rPr>
              <w:t>24</w:t>
            </w:r>
            <w:r>
              <w:rPr>
                <w:b/>
                <w:bCs/>
                <w:spacing w:val="-6"/>
                <w:sz w:val="18"/>
                <w:szCs w:val="18"/>
              </w:rPr>
              <w:t xml:space="preserve"> </w:t>
            </w:r>
            <w:r>
              <w:rPr>
                <w:b/>
                <w:bCs/>
                <w:sz w:val="18"/>
                <w:szCs w:val="18"/>
              </w:rPr>
              <w:t>(China directional</w:t>
            </w:r>
            <w:r>
              <w:rPr>
                <w:b/>
                <w:bCs/>
                <w:spacing w:val="-12"/>
                <w:sz w:val="18"/>
                <w:szCs w:val="18"/>
              </w:rPr>
              <w:t xml:space="preserve"> </w:t>
            </w:r>
            <w:r>
              <w:rPr>
                <w:b/>
                <w:bCs/>
                <w:sz w:val="18"/>
                <w:szCs w:val="18"/>
              </w:rPr>
              <w:t xml:space="preserve">multi- gigabit (CDMG) </w:t>
            </w:r>
            <w:r>
              <w:rPr>
                <w:b/>
                <w:bCs/>
                <w:spacing w:val="-4"/>
                <w:sz w:val="18"/>
                <w:szCs w:val="18"/>
              </w:rPr>
              <w:t>PHY</w:t>
            </w:r>
          </w:p>
          <w:p w14:paraId="545A6218" w14:textId="77777777" w:rsidR="007F76CC" w:rsidRDefault="007F76CC"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 or</w:t>
            </w:r>
          </w:p>
          <w:p w14:paraId="2A721148" w14:textId="77777777" w:rsidR="007F76CC" w:rsidRDefault="007F76CC" w:rsidP="00C162A4">
            <w:pPr>
              <w:pStyle w:val="TableParagraph"/>
              <w:kinsoku w:val="0"/>
              <w:overflowPunct w:val="0"/>
              <w:spacing w:line="232" w:lineRule="auto"/>
              <w:ind w:left="152" w:right="122"/>
              <w:jc w:val="center"/>
              <w:rPr>
                <w:b/>
                <w:bCs/>
                <w:sz w:val="18"/>
                <w:szCs w:val="18"/>
              </w:rPr>
            </w:pPr>
            <w:r>
              <w:rPr>
                <w:b/>
                <w:bCs/>
                <w:sz w:val="18"/>
                <w:szCs w:val="18"/>
              </w:rPr>
              <w:t>Clause</w:t>
            </w:r>
            <w:r>
              <w:rPr>
                <w:b/>
                <w:bCs/>
                <w:spacing w:val="-12"/>
                <w:sz w:val="18"/>
                <w:szCs w:val="18"/>
              </w:rPr>
              <w:t xml:space="preserve"> </w:t>
            </w:r>
            <w:r>
              <w:rPr>
                <w:b/>
                <w:bCs/>
                <w:sz w:val="18"/>
                <w:szCs w:val="18"/>
              </w:rPr>
              <w:t>25</w:t>
            </w:r>
            <w:r>
              <w:rPr>
                <w:b/>
                <w:bCs/>
                <w:spacing w:val="-11"/>
                <w:sz w:val="18"/>
                <w:szCs w:val="18"/>
              </w:rPr>
              <w:t xml:space="preserve"> </w:t>
            </w:r>
            <w:r>
              <w:rPr>
                <w:b/>
                <w:bCs/>
                <w:sz w:val="18"/>
                <w:szCs w:val="18"/>
              </w:rPr>
              <w:t xml:space="preserve">(China </w:t>
            </w:r>
            <w:r>
              <w:rPr>
                <w:b/>
                <w:bCs/>
                <w:spacing w:val="-2"/>
                <w:sz w:val="18"/>
                <w:szCs w:val="18"/>
              </w:rPr>
              <w:t xml:space="preserve">millimeter-wave multi-gigabit </w:t>
            </w:r>
            <w:r>
              <w:rPr>
                <w:b/>
                <w:bCs/>
                <w:sz w:val="18"/>
                <w:szCs w:val="18"/>
              </w:rPr>
              <w:t>(CMMG) PHY</w:t>
            </w:r>
          </w:p>
          <w:p w14:paraId="750DB378" w14:textId="77777777" w:rsidR="007F76CC" w:rsidRDefault="007F76CC" w:rsidP="00C162A4">
            <w:pPr>
              <w:pStyle w:val="TableParagraph"/>
              <w:kinsoku w:val="0"/>
              <w:overflowPunct w:val="0"/>
              <w:spacing w:line="232" w:lineRule="auto"/>
              <w:ind w:left="274" w:right="245"/>
              <w:jc w:val="center"/>
              <w:rPr>
                <w:b/>
                <w:bCs/>
                <w:spacing w:val="-2"/>
                <w:sz w:val="18"/>
                <w:szCs w:val="18"/>
              </w:rPr>
            </w:pPr>
            <w:r>
              <w:rPr>
                <w:b/>
                <w:bCs/>
                <w:spacing w:val="-2"/>
                <w:sz w:val="18"/>
                <w:szCs w:val="18"/>
              </w:rPr>
              <w:t xml:space="preserve">specification) </w:t>
            </w:r>
            <w:r>
              <w:rPr>
                <w:b/>
                <w:bCs/>
                <w:sz w:val="18"/>
                <w:szCs w:val="18"/>
              </w:rPr>
              <w:t xml:space="preserve">PHY or Clause 28 </w:t>
            </w:r>
            <w:r>
              <w:rPr>
                <w:b/>
                <w:bCs/>
                <w:spacing w:val="-2"/>
                <w:sz w:val="18"/>
                <w:szCs w:val="18"/>
              </w:rPr>
              <w:t>(Enhanced</w:t>
            </w:r>
          </w:p>
          <w:p w14:paraId="29AB0B44" w14:textId="77777777" w:rsidR="007F76CC" w:rsidRDefault="007F76CC" w:rsidP="00C162A4">
            <w:pPr>
              <w:pStyle w:val="TableParagraph"/>
              <w:kinsoku w:val="0"/>
              <w:overflowPunct w:val="0"/>
              <w:spacing w:line="232" w:lineRule="auto"/>
              <w:ind w:left="124" w:right="94"/>
              <w:jc w:val="center"/>
              <w:rPr>
                <w:b/>
                <w:bCs/>
                <w:spacing w:val="-4"/>
                <w:sz w:val="18"/>
                <w:szCs w:val="18"/>
              </w:rPr>
            </w:pPr>
            <w:r>
              <w:rPr>
                <w:b/>
                <w:bCs/>
                <w:sz w:val="18"/>
                <w:szCs w:val="18"/>
              </w:rPr>
              <w:t>directional</w:t>
            </w:r>
            <w:r>
              <w:rPr>
                <w:b/>
                <w:bCs/>
                <w:spacing w:val="-12"/>
                <w:sz w:val="18"/>
                <w:szCs w:val="18"/>
              </w:rPr>
              <w:t xml:space="preserve"> </w:t>
            </w:r>
            <w:r>
              <w:rPr>
                <w:b/>
                <w:bCs/>
                <w:sz w:val="18"/>
                <w:szCs w:val="18"/>
              </w:rPr>
              <w:t xml:space="preserve">multi- gigabit (EDMG) </w:t>
            </w:r>
            <w:r>
              <w:rPr>
                <w:b/>
                <w:bCs/>
                <w:spacing w:val="-4"/>
                <w:sz w:val="18"/>
                <w:szCs w:val="18"/>
              </w:rPr>
              <w:t>PHY</w:t>
            </w:r>
          </w:p>
          <w:p w14:paraId="21DBEF2B" w14:textId="77777777" w:rsidR="007F76CC" w:rsidRDefault="007F76CC" w:rsidP="00C162A4">
            <w:pPr>
              <w:pStyle w:val="TableParagraph"/>
              <w:kinsoku w:val="0"/>
              <w:overflowPunct w:val="0"/>
              <w:spacing w:line="232" w:lineRule="auto"/>
              <w:ind w:left="274" w:right="245"/>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0D7318B2" w14:textId="77777777" w:rsidR="007F76CC" w:rsidRDefault="007F76CC" w:rsidP="00C162A4">
            <w:pPr>
              <w:pStyle w:val="TableParagraph"/>
              <w:kinsoku w:val="0"/>
              <w:overflowPunct w:val="0"/>
              <w:rPr>
                <w:sz w:val="18"/>
                <w:szCs w:val="18"/>
              </w:rPr>
            </w:pPr>
          </w:p>
          <w:p w14:paraId="13871080" w14:textId="77777777" w:rsidR="007F76CC" w:rsidRDefault="007F76CC" w:rsidP="00C162A4">
            <w:pPr>
              <w:pStyle w:val="TableParagraph"/>
              <w:kinsoku w:val="0"/>
              <w:overflowPunct w:val="0"/>
              <w:rPr>
                <w:sz w:val="18"/>
                <w:szCs w:val="18"/>
              </w:rPr>
            </w:pPr>
          </w:p>
          <w:p w14:paraId="3F90BBF1" w14:textId="77777777" w:rsidR="007F76CC" w:rsidRDefault="007F76CC" w:rsidP="00C162A4">
            <w:pPr>
              <w:pStyle w:val="TableParagraph"/>
              <w:kinsoku w:val="0"/>
              <w:overflowPunct w:val="0"/>
              <w:rPr>
                <w:sz w:val="18"/>
                <w:szCs w:val="18"/>
              </w:rPr>
            </w:pPr>
          </w:p>
          <w:p w14:paraId="2E86E44B" w14:textId="77777777" w:rsidR="007F76CC" w:rsidRDefault="007F76CC" w:rsidP="00C162A4">
            <w:pPr>
              <w:pStyle w:val="TableParagraph"/>
              <w:kinsoku w:val="0"/>
              <w:overflowPunct w:val="0"/>
              <w:rPr>
                <w:sz w:val="18"/>
                <w:szCs w:val="18"/>
              </w:rPr>
            </w:pPr>
          </w:p>
          <w:p w14:paraId="07F0DFA0" w14:textId="77777777" w:rsidR="007F76CC" w:rsidRDefault="007F76CC" w:rsidP="00C162A4">
            <w:pPr>
              <w:pStyle w:val="TableParagraph"/>
              <w:kinsoku w:val="0"/>
              <w:overflowPunct w:val="0"/>
              <w:rPr>
                <w:sz w:val="18"/>
                <w:szCs w:val="18"/>
              </w:rPr>
            </w:pPr>
          </w:p>
          <w:p w14:paraId="3EBFB074" w14:textId="77777777" w:rsidR="007F76CC" w:rsidRDefault="007F76CC" w:rsidP="00C162A4">
            <w:pPr>
              <w:pStyle w:val="TableParagraph"/>
              <w:kinsoku w:val="0"/>
              <w:overflowPunct w:val="0"/>
              <w:rPr>
                <w:sz w:val="18"/>
                <w:szCs w:val="18"/>
              </w:rPr>
            </w:pPr>
          </w:p>
          <w:p w14:paraId="5AE115E0" w14:textId="77777777" w:rsidR="007F76CC" w:rsidRDefault="007F76CC" w:rsidP="00C162A4">
            <w:pPr>
              <w:pStyle w:val="TableParagraph"/>
              <w:kinsoku w:val="0"/>
              <w:overflowPunct w:val="0"/>
              <w:rPr>
                <w:sz w:val="18"/>
                <w:szCs w:val="18"/>
              </w:rPr>
            </w:pPr>
          </w:p>
          <w:p w14:paraId="08111403" w14:textId="77777777" w:rsidR="007F76CC" w:rsidRDefault="007F76CC" w:rsidP="00C162A4">
            <w:pPr>
              <w:pStyle w:val="TableParagraph"/>
              <w:kinsoku w:val="0"/>
              <w:overflowPunct w:val="0"/>
              <w:rPr>
                <w:sz w:val="18"/>
                <w:szCs w:val="18"/>
              </w:rPr>
            </w:pPr>
          </w:p>
          <w:p w14:paraId="12395E35" w14:textId="77777777" w:rsidR="007F76CC" w:rsidRDefault="007F76CC" w:rsidP="00C162A4">
            <w:pPr>
              <w:pStyle w:val="TableParagraph"/>
              <w:kinsoku w:val="0"/>
              <w:overflowPunct w:val="0"/>
              <w:rPr>
                <w:sz w:val="18"/>
                <w:szCs w:val="18"/>
              </w:rPr>
            </w:pPr>
          </w:p>
          <w:p w14:paraId="3DDFC3B0" w14:textId="77777777" w:rsidR="007F76CC" w:rsidRDefault="007F76CC" w:rsidP="00C162A4">
            <w:pPr>
              <w:pStyle w:val="TableParagraph"/>
              <w:kinsoku w:val="0"/>
              <w:overflowPunct w:val="0"/>
              <w:rPr>
                <w:sz w:val="18"/>
                <w:szCs w:val="18"/>
              </w:rPr>
            </w:pPr>
          </w:p>
          <w:p w14:paraId="4C6305C3" w14:textId="77777777" w:rsidR="007F76CC" w:rsidRDefault="007F76CC" w:rsidP="00C162A4">
            <w:pPr>
              <w:pStyle w:val="TableParagraph"/>
              <w:kinsoku w:val="0"/>
              <w:overflowPunct w:val="0"/>
              <w:rPr>
                <w:sz w:val="18"/>
                <w:szCs w:val="18"/>
              </w:rPr>
            </w:pPr>
          </w:p>
          <w:p w14:paraId="0DE0E6FB" w14:textId="77777777" w:rsidR="007F76CC" w:rsidRDefault="007F76CC" w:rsidP="00C162A4">
            <w:pPr>
              <w:pStyle w:val="TableParagraph"/>
              <w:kinsoku w:val="0"/>
              <w:overflowPunct w:val="0"/>
              <w:rPr>
                <w:sz w:val="18"/>
                <w:szCs w:val="18"/>
              </w:rPr>
            </w:pPr>
          </w:p>
          <w:p w14:paraId="0809D632" w14:textId="77777777" w:rsidR="007F76CC" w:rsidRDefault="007F76CC" w:rsidP="00C162A4">
            <w:pPr>
              <w:pStyle w:val="TableParagraph"/>
              <w:kinsoku w:val="0"/>
              <w:overflowPunct w:val="0"/>
              <w:rPr>
                <w:sz w:val="18"/>
                <w:szCs w:val="18"/>
              </w:rPr>
            </w:pPr>
          </w:p>
          <w:p w14:paraId="7C6AF9AD" w14:textId="77777777" w:rsidR="007F76CC" w:rsidRDefault="007F76CC" w:rsidP="00C162A4">
            <w:pPr>
              <w:pStyle w:val="TableParagraph"/>
              <w:kinsoku w:val="0"/>
              <w:overflowPunct w:val="0"/>
              <w:rPr>
                <w:sz w:val="18"/>
                <w:szCs w:val="18"/>
              </w:rPr>
            </w:pPr>
          </w:p>
          <w:p w14:paraId="2EF966EC" w14:textId="77777777" w:rsidR="007F76CC" w:rsidRDefault="007F76CC" w:rsidP="00C162A4">
            <w:pPr>
              <w:pStyle w:val="TableParagraph"/>
              <w:kinsoku w:val="0"/>
              <w:overflowPunct w:val="0"/>
              <w:spacing w:before="197"/>
              <w:rPr>
                <w:sz w:val="18"/>
                <w:szCs w:val="18"/>
              </w:rPr>
            </w:pPr>
          </w:p>
          <w:p w14:paraId="30EE35FD" w14:textId="77777777" w:rsidR="007F76CC" w:rsidRDefault="007F76CC" w:rsidP="00C162A4">
            <w:pPr>
              <w:pStyle w:val="TableParagraph"/>
              <w:kinsoku w:val="0"/>
              <w:overflowPunct w:val="0"/>
              <w:spacing w:line="232" w:lineRule="auto"/>
              <w:ind w:left="166" w:right="136"/>
              <w:jc w:val="center"/>
              <w:rPr>
                <w:b/>
                <w:bCs/>
                <w:sz w:val="18"/>
                <w:szCs w:val="18"/>
              </w:rPr>
            </w:pPr>
            <w:r>
              <w:rPr>
                <w:b/>
                <w:bCs/>
                <w:sz w:val="18"/>
                <w:szCs w:val="18"/>
              </w:rPr>
              <w:t>Clause</w:t>
            </w:r>
            <w:r>
              <w:rPr>
                <w:b/>
                <w:bCs/>
                <w:spacing w:val="-12"/>
                <w:sz w:val="18"/>
                <w:szCs w:val="18"/>
              </w:rPr>
              <w:t xml:space="preserve"> </w:t>
            </w:r>
            <w:r>
              <w:rPr>
                <w:b/>
                <w:bCs/>
                <w:sz w:val="18"/>
                <w:szCs w:val="18"/>
              </w:rPr>
              <w:t>19</w:t>
            </w:r>
            <w:r>
              <w:rPr>
                <w:b/>
                <w:bCs/>
                <w:spacing w:val="-11"/>
                <w:sz w:val="18"/>
                <w:szCs w:val="18"/>
              </w:rPr>
              <w:t xml:space="preserve"> </w:t>
            </w:r>
            <w:r>
              <w:rPr>
                <w:b/>
                <w:bCs/>
                <w:sz w:val="18"/>
                <w:szCs w:val="18"/>
              </w:rPr>
              <w:t>(</w:t>
            </w:r>
            <w:proofErr w:type="spellStart"/>
            <w:r>
              <w:rPr>
                <w:b/>
                <w:bCs/>
                <w:sz w:val="18"/>
                <w:szCs w:val="18"/>
              </w:rPr>
              <w:t>Hig</w:t>
            </w:r>
            <w:proofErr w:type="spellEnd"/>
            <w:r>
              <w:rPr>
                <w:b/>
                <w:bCs/>
                <w:sz w:val="18"/>
                <w:szCs w:val="18"/>
              </w:rPr>
              <w:t xml:space="preserve"> </w:t>
            </w:r>
            <w:r>
              <w:rPr>
                <w:b/>
                <w:bCs/>
                <w:spacing w:val="-2"/>
                <w:sz w:val="18"/>
                <w:szCs w:val="18"/>
              </w:rPr>
              <w:t xml:space="preserve">h-throughput </w:t>
            </w:r>
            <w:r>
              <w:rPr>
                <w:b/>
                <w:bCs/>
                <w:sz w:val="18"/>
                <w:szCs w:val="18"/>
              </w:rPr>
              <w:t>(HT) PHY</w:t>
            </w:r>
          </w:p>
          <w:p w14:paraId="3D9A04F9" w14:textId="77777777" w:rsidR="007F76CC" w:rsidRDefault="007F76CC" w:rsidP="00C162A4">
            <w:pPr>
              <w:pStyle w:val="TableParagraph"/>
              <w:kinsoku w:val="0"/>
              <w:overflowPunct w:val="0"/>
              <w:spacing w:line="232" w:lineRule="auto"/>
              <w:ind w:left="221" w:right="191"/>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58BDAB08" w14:textId="77777777" w:rsidR="007F76CC" w:rsidRDefault="007F76CC" w:rsidP="00C162A4">
            <w:pPr>
              <w:pStyle w:val="TableParagraph"/>
              <w:kinsoku w:val="0"/>
              <w:overflowPunct w:val="0"/>
              <w:rPr>
                <w:sz w:val="18"/>
                <w:szCs w:val="18"/>
              </w:rPr>
            </w:pPr>
          </w:p>
          <w:p w14:paraId="7F57454B" w14:textId="77777777" w:rsidR="007F76CC" w:rsidRDefault="007F76CC" w:rsidP="00C162A4">
            <w:pPr>
              <w:pStyle w:val="TableParagraph"/>
              <w:kinsoku w:val="0"/>
              <w:overflowPunct w:val="0"/>
              <w:rPr>
                <w:sz w:val="18"/>
                <w:szCs w:val="18"/>
              </w:rPr>
            </w:pPr>
          </w:p>
          <w:p w14:paraId="520A43F5" w14:textId="77777777" w:rsidR="007F76CC" w:rsidRDefault="007F76CC" w:rsidP="00C162A4">
            <w:pPr>
              <w:pStyle w:val="TableParagraph"/>
              <w:kinsoku w:val="0"/>
              <w:overflowPunct w:val="0"/>
              <w:rPr>
                <w:sz w:val="18"/>
                <w:szCs w:val="18"/>
              </w:rPr>
            </w:pPr>
          </w:p>
          <w:p w14:paraId="6EDDF5A1" w14:textId="77777777" w:rsidR="007F76CC" w:rsidRDefault="007F76CC" w:rsidP="00C162A4">
            <w:pPr>
              <w:pStyle w:val="TableParagraph"/>
              <w:kinsoku w:val="0"/>
              <w:overflowPunct w:val="0"/>
              <w:rPr>
                <w:sz w:val="18"/>
                <w:szCs w:val="18"/>
              </w:rPr>
            </w:pPr>
          </w:p>
          <w:p w14:paraId="54250358" w14:textId="77777777" w:rsidR="007F76CC" w:rsidRDefault="007F76CC" w:rsidP="00C162A4">
            <w:pPr>
              <w:pStyle w:val="TableParagraph"/>
              <w:kinsoku w:val="0"/>
              <w:overflowPunct w:val="0"/>
              <w:rPr>
                <w:sz w:val="18"/>
                <w:szCs w:val="18"/>
              </w:rPr>
            </w:pPr>
          </w:p>
          <w:p w14:paraId="2AFE2980" w14:textId="77777777" w:rsidR="007F76CC" w:rsidRDefault="007F76CC" w:rsidP="00C162A4">
            <w:pPr>
              <w:pStyle w:val="TableParagraph"/>
              <w:kinsoku w:val="0"/>
              <w:overflowPunct w:val="0"/>
              <w:rPr>
                <w:sz w:val="18"/>
                <w:szCs w:val="18"/>
              </w:rPr>
            </w:pPr>
          </w:p>
          <w:p w14:paraId="738AE7DE" w14:textId="77777777" w:rsidR="007F76CC" w:rsidRDefault="007F76CC" w:rsidP="00C162A4">
            <w:pPr>
              <w:pStyle w:val="TableParagraph"/>
              <w:kinsoku w:val="0"/>
              <w:overflowPunct w:val="0"/>
              <w:rPr>
                <w:sz w:val="18"/>
                <w:szCs w:val="18"/>
              </w:rPr>
            </w:pPr>
          </w:p>
          <w:p w14:paraId="32EE1DB8" w14:textId="77777777" w:rsidR="007F76CC" w:rsidRDefault="007F76CC" w:rsidP="00C162A4">
            <w:pPr>
              <w:pStyle w:val="TableParagraph"/>
              <w:kinsoku w:val="0"/>
              <w:overflowPunct w:val="0"/>
              <w:rPr>
                <w:sz w:val="18"/>
                <w:szCs w:val="18"/>
              </w:rPr>
            </w:pPr>
          </w:p>
          <w:p w14:paraId="73F6EF3C" w14:textId="77777777" w:rsidR="007F76CC" w:rsidRDefault="007F76CC" w:rsidP="00C162A4">
            <w:pPr>
              <w:pStyle w:val="TableParagraph"/>
              <w:kinsoku w:val="0"/>
              <w:overflowPunct w:val="0"/>
              <w:rPr>
                <w:sz w:val="18"/>
                <w:szCs w:val="18"/>
              </w:rPr>
            </w:pPr>
          </w:p>
          <w:p w14:paraId="6344D75E" w14:textId="77777777" w:rsidR="007F76CC" w:rsidRDefault="007F76CC" w:rsidP="00C162A4">
            <w:pPr>
              <w:pStyle w:val="TableParagraph"/>
              <w:kinsoku w:val="0"/>
              <w:overflowPunct w:val="0"/>
              <w:rPr>
                <w:sz w:val="18"/>
                <w:szCs w:val="18"/>
              </w:rPr>
            </w:pPr>
          </w:p>
          <w:p w14:paraId="630713AD" w14:textId="77777777" w:rsidR="007F76CC" w:rsidRDefault="007F76CC" w:rsidP="00C162A4">
            <w:pPr>
              <w:pStyle w:val="TableParagraph"/>
              <w:kinsoku w:val="0"/>
              <w:overflowPunct w:val="0"/>
              <w:rPr>
                <w:sz w:val="18"/>
                <w:szCs w:val="18"/>
              </w:rPr>
            </w:pPr>
          </w:p>
          <w:p w14:paraId="218ACE95" w14:textId="77777777" w:rsidR="007F76CC" w:rsidRDefault="007F76CC" w:rsidP="00C162A4">
            <w:pPr>
              <w:pStyle w:val="TableParagraph"/>
              <w:kinsoku w:val="0"/>
              <w:overflowPunct w:val="0"/>
              <w:rPr>
                <w:sz w:val="18"/>
                <w:szCs w:val="18"/>
              </w:rPr>
            </w:pPr>
          </w:p>
          <w:p w14:paraId="6523F1D5" w14:textId="77777777" w:rsidR="007F76CC" w:rsidRDefault="007F76CC" w:rsidP="00C162A4">
            <w:pPr>
              <w:pStyle w:val="TableParagraph"/>
              <w:kinsoku w:val="0"/>
              <w:overflowPunct w:val="0"/>
              <w:rPr>
                <w:sz w:val="18"/>
                <w:szCs w:val="18"/>
              </w:rPr>
            </w:pPr>
          </w:p>
          <w:p w14:paraId="2F017210" w14:textId="77777777" w:rsidR="007F76CC" w:rsidRDefault="007F76CC" w:rsidP="00C162A4">
            <w:pPr>
              <w:pStyle w:val="TableParagraph"/>
              <w:kinsoku w:val="0"/>
              <w:overflowPunct w:val="0"/>
              <w:rPr>
                <w:sz w:val="18"/>
                <w:szCs w:val="18"/>
              </w:rPr>
            </w:pPr>
          </w:p>
          <w:p w14:paraId="6581A90D" w14:textId="77777777" w:rsidR="007F76CC" w:rsidRDefault="007F76CC" w:rsidP="00C162A4">
            <w:pPr>
              <w:pStyle w:val="TableParagraph"/>
              <w:kinsoku w:val="0"/>
              <w:overflowPunct w:val="0"/>
              <w:spacing w:before="97"/>
              <w:rPr>
                <w:sz w:val="18"/>
                <w:szCs w:val="18"/>
              </w:rPr>
            </w:pPr>
          </w:p>
          <w:p w14:paraId="3A3F3E60" w14:textId="77777777" w:rsidR="007F76CC" w:rsidRDefault="007F76CC" w:rsidP="00C162A4">
            <w:pPr>
              <w:pStyle w:val="TableParagraph"/>
              <w:kinsoku w:val="0"/>
              <w:overflowPunct w:val="0"/>
              <w:spacing w:line="232" w:lineRule="auto"/>
              <w:ind w:left="150" w:right="118"/>
              <w:jc w:val="center"/>
              <w:rPr>
                <w:b/>
                <w:bCs/>
                <w:sz w:val="18"/>
                <w:szCs w:val="18"/>
              </w:rPr>
            </w:pPr>
            <w:r>
              <w:rPr>
                <w:b/>
                <w:bCs/>
                <w:sz w:val="18"/>
                <w:szCs w:val="18"/>
              </w:rPr>
              <w:t>Clause</w:t>
            </w:r>
            <w:r>
              <w:rPr>
                <w:b/>
                <w:bCs/>
                <w:spacing w:val="-12"/>
                <w:sz w:val="18"/>
                <w:szCs w:val="18"/>
              </w:rPr>
              <w:t xml:space="preserve"> </w:t>
            </w:r>
            <w:r>
              <w:rPr>
                <w:b/>
                <w:bCs/>
                <w:sz w:val="18"/>
                <w:szCs w:val="18"/>
              </w:rPr>
              <w:t>21</w:t>
            </w:r>
            <w:r>
              <w:rPr>
                <w:b/>
                <w:bCs/>
                <w:spacing w:val="-11"/>
                <w:sz w:val="18"/>
                <w:szCs w:val="18"/>
              </w:rPr>
              <w:t xml:space="preserve"> </w:t>
            </w:r>
            <w:r>
              <w:rPr>
                <w:b/>
                <w:bCs/>
                <w:sz w:val="18"/>
                <w:szCs w:val="18"/>
              </w:rPr>
              <w:t xml:space="preserve">(Ver y high </w:t>
            </w:r>
            <w:r>
              <w:rPr>
                <w:b/>
                <w:bCs/>
                <w:spacing w:val="-2"/>
                <w:sz w:val="18"/>
                <w:szCs w:val="18"/>
              </w:rPr>
              <w:t xml:space="preserve">throughput </w:t>
            </w:r>
            <w:r>
              <w:rPr>
                <w:b/>
                <w:bCs/>
                <w:sz w:val="18"/>
                <w:szCs w:val="18"/>
              </w:rPr>
              <w:t>(VHT) PHY</w:t>
            </w:r>
          </w:p>
          <w:p w14:paraId="2748BCDF" w14:textId="77777777" w:rsidR="007F76CC" w:rsidRDefault="007F76CC" w:rsidP="00C162A4">
            <w:pPr>
              <w:pStyle w:val="TableParagraph"/>
              <w:kinsoku w:val="0"/>
              <w:overflowPunct w:val="0"/>
              <w:spacing w:line="230" w:lineRule="auto"/>
              <w:ind w:left="222" w:right="190"/>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2C82823E" w14:textId="77777777" w:rsidR="007F76CC" w:rsidRDefault="007F76CC" w:rsidP="00C162A4">
            <w:pPr>
              <w:pStyle w:val="TableParagraph"/>
              <w:kinsoku w:val="0"/>
              <w:overflowPunct w:val="0"/>
              <w:rPr>
                <w:sz w:val="18"/>
                <w:szCs w:val="18"/>
              </w:rPr>
            </w:pPr>
          </w:p>
          <w:p w14:paraId="25CB4616" w14:textId="77777777" w:rsidR="007F76CC" w:rsidRDefault="007F76CC" w:rsidP="00C162A4">
            <w:pPr>
              <w:pStyle w:val="TableParagraph"/>
              <w:kinsoku w:val="0"/>
              <w:overflowPunct w:val="0"/>
              <w:rPr>
                <w:sz w:val="18"/>
                <w:szCs w:val="18"/>
              </w:rPr>
            </w:pPr>
          </w:p>
          <w:p w14:paraId="024C915D" w14:textId="77777777" w:rsidR="007F76CC" w:rsidRDefault="007F76CC" w:rsidP="00C162A4">
            <w:pPr>
              <w:pStyle w:val="TableParagraph"/>
              <w:kinsoku w:val="0"/>
              <w:overflowPunct w:val="0"/>
              <w:rPr>
                <w:sz w:val="18"/>
                <w:szCs w:val="18"/>
              </w:rPr>
            </w:pPr>
          </w:p>
          <w:p w14:paraId="4E714851" w14:textId="77777777" w:rsidR="007F76CC" w:rsidRDefault="007F76CC" w:rsidP="00C162A4">
            <w:pPr>
              <w:pStyle w:val="TableParagraph"/>
              <w:kinsoku w:val="0"/>
              <w:overflowPunct w:val="0"/>
              <w:rPr>
                <w:sz w:val="18"/>
                <w:szCs w:val="18"/>
              </w:rPr>
            </w:pPr>
          </w:p>
          <w:p w14:paraId="6AF039B8" w14:textId="77777777" w:rsidR="007F76CC" w:rsidRDefault="007F76CC" w:rsidP="00C162A4">
            <w:pPr>
              <w:pStyle w:val="TableParagraph"/>
              <w:kinsoku w:val="0"/>
              <w:overflowPunct w:val="0"/>
              <w:rPr>
                <w:sz w:val="18"/>
                <w:szCs w:val="18"/>
              </w:rPr>
            </w:pPr>
          </w:p>
          <w:p w14:paraId="1CE34713" w14:textId="77777777" w:rsidR="007F76CC" w:rsidRDefault="007F76CC" w:rsidP="00C162A4">
            <w:pPr>
              <w:pStyle w:val="TableParagraph"/>
              <w:kinsoku w:val="0"/>
              <w:overflowPunct w:val="0"/>
              <w:rPr>
                <w:sz w:val="18"/>
                <w:szCs w:val="18"/>
              </w:rPr>
            </w:pPr>
          </w:p>
          <w:p w14:paraId="562A67DC" w14:textId="77777777" w:rsidR="007F76CC" w:rsidRDefault="007F76CC" w:rsidP="00C162A4">
            <w:pPr>
              <w:pStyle w:val="TableParagraph"/>
              <w:kinsoku w:val="0"/>
              <w:overflowPunct w:val="0"/>
              <w:rPr>
                <w:sz w:val="18"/>
                <w:szCs w:val="18"/>
              </w:rPr>
            </w:pPr>
          </w:p>
          <w:p w14:paraId="33DF5976" w14:textId="77777777" w:rsidR="007F76CC" w:rsidRDefault="007F76CC" w:rsidP="00C162A4">
            <w:pPr>
              <w:pStyle w:val="TableParagraph"/>
              <w:kinsoku w:val="0"/>
              <w:overflowPunct w:val="0"/>
              <w:rPr>
                <w:sz w:val="18"/>
                <w:szCs w:val="18"/>
              </w:rPr>
            </w:pPr>
          </w:p>
          <w:p w14:paraId="1A77C4FC" w14:textId="77777777" w:rsidR="007F76CC" w:rsidRDefault="007F76CC" w:rsidP="00C162A4">
            <w:pPr>
              <w:pStyle w:val="TableParagraph"/>
              <w:kinsoku w:val="0"/>
              <w:overflowPunct w:val="0"/>
              <w:rPr>
                <w:sz w:val="18"/>
                <w:szCs w:val="18"/>
              </w:rPr>
            </w:pPr>
          </w:p>
          <w:p w14:paraId="7FCCA51A" w14:textId="77777777" w:rsidR="007F76CC" w:rsidRDefault="007F76CC" w:rsidP="00C162A4">
            <w:pPr>
              <w:pStyle w:val="TableParagraph"/>
              <w:kinsoku w:val="0"/>
              <w:overflowPunct w:val="0"/>
              <w:rPr>
                <w:sz w:val="18"/>
                <w:szCs w:val="18"/>
              </w:rPr>
            </w:pPr>
          </w:p>
          <w:p w14:paraId="68E6C111" w14:textId="77777777" w:rsidR="007F76CC" w:rsidRDefault="007F76CC" w:rsidP="00C162A4">
            <w:pPr>
              <w:pStyle w:val="TableParagraph"/>
              <w:kinsoku w:val="0"/>
              <w:overflowPunct w:val="0"/>
              <w:rPr>
                <w:sz w:val="18"/>
                <w:szCs w:val="18"/>
              </w:rPr>
            </w:pPr>
          </w:p>
          <w:p w14:paraId="7789954B" w14:textId="77777777" w:rsidR="007F76CC" w:rsidRDefault="007F76CC" w:rsidP="00C162A4">
            <w:pPr>
              <w:pStyle w:val="TableParagraph"/>
              <w:kinsoku w:val="0"/>
              <w:overflowPunct w:val="0"/>
              <w:rPr>
                <w:sz w:val="18"/>
                <w:szCs w:val="18"/>
              </w:rPr>
            </w:pPr>
          </w:p>
          <w:p w14:paraId="74316291" w14:textId="77777777" w:rsidR="007F76CC" w:rsidRDefault="007F76CC" w:rsidP="00C162A4">
            <w:pPr>
              <w:pStyle w:val="TableParagraph"/>
              <w:kinsoku w:val="0"/>
              <w:overflowPunct w:val="0"/>
              <w:rPr>
                <w:sz w:val="18"/>
                <w:szCs w:val="18"/>
              </w:rPr>
            </w:pPr>
          </w:p>
          <w:p w14:paraId="259F4C7D" w14:textId="77777777" w:rsidR="007F76CC" w:rsidRDefault="007F76CC" w:rsidP="00C162A4">
            <w:pPr>
              <w:pStyle w:val="TableParagraph"/>
              <w:kinsoku w:val="0"/>
              <w:overflowPunct w:val="0"/>
              <w:rPr>
                <w:sz w:val="18"/>
                <w:szCs w:val="18"/>
              </w:rPr>
            </w:pPr>
          </w:p>
          <w:p w14:paraId="6B461BF8" w14:textId="77777777" w:rsidR="007F76CC" w:rsidRDefault="007F76CC" w:rsidP="00C162A4">
            <w:pPr>
              <w:pStyle w:val="TableParagraph"/>
              <w:kinsoku w:val="0"/>
              <w:overflowPunct w:val="0"/>
              <w:spacing w:before="197"/>
              <w:rPr>
                <w:sz w:val="18"/>
                <w:szCs w:val="18"/>
              </w:rPr>
            </w:pPr>
          </w:p>
          <w:p w14:paraId="7BABDAA6" w14:textId="77777777" w:rsidR="007F76CC" w:rsidRDefault="007F76CC" w:rsidP="00C162A4">
            <w:pPr>
              <w:pStyle w:val="TableParagraph"/>
              <w:kinsoku w:val="0"/>
              <w:overflowPunct w:val="0"/>
              <w:spacing w:line="232" w:lineRule="auto"/>
              <w:ind w:left="169" w:right="133"/>
              <w:jc w:val="center"/>
              <w:rPr>
                <w:b/>
                <w:bCs/>
                <w:sz w:val="18"/>
                <w:szCs w:val="18"/>
              </w:rPr>
            </w:pPr>
            <w:r>
              <w:rPr>
                <w:b/>
                <w:bCs/>
                <w:sz w:val="18"/>
                <w:szCs w:val="18"/>
              </w:rPr>
              <w:t>Clause</w:t>
            </w:r>
            <w:r>
              <w:rPr>
                <w:b/>
                <w:bCs/>
                <w:spacing w:val="-12"/>
                <w:sz w:val="18"/>
                <w:szCs w:val="18"/>
              </w:rPr>
              <w:t xml:space="preserve"> </w:t>
            </w:r>
            <w:r>
              <w:rPr>
                <w:b/>
                <w:bCs/>
                <w:sz w:val="18"/>
                <w:szCs w:val="18"/>
              </w:rPr>
              <w:t>27</w:t>
            </w:r>
            <w:r>
              <w:rPr>
                <w:b/>
                <w:bCs/>
                <w:spacing w:val="-11"/>
                <w:sz w:val="18"/>
                <w:szCs w:val="18"/>
              </w:rPr>
              <w:t xml:space="preserve"> </w:t>
            </w:r>
            <w:r>
              <w:rPr>
                <w:b/>
                <w:bCs/>
                <w:sz w:val="18"/>
                <w:szCs w:val="18"/>
              </w:rPr>
              <w:t>(</w:t>
            </w:r>
            <w:proofErr w:type="spellStart"/>
            <w:r>
              <w:rPr>
                <w:b/>
                <w:bCs/>
                <w:sz w:val="18"/>
                <w:szCs w:val="18"/>
              </w:rPr>
              <w:t>Hig</w:t>
            </w:r>
            <w:proofErr w:type="spellEnd"/>
            <w:r>
              <w:rPr>
                <w:b/>
                <w:bCs/>
                <w:sz w:val="18"/>
                <w:szCs w:val="18"/>
              </w:rPr>
              <w:t xml:space="preserve"> </w:t>
            </w:r>
            <w:r>
              <w:rPr>
                <w:b/>
                <w:bCs/>
                <w:spacing w:val="-2"/>
                <w:sz w:val="18"/>
                <w:szCs w:val="18"/>
              </w:rPr>
              <w:t xml:space="preserve">h-efficiency </w:t>
            </w:r>
            <w:r>
              <w:rPr>
                <w:b/>
                <w:bCs/>
                <w:sz w:val="18"/>
                <w:szCs w:val="18"/>
              </w:rPr>
              <w:t>(HE) PHY</w:t>
            </w:r>
          </w:p>
          <w:p w14:paraId="0AEFFF54" w14:textId="77777777" w:rsidR="007F76CC" w:rsidRDefault="007F76CC" w:rsidP="00C162A4">
            <w:pPr>
              <w:pStyle w:val="TableParagraph"/>
              <w:kinsoku w:val="0"/>
              <w:overflowPunct w:val="0"/>
              <w:spacing w:line="232" w:lineRule="auto"/>
              <w:ind w:left="223" w:right="189"/>
              <w:jc w:val="center"/>
              <w:rPr>
                <w:b/>
                <w:bCs/>
                <w:spacing w:val="-4"/>
                <w:sz w:val="18"/>
                <w:szCs w:val="18"/>
              </w:rPr>
            </w:pPr>
            <w:r>
              <w:rPr>
                <w:b/>
                <w:bCs/>
                <w:spacing w:val="-2"/>
                <w:sz w:val="18"/>
                <w:szCs w:val="18"/>
              </w:rPr>
              <w:t xml:space="preserve">specification) </w:t>
            </w:r>
            <w:r>
              <w:rPr>
                <w:b/>
                <w:bCs/>
                <w:spacing w:val="-4"/>
                <w:sz w:val="18"/>
                <w:szCs w:val="18"/>
              </w:rPr>
              <w:t>PHY</w:t>
            </w:r>
          </w:p>
        </w:tc>
        <w:tc>
          <w:tcPr>
            <w:tcW w:w="1440" w:type="dxa"/>
            <w:tcBorders>
              <w:top w:val="single" w:sz="2" w:space="0" w:color="000000"/>
              <w:left w:val="single" w:sz="2" w:space="0" w:color="000000"/>
              <w:bottom w:val="single" w:sz="12" w:space="0" w:color="000000"/>
              <w:right w:val="single" w:sz="12" w:space="0" w:color="000000"/>
            </w:tcBorders>
          </w:tcPr>
          <w:p w14:paraId="3422F815" w14:textId="77777777" w:rsidR="007F76CC" w:rsidRDefault="007F76CC" w:rsidP="00C162A4">
            <w:pPr>
              <w:pStyle w:val="TableParagraph"/>
              <w:kinsoku w:val="0"/>
              <w:overflowPunct w:val="0"/>
              <w:rPr>
                <w:sz w:val="18"/>
                <w:szCs w:val="18"/>
              </w:rPr>
            </w:pPr>
          </w:p>
          <w:p w14:paraId="3C940ACE" w14:textId="77777777" w:rsidR="007F76CC" w:rsidRDefault="007F76CC" w:rsidP="00C162A4">
            <w:pPr>
              <w:pStyle w:val="TableParagraph"/>
              <w:kinsoku w:val="0"/>
              <w:overflowPunct w:val="0"/>
              <w:rPr>
                <w:sz w:val="18"/>
                <w:szCs w:val="18"/>
              </w:rPr>
            </w:pPr>
          </w:p>
          <w:p w14:paraId="166F5E20" w14:textId="77777777" w:rsidR="007F76CC" w:rsidRDefault="007F76CC" w:rsidP="00C162A4">
            <w:pPr>
              <w:pStyle w:val="TableParagraph"/>
              <w:kinsoku w:val="0"/>
              <w:overflowPunct w:val="0"/>
              <w:rPr>
                <w:sz w:val="18"/>
                <w:szCs w:val="18"/>
              </w:rPr>
            </w:pPr>
          </w:p>
          <w:p w14:paraId="497AAA92" w14:textId="77777777" w:rsidR="007F76CC" w:rsidRDefault="007F76CC" w:rsidP="00C162A4">
            <w:pPr>
              <w:pStyle w:val="TableParagraph"/>
              <w:kinsoku w:val="0"/>
              <w:overflowPunct w:val="0"/>
              <w:rPr>
                <w:sz w:val="18"/>
                <w:szCs w:val="18"/>
              </w:rPr>
            </w:pPr>
          </w:p>
          <w:p w14:paraId="01EE7EAE" w14:textId="77777777" w:rsidR="007F76CC" w:rsidRDefault="007F76CC" w:rsidP="00C162A4">
            <w:pPr>
              <w:pStyle w:val="TableParagraph"/>
              <w:kinsoku w:val="0"/>
              <w:overflowPunct w:val="0"/>
              <w:rPr>
                <w:sz w:val="18"/>
                <w:szCs w:val="18"/>
              </w:rPr>
            </w:pPr>
          </w:p>
          <w:p w14:paraId="357E924F" w14:textId="77777777" w:rsidR="007F76CC" w:rsidRDefault="007F76CC" w:rsidP="00C162A4">
            <w:pPr>
              <w:pStyle w:val="TableParagraph"/>
              <w:kinsoku w:val="0"/>
              <w:overflowPunct w:val="0"/>
              <w:rPr>
                <w:sz w:val="18"/>
                <w:szCs w:val="18"/>
              </w:rPr>
            </w:pPr>
          </w:p>
          <w:p w14:paraId="53BFA3E9" w14:textId="77777777" w:rsidR="007F76CC" w:rsidRDefault="007F76CC" w:rsidP="00C162A4">
            <w:pPr>
              <w:pStyle w:val="TableParagraph"/>
              <w:kinsoku w:val="0"/>
              <w:overflowPunct w:val="0"/>
              <w:rPr>
                <w:sz w:val="18"/>
                <w:szCs w:val="18"/>
              </w:rPr>
            </w:pPr>
          </w:p>
          <w:p w14:paraId="7A000FDC" w14:textId="77777777" w:rsidR="007F76CC" w:rsidRDefault="007F76CC" w:rsidP="00C162A4">
            <w:pPr>
              <w:pStyle w:val="TableParagraph"/>
              <w:kinsoku w:val="0"/>
              <w:overflowPunct w:val="0"/>
              <w:rPr>
                <w:sz w:val="18"/>
                <w:szCs w:val="18"/>
              </w:rPr>
            </w:pPr>
          </w:p>
          <w:p w14:paraId="6F6D728A" w14:textId="77777777" w:rsidR="007F76CC" w:rsidRDefault="007F76CC" w:rsidP="00C162A4">
            <w:pPr>
              <w:pStyle w:val="TableParagraph"/>
              <w:kinsoku w:val="0"/>
              <w:overflowPunct w:val="0"/>
              <w:rPr>
                <w:sz w:val="18"/>
                <w:szCs w:val="18"/>
              </w:rPr>
            </w:pPr>
          </w:p>
          <w:p w14:paraId="54D00FA4" w14:textId="77777777" w:rsidR="007F76CC" w:rsidRDefault="007F76CC" w:rsidP="00C162A4">
            <w:pPr>
              <w:pStyle w:val="TableParagraph"/>
              <w:kinsoku w:val="0"/>
              <w:overflowPunct w:val="0"/>
              <w:rPr>
                <w:sz w:val="18"/>
                <w:szCs w:val="18"/>
              </w:rPr>
            </w:pPr>
          </w:p>
          <w:p w14:paraId="4CF4FBFE" w14:textId="77777777" w:rsidR="007F76CC" w:rsidRDefault="007F76CC" w:rsidP="00C162A4">
            <w:pPr>
              <w:pStyle w:val="TableParagraph"/>
              <w:kinsoku w:val="0"/>
              <w:overflowPunct w:val="0"/>
              <w:rPr>
                <w:sz w:val="18"/>
                <w:szCs w:val="18"/>
              </w:rPr>
            </w:pPr>
          </w:p>
          <w:p w14:paraId="6D740AF3" w14:textId="77777777" w:rsidR="007F76CC" w:rsidRDefault="007F76CC" w:rsidP="00C162A4">
            <w:pPr>
              <w:pStyle w:val="TableParagraph"/>
              <w:kinsoku w:val="0"/>
              <w:overflowPunct w:val="0"/>
              <w:rPr>
                <w:sz w:val="18"/>
                <w:szCs w:val="18"/>
              </w:rPr>
            </w:pPr>
          </w:p>
          <w:p w14:paraId="17D4F7A7" w14:textId="77777777" w:rsidR="007F76CC" w:rsidRDefault="007F76CC" w:rsidP="00C162A4">
            <w:pPr>
              <w:pStyle w:val="TableParagraph"/>
              <w:kinsoku w:val="0"/>
              <w:overflowPunct w:val="0"/>
              <w:rPr>
                <w:sz w:val="18"/>
                <w:szCs w:val="18"/>
              </w:rPr>
            </w:pPr>
          </w:p>
          <w:p w14:paraId="602D8062" w14:textId="77777777" w:rsidR="007F76CC" w:rsidRDefault="007F76CC" w:rsidP="00C162A4">
            <w:pPr>
              <w:pStyle w:val="TableParagraph"/>
              <w:kinsoku w:val="0"/>
              <w:overflowPunct w:val="0"/>
              <w:spacing w:before="204"/>
              <w:rPr>
                <w:sz w:val="18"/>
                <w:szCs w:val="18"/>
              </w:rPr>
            </w:pPr>
          </w:p>
          <w:p w14:paraId="4CA30AB7" w14:textId="77777777" w:rsidR="007F76CC" w:rsidRDefault="007F76CC" w:rsidP="00C162A4">
            <w:pPr>
              <w:pStyle w:val="TableParagraph"/>
              <w:kinsoku w:val="0"/>
              <w:overflowPunct w:val="0"/>
              <w:spacing w:before="1" w:line="232" w:lineRule="auto"/>
              <w:ind w:left="272" w:right="179" w:hanging="1"/>
              <w:jc w:val="center"/>
              <w:rPr>
                <w:b/>
                <w:bCs/>
                <w:sz w:val="18"/>
                <w:szCs w:val="18"/>
              </w:rPr>
            </w:pPr>
            <w:r>
              <w:rPr>
                <w:b/>
                <w:bCs/>
                <w:sz w:val="18"/>
                <w:szCs w:val="18"/>
                <w:u w:val="single"/>
              </w:rPr>
              <w:t xml:space="preserve">Clause 36 </w:t>
            </w:r>
            <w:r>
              <w:rPr>
                <w:b/>
                <w:bCs/>
                <w:sz w:val="18"/>
                <w:szCs w:val="18"/>
              </w:rPr>
              <w:t xml:space="preserve"> </w:t>
            </w:r>
            <w:r>
              <w:rPr>
                <w:b/>
                <w:bCs/>
                <w:sz w:val="18"/>
                <w:szCs w:val="18"/>
                <w:u w:val="single"/>
              </w:rPr>
              <w:t xml:space="preserve">(Extremely </w:t>
            </w:r>
            <w:r>
              <w:rPr>
                <w:b/>
                <w:bCs/>
                <w:sz w:val="18"/>
                <w:szCs w:val="18"/>
              </w:rPr>
              <w:t xml:space="preserve"> </w:t>
            </w:r>
            <w:r>
              <w:rPr>
                <w:b/>
                <w:bCs/>
                <w:sz w:val="18"/>
                <w:szCs w:val="18"/>
                <w:u w:val="single"/>
              </w:rPr>
              <w:t xml:space="preserve">high </w:t>
            </w:r>
            <w:r>
              <w:rPr>
                <w:b/>
                <w:bCs/>
                <w:sz w:val="18"/>
                <w:szCs w:val="18"/>
              </w:rPr>
              <w:t xml:space="preserve"> </w:t>
            </w:r>
            <w:r>
              <w:rPr>
                <w:b/>
                <w:bCs/>
                <w:sz w:val="18"/>
                <w:szCs w:val="18"/>
                <w:u w:val="single"/>
              </w:rPr>
              <w:t>throughput</w:t>
            </w:r>
            <w:r>
              <w:rPr>
                <w:b/>
                <w:bCs/>
                <w:spacing w:val="-2"/>
                <w:sz w:val="18"/>
                <w:szCs w:val="18"/>
                <w:u w:val="single"/>
              </w:rPr>
              <w:t xml:space="preserve"> </w:t>
            </w:r>
            <w:r>
              <w:rPr>
                <w:b/>
                <w:bCs/>
                <w:spacing w:val="-2"/>
                <w:sz w:val="18"/>
                <w:szCs w:val="18"/>
              </w:rPr>
              <w:t xml:space="preserve"> </w:t>
            </w:r>
            <w:r>
              <w:rPr>
                <w:b/>
                <w:bCs/>
                <w:sz w:val="18"/>
                <w:szCs w:val="18"/>
                <w:u w:val="single"/>
              </w:rPr>
              <w:t>(EHT)</w:t>
            </w:r>
            <w:r>
              <w:rPr>
                <w:b/>
                <w:bCs/>
                <w:spacing w:val="-1"/>
                <w:sz w:val="18"/>
                <w:szCs w:val="18"/>
                <w:u w:val="single"/>
              </w:rPr>
              <w:t xml:space="preserve"> </w:t>
            </w:r>
            <w:r>
              <w:rPr>
                <w:b/>
                <w:bCs/>
                <w:spacing w:val="-5"/>
                <w:sz w:val="18"/>
                <w:szCs w:val="18"/>
                <w:u w:val="single"/>
              </w:rPr>
              <w:t>PHY</w:t>
            </w:r>
            <w:r>
              <w:rPr>
                <w:b/>
                <w:bCs/>
                <w:spacing w:val="40"/>
                <w:sz w:val="18"/>
                <w:szCs w:val="18"/>
                <w:u w:val="single"/>
              </w:rPr>
              <w:t xml:space="preserve"> </w:t>
            </w:r>
          </w:p>
          <w:p w14:paraId="25DEE387" w14:textId="77777777" w:rsidR="007F76CC" w:rsidRDefault="007F76CC" w:rsidP="00C162A4">
            <w:pPr>
              <w:pStyle w:val="TableParagraph"/>
              <w:kinsoku w:val="0"/>
              <w:overflowPunct w:val="0"/>
              <w:spacing w:line="232" w:lineRule="auto"/>
              <w:ind w:left="177" w:right="84"/>
              <w:jc w:val="center"/>
              <w:rPr>
                <w:b/>
                <w:bCs/>
                <w:spacing w:val="-4"/>
                <w:sz w:val="18"/>
                <w:szCs w:val="18"/>
              </w:rPr>
            </w:pPr>
            <w:r>
              <w:rPr>
                <w:b/>
                <w:bCs/>
                <w:sz w:val="18"/>
                <w:szCs w:val="18"/>
                <w:u w:val="single"/>
              </w:rPr>
              <w:t>specification)</w:t>
            </w:r>
            <w:r>
              <w:rPr>
                <w:b/>
                <w:bCs/>
                <w:spacing w:val="-12"/>
                <w:sz w:val="18"/>
                <w:szCs w:val="18"/>
                <w:u w:val="single"/>
              </w:rPr>
              <w:t xml:space="preserve"> </w:t>
            </w:r>
            <w:r>
              <w:rPr>
                <w:b/>
                <w:bCs/>
                <w:spacing w:val="-4"/>
                <w:sz w:val="18"/>
                <w:szCs w:val="18"/>
              </w:rPr>
              <w:t xml:space="preserve"> </w:t>
            </w:r>
            <w:r>
              <w:rPr>
                <w:b/>
                <w:bCs/>
                <w:spacing w:val="-4"/>
                <w:sz w:val="18"/>
                <w:szCs w:val="18"/>
                <w:u w:val="single"/>
              </w:rPr>
              <w:t>PHY</w:t>
            </w:r>
          </w:p>
        </w:tc>
        <w:tc>
          <w:tcPr>
            <w:tcW w:w="1440" w:type="dxa"/>
            <w:tcBorders>
              <w:top w:val="single" w:sz="2" w:space="0" w:color="000000"/>
              <w:left w:val="single" w:sz="2" w:space="0" w:color="000000"/>
              <w:bottom w:val="single" w:sz="12" w:space="0" w:color="000000"/>
              <w:right w:val="single" w:sz="12" w:space="0" w:color="000000"/>
            </w:tcBorders>
          </w:tcPr>
          <w:p w14:paraId="5ED88E1C" w14:textId="77777777" w:rsidR="00ED65D4" w:rsidRDefault="00ED65D4" w:rsidP="00ED64C2">
            <w:pPr>
              <w:pStyle w:val="TableParagraph"/>
              <w:kinsoku w:val="0"/>
              <w:overflowPunct w:val="0"/>
              <w:spacing w:before="240"/>
              <w:rPr>
                <w:ins w:id="124" w:author="Hanqing Lou" w:date="2025-05-05T09:31:00Z"/>
                <w:sz w:val="18"/>
                <w:szCs w:val="18"/>
              </w:rPr>
            </w:pPr>
          </w:p>
          <w:p w14:paraId="2C72CD43" w14:textId="77777777" w:rsidR="00ED65D4" w:rsidRDefault="00ED65D4" w:rsidP="00ED64C2">
            <w:pPr>
              <w:pStyle w:val="TableParagraph"/>
              <w:kinsoku w:val="0"/>
              <w:overflowPunct w:val="0"/>
              <w:spacing w:before="240"/>
              <w:rPr>
                <w:ins w:id="125" w:author="Hanqing Lou" w:date="2025-05-05T09:31:00Z"/>
                <w:sz w:val="18"/>
                <w:szCs w:val="18"/>
              </w:rPr>
            </w:pPr>
          </w:p>
          <w:p w14:paraId="17CF1733" w14:textId="77777777" w:rsidR="00ED65D4" w:rsidRDefault="00ED65D4" w:rsidP="00ED64C2">
            <w:pPr>
              <w:pStyle w:val="TableParagraph"/>
              <w:kinsoku w:val="0"/>
              <w:overflowPunct w:val="0"/>
              <w:spacing w:before="240"/>
              <w:rPr>
                <w:ins w:id="126" w:author="Hanqing Lou" w:date="2025-05-05T09:31:00Z"/>
                <w:sz w:val="18"/>
                <w:szCs w:val="18"/>
              </w:rPr>
            </w:pPr>
          </w:p>
          <w:p w14:paraId="568D7AEB" w14:textId="77777777" w:rsidR="00ED65D4" w:rsidRDefault="00ED65D4" w:rsidP="00ED64C2">
            <w:pPr>
              <w:pStyle w:val="TableParagraph"/>
              <w:kinsoku w:val="0"/>
              <w:overflowPunct w:val="0"/>
              <w:spacing w:before="240"/>
              <w:rPr>
                <w:ins w:id="127" w:author="Hanqing Lou" w:date="2025-05-05T09:31:00Z"/>
                <w:sz w:val="18"/>
                <w:szCs w:val="18"/>
              </w:rPr>
            </w:pPr>
          </w:p>
          <w:p w14:paraId="55145768" w14:textId="77777777" w:rsidR="00ED65D4" w:rsidRDefault="00ED65D4" w:rsidP="00ED64C2">
            <w:pPr>
              <w:pStyle w:val="TableParagraph"/>
              <w:kinsoku w:val="0"/>
              <w:overflowPunct w:val="0"/>
              <w:spacing w:before="240"/>
              <w:rPr>
                <w:ins w:id="128" w:author="Hanqing Lou" w:date="2025-05-05T09:31:00Z"/>
                <w:sz w:val="18"/>
                <w:szCs w:val="18"/>
              </w:rPr>
            </w:pPr>
          </w:p>
          <w:p w14:paraId="581AEE55" w14:textId="77777777" w:rsidR="00ED65D4" w:rsidRDefault="00ED65D4" w:rsidP="00ED64C2">
            <w:pPr>
              <w:pStyle w:val="TableParagraph"/>
              <w:kinsoku w:val="0"/>
              <w:overflowPunct w:val="0"/>
              <w:spacing w:before="240"/>
              <w:rPr>
                <w:ins w:id="129" w:author="Hanqing Lou" w:date="2025-05-05T09:31:00Z"/>
                <w:sz w:val="18"/>
                <w:szCs w:val="18"/>
              </w:rPr>
            </w:pPr>
          </w:p>
          <w:p w14:paraId="6DDCCBAD" w14:textId="77777777" w:rsidR="00ED65D4" w:rsidRDefault="00ED65D4" w:rsidP="00ED64C2">
            <w:pPr>
              <w:pStyle w:val="TableParagraph"/>
              <w:kinsoku w:val="0"/>
              <w:overflowPunct w:val="0"/>
              <w:spacing w:before="240"/>
              <w:rPr>
                <w:ins w:id="130" w:author="Hanqing Lou" w:date="2025-05-05T09:31:00Z"/>
                <w:sz w:val="18"/>
                <w:szCs w:val="18"/>
              </w:rPr>
            </w:pPr>
          </w:p>
          <w:p w14:paraId="53A6308E" w14:textId="605667E6" w:rsidR="007F76CC" w:rsidRDefault="00663ACE">
            <w:pPr>
              <w:pStyle w:val="TableParagraph"/>
              <w:kinsoku w:val="0"/>
              <w:overflowPunct w:val="0"/>
              <w:spacing w:before="240"/>
              <w:rPr>
                <w:b/>
                <w:bCs/>
                <w:sz w:val="18"/>
                <w:szCs w:val="18"/>
                <w:rPrChange w:id="131" w:author="Hanqing Lou" w:date="2025-05-05T09:31:00Z">
                  <w:rPr>
                    <w:sz w:val="18"/>
                    <w:szCs w:val="18"/>
                  </w:rPr>
                </w:rPrChange>
              </w:rPr>
              <w:pPrChange w:id="132" w:author="Hanqing Lou" w:date="2025-05-05T09:20:00Z">
                <w:pPr>
                  <w:pStyle w:val="TableParagraph"/>
                  <w:kinsoku w:val="0"/>
                  <w:overflowPunct w:val="0"/>
                </w:pPr>
              </w:pPrChange>
            </w:pPr>
            <w:ins w:id="133" w:author="Hanqing Lou" w:date="2025-05-05T09:15:00Z">
              <w:r>
                <w:rPr>
                  <w:b/>
                  <w:bCs/>
                  <w:sz w:val="18"/>
                  <w:szCs w:val="18"/>
                  <w:rPrChange w:id="134" w:author="Hanqing Lou" w:date="2025-05-05T09:31:00Z">
                    <w:rPr>
                      <w:sz w:val="18"/>
                      <w:szCs w:val="18"/>
                    </w:rPr>
                  </w:rPrChange>
                </w:rPr>
                <w:t>Clause 38 (</w:t>
              </w:r>
            </w:ins>
            <w:ins w:id="135" w:author="Hanqing Lou" w:date="2025-05-05T09:16:00Z">
              <w:r w:rsidR="00B50445">
                <w:rPr>
                  <w:b/>
                  <w:bCs/>
                  <w:sz w:val="18"/>
                  <w:szCs w:val="18"/>
                  <w:rPrChange w:id="136" w:author="Hanqing Lou" w:date="2025-05-05T09:31:00Z">
                    <w:rPr>
                      <w:sz w:val="18"/>
                      <w:szCs w:val="18"/>
                    </w:rPr>
                  </w:rPrChange>
                </w:rPr>
                <w:t>Ultra high reliability (UHR) PHY specification</w:t>
              </w:r>
              <w:r w:rsidR="00555935">
                <w:rPr>
                  <w:b/>
                  <w:bCs/>
                  <w:sz w:val="18"/>
                  <w:szCs w:val="18"/>
                  <w:rPrChange w:id="137" w:author="Hanqing Lou" w:date="2025-05-05T09:31:00Z">
                    <w:rPr>
                      <w:sz w:val="18"/>
                      <w:szCs w:val="18"/>
                    </w:rPr>
                  </w:rPrChange>
                </w:rPr>
                <w:t>)</w:t>
              </w:r>
              <w:r w:rsidR="00F12366">
                <w:rPr>
                  <w:b/>
                  <w:bCs/>
                  <w:sz w:val="18"/>
                  <w:szCs w:val="18"/>
                  <w:rPrChange w:id="138" w:author="Hanqing Lou" w:date="2025-05-05T09:31:00Z">
                    <w:rPr>
                      <w:sz w:val="18"/>
                      <w:szCs w:val="18"/>
                    </w:rPr>
                  </w:rPrChange>
                </w:rPr>
                <w:t xml:space="preserve"> PHY</w:t>
              </w:r>
            </w:ins>
          </w:p>
        </w:tc>
      </w:tr>
      <w:tr w:rsidR="007F76CC" w14:paraId="4D9DD3AF" w14:textId="771AE1D1" w:rsidTr="007F76CC">
        <w:trPr>
          <w:trHeight w:val="1541"/>
        </w:trPr>
        <w:tc>
          <w:tcPr>
            <w:tcW w:w="1199" w:type="dxa"/>
            <w:tcBorders>
              <w:top w:val="single" w:sz="12" w:space="0" w:color="000000"/>
              <w:left w:val="single" w:sz="12" w:space="0" w:color="000000"/>
              <w:bottom w:val="single" w:sz="2" w:space="0" w:color="000000"/>
              <w:right w:val="single" w:sz="2" w:space="0" w:color="000000"/>
            </w:tcBorders>
          </w:tcPr>
          <w:p w14:paraId="00F10642" w14:textId="77777777" w:rsidR="007F76CC" w:rsidRDefault="007F76CC" w:rsidP="00C162A4">
            <w:pPr>
              <w:pStyle w:val="TableParagraph"/>
              <w:kinsoku w:val="0"/>
              <w:overflowPunct w:val="0"/>
              <w:spacing w:before="56" w:line="204" w:lineRule="exact"/>
              <w:ind w:left="117"/>
              <w:rPr>
                <w:spacing w:val="-4"/>
                <w:sz w:val="18"/>
                <w:szCs w:val="18"/>
              </w:rPr>
            </w:pPr>
            <w:r>
              <w:rPr>
                <w:spacing w:val="-4"/>
                <w:sz w:val="18"/>
                <w:szCs w:val="18"/>
              </w:rPr>
              <w:t>CDMG</w:t>
            </w:r>
          </w:p>
          <w:p w14:paraId="3989C84D" w14:textId="77777777" w:rsidR="007F76CC" w:rsidRDefault="007F76CC" w:rsidP="00C162A4">
            <w:pPr>
              <w:pStyle w:val="TableParagraph"/>
              <w:kinsoku w:val="0"/>
              <w:overflowPunct w:val="0"/>
              <w:spacing w:before="3" w:line="230" w:lineRule="auto"/>
              <w:ind w:left="117" w:right="222"/>
              <w:rPr>
                <w:spacing w:val="-6"/>
                <w:sz w:val="18"/>
                <w:szCs w:val="18"/>
              </w:rPr>
            </w:pPr>
            <w:r>
              <w:rPr>
                <w:spacing w:val="-2"/>
                <w:sz w:val="18"/>
                <w:szCs w:val="18"/>
              </w:rPr>
              <w:t xml:space="preserve">Low-power </w:t>
            </w:r>
            <w:r>
              <w:rPr>
                <w:spacing w:val="-6"/>
                <w:sz w:val="18"/>
                <w:szCs w:val="18"/>
              </w:rPr>
              <w:t>SC</w:t>
            </w:r>
          </w:p>
        </w:tc>
        <w:tc>
          <w:tcPr>
            <w:tcW w:w="1600" w:type="dxa"/>
            <w:tcBorders>
              <w:top w:val="single" w:sz="12" w:space="0" w:color="000000"/>
              <w:left w:val="single" w:sz="2" w:space="0" w:color="000000"/>
              <w:bottom w:val="single" w:sz="2" w:space="0" w:color="000000"/>
              <w:right w:val="single" w:sz="2" w:space="0" w:color="000000"/>
            </w:tcBorders>
          </w:tcPr>
          <w:p w14:paraId="75D5FFE5" w14:textId="77777777" w:rsidR="007F76CC" w:rsidRDefault="007F76CC" w:rsidP="00C162A4">
            <w:pPr>
              <w:pStyle w:val="TableParagraph"/>
              <w:kinsoku w:val="0"/>
              <w:overflowPunct w:val="0"/>
              <w:spacing w:before="61" w:line="232" w:lineRule="auto"/>
              <w:ind w:left="130" w:right="162"/>
              <w:rPr>
                <w:spacing w:val="-4"/>
                <w:sz w:val="18"/>
                <w:szCs w:val="18"/>
              </w:rPr>
            </w:pPr>
            <w:r>
              <w:rPr>
                <w:sz w:val="18"/>
                <w:szCs w:val="18"/>
              </w:rPr>
              <w:t xml:space="preserve">Clause 24 (China directional multi- gigabit (CDMG) PHY </w:t>
            </w:r>
            <w:proofErr w:type="spellStart"/>
            <w:r>
              <w:rPr>
                <w:sz w:val="18"/>
                <w:szCs w:val="18"/>
              </w:rPr>
              <w:t>specifica</w:t>
            </w:r>
            <w:proofErr w:type="spellEnd"/>
            <w:r>
              <w:rPr>
                <w:sz w:val="18"/>
                <w:szCs w:val="18"/>
              </w:rPr>
              <w:t xml:space="preserve">- </w:t>
            </w:r>
            <w:proofErr w:type="spellStart"/>
            <w:r>
              <w:rPr>
                <w:sz w:val="18"/>
                <w:szCs w:val="18"/>
              </w:rPr>
              <w:t>tion</w:t>
            </w:r>
            <w:proofErr w:type="spellEnd"/>
            <w:r>
              <w:rPr>
                <w:sz w:val="18"/>
                <w:szCs w:val="18"/>
              </w:rPr>
              <w:t>)</w:t>
            </w:r>
            <w:r>
              <w:rPr>
                <w:spacing w:val="-12"/>
                <w:sz w:val="18"/>
                <w:szCs w:val="18"/>
              </w:rPr>
              <w:t xml:space="preserve"> </w:t>
            </w:r>
            <w:r>
              <w:rPr>
                <w:sz w:val="18"/>
                <w:szCs w:val="18"/>
              </w:rPr>
              <w:t xml:space="preserve">transmission </w:t>
            </w:r>
            <w:r>
              <w:rPr>
                <w:spacing w:val="-4"/>
                <w:sz w:val="18"/>
                <w:szCs w:val="18"/>
              </w:rPr>
              <w:t>and</w:t>
            </w:r>
          </w:p>
          <w:p w14:paraId="2DC6FC43" w14:textId="77777777" w:rsidR="007F76CC" w:rsidRDefault="007F76CC" w:rsidP="00C162A4">
            <w:pPr>
              <w:pStyle w:val="TableParagraph"/>
              <w:kinsoku w:val="0"/>
              <w:overflowPunct w:val="0"/>
              <w:spacing w:line="198" w:lineRule="exact"/>
              <w:ind w:left="150"/>
              <w:rPr>
                <w:spacing w:val="-5"/>
                <w:sz w:val="18"/>
                <w:szCs w:val="18"/>
              </w:rPr>
            </w:pPr>
            <w:r>
              <w:rPr>
                <w:sz w:val="18"/>
                <w:szCs w:val="18"/>
              </w:rPr>
              <w:t>17</w:t>
            </w:r>
            <w:r>
              <w:rPr>
                <w:spacing w:val="1"/>
                <w:sz w:val="18"/>
                <w:szCs w:val="18"/>
              </w:rPr>
              <w:t xml:space="preserve"> </w:t>
            </w:r>
            <w:r>
              <w:rPr>
                <w:rFonts w:ascii="Symbol" w:hAnsi="Symbol" w:cs="Symbol"/>
                <w:sz w:val="18"/>
                <w:szCs w:val="18"/>
              </w:rPr>
              <w:t></w:t>
            </w:r>
            <w:r>
              <w:rPr>
                <w:spacing w:val="6"/>
                <w:sz w:val="18"/>
                <w:szCs w:val="18"/>
              </w:rPr>
              <w:t xml:space="preserve"> </w:t>
            </w:r>
            <w:r>
              <w:rPr>
                <w:sz w:val="18"/>
                <w:szCs w:val="18"/>
              </w:rPr>
              <w:t>MCS</w:t>
            </w:r>
            <w:r>
              <w:rPr>
                <w:spacing w:val="2"/>
                <w:sz w:val="18"/>
                <w:szCs w:val="18"/>
              </w:rPr>
              <w:t xml:space="preserve"> </w:t>
            </w:r>
            <w:r>
              <w:rPr>
                <w:rFonts w:ascii="Symbol" w:hAnsi="Symbol" w:cs="Symbol"/>
                <w:sz w:val="18"/>
                <w:szCs w:val="18"/>
              </w:rPr>
              <w:t></w:t>
            </w:r>
            <w:r>
              <w:rPr>
                <w:spacing w:val="7"/>
                <w:sz w:val="18"/>
                <w:szCs w:val="18"/>
              </w:rPr>
              <w:t xml:space="preserve"> </w:t>
            </w:r>
            <w:r>
              <w:rPr>
                <w:spacing w:val="-5"/>
                <w:sz w:val="18"/>
                <w:szCs w:val="18"/>
              </w:rPr>
              <w:t>23</w:t>
            </w:r>
          </w:p>
        </w:tc>
        <w:tc>
          <w:tcPr>
            <w:tcW w:w="1439" w:type="dxa"/>
            <w:tcBorders>
              <w:top w:val="single" w:sz="12" w:space="0" w:color="000000"/>
              <w:left w:val="single" w:sz="2" w:space="0" w:color="000000"/>
              <w:bottom w:val="single" w:sz="2" w:space="0" w:color="000000"/>
              <w:right w:val="single" w:sz="2" w:space="0" w:color="000000"/>
            </w:tcBorders>
          </w:tcPr>
          <w:p w14:paraId="45C86AC9" w14:textId="77777777" w:rsidR="007F76CC" w:rsidRDefault="007F76CC" w:rsidP="00C162A4">
            <w:pPr>
              <w:pStyle w:val="TableParagraph"/>
              <w:kinsoku w:val="0"/>
              <w:overflowPunct w:val="0"/>
              <w:spacing w:before="56"/>
              <w:ind w:left="131"/>
              <w:rPr>
                <w:spacing w:val="-5"/>
                <w:sz w:val="18"/>
                <w:szCs w:val="18"/>
              </w:rPr>
            </w:pPr>
            <w:r>
              <w:rPr>
                <w:spacing w:val="-5"/>
                <w:sz w:val="18"/>
                <w:szCs w:val="18"/>
              </w:rPr>
              <w:t>N/A</w:t>
            </w:r>
          </w:p>
        </w:tc>
        <w:tc>
          <w:tcPr>
            <w:tcW w:w="1439" w:type="dxa"/>
            <w:tcBorders>
              <w:top w:val="single" w:sz="12" w:space="0" w:color="000000"/>
              <w:left w:val="single" w:sz="2" w:space="0" w:color="000000"/>
              <w:bottom w:val="single" w:sz="2" w:space="0" w:color="000000"/>
              <w:right w:val="single" w:sz="2" w:space="0" w:color="000000"/>
            </w:tcBorders>
          </w:tcPr>
          <w:p w14:paraId="34B56FB2" w14:textId="77777777" w:rsidR="007F76CC" w:rsidRDefault="007F76CC" w:rsidP="00C162A4">
            <w:pPr>
              <w:pStyle w:val="TableParagraph"/>
              <w:kinsoku w:val="0"/>
              <w:overflowPunct w:val="0"/>
              <w:spacing w:before="56"/>
              <w:ind w:left="132"/>
              <w:rPr>
                <w:spacing w:val="-5"/>
                <w:sz w:val="18"/>
                <w:szCs w:val="18"/>
              </w:rPr>
            </w:pPr>
            <w:r>
              <w:rPr>
                <w:spacing w:val="-5"/>
                <w:sz w:val="18"/>
                <w:szCs w:val="18"/>
              </w:rPr>
              <w:t>N/A</w:t>
            </w:r>
          </w:p>
        </w:tc>
        <w:tc>
          <w:tcPr>
            <w:tcW w:w="1439" w:type="dxa"/>
            <w:tcBorders>
              <w:top w:val="single" w:sz="12" w:space="0" w:color="000000"/>
              <w:left w:val="single" w:sz="2" w:space="0" w:color="000000"/>
              <w:bottom w:val="single" w:sz="2" w:space="0" w:color="000000"/>
              <w:right w:val="single" w:sz="2" w:space="0" w:color="000000"/>
            </w:tcBorders>
          </w:tcPr>
          <w:p w14:paraId="2F8ACEDD" w14:textId="77777777" w:rsidR="007F76CC" w:rsidRDefault="007F76CC" w:rsidP="00C162A4">
            <w:pPr>
              <w:pStyle w:val="TableParagraph"/>
              <w:kinsoku w:val="0"/>
              <w:overflowPunct w:val="0"/>
              <w:spacing w:before="56"/>
              <w:ind w:left="133"/>
              <w:rPr>
                <w:spacing w:val="-5"/>
                <w:sz w:val="18"/>
                <w:szCs w:val="18"/>
              </w:rPr>
            </w:pPr>
            <w:r>
              <w:rPr>
                <w:spacing w:val="-5"/>
                <w:sz w:val="18"/>
                <w:szCs w:val="18"/>
              </w:rPr>
              <w:t>N/A</w:t>
            </w:r>
          </w:p>
        </w:tc>
        <w:tc>
          <w:tcPr>
            <w:tcW w:w="1440" w:type="dxa"/>
            <w:tcBorders>
              <w:top w:val="single" w:sz="12" w:space="0" w:color="000000"/>
              <w:left w:val="single" w:sz="2" w:space="0" w:color="000000"/>
              <w:bottom w:val="single" w:sz="2" w:space="0" w:color="000000"/>
              <w:right w:val="single" w:sz="12" w:space="0" w:color="000000"/>
            </w:tcBorders>
          </w:tcPr>
          <w:p w14:paraId="7B2ECDE5" w14:textId="77777777" w:rsidR="007F76CC" w:rsidRDefault="007F76CC" w:rsidP="00C162A4">
            <w:pPr>
              <w:pStyle w:val="TableParagraph"/>
              <w:kinsoku w:val="0"/>
              <w:overflowPunct w:val="0"/>
              <w:spacing w:before="56"/>
              <w:ind w:left="134"/>
              <w:rPr>
                <w:spacing w:val="-5"/>
                <w:sz w:val="18"/>
                <w:szCs w:val="18"/>
              </w:rPr>
            </w:pPr>
            <w:r>
              <w:rPr>
                <w:spacing w:val="-5"/>
                <w:sz w:val="18"/>
                <w:szCs w:val="18"/>
                <w:u w:val="single"/>
              </w:rPr>
              <w:t>N/A</w:t>
            </w:r>
          </w:p>
        </w:tc>
        <w:tc>
          <w:tcPr>
            <w:tcW w:w="1440" w:type="dxa"/>
            <w:tcBorders>
              <w:top w:val="single" w:sz="12" w:space="0" w:color="000000"/>
              <w:left w:val="single" w:sz="2" w:space="0" w:color="000000"/>
              <w:bottom w:val="single" w:sz="2" w:space="0" w:color="000000"/>
              <w:right w:val="single" w:sz="12" w:space="0" w:color="000000"/>
            </w:tcBorders>
          </w:tcPr>
          <w:p w14:paraId="5D55FABF" w14:textId="712289CE" w:rsidR="007F76CC" w:rsidRDefault="00706419" w:rsidP="00C162A4">
            <w:pPr>
              <w:pStyle w:val="TableParagraph"/>
              <w:kinsoku w:val="0"/>
              <w:overflowPunct w:val="0"/>
              <w:spacing w:before="56"/>
              <w:ind w:left="134"/>
              <w:rPr>
                <w:spacing w:val="-5"/>
                <w:sz w:val="18"/>
                <w:szCs w:val="18"/>
                <w:u w:val="single"/>
              </w:rPr>
            </w:pPr>
            <w:ins w:id="139" w:author="Hanqing Lou" w:date="2025-05-05T09:31:00Z">
              <w:r>
                <w:rPr>
                  <w:spacing w:val="-5"/>
                  <w:sz w:val="18"/>
                  <w:szCs w:val="18"/>
                  <w:u w:val="single"/>
                </w:rPr>
                <w:t>N/A</w:t>
              </w:r>
            </w:ins>
          </w:p>
        </w:tc>
      </w:tr>
      <w:tr w:rsidR="007F76CC" w14:paraId="3643F09D" w14:textId="561181FB" w:rsidTr="007F76CC">
        <w:trPr>
          <w:trHeight w:val="1557"/>
        </w:trPr>
        <w:tc>
          <w:tcPr>
            <w:tcW w:w="1199" w:type="dxa"/>
            <w:tcBorders>
              <w:top w:val="single" w:sz="2" w:space="0" w:color="000000"/>
              <w:left w:val="single" w:sz="12" w:space="0" w:color="000000"/>
              <w:bottom w:val="none" w:sz="6" w:space="0" w:color="auto"/>
              <w:right w:val="single" w:sz="2" w:space="0" w:color="000000"/>
            </w:tcBorders>
          </w:tcPr>
          <w:p w14:paraId="3ACEC667" w14:textId="77777777" w:rsidR="007F76CC" w:rsidRDefault="007F76CC" w:rsidP="00C162A4">
            <w:pPr>
              <w:pStyle w:val="TableParagraph"/>
              <w:kinsoku w:val="0"/>
              <w:overflowPunct w:val="0"/>
              <w:spacing w:before="69" w:line="204" w:lineRule="exact"/>
              <w:ind w:left="117"/>
              <w:rPr>
                <w:spacing w:val="-4"/>
                <w:sz w:val="18"/>
                <w:szCs w:val="18"/>
              </w:rPr>
            </w:pPr>
            <w:r>
              <w:rPr>
                <w:spacing w:val="-4"/>
                <w:sz w:val="18"/>
                <w:szCs w:val="18"/>
              </w:rPr>
              <w:t>CMMG</w:t>
            </w:r>
          </w:p>
          <w:p w14:paraId="299E317D" w14:textId="77777777" w:rsidR="007F76CC" w:rsidRDefault="007F76CC" w:rsidP="00C162A4">
            <w:pPr>
              <w:pStyle w:val="TableParagraph"/>
              <w:kinsoku w:val="0"/>
              <w:overflowPunct w:val="0"/>
              <w:spacing w:line="204" w:lineRule="exact"/>
              <w:ind w:left="117"/>
              <w:rPr>
                <w:spacing w:val="-2"/>
                <w:sz w:val="18"/>
                <w:szCs w:val="18"/>
              </w:rPr>
            </w:pPr>
            <w:r>
              <w:rPr>
                <w:spacing w:val="-2"/>
                <w:sz w:val="18"/>
                <w:szCs w:val="18"/>
              </w:rPr>
              <w:t>Control</w:t>
            </w:r>
          </w:p>
        </w:tc>
        <w:tc>
          <w:tcPr>
            <w:tcW w:w="1600" w:type="dxa"/>
            <w:tcBorders>
              <w:top w:val="single" w:sz="2" w:space="0" w:color="000000"/>
              <w:left w:val="single" w:sz="2" w:space="0" w:color="000000"/>
              <w:bottom w:val="none" w:sz="6" w:space="0" w:color="auto"/>
              <w:right w:val="single" w:sz="2" w:space="0" w:color="000000"/>
            </w:tcBorders>
          </w:tcPr>
          <w:p w14:paraId="34DD5A9C" w14:textId="77777777" w:rsidR="007F76CC" w:rsidRDefault="007F76CC" w:rsidP="00C162A4">
            <w:pPr>
              <w:pStyle w:val="TableParagraph"/>
              <w:kinsoku w:val="0"/>
              <w:overflowPunct w:val="0"/>
              <w:spacing w:before="74" w:line="232" w:lineRule="auto"/>
              <w:ind w:left="130" w:right="240"/>
              <w:rPr>
                <w:sz w:val="18"/>
                <w:szCs w:val="18"/>
              </w:rPr>
            </w:pPr>
            <w:r>
              <w:rPr>
                <w:spacing w:val="-2"/>
                <w:sz w:val="18"/>
                <w:szCs w:val="18"/>
              </w:rPr>
              <w:t>Clause</w:t>
            </w:r>
            <w:r>
              <w:rPr>
                <w:spacing w:val="-10"/>
                <w:sz w:val="18"/>
                <w:szCs w:val="18"/>
              </w:rPr>
              <w:t xml:space="preserve"> </w:t>
            </w:r>
            <w:r>
              <w:rPr>
                <w:spacing w:val="-2"/>
                <w:sz w:val="18"/>
                <w:szCs w:val="18"/>
              </w:rPr>
              <w:t>25</w:t>
            </w:r>
            <w:r>
              <w:rPr>
                <w:spacing w:val="-9"/>
                <w:sz w:val="18"/>
                <w:szCs w:val="18"/>
              </w:rPr>
              <w:t xml:space="preserve"> </w:t>
            </w:r>
            <w:r>
              <w:rPr>
                <w:spacing w:val="-2"/>
                <w:sz w:val="18"/>
                <w:szCs w:val="18"/>
              </w:rPr>
              <w:t xml:space="preserve">(China millimeter-wave multi-gigabit </w:t>
            </w:r>
            <w:r>
              <w:rPr>
                <w:sz w:val="18"/>
                <w:szCs w:val="18"/>
              </w:rPr>
              <w:t>(CMMG)</w:t>
            </w:r>
            <w:r>
              <w:rPr>
                <w:spacing w:val="-6"/>
                <w:sz w:val="18"/>
                <w:szCs w:val="18"/>
              </w:rPr>
              <w:t xml:space="preserve"> </w:t>
            </w:r>
            <w:r>
              <w:rPr>
                <w:sz w:val="18"/>
                <w:szCs w:val="18"/>
              </w:rPr>
              <w:t>PHY</w:t>
            </w:r>
          </w:p>
          <w:p w14:paraId="2AE9D01D" w14:textId="77777777" w:rsidR="007F76CC" w:rsidRDefault="007F76CC" w:rsidP="00C162A4">
            <w:pPr>
              <w:pStyle w:val="TableParagraph"/>
              <w:kinsoku w:val="0"/>
              <w:overflowPunct w:val="0"/>
              <w:spacing w:line="232" w:lineRule="auto"/>
              <w:ind w:left="130" w:right="242"/>
              <w:rPr>
                <w:sz w:val="18"/>
                <w:szCs w:val="18"/>
              </w:rPr>
            </w:pPr>
            <w:r>
              <w:rPr>
                <w:spacing w:val="-2"/>
                <w:sz w:val="18"/>
                <w:szCs w:val="18"/>
              </w:rPr>
              <w:t xml:space="preserve">specification) </w:t>
            </w:r>
            <w:r>
              <w:rPr>
                <w:sz w:val="18"/>
                <w:szCs w:val="18"/>
              </w:rPr>
              <w:t>transmission</w:t>
            </w:r>
            <w:r>
              <w:rPr>
                <w:spacing w:val="-12"/>
                <w:sz w:val="18"/>
                <w:szCs w:val="18"/>
              </w:rPr>
              <w:t xml:space="preserve"> </w:t>
            </w:r>
            <w:r>
              <w:rPr>
                <w:sz w:val="18"/>
                <w:szCs w:val="18"/>
              </w:rPr>
              <w:t>and MCS is 0</w:t>
            </w:r>
          </w:p>
        </w:tc>
        <w:tc>
          <w:tcPr>
            <w:tcW w:w="1439" w:type="dxa"/>
            <w:tcBorders>
              <w:top w:val="single" w:sz="2" w:space="0" w:color="000000"/>
              <w:left w:val="single" w:sz="2" w:space="0" w:color="000000"/>
              <w:bottom w:val="none" w:sz="6" w:space="0" w:color="auto"/>
              <w:right w:val="single" w:sz="2" w:space="0" w:color="000000"/>
            </w:tcBorders>
          </w:tcPr>
          <w:p w14:paraId="66E1C046" w14:textId="77777777" w:rsidR="007F76CC" w:rsidRDefault="007F76CC" w:rsidP="00C162A4">
            <w:pPr>
              <w:pStyle w:val="TableParagraph"/>
              <w:kinsoku w:val="0"/>
              <w:overflowPunct w:val="0"/>
              <w:spacing w:before="69"/>
              <w:ind w:left="131"/>
              <w:rPr>
                <w:spacing w:val="-5"/>
                <w:sz w:val="18"/>
                <w:szCs w:val="18"/>
              </w:rPr>
            </w:pPr>
            <w:r>
              <w:rPr>
                <w:spacing w:val="-5"/>
                <w:sz w:val="18"/>
                <w:szCs w:val="18"/>
              </w:rPr>
              <w:t>N/A</w:t>
            </w:r>
          </w:p>
        </w:tc>
        <w:tc>
          <w:tcPr>
            <w:tcW w:w="1439" w:type="dxa"/>
            <w:tcBorders>
              <w:top w:val="single" w:sz="2" w:space="0" w:color="000000"/>
              <w:left w:val="single" w:sz="2" w:space="0" w:color="000000"/>
              <w:bottom w:val="none" w:sz="6" w:space="0" w:color="auto"/>
              <w:right w:val="single" w:sz="2" w:space="0" w:color="000000"/>
            </w:tcBorders>
          </w:tcPr>
          <w:p w14:paraId="7D9A322A" w14:textId="77777777" w:rsidR="007F76CC" w:rsidRDefault="007F76CC" w:rsidP="00C162A4">
            <w:pPr>
              <w:pStyle w:val="TableParagraph"/>
              <w:kinsoku w:val="0"/>
              <w:overflowPunct w:val="0"/>
              <w:spacing w:before="69"/>
              <w:ind w:left="132"/>
              <w:rPr>
                <w:spacing w:val="-5"/>
                <w:sz w:val="18"/>
                <w:szCs w:val="18"/>
              </w:rPr>
            </w:pPr>
            <w:r>
              <w:rPr>
                <w:spacing w:val="-5"/>
                <w:sz w:val="18"/>
                <w:szCs w:val="18"/>
              </w:rPr>
              <w:t>N/A</w:t>
            </w:r>
          </w:p>
        </w:tc>
        <w:tc>
          <w:tcPr>
            <w:tcW w:w="1439" w:type="dxa"/>
            <w:tcBorders>
              <w:top w:val="single" w:sz="2" w:space="0" w:color="000000"/>
              <w:left w:val="single" w:sz="2" w:space="0" w:color="000000"/>
              <w:bottom w:val="none" w:sz="6" w:space="0" w:color="auto"/>
              <w:right w:val="single" w:sz="2" w:space="0" w:color="000000"/>
            </w:tcBorders>
          </w:tcPr>
          <w:p w14:paraId="1F837550" w14:textId="77777777" w:rsidR="007F76CC" w:rsidRDefault="007F76CC" w:rsidP="00C162A4">
            <w:pPr>
              <w:pStyle w:val="TableParagraph"/>
              <w:kinsoku w:val="0"/>
              <w:overflowPunct w:val="0"/>
              <w:spacing w:before="69"/>
              <w:ind w:left="133"/>
              <w:rPr>
                <w:spacing w:val="-5"/>
                <w:sz w:val="18"/>
                <w:szCs w:val="18"/>
              </w:rPr>
            </w:pPr>
            <w:r>
              <w:rPr>
                <w:spacing w:val="-5"/>
                <w:sz w:val="18"/>
                <w:szCs w:val="18"/>
              </w:rPr>
              <w:t>N/A</w:t>
            </w:r>
          </w:p>
        </w:tc>
        <w:tc>
          <w:tcPr>
            <w:tcW w:w="1440" w:type="dxa"/>
            <w:tcBorders>
              <w:top w:val="single" w:sz="2" w:space="0" w:color="000000"/>
              <w:left w:val="single" w:sz="2" w:space="0" w:color="000000"/>
              <w:bottom w:val="none" w:sz="6" w:space="0" w:color="auto"/>
              <w:right w:val="single" w:sz="12" w:space="0" w:color="000000"/>
            </w:tcBorders>
          </w:tcPr>
          <w:p w14:paraId="113841E0" w14:textId="77777777" w:rsidR="007F76CC" w:rsidRDefault="007F76CC" w:rsidP="00C162A4">
            <w:pPr>
              <w:pStyle w:val="TableParagraph"/>
              <w:kinsoku w:val="0"/>
              <w:overflowPunct w:val="0"/>
              <w:spacing w:before="69"/>
              <w:ind w:left="134"/>
              <w:rPr>
                <w:spacing w:val="-5"/>
                <w:sz w:val="18"/>
                <w:szCs w:val="18"/>
              </w:rPr>
            </w:pPr>
            <w:r>
              <w:rPr>
                <w:spacing w:val="-5"/>
                <w:sz w:val="18"/>
                <w:szCs w:val="18"/>
                <w:u w:val="single"/>
              </w:rPr>
              <w:t>N/A</w:t>
            </w:r>
          </w:p>
        </w:tc>
        <w:tc>
          <w:tcPr>
            <w:tcW w:w="1440" w:type="dxa"/>
            <w:tcBorders>
              <w:top w:val="single" w:sz="2" w:space="0" w:color="000000"/>
              <w:left w:val="single" w:sz="2" w:space="0" w:color="000000"/>
              <w:bottom w:val="none" w:sz="6" w:space="0" w:color="auto"/>
              <w:right w:val="single" w:sz="12" w:space="0" w:color="000000"/>
            </w:tcBorders>
          </w:tcPr>
          <w:p w14:paraId="78B46B8C" w14:textId="3BC59FC5" w:rsidR="007F76CC" w:rsidRDefault="00706419" w:rsidP="00C162A4">
            <w:pPr>
              <w:pStyle w:val="TableParagraph"/>
              <w:kinsoku w:val="0"/>
              <w:overflowPunct w:val="0"/>
              <w:spacing w:before="69"/>
              <w:ind w:left="134"/>
              <w:rPr>
                <w:spacing w:val="-5"/>
                <w:sz w:val="18"/>
                <w:szCs w:val="18"/>
                <w:u w:val="single"/>
              </w:rPr>
            </w:pPr>
            <w:ins w:id="140" w:author="Hanqing Lou" w:date="2025-05-05T09:31:00Z">
              <w:r>
                <w:rPr>
                  <w:spacing w:val="-5"/>
                  <w:sz w:val="18"/>
                  <w:szCs w:val="18"/>
                  <w:u w:val="single"/>
                </w:rPr>
                <w:t>N/A</w:t>
              </w:r>
            </w:ins>
          </w:p>
        </w:tc>
      </w:tr>
    </w:tbl>
    <w:p w14:paraId="4B58F67A" w14:textId="77777777" w:rsidR="00271207" w:rsidRDefault="00271207" w:rsidP="006D3B11"/>
    <w:p w14:paraId="24530740" w14:textId="77777777" w:rsidR="005225A0" w:rsidRDefault="005225A0" w:rsidP="006D3B11"/>
    <w:p w14:paraId="4C4B4A39" w14:textId="77777777" w:rsidR="005225A0" w:rsidRDefault="005225A0" w:rsidP="006D3B11"/>
    <w:p w14:paraId="536124CE" w14:textId="77777777" w:rsidR="005225A0" w:rsidRDefault="005225A0" w:rsidP="006D3B11"/>
    <w:p w14:paraId="01E15E25" w14:textId="77777777" w:rsidR="005225A0" w:rsidRDefault="005225A0" w:rsidP="006D3B11"/>
    <w:p w14:paraId="24579D4E" w14:textId="77777777" w:rsidR="005225A0" w:rsidRDefault="005225A0" w:rsidP="006D3B11"/>
    <w:p w14:paraId="710AA414" w14:textId="77777777" w:rsidR="005225A0" w:rsidRDefault="005225A0" w:rsidP="006D3B11"/>
    <w:p w14:paraId="47489F00" w14:textId="77777777" w:rsidR="005225A0" w:rsidRDefault="005225A0" w:rsidP="006D3B11"/>
    <w:tbl>
      <w:tblPr>
        <w:tblW w:w="9996" w:type="dxa"/>
        <w:tblInd w:w="75" w:type="dxa"/>
        <w:tblLayout w:type="fixed"/>
        <w:tblCellMar>
          <w:left w:w="0" w:type="dxa"/>
          <w:right w:w="0" w:type="dxa"/>
        </w:tblCellMar>
        <w:tblLook w:val="0000" w:firstRow="0" w:lastRow="0" w:firstColumn="0" w:lastColumn="0" w:noHBand="0" w:noVBand="0"/>
      </w:tblPr>
      <w:tblGrid>
        <w:gridCol w:w="1199"/>
        <w:gridCol w:w="1600"/>
        <w:gridCol w:w="1439"/>
        <w:gridCol w:w="1439"/>
        <w:gridCol w:w="1439"/>
        <w:gridCol w:w="1440"/>
        <w:gridCol w:w="1440"/>
      </w:tblGrid>
      <w:tr w:rsidR="00F73ED0" w14:paraId="762E6738" w14:textId="18F405FB" w:rsidTr="00F73ED0">
        <w:trPr>
          <w:trHeight w:val="409"/>
        </w:trPr>
        <w:tc>
          <w:tcPr>
            <w:tcW w:w="1199" w:type="dxa"/>
            <w:vMerge w:val="restart"/>
            <w:tcBorders>
              <w:top w:val="single" w:sz="12" w:space="0" w:color="000000"/>
              <w:left w:val="single" w:sz="12" w:space="0" w:color="000000"/>
              <w:bottom w:val="single" w:sz="12" w:space="0" w:color="000000"/>
              <w:right w:val="single" w:sz="2" w:space="0" w:color="000000"/>
            </w:tcBorders>
          </w:tcPr>
          <w:p w14:paraId="4AF7ECD8" w14:textId="77777777" w:rsidR="00F73ED0" w:rsidRDefault="00F73ED0" w:rsidP="00C162A4">
            <w:pPr>
              <w:pStyle w:val="TableParagraph"/>
              <w:kinsoku w:val="0"/>
              <w:overflowPunct w:val="0"/>
              <w:rPr>
                <w:sz w:val="18"/>
                <w:szCs w:val="18"/>
              </w:rPr>
            </w:pPr>
          </w:p>
          <w:p w14:paraId="2445FAFA" w14:textId="77777777" w:rsidR="00F73ED0" w:rsidRDefault="00F73ED0" w:rsidP="00C162A4">
            <w:pPr>
              <w:pStyle w:val="TableParagraph"/>
              <w:kinsoku w:val="0"/>
              <w:overflowPunct w:val="0"/>
              <w:rPr>
                <w:sz w:val="18"/>
                <w:szCs w:val="18"/>
              </w:rPr>
            </w:pPr>
          </w:p>
          <w:p w14:paraId="2BBA20DD" w14:textId="77777777" w:rsidR="00F73ED0" w:rsidRDefault="00F73ED0" w:rsidP="00C162A4">
            <w:pPr>
              <w:pStyle w:val="TableParagraph"/>
              <w:kinsoku w:val="0"/>
              <w:overflowPunct w:val="0"/>
              <w:rPr>
                <w:sz w:val="18"/>
                <w:szCs w:val="18"/>
              </w:rPr>
            </w:pPr>
          </w:p>
          <w:p w14:paraId="1E8B822C" w14:textId="77777777" w:rsidR="00F73ED0" w:rsidRDefault="00F73ED0" w:rsidP="00C162A4">
            <w:pPr>
              <w:pStyle w:val="TableParagraph"/>
              <w:kinsoku w:val="0"/>
              <w:overflowPunct w:val="0"/>
              <w:rPr>
                <w:sz w:val="18"/>
                <w:szCs w:val="18"/>
              </w:rPr>
            </w:pPr>
          </w:p>
          <w:p w14:paraId="690D9B30" w14:textId="77777777" w:rsidR="00F73ED0" w:rsidRDefault="00F73ED0" w:rsidP="00C162A4">
            <w:pPr>
              <w:pStyle w:val="TableParagraph"/>
              <w:kinsoku w:val="0"/>
              <w:overflowPunct w:val="0"/>
              <w:rPr>
                <w:sz w:val="18"/>
                <w:szCs w:val="18"/>
              </w:rPr>
            </w:pPr>
          </w:p>
          <w:p w14:paraId="4A076C09" w14:textId="77777777" w:rsidR="00F73ED0" w:rsidRDefault="00F73ED0" w:rsidP="00C162A4">
            <w:pPr>
              <w:pStyle w:val="TableParagraph"/>
              <w:kinsoku w:val="0"/>
              <w:overflowPunct w:val="0"/>
              <w:rPr>
                <w:sz w:val="18"/>
                <w:szCs w:val="18"/>
              </w:rPr>
            </w:pPr>
          </w:p>
          <w:p w14:paraId="19C868D1" w14:textId="77777777" w:rsidR="00F73ED0" w:rsidRDefault="00F73ED0" w:rsidP="00C162A4">
            <w:pPr>
              <w:pStyle w:val="TableParagraph"/>
              <w:kinsoku w:val="0"/>
              <w:overflowPunct w:val="0"/>
              <w:rPr>
                <w:sz w:val="18"/>
                <w:szCs w:val="18"/>
              </w:rPr>
            </w:pPr>
          </w:p>
          <w:p w14:paraId="3869E1B5" w14:textId="77777777" w:rsidR="00F73ED0" w:rsidRDefault="00F73ED0" w:rsidP="00C162A4">
            <w:pPr>
              <w:pStyle w:val="TableParagraph"/>
              <w:kinsoku w:val="0"/>
              <w:overflowPunct w:val="0"/>
              <w:rPr>
                <w:sz w:val="18"/>
                <w:szCs w:val="18"/>
              </w:rPr>
            </w:pPr>
          </w:p>
          <w:p w14:paraId="5104B70B" w14:textId="77777777" w:rsidR="00F73ED0" w:rsidRDefault="00F73ED0" w:rsidP="00C162A4">
            <w:pPr>
              <w:pStyle w:val="TableParagraph"/>
              <w:kinsoku w:val="0"/>
              <w:overflowPunct w:val="0"/>
              <w:rPr>
                <w:sz w:val="18"/>
                <w:szCs w:val="18"/>
              </w:rPr>
            </w:pPr>
          </w:p>
          <w:p w14:paraId="3CEEF61D" w14:textId="77777777" w:rsidR="00F73ED0" w:rsidRDefault="00F73ED0" w:rsidP="00C162A4">
            <w:pPr>
              <w:pStyle w:val="TableParagraph"/>
              <w:kinsoku w:val="0"/>
              <w:overflowPunct w:val="0"/>
              <w:rPr>
                <w:sz w:val="18"/>
                <w:szCs w:val="18"/>
              </w:rPr>
            </w:pPr>
          </w:p>
          <w:p w14:paraId="36649D90" w14:textId="77777777" w:rsidR="00F73ED0" w:rsidRDefault="00F73ED0" w:rsidP="00C162A4">
            <w:pPr>
              <w:pStyle w:val="TableParagraph"/>
              <w:kinsoku w:val="0"/>
              <w:overflowPunct w:val="0"/>
              <w:rPr>
                <w:sz w:val="18"/>
                <w:szCs w:val="18"/>
              </w:rPr>
            </w:pPr>
          </w:p>
          <w:p w14:paraId="4CFD6DC9" w14:textId="77777777" w:rsidR="00F73ED0" w:rsidRDefault="00F73ED0" w:rsidP="00C162A4">
            <w:pPr>
              <w:pStyle w:val="TableParagraph"/>
              <w:kinsoku w:val="0"/>
              <w:overflowPunct w:val="0"/>
              <w:rPr>
                <w:sz w:val="18"/>
                <w:szCs w:val="18"/>
              </w:rPr>
            </w:pPr>
          </w:p>
          <w:p w14:paraId="31699502" w14:textId="77777777" w:rsidR="00F73ED0" w:rsidRDefault="00F73ED0" w:rsidP="00C162A4">
            <w:pPr>
              <w:pStyle w:val="TableParagraph"/>
              <w:kinsoku w:val="0"/>
              <w:overflowPunct w:val="0"/>
              <w:rPr>
                <w:sz w:val="18"/>
                <w:szCs w:val="18"/>
              </w:rPr>
            </w:pPr>
          </w:p>
          <w:p w14:paraId="3A86312A" w14:textId="77777777" w:rsidR="00F73ED0" w:rsidRDefault="00F73ED0" w:rsidP="00C162A4">
            <w:pPr>
              <w:pStyle w:val="TableParagraph"/>
              <w:kinsoku w:val="0"/>
              <w:overflowPunct w:val="0"/>
              <w:rPr>
                <w:sz w:val="18"/>
                <w:szCs w:val="18"/>
              </w:rPr>
            </w:pPr>
          </w:p>
          <w:p w14:paraId="4918DE04" w14:textId="77777777" w:rsidR="00F73ED0" w:rsidRDefault="00F73ED0" w:rsidP="00C162A4">
            <w:pPr>
              <w:pStyle w:val="TableParagraph"/>
              <w:kinsoku w:val="0"/>
              <w:overflowPunct w:val="0"/>
              <w:rPr>
                <w:sz w:val="18"/>
                <w:szCs w:val="18"/>
              </w:rPr>
            </w:pPr>
          </w:p>
          <w:p w14:paraId="5A0A1D69" w14:textId="77777777" w:rsidR="00F73ED0" w:rsidRDefault="00F73ED0" w:rsidP="00C162A4">
            <w:pPr>
              <w:pStyle w:val="TableParagraph"/>
              <w:kinsoku w:val="0"/>
              <w:overflowPunct w:val="0"/>
              <w:rPr>
                <w:sz w:val="18"/>
                <w:szCs w:val="18"/>
              </w:rPr>
            </w:pPr>
          </w:p>
          <w:p w14:paraId="51173CCE" w14:textId="77777777" w:rsidR="00F73ED0" w:rsidRDefault="00F73ED0" w:rsidP="00C162A4">
            <w:pPr>
              <w:pStyle w:val="TableParagraph"/>
              <w:kinsoku w:val="0"/>
              <w:overflowPunct w:val="0"/>
              <w:spacing w:before="203"/>
              <w:rPr>
                <w:sz w:val="18"/>
                <w:szCs w:val="18"/>
              </w:rPr>
            </w:pPr>
          </w:p>
          <w:p w14:paraId="038487C0" w14:textId="77777777" w:rsidR="00F73ED0" w:rsidRDefault="00F73ED0" w:rsidP="00C162A4">
            <w:pPr>
              <w:pStyle w:val="TableParagraph"/>
              <w:kinsoku w:val="0"/>
              <w:overflowPunct w:val="0"/>
              <w:spacing w:before="1" w:line="232" w:lineRule="auto"/>
              <w:ind w:left="118" w:right="104"/>
              <w:jc w:val="center"/>
              <w:rPr>
                <w:b/>
                <w:bCs/>
                <w:spacing w:val="-2"/>
                <w:sz w:val="18"/>
                <w:szCs w:val="18"/>
              </w:rPr>
            </w:pPr>
            <w:r>
              <w:rPr>
                <w:b/>
                <w:bCs/>
                <w:spacing w:val="-2"/>
                <w:sz w:val="18"/>
                <w:szCs w:val="18"/>
              </w:rPr>
              <w:t xml:space="preserve">Description </w:t>
            </w:r>
            <w:r>
              <w:rPr>
                <w:b/>
                <w:bCs/>
                <w:spacing w:val="-6"/>
                <w:sz w:val="18"/>
                <w:szCs w:val="18"/>
              </w:rPr>
              <w:t>of</w:t>
            </w:r>
            <w:r>
              <w:rPr>
                <w:b/>
                <w:bCs/>
                <w:spacing w:val="-2"/>
                <w:sz w:val="18"/>
                <w:szCs w:val="18"/>
              </w:rPr>
              <w:t xml:space="preserve"> modulation</w:t>
            </w:r>
          </w:p>
        </w:tc>
        <w:tc>
          <w:tcPr>
            <w:tcW w:w="8797" w:type="dxa"/>
            <w:gridSpan w:val="6"/>
            <w:tcBorders>
              <w:top w:val="single" w:sz="12" w:space="0" w:color="000000"/>
              <w:left w:val="single" w:sz="2" w:space="0" w:color="000000"/>
              <w:bottom w:val="single" w:sz="2" w:space="0" w:color="000000"/>
              <w:right w:val="single" w:sz="12" w:space="0" w:color="000000"/>
            </w:tcBorders>
          </w:tcPr>
          <w:p w14:paraId="64962E52" w14:textId="4281FADB" w:rsidR="00F73ED0" w:rsidRDefault="00F73ED0" w:rsidP="00C162A4">
            <w:pPr>
              <w:pStyle w:val="TableParagraph"/>
              <w:kinsoku w:val="0"/>
              <w:overflowPunct w:val="0"/>
              <w:spacing w:before="97"/>
              <w:ind w:left="42" w:right="1"/>
              <w:jc w:val="center"/>
              <w:rPr>
                <w:b/>
                <w:bCs/>
                <w:sz w:val="18"/>
                <w:szCs w:val="18"/>
              </w:rPr>
            </w:pPr>
            <w:r>
              <w:rPr>
                <w:b/>
                <w:bCs/>
                <w:sz w:val="18"/>
                <w:szCs w:val="18"/>
              </w:rPr>
              <w:t>Condition</w:t>
            </w:r>
            <w:r>
              <w:rPr>
                <w:b/>
                <w:bCs/>
                <w:spacing w:val="-6"/>
                <w:sz w:val="18"/>
                <w:szCs w:val="18"/>
              </w:rPr>
              <w:t xml:space="preserve"> </w:t>
            </w:r>
            <w:r>
              <w:rPr>
                <w:b/>
                <w:bCs/>
                <w:sz w:val="18"/>
                <w:szCs w:val="18"/>
              </w:rPr>
              <w:t>that</w:t>
            </w:r>
            <w:r>
              <w:rPr>
                <w:b/>
                <w:bCs/>
                <w:spacing w:val="-7"/>
                <w:sz w:val="18"/>
                <w:szCs w:val="18"/>
              </w:rPr>
              <w:t xml:space="preserve"> </w:t>
            </w:r>
            <w:r>
              <w:rPr>
                <w:b/>
                <w:bCs/>
                <w:sz w:val="18"/>
                <w:szCs w:val="18"/>
              </w:rPr>
              <w:t>selects</w:t>
            </w:r>
            <w:r>
              <w:rPr>
                <w:b/>
                <w:bCs/>
                <w:spacing w:val="-7"/>
                <w:sz w:val="18"/>
                <w:szCs w:val="18"/>
              </w:rPr>
              <w:t xml:space="preserve"> </w:t>
            </w:r>
            <w:r>
              <w:rPr>
                <w:b/>
                <w:bCs/>
                <w:sz w:val="18"/>
                <w:szCs w:val="18"/>
              </w:rPr>
              <w:t>this</w:t>
            </w:r>
            <w:r>
              <w:rPr>
                <w:b/>
                <w:bCs/>
                <w:spacing w:val="-6"/>
                <w:sz w:val="18"/>
                <w:szCs w:val="18"/>
              </w:rPr>
              <w:t xml:space="preserve"> </w:t>
            </w:r>
            <w:r>
              <w:rPr>
                <w:b/>
                <w:bCs/>
                <w:sz w:val="18"/>
                <w:szCs w:val="18"/>
              </w:rPr>
              <w:t>modulation</w:t>
            </w:r>
            <w:r>
              <w:rPr>
                <w:b/>
                <w:bCs/>
                <w:spacing w:val="-5"/>
                <w:sz w:val="18"/>
                <w:szCs w:val="18"/>
              </w:rPr>
              <w:t xml:space="preserve"> </w:t>
            </w:r>
            <w:r>
              <w:rPr>
                <w:b/>
                <w:bCs/>
                <w:spacing w:val="-2"/>
                <w:sz w:val="18"/>
                <w:szCs w:val="18"/>
              </w:rPr>
              <w:t>class</w:t>
            </w:r>
          </w:p>
        </w:tc>
      </w:tr>
      <w:tr w:rsidR="00241C8A" w14:paraId="5A8CE0DB" w14:textId="6F13DE51" w:rsidTr="00F73ED0">
        <w:trPr>
          <w:trHeight w:val="7611"/>
        </w:trPr>
        <w:tc>
          <w:tcPr>
            <w:tcW w:w="1199" w:type="dxa"/>
            <w:vMerge/>
            <w:tcBorders>
              <w:top w:val="nil"/>
              <w:left w:val="single" w:sz="12" w:space="0" w:color="000000"/>
              <w:bottom w:val="single" w:sz="12" w:space="0" w:color="000000"/>
              <w:right w:val="single" w:sz="2" w:space="0" w:color="000000"/>
            </w:tcBorders>
          </w:tcPr>
          <w:p w14:paraId="6D3AD34A" w14:textId="77777777" w:rsidR="00241C8A" w:rsidRDefault="00241C8A" w:rsidP="00C162A4">
            <w:pPr>
              <w:rPr>
                <w:sz w:val="2"/>
                <w:szCs w:val="2"/>
              </w:rPr>
            </w:pPr>
          </w:p>
        </w:tc>
        <w:tc>
          <w:tcPr>
            <w:tcW w:w="1600" w:type="dxa"/>
            <w:tcBorders>
              <w:top w:val="single" w:sz="2" w:space="0" w:color="000000"/>
              <w:left w:val="single" w:sz="2" w:space="0" w:color="000000"/>
              <w:bottom w:val="single" w:sz="12" w:space="0" w:color="000000"/>
              <w:right w:val="single" w:sz="2" w:space="0" w:color="000000"/>
            </w:tcBorders>
          </w:tcPr>
          <w:p w14:paraId="04C8B925" w14:textId="77777777" w:rsidR="00241C8A" w:rsidRDefault="00241C8A" w:rsidP="00C162A4">
            <w:pPr>
              <w:pStyle w:val="TableParagraph"/>
              <w:kinsoku w:val="0"/>
              <w:overflowPunct w:val="0"/>
              <w:spacing w:before="101" w:line="232" w:lineRule="auto"/>
              <w:ind w:left="123" w:right="94"/>
              <w:jc w:val="center"/>
              <w:rPr>
                <w:b/>
                <w:bCs/>
                <w:spacing w:val="-4"/>
                <w:sz w:val="18"/>
                <w:szCs w:val="18"/>
              </w:rPr>
            </w:pPr>
            <w:r>
              <w:rPr>
                <w:b/>
                <w:bCs/>
                <w:sz w:val="18"/>
                <w:szCs w:val="18"/>
              </w:rPr>
              <w:t>Clause</w:t>
            </w:r>
            <w:r>
              <w:rPr>
                <w:b/>
                <w:bCs/>
                <w:spacing w:val="-12"/>
                <w:sz w:val="18"/>
                <w:szCs w:val="18"/>
              </w:rPr>
              <w:t xml:space="preserve"> </w:t>
            </w:r>
            <w:r>
              <w:rPr>
                <w:b/>
                <w:bCs/>
                <w:sz w:val="18"/>
                <w:szCs w:val="18"/>
              </w:rPr>
              <w:t>15</w:t>
            </w:r>
            <w:r>
              <w:rPr>
                <w:b/>
                <w:bCs/>
                <w:spacing w:val="-11"/>
                <w:sz w:val="18"/>
                <w:szCs w:val="18"/>
              </w:rPr>
              <w:t xml:space="preserve"> </w:t>
            </w:r>
            <w:r>
              <w:rPr>
                <w:b/>
                <w:bCs/>
                <w:sz w:val="18"/>
                <w:szCs w:val="18"/>
              </w:rPr>
              <w:t xml:space="preserve">(DSSS </w:t>
            </w:r>
            <w:r>
              <w:rPr>
                <w:b/>
                <w:bCs/>
                <w:spacing w:val="-4"/>
                <w:sz w:val="18"/>
                <w:szCs w:val="18"/>
              </w:rPr>
              <w:t>PHY</w:t>
            </w:r>
          </w:p>
          <w:p w14:paraId="23736C47" w14:textId="77777777" w:rsidR="00241C8A" w:rsidRDefault="00241C8A" w:rsidP="00C162A4">
            <w:pPr>
              <w:pStyle w:val="TableParagraph"/>
              <w:kinsoku w:val="0"/>
              <w:overflowPunct w:val="0"/>
              <w:spacing w:line="232" w:lineRule="auto"/>
              <w:ind w:left="136" w:right="133" w:firstLine="25"/>
              <w:jc w:val="center"/>
              <w:rPr>
                <w:b/>
                <w:bCs/>
                <w:spacing w:val="-4"/>
                <w:sz w:val="18"/>
                <w:szCs w:val="18"/>
              </w:rPr>
            </w:pPr>
            <w:r>
              <w:rPr>
                <w:b/>
                <w:bCs/>
                <w:sz w:val="18"/>
                <w:szCs w:val="18"/>
              </w:rPr>
              <w:t>specification for the</w:t>
            </w:r>
            <w:r>
              <w:rPr>
                <w:b/>
                <w:bCs/>
                <w:spacing w:val="-14"/>
                <w:sz w:val="18"/>
                <w:szCs w:val="18"/>
              </w:rPr>
              <w:t xml:space="preserve"> </w:t>
            </w:r>
            <w:r>
              <w:rPr>
                <w:b/>
                <w:bCs/>
                <w:sz w:val="18"/>
                <w:szCs w:val="18"/>
              </w:rPr>
              <w:t>2.4</w:t>
            </w:r>
            <w:r>
              <w:rPr>
                <w:b/>
                <w:bCs/>
                <w:spacing w:val="-12"/>
                <w:sz w:val="18"/>
                <w:szCs w:val="18"/>
              </w:rPr>
              <w:t xml:space="preserve"> </w:t>
            </w:r>
            <w:r>
              <w:rPr>
                <w:b/>
                <w:bCs/>
                <w:sz w:val="18"/>
                <w:szCs w:val="18"/>
              </w:rPr>
              <w:t>GHz</w:t>
            </w:r>
            <w:r>
              <w:rPr>
                <w:b/>
                <w:bCs/>
                <w:spacing w:val="-14"/>
                <w:sz w:val="18"/>
                <w:szCs w:val="18"/>
              </w:rPr>
              <w:t xml:space="preserve"> </w:t>
            </w:r>
            <w:r>
              <w:rPr>
                <w:b/>
                <w:bCs/>
                <w:sz w:val="18"/>
                <w:szCs w:val="18"/>
              </w:rPr>
              <w:t xml:space="preserve">band designated for </w:t>
            </w:r>
            <w:r>
              <w:rPr>
                <w:b/>
                <w:bCs/>
                <w:spacing w:val="-4"/>
                <w:sz w:val="18"/>
                <w:szCs w:val="18"/>
              </w:rPr>
              <w:t>ISM</w:t>
            </w:r>
          </w:p>
          <w:p w14:paraId="1E0D9D3D" w14:textId="77777777" w:rsidR="00241C8A" w:rsidRDefault="00241C8A" w:rsidP="00C162A4">
            <w:pPr>
              <w:pStyle w:val="TableParagraph"/>
              <w:kinsoku w:val="0"/>
              <w:overflowPunct w:val="0"/>
              <w:spacing w:line="232" w:lineRule="auto"/>
              <w:ind w:left="161" w:right="132" w:hanging="1"/>
              <w:jc w:val="center"/>
              <w:rPr>
                <w:b/>
                <w:bCs/>
                <w:spacing w:val="-2"/>
                <w:sz w:val="18"/>
                <w:szCs w:val="18"/>
              </w:rPr>
            </w:pPr>
            <w:r>
              <w:rPr>
                <w:b/>
                <w:bCs/>
                <w:sz w:val="18"/>
                <w:szCs w:val="18"/>
              </w:rPr>
              <w:t>applications) to Clause</w:t>
            </w:r>
            <w:r>
              <w:rPr>
                <w:b/>
                <w:bCs/>
                <w:spacing w:val="-12"/>
                <w:sz w:val="18"/>
                <w:szCs w:val="18"/>
              </w:rPr>
              <w:t xml:space="preserve"> </w:t>
            </w:r>
            <w:r>
              <w:rPr>
                <w:b/>
                <w:bCs/>
                <w:sz w:val="18"/>
                <w:szCs w:val="18"/>
              </w:rPr>
              <w:t>18</w:t>
            </w:r>
            <w:r>
              <w:rPr>
                <w:b/>
                <w:bCs/>
                <w:spacing w:val="-11"/>
                <w:sz w:val="18"/>
                <w:szCs w:val="18"/>
              </w:rPr>
              <w:t xml:space="preserve"> </w:t>
            </w:r>
            <w:r>
              <w:rPr>
                <w:b/>
                <w:bCs/>
                <w:sz w:val="18"/>
                <w:szCs w:val="18"/>
              </w:rPr>
              <w:t>(</w:t>
            </w:r>
            <w:proofErr w:type="spellStart"/>
            <w:r>
              <w:rPr>
                <w:b/>
                <w:bCs/>
                <w:sz w:val="18"/>
                <w:szCs w:val="18"/>
              </w:rPr>
              <w:t>Exten</w:t>
            </w:r>
            <w:proofErr w:type="spellEnd"/>
            <w:r>
              <w:rPr>
                <w:b/>
                <w:bCs/>
                <w:sz w:val="18"/>
                <w:szCs w:val="18"/>
              </w:rPr>
              <w:t xml:space="preserve"> </w:t>
            </w:r>
            <w:proofErr w:type="spellStart"/>
            <w:r>
              <w:rPr>
                <w:b/>
                <w:bCs/>
                <w:sz w:val="18"/>
                <w:szCs w:val="18"/>
              </w:rPr>
              <w:t>ded</w:t>
            </w:r>
            <w:proofErr w:type="spellEnd"/>
            <w:r>
              <w:rPr>
                <w:b/>
                <w:bCs/>
                <w:sz w:val="18"/>
                <w:szCs w:val="18"/>
              </w:rPr>
              <w:t xml:space="preserve"> Rate PHY </w:t>
            </w:r>
            <w:r>
              <w:rPr>
                <w:b/>
                <w:bCs/>
                <w:spacing w:val="-2"/>
                <w:sz w:val="18"/>
                <w:szCs w:val="18"/>
              </w:rPr>
              <w:t>(ERP)</w:t>
            </w:r>
          </w:p>
          <w:p w14:paraId="0B55DE8B" w14:textId="77777777" w:rsidR="00241C8A" w:rsidRDefault="00241C8A"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PHYs or</w:t>
            </w:r>
          </w:p>
          <w:p w14:paraId="78472281" w14:textId="77777777" w:rsidR="00241C8A" w:rsidRDefault="00241C8A" w:rsidP="00C162A4">
            <w:pPr>
              <w:pStyle w:val="TableParagraph"/>
              <w:kinsoku w:val="0"/>
              <w:overflowPunct w:val="0"/>
              <w:spacing w:line="232" w:lineRule="auto"/>
              <w:ind w:left="124" w:right="94"/>
              <w:jc w:val="center"/>
              <w:rPr>
                <w:b/>
                <w:bCs/>
                <w:spacing w:val="-4"/>
                <w:sz w:val="18"/>
                <w:szCs w:val="18"/>
              </w:rPr>
            </w:pPr>
            <w:r>
              <w:rPr>
                <w:b/>
                <w:bCs/>
                <w:sz w:val="18"/>
                <w:szCs w:val="18"/>
              </w:rPr>
              <w:t>Clause</w:t>
            </w:r>
            <w:r>
              <w:rPr>
                <w:b/>
                <w:bCs/>
                <w:spacing w:val="-12"/>
                <w:sz w:val="18"/>
                <w:szCs w:val="18"/>
              </w:rPr>
              <w:t xml:space="preserve"> </w:t>
            </w:r>
            <w:r>
              <w:rPr>
                <w:b/>
                <w:bCs/>
                <w:sz w:val="18"/>
                <w:szCs w:val="18"/>
              </w:rPr>
              <w:t>20</w:t>
            </w:r>
            <w:r>
              <w:rPr>
                <w:b/>
                <w:bCs/>
                <w:spacing w:val="-11"/>
                <w:sz w:val="18"/>
                <w:szCs w:val="18"/>
              </w:rPr>
              <w:t xml:space="preserve"> </w:t>
            </w:r>
            <w:r>
              <w:rPr>
                <w:b/>
                <w:bCs/>
                <w:sz w:val="18"/>
                <w:szCs w:val="18"/>
              </w:rPr>
              <w:t xml:space="preserve">(Direct </w:t>
            </w:r>
            <w:proofErr w:type="spellStart"/>
            <w:r>
              <w:rPr>
                <w:b/>
                <w:bCs/>
                <w:sz w:val="18"/>
                <w:szCs w:val="18"/>
              </w:rPr>
              <w:t>ional</w:t>
            </w:r>
            <w:proofErr w:type="spellEnd"/>
            <w:r>
              <w:rPr>
                <w:b/>
                <w:bCs/>
                <w:sz w:val="18"/>
                <w:szCs w:val="18"/>
              </w:rPr>
              <w:t xml:space="preserve"> multi- gigabit (DMG) </w:t>
            </w:r>
            <w:r>
              <w:rPr>
                <w:b/>
                <w:bCs/>
                <w:spacing w:val="-4"/>
                <w:sz w:val="18"/>
                <w:szCs w:val="18"/>
              </w:rPr>
              <w:t>PHY</w:t>
            </w:r>
          </w:p>
          <w:p w14:paraId="5C03AEEA" w14:textId="77777777" w:rsidR="00241C8A" w:rsidRDefault="00241C8A"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 or</w:t>
            </w:r>
          </w:p>
          <w:p w14:paraId="145A312F" w14:textId="77777777" w:rsidR="00241C8A" w:rsidRDefault="00241C8A" w:rsidP="00C162A4">
            <w:pPr>
              <w:pStyle w:val="TableParagraph"/>
              <w:kinsoku w:val="0"/>
              <w:overflowPunct w:val="0"/>
              <w:spacing w:line="232" w:lineRule="auto"/>
              <w:ind w:left="139" w:right="108" w:hanging="1"/>
              <w:jc w:val="center"/>
              <w:rPr>
                <w:b/>
                <w:bCs/>
                <w:spacing w:val="-4"/>
                <w:sz w:val="18"/>
                <w:szCs w:val="18"/>
              </w:rPr>
            </w:pPr>
            <w:r>
              <w:rPr>
                <w:b/>
                <w:bCs/>
                <w:sz w:val="18"/>
                <w:szCs w:val="18"/>
              </w:rPr>
              <w:t>Clause</w:t>
            </w:r>
            <w:r>
              <w:rPr>
                <w:b/>
                <w:bCs/>
                <w:spacing w:val="-6"/>
                <w:sz w:val="18"/>
                <w:szCs w:val="18"/>
              </w:rPr>
              <w:t xml:space="preserve"> </w:t>
            </w:r>
            <w:r>
              <w:rPr>
                <w:b/>
                <w:bCs/>
                <w:sz w:val="18"/>
                <w:szCs w:val="18"/>
              </w:rPr>
              <w:t>24</w:t>
            </w:r>
            <w:r>
              <w:rPr>
                <w:b/>
                <w:bCs/>
                <w:spacing w:val="-7"/>
                <w:sz w:val="18"/>
                <w:szCs w:val="18"/>
              </w:rPr>
              <w:t xml:space="preserve"> </w:t>
            </w:r>
            <w:r>
              <w:rPr>
                <w:b/>
                <w:bCs/>
                <w:sz w:val="18"/>
                <w:szCs w:val="18"/>
              </w:rPr>
              <w:t>(China directional</w:t>
            </w:r>
            <w:r>
              <w:rPr>
                <w:b/>
                <w:bCs/>
                <w:spacing w:val="-12"/>
                <w:sz w:val="18"/>
                <w:szCs w:val="18"/>
              </w:rPr>
              <w:t xml:space="preserve"> </w:t>
            </w:r>
            <w:r>
              <w:rPr>
                <w:b/>
                <w:bCs/>
                <w:sz w:val="18"/>
                <w:szCs w:val="18"/>
              </w:rPr>
              <w:t xml:space="preserve">multi- gigabit (CDMG) </w:t>
            </w:r>
            <w:r>
              <w:rPr>
                <w:b/>
                <w:bCs/>
                <w:spacing w:val="-4"/>
                <w:sz w:val="18"/>
                <w:szCs w:val="18"/>
              </w:rPr>
              <w:t>PHY</w:t>
            </w:r>
          </w:p>
          <w:p w14:paraId="631D9A4F" w14:textId="77777777" w:rsidR="00241C8A" w:rsidRDefault="00241C8A"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 or</w:t>
            </w:r>
          </w:p>
          <w:p w14:paraId="01B5B86C" w14:textId="77777777" w:rsidR="00241C8A" w:rsidRDefault="00241C8A" w:rsidP="00C162A4">
            <w:pPr>
              <w:pStyle w:val="TableParagraph"/>
              <w:kinsoku w:val="0"/>
              <w:overflowPunct w:val="0"/>
              <w:spacing w:line="232" w:lineRule="auto"/>
              <w:ind w:left="152" w:right="122"/>
              <w:jc w:val="center"/>
              <w:rPr>
                <w:b/>
                <w:bCs/>
                <w:sz w:val="18"/>
                <w:szCs w:val="18"/>
              </w:rPr>
            </w:pPr>
            <w:r>
              <w:rPr>
                <w:b/>
                <w:bCs/>
                <w:sz w:val="18"/>
                <w:szCs w:val="18"/>
              </w:rPr>
              <w:t>Clause</w:t>
            </w:r>
            <w:r>
              <w:rPr>
                <w:b/>
                <w:bCs/>
                <w:spacing w:val="-12"/>
                <w:sz w:val="18"/>
                <w:szCs w:val="18"/>
              </w:rPr>
              <w:t xml:space="preserve"> </w:t>
            </w:r>
            <w:r>
              <w:rPr>
                <w:b/>
                <w:bCs/>
                <w:sz w:val="18"/>
                <w:szCs w:val="18"/>
              </w:rPr>
              <w:t>25</w:t>
            </w:r>
            <w:r>
              <w:rPr>
                <w:b/>
                <w:bCs/>
                <w:spacing w:val="-11"/>
                <w:sz w:val="18"/>
                <w:szCs w:val="18"/>
              </w:rPr>
              <w:t xml:space="preserve"> </w:t>
            </w:r>
            <w:r>
              <w:rPr>
                <w:b/>
                <w:bCs/>
                <w:sz w:val="18"/>
                <w:szCs w:val="18"/>
              </w:rPr>
              <w:t xml:space="preserve">(China </w:t>
            </w:r>
            <w:r>
              <w:rPr>
                <w:b/>
                <w:bCs/>
                <w:spacing w:val="-2"/>
                <w:sz w:val="18"/>
                <w:szCs w:val="18"/>
              </w:rPr>
              <w:t xml:space="preserve">millimeter-wave multi-gigabit </w:t>
            </w:r>
            <w:r>
              <w:rPr>
                <w:b/>
                <w:bCs/>
                <w:sz w:val="18"/>
                <w:szCs w:val="18"/>
              </w:rPr>
              <w:t>(CMMG) PHY</w:t>
            </w:r>
          </w:p>
          <w:p w14:paraId="3370B40B" w14:textId="77777777" w:rsidR="00241C8A" w:rsidRDefault="00241C8A" w:rsidP="00C162A4">
            <w:pPr>
              <w:pStyle w:val="TableParagraph"/>
              <w:kinsoku w:val="0"/>
              <w:overflowPunct w:val="0"/>
              <w:spacing w:line="232" w:lineRule="auto"/>
              <w:ind w:left="274" w:right="245"/>
              <w:jc w:val="center"/>
              <w:rPr>
                <w:b/>
                <w:bCs/>
                <w:spacing w:val="-2"/>
                <w:sz w:val="18"/>
                <w:szCs w:val="18"/>
              </w:rPr>
            </w:pPr>
            <w:r>
              <w:rPr>
                <w:b/>
                <w:bCs/>
                <w:spacing w:val="-2"/>
                <w:sz w:val="18"/>
                <w:szCs w:val="18"/>
              </w:rPr>
              <w:t xml:space="preserve">specification) </w:t>
            </w:r>
            <w:r>
              <w:rPr>
                <w:b/>
                <w:bCs/>
                <w:sz w:val="18"/>
                <w:szCs w:val="18"/>
              </w:rPr>
              <w:t xml:space="preserve">PHY or Clause 28 </w:t>
            </w:r>
            <w:r>
              <w:rPr>
                <w:b/>
                <w:bCs/>
                <w:spacing w:val="-2"/>
                <w:sz w:val="18"/>
                <w:szCs w:val="18"/>
              </w:rPr>
              <w:t>(Enhanced</w:t>
            </w:r>
          </w:p>
          <w:p w14:paraId="05B7D54E" w14:textId="77777777" w:rsidR="00241C8A" w:rsidRDefault="00241C8A" w:rsidP="00C162A4">
            <w:pPr>
              <w:pStyle w:val="TableParagraph"/>
              <w:kinsoku w:val="0"/>
              <w:overflowPunct w:val="0"/>
              <w:spacing w:line="232" w:lineRule="auto"/>
              <w:ind w:left="124" w:right="94"/>
              <w:jc w:val="center"/>
              <w:rPr>
                <w:b/>
                <w:bCs/>
                <w:spacing w:val="-4"/>
                <w:sz w:val="18"/>
                <w:szCs w:val="18"/>
              </w:rPr>
            </w:pPr>
            <w:r>
              <w:rPr>
                <w:b/>
                <w:bCs/>
                <w:sz w:val="18"/>
                <w:szCs w:val="18"/>
              </w:rPr>
              <w:t>directional</w:t>
            </w:r>
            <w:r>
              <w:rPr>
                <w:b/>
                <w:bCs/>
                <w:spacing w:val="-12"/>
                <w:sz w:val="18"/>
                <w:szCs w:val="18"/>
              </w:rPr>
              <w:t xml:space="preserve"> </w:t>
            </w:r>
            <w:r>
              <w:rPr>
                <w:b/>
                <w:bCs/>
                <w:sz w:val="18"/>
                <w:szCs w:val="18"/>
              </w:rPr>
              <w:t xml:space="preserve">multi- gigabit (EDMG) </w:t>
            </w:r>
            <w:r>
              <w:rPr>
                <w:b/>
                <w:bCs/>
                <w:spacing w:val="-4"/>
                <w:sz w:val="18"/>
                <w:szCs w:val="18"/>
              </w:rPr>
              <w:t>PHY</w:t>
            </w:r>
          </w:p>
          <w:p w14:paraId="787ECA81" w14:textId="77777777" w:rsidR="00241C8A" w:rsidRDefault="00241C8A" w:rsidP="00C162A4">
            <w:pPr>
              <w:pStyle w:val="TableParagraph"/>
              <w:kinsoku w:val="0"/>
              <w:overflowPunct w:val="0"/>
              <w:spacing w:line="232" w:lineRule="auto"/>
              <w:ind w:left="274" w:right="245"/>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332BA768" w14:textId="77777777" w:rsidR="00241C8A" w:rsidRDefault="00241C8A" w:rsidP="00C162A4">
            <w:pPr>
              <w:pStyle w:val="TableParagraph"/>
              <w:kinsoku w:val="0"/>
              <w:overflowPunct w:val="0"/>
              <w:rPr>
                <w:sz w:val="18"/>
                <w:szCs w:val="18"/>
              </w:rPr>
            </w:pPr>
          </w:p>
          <w:p w14:paraId="2CC21407" w14:textId="77777777" w:rsidR="00241C8A" w:rsidRDefault="00241C8A" w:rsidP="00C162A4">
            <w:pPr>
              <w:pStyle w:val="TableParagraph"/>
              <w:kinsoku w:val="0"/>
              <w:overflowPunct w:val="0"/>
              <w:rPr>
                <w:sz w:val="18"/>
                <w:szCs w:val="18"/>
              </w:rPr>
            </w:pPr>
          </w:p>
          <w:p w14:paraId="2C8722D1" w14:textId="77777777" w:rsidR="00241C8A" w:rsidRDefault="00241C8A" w:rsidP="00C162A4">
            <w:pPr>
              <w:pStyle w:val="TableParagraph"/>
              <w:kinsoku w:val="0"/>
              <w:overflowPunct w:val="0"/>
              <w:rPr>
                <w:sz w:val="18"/>
                <w:szCs w:val="18"/>
              </w:rPr>
            </w:pPr>
          </w:p>
          <w:p w14:paraId="574F7056" w14:textId="77777777" w:rsidR="00241C8A" w:rsidRDefault="00241C8A" w:rsidP="00C162A4">
            <w:pPr>
              <w:pStyle w:val="TableParagraph"/>
              <w:kinsoku w:val="0"/>
              <w:overflowPunct w:val="0"/>
              <w:rPr>
                <w:sz w:val="18"/>
                <w:szCs w:val="18"/>
              </w:rPr>
            </w:pPr>
          </w:p>
          <w:p w14:paraId="1D9566DD" w14:textId="77777777" w:rsidR="00241C8A" w:rsidRDefault="00241C8A" w:rsidP="00C162A4">
            <w:pPr>
              <w:pStyle w:val="TableParagraph"/>
              <w:kinsoku w:val="0"/>
              <w:overflowPunct w:val="0"/>
              <w:rPr>
                <w:sz w:val="18"/>
                <w:szCs w:val="18"/>
              </w:rPr>
            </w:pPr>
          </w:p>
          <w:p w14:paraId="0797FB0A" w14:textId="77777777" w:rsidR="00241C8A" w:rsidRDefault="00241C8A" w:rsidP="00C162A4">
            <w:pPr>
              <w:pStyle w:val="TableParagraph"/>
              <w:kinsoku w:val="0"/>
              <w:overflowPunct w:val="0"/>
              <w:rPr>
                <w:sz w:val="18"/>
                <w:szCs w:val="18"/>
              </w:rPr>
            </w:pPr>
          </w:p>
          <w:p w14:paraId="6C865E6F" w14:textId="77777777" w:rsidR="00241C8A" w:rsidRDefault="00241C8A" w:rsidP="00C162A4">
            <w:pPr>
              <w:pStyle w:val="TableParagraph"/>
              <w:kinsoku w:val="0"/>
              <w:overflowPunct w:val="0"/>
              <w:rPr>
                <w:sz w:val="18"/>
                <w:szCs w:val="18"/>
              </w:rPr>
            </w:pPr>
          </w:p>
          <w:p w14:paraId="79E1C42D" w14:textId="77777777" w:rsidR="00241C8A" w:rsidRDefault="00241C8A" w:rsidP="00C162A4">
            <w:pPr>
              <w:pStyle w:val="TableParagraph"/>
              <w:kinsoku w:val="0"/>
              <w:overflowPunct w:val="0"/>
              <w:rPr>
                <w:sz w:val="18"/>
                <w:szCs w:val="18"/>
              </w:rPr>
            </w:pPr>
          </w:p>
          <w:p w14:paraId="652FFC4A" w14:textId="77777777" w:rsidR="00241C8A" w:rsidRDefault="00241C8A" w:rsidP="00C162A4">
            <w:pPr>
              <w:pStyle w:val="TableParagraph"/>
              <w:kinsoku w:val="0"/>
              <w:overflowPunct w:val="0"/>
              <w:rPr>
                <w:sz w:val="18"/>
                <w:szCs w:val="18"/>
              </w:rPr>
            </w:pPr>
          </w:p>
          <w:p w14:paraId="7CEE8C27" w14:textId="77777777" w:rsidR="00241C8A" w:rsidRDefault="00241C8A" w:rsidP="00C162A4">
            <w:pPr>
              <w:pStyle w:val="TableParagraph"/>
              <w:kinsoku w:val="0"/>
              <w:overflowPunct w:val="0"/>
              <w:rPr>
                <w:sz w:val="18"/>
                <w:szCs w:val="18"/>
              </w:rPr>
            </w:pPr>
          </w:p>
          <w:p w14:paraId="6683BC3C" w14:textId="77777777" w:rsidR="00241C8A" w:rsidRDefault="00241C8A" w:rsidP="00C162A4">
            <w:pPr>
              <w:pStyle w:val="TableParagraph"/>
              <w:kinsoku w:val="0"/>
              <w:overflowPunct w:val="0"/>
              <w:rPr>
                <w:sz w:val="18"/>
                <w:szCs w:val="18"/>
              </w:rPr>
            </w:pPr>
          </w:p>
          <w:p w14:paraId="66D9449A" w14:textId="77777777" w:rsidR="00241C8A" w:rsidRDefault="00241C8A" w:rsidP="00C162A4">
            <w:pPr>
              <w:pStyle w:val="TableParagraph"/>
              <w:kinsoku w:val="0"/>
              <w:overflowPunct w:val="0"/>
              <w:rPr>
                <w:sz w:val="18"/>
                <w:szCs w:val="18"/>
              </w:rPr>
            </w:pPr>
          </w:p>
          <w:p w14:paraId="3829BCFC" w14:textId="77777777" w:rsidR="00241C8A" w:rsidRDefault="00241C8A" w:rsidP="00C162A4">
            <w:pPr>
              <w:pStyle w:val="TableParagraph"/>
              <w:kinsoku w:val="0"/>
              <w:overflowPunct w:val="0"/>
              <w:rPr>
                <w:sz w:val="18"/>
                <w:szCs w:val="18"/>
              </w:rPr>
            </w:pPr>
          </w:p>
          <w:p w14:paraId="3443DEBF" w14:textId="77777777" w:rsidR="00241C8A" w:rsidRDefault="00241C8A" w:rsidP="00C162A4">
            <w:pPr>
              <w:pStyle w:val="TableParagraph"/>
              <w:kinsoku w:val="0"/>
              <w:overflowPunct w:val="0"/>
              <w:rPr>
                <w:sz w:val="18"/>
                <w:szCs w:val="18"/>
              </w:rPr>
            </w:pPr>
          </w:p>
          <w:p w14:paraId="2AC51F01" w14:textId="77777777" w:rsidR="00241C8A" w:rsidRDefault="00241C8A" w:rsidP="00C162A4">
            <w:pPr>
              <w:pStyle w:val="TableParagraph"/>
              <w:kinsoku w:val="0"/>
              <w:overflowPunct w:val="0"/>
              <w:spacing w:before="196"/>
              <w:rPr>
                <w:sz w:val="18"/>
                <w:szCs w:val="18"/>
              </w:rPr>
            </w:pPr>
          </w:p>
          <w:p w14:paraId="67432621" w14:textId="77777777" w:rsidR="00241C8A" w:rsidRDefault="00241C8A" w:rsidP="00C162A4">
            <w:pPr>
              <w:pStyle w:val="TableParagraph"/>
              <w:kinsoku w:val="0"/>
              <w:overflowPunct w:val="0"/>
              <w:spacing w:line="232" w:lineRule="auto"/>
              <w:ind w:left="166" w:right="136"/>
              <w:jc w:val="center"/>
              <w:rPr>
                <w:b/>
                <w:bCs/>
                <w:sz w:val="18"/>
                <w:szCs w:val="18"/>
              </w:rPr>
            </w:pPr>
            <w:r>
              <w:rPr>
                <w:b/>
                <w:bCs/>
                <w:sz w:val="18"/>
                <w:szCs w:val="18"/>
              </w:rPr>
              <w:t>Clause</w:t>
            </w:r>
            <w:r>
              <w:rPr>
                <w:b/>
                <w:bCs/>
                <w:spacing w:val="-12"/>
                <w:sz w:val="18"/>
                <w:szCs w:val="18"/>
              </w:rPr>
              <w:t xml:space="preserve"> </w:t>
            </w:r>
            <w:r>
              <w:rPr>
                <w:b/>
                <w:bCs/>
                <w:sz w:val="18"/>
                <w:szCs w:val="18"/>
              </w:rPr>
              <w:t>19</w:t>
            </w:r>
            <w:r>
              <w:rPr>
                <w:b/>
                <w:bCs/>
                <w:spacing w:val="-11"/>
                <w:sz w:val="18"/>
                <w:szCs w:val="18"/>
              </w:rPr>
              <w:t xml:space="preserve"> </w:t>
            </w:r>
            <w:r>
              <w:rPr>
                <w:b/>
                <w:bCs/>
                <w:sz w:val="18"/>
                <w:szCs w:val="18"/>
              </w:rPr>
              <w:t>(</w:t>
            </w:r>
            <w:proofErr w:type="spellStart"/>
            <w:r>
              <w:rPr>
                <w:b/>
                <w:bCs/>
                <w:sz w:val="18"/>
                <w:szCs w:val="18"/>
              </w:rPr>
              <w:t>Hig</w:t>
            </w:r>
            <w:proofErr w:type="spellEnd"/>
            <w:r>
              <w:rPr>
                <w:b/>
                <w:bCs/>
                <w:sz w:val="18"/>
                <w:szCs w:val="18"/>
              </w:rPr>
              <w:t xml:space="preserve"> </w:t>
            </w:r>
            <w:r>
              <w:rPr>
                <w:b/>
                <w:bCs/>
                <w:spacing w:val="-2"/>
                <w:sz w:val="18"/>
                <w:szCs w:val="18"/>
              </w:rPr>
              <w:t xml:space="preserve">h-throughput </w:t>
            </w:r>
            <w:r>
              <w:rPr>
                <w:b/>
                <w:bCs/>
                <w:sz w:val="18"/>
                <w:szCs w:val="18"/>
              </w:rPr>
              <w:t>(HT) PHY</w:t>
            </w:r>
          </w:p>
          <w:p w14:paraId="161AA5BE" w14:textId="77777777" w:rsidR="00241C8A" w:rsidRDefault="00241C8A" w:rsidP="00C162A4">
            <w:pPr>
              <w:pStyle w:val="TableParagraph"/>
              <w:kinsoku w:val="0"/>
              <w:overflowPunct w:val="0"/>
              <w:spacing w:line="232" w:lineRule="auto"/>
              <w:ind w:left="221" w:right="191"/>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17553721" w14:textId="77777777" w:rsidR="00241C8A" w:rsidRDefault="00241C8A" w:rsidP="00C162A4">
            <w:pPr>
              <w:pStyle w:val="TableParagraph"/>
              <w:kinsoku w:val="0"/>
              <w:overflowPunct w:val="0"/>
              <w:rPr>
                <w:sz w:val="18"/>
                <w:szCs w:val="18"/>
              </w:rPr>
            </w:pPr>
          </w:p>
          <w:p w14:paraId="3B309CF1" w14:textId="77777777" w:rsidR="00241C8A" w:rsidRDefault="00241C8A" w:rsidP="00C162A4">
            <w:pPr>
              <w:pStyle w:val="TableParagraph"/>
              <w:kinsoku w:val="0"/>
              <w:overflowPunct w:val="0"/>
              <w:rPr>
                <w:sz w:val="18"/>
                <w:szCs w:val="18"/>
              </w:rPr>
            </w:pPr>
          </w:p>
          <w:p w14:paraId="5301ACFB" w14:textId="77777777" w:rsidR="00241C8A" w:rsidRDefault="00241C8A" w:rsidP="00C162A4">
            <w:pPr>
              <w:pStyle w:val="TableParagraph"/>
              <w:kinsoku w:val="0"/>
              <w:overflowPunct w:val="0"/>
              <w:rPr>
                <w:sz w:val="18"/>
                <w:szCs w:val="18"/>
              </w:rPr>
            </w:pPr>
          </w:p>
          <w:p w14:paraId="0255F473" w14:textId="77777777" w:rsidR="00241C8A" w:rsidRDefault="00241C8A" w:rsidP="00C162A4">
            <w:pPr>
              <w:pStyle w:val="TableParagraph"/>
              <w:kinsoku w:val="0"/>
              <w:overflowPunct w:val="0"/>
              <w:rPr>
                <w:sz w:val="18"/>
                <w:szCs w:val="18"/>
              </w:rPr>
            </w:pPr>
          </w:p>
          <w:p w14:paraId="368F9C65" w14:textId="77777777" w:rsidR="00241C8A" w:rsidRDefault="00241C8A" w:rsidP="00C162A4">
            <w:pPr>
              <w:pStyle w:val="TableParagraph"/>
              <w:kinsoku w:val="0"/>
              <w:overflowPunct w:val="0"/>
              <w:rPr>
                <w:sz w:val="18"/>
                <w:szCs w:val="18"/>
              </w:rPr>
            </w:pPr>
          </w:p>
          <w:p w14:paraId="3E6FA683" w14:textId="77777777" w:rsidR="00241C8A" w:rsidRDefault="00241C8A" w:rsidP="00C162A4">
            <w:pPr>
              <w:pStyle w:val="TableParagraph"/>
              <w:kinsoku w:val="0"/>
              <w:overflowPunct w:val="0"/>
              <w:rPr>
                <w:sz w:val="18"/>
                <w:szCs w:val="18"/>
              </w:rPr>
            </w:pPr>
          </w:p>
          <w:p w14:paraId="5C53B592" w14:textId="77777777" w:rsidR="00241C8A" w:rsidRDefault="00241C8A" w:rsidP="00C162A4">
            <w:pPr>
              <w:pStyle w:val="TableParagraph"/>
              <w:kinsoku w:val="0"/>
              <w:overflowPunct w:val="0"/>
              <w:rPr>
                <w:sz w:val="18"/>
                <w:szCs w:val="18"/>
              </w:rPr>
            </w:pPr>
          </w:p>
          <w:p w14:paraId="126994E8" w14:textId="77777777" w:rsidR="00241C8A" w:rsidRDefault="00241C8A" w:rsidP="00C162A4">
            <w:pPr>
              <w:pStyle w:val="TableParagraph"/>
              <w:kinsoku w:val="0"/>
              <w:overflowPunct w:val="0"/>
              <w:rPr>
                <w:sz w:val="18"/>
                <w:szCs w:val="18"/>
              </w:rPr>
            </w:pPr>
          </w:p>
          <w:p w14:paraId="77824D36" w14:textId="77777777" w:rsidR="00241C8A" w:rsidRDefault="00241C8A" w:rsidP="00C162A4">
            <w:pPr>
              <w:pStyle w:val="TableParagraph"/>
              <w:kinsoku w:val="0"/>
              <w:overflowPunct w:val="0"/>
              <w:rPr>
                <w:sz w:val="18"/>
                <w:szCs w:val="18"/>
              </w:rPr>
            </w:pPr>
          </w:p>
          <w:p w14:paraId="5CD91504" w14:textId="77777777" w:rsidR="00241C8A" w:rsidRDefault="00241C8A" w:rsidP="00C162A4">
            <w:pPr>
              <w:pStyle w:val="TableParagraph"/>
              <w:kinsoku w:val="0"/>
              <w:overflowPunct w:val="0"/>
              <w:rPr>
                <w:sz w:val="18"/>
                <w:szCs w:val="18"/>
              </w:rPr>
            </w:pPr>
          </w:p>
          <w:p w14:paraId="0F0812CC" w14:textId="77777777" w:rsidR="00241C8A" w:rsidRDefault="00241C8A" w:rsidP="00C162A4">
            <w:pPr>
              <w:pStyle w:val="TableParagraph"/>
              <w:kinsoku w:val="0"/>
              <w:overflowPunct w:val="0"/>
              <w:rPr>
                <w:sz w:val="18"/>
                <w:szCs w:val="18"/>
              </w:rPr>
            </w:pPr>
          </w:p>
          <w:p w14:paraId="43C5D581" w14:textId="77777777" w:rsidR="00241C8A" w:rsidRDefault="00241C8A" w:rsidP="00C162A4">
            <w:pPr>
              <w:pStyle w:val="TableParagraph"/>
              <w:kinsoku w:val="0"/>
              <w:overflowPunct w:val="0"/>
              <w:rPr>
                <w:sz w:val="18"/>
                <w:szCs w:val="18"/>
              </w:rPr>
            </w:pPr>
          </w:p>
          <w:p w14:paraId="179C94F3" w14:textId="77777777" w:rsidR="00241C8A" w:rsidRDefault="00241C8A" w:rsidP="00C162A4">
            <w:pPr>
              <w:pStyle w:val="TableParagraph"/>
              <w:kinsoku w:val="0"/>
              <w:overflowPunct w:val="0"/>
              <w:rPr>
                <w:sz w:val="18"/>
                <w:szCs w:val="18"/>
              </w:rPr>
            </w:pPr>
          </w:p>
          <w:p w14:paraId="6D0AF502" w14:textId="77777777" w:rsidR="00241C8A" w:rsidRDefault="00241C8A" w:rsidP="00C162A4">
            <w:pPr>
              <w:pStyle w:val="TableParagraph"/>
              <w:kinsoku w:val="0"/>
              <w:overflowPunct w:val="0"/>
              <w:rPr>
                <w:sz w:val="18"/>
                <w:szCs w:val="18"/>
              </w:rPr>
            </w:pPr>
          </w:p>
          <w:p w14:paraId="5866398C" w14:textId="77777777" w:rsidR="00241C8A" w:rsidRDefault="00241C8A" w:rsidP="00C162A4">
            <w:pPr>
              <w:pStyle w:val="TableParagraph"/>
              <w:kinsoku w:val="0"/>
              <w:overflowPunct w:val="0"/>
              <w:spacing w:before="96"/>
              <w:rPr>
                <w:sz w:val="18"/>
                <w:szCs w:val="18"/>
              </w:rPr>
            </w:pPr>
          </w:p>
          <w:p w14:paraId="64BA9862" w14:textId="77777777" w:rsidR="00241C8A" w:rsidRDefault="00241C8A" w:rsidP="00C162A4">
            <w:pPr>
              <w:pStyle w:val="TableParagraph"/>
              <w:kinsoku w:val="0"/>
              <w:overflowPunct w:val="0"/>
              <w:spacing w:line="232" w:lineRule="auto"/>
              <w:ind w:left="150" w:right="118"/>
              <w:jc w:val="center"/>
              <w:rPr>
                <w:b/>
                <w:bCs/>
                <w:sz w:val="18"/>
                <w:szCs w:val="18"/>
              </w:rPr>
            </w:pPr>
            <w:r>
              <w:rPr>
                <w:b/>
                <w:bCs/>
                <w:sz w:val="18"/>
                <w:szCs w:val="18"/>
              </w:rPr>
              <w:t>Clause</w:t>
            </w:r>
            <w:r>
              <w:rPr>
                <w:b/>
                <w:bCs/>
                <w:spacing w:val="-12"/>
                <w:sz w:val="18"/>
                <w:szCs w:val="18"/>
              </w:rPr>
              <w:t xml:space="preserve"> </w:t>
            </w:r>
            <w:r>
              <w:rPr>
                <w:b/>
                <w:bCs/>
                <w:sz w:val="18"/>
                <w:szCs w:val="18"/>
              </w:rPr>
              <w:t>21</w:t>
            </w:r>
            <w:r>
              <w:rPr>
                <w:b/>
                <w:bCs/>
                <w:spacing w:val="-11"/>
                <w:sz w:val="18"/>
                <w:szCs w:val="18"/>
              </w:rPr>
              <w:t xml:space="preserve"> </w:t>
            </w:r>
            <w:r>
              <w:rPr>
                <w:b/>
                <w:bCs/>
                <w:sz w:val="18"/>
                <w:szCs w:val="18"/>
              </w:rPr>
              <w:t xml:space="preserve">(Ver y high </w:t>
            </w:r>
            <w:r>
              <w:rPr>
                <w:b/>
                <w:bCs/>
                <w:spacing w:val="-2"/>
                <w:sz w:val="18"/>
                <w:szCs w:val="18"/>
              </w:rPr>
              <w:t xml:space="preserve">throughput </w:t>
            </w:r>
            <w:r>
              <w:rPr>
                <w:b/>
                <w:bCs/>
                <w:sz w:val="18"/>
                <w:szCs w:val="18"/>
              </w:rPr>
              <w:t>(VHT) PHY</w:t>
            </w:r>
          </w:p>
          <w:p w14:paraId="6574D059" w14:textId="77777777" w:rsidR="00241C8A" w:rsidRDefault="00241C8A" w:rsidP="00C162A4">
            <w:pPr>
              <w:pStyle w:val="TableParagraph"/>
              <w:kinsoku w:val="0"/>
              <w:overflowPunct w:val="0"/>
              <w:spacing w:line="230" w:lineRule="auto"/>
              <w:ind w:left="222" w:right="190"/>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4D69E3FC" w14:textId="77777777" w:rsidR="00241C8A" w:rsidRDefault="00241C8A" w:rsidP="00C162A4">
            <w:pPr>
              <w:pStyle w:val="TableParagraph"/>
              <w:kinsoku w:val="0"/>
              <w:overflowPunct w:val="0"/>
              <w:rPr>
                <w:sz w:val="18"/>
                <w:szCs w:val="18"/>
              </w:rPr>
            </w:pPr>
          </w:p>
          <w:p w14:paraId="725C2BD6" w14:textId="77777777" w:rsidR="00241C8A" w:rsidRDefault="00241C8A" w:rsidP="00C162A4">
            <w:pPr>
              <w:pStyle w:val="TableParagraph"/>
              <w:kinsoku w:val="0"/>
              <w:overflowPunct w:val="0"/>
              <w:rPr>
                <w:sz w:val="18"/>
                <w:szCs w:val="18"/>
              </w:rPr>
            </w:pPr>
          </w:p>
          <w:p w14:paraId="550AA328" w14:textId="77777777" w:rsidR="00241C8A" w:rsidRDefault="00241C8A" w:rsidP="00C162A4">
            <w:pPr>
              <w:pStyle w:val="TableParagraph"/>
              <w:kinsoku w:val="0"/>
              <w:overflowPunct w:val="0"/>
              <w:rPr>
                <w:sz w:val="18"/>
                <w:szCs w:val="18"/>
              </w:rPr>
            </w:pPr>
          </w:p>
          <w:p w14:paraId="14221D76" w14:textId="77777777" w:rsidR="00241C8A" w:rsidRDefault="00241C8A" w:rsidP="00C162A4">
            <w:pPr>
              <w:pStyle w:val="TableParagraph"/>
              <w:kinsoku w:val="0"/>
              <w:overflowPunct w:val="0"/>
              <w:rPr>
                <w:sz w:val="18"/>
                <w:szCs w:val="18"/>
              </w:rPr>
            </w:pPr>
          </w:p>
          <w:p w14:paraId="7BD0E8DE" w14:textId="77777777" w:rsidR="00241C8A" w:rsidRDefault="00241C8A" w:rsidP="00C162A4">
            <w:pPr>
              <w:pStyle w:val="TableParagraph"/>
              <w:kinsoku w:val="0"/>
              <w:overflowPunct w:val="0"/>
              <w:rPr>
                <w:sz w:val="18"/>
                <w:szCs w:val="18"/>
              </w:rPr>
            </w:pPr>
          </w:p>
          <w:p w14:paraId="188284E9" w14:textId="77777777" w:rsidR="00241C8A" w:rsidRDefault="00241C8A" w:rsidP="00C162A4">
            <w:pPr>
              <w:pStyle w:val="TableParagraph"/>
              <w:kinsoku w:val="0"/>
              <w:overflowPunct w:val="0"/>
              <w:rPr>
                <w:sz w:val="18"/>
                <w:szCs w:val="18"/>
              </w:rPr>
            </w:pPr>
          </w:p>
          <w:p w14:paraId="6231A6A6" w14:textId="77777777" w:rsidR="00241C8A" w:rsidRDefault="00241C8A" w:rsidP="00C162A4">
            <w:pPr>
              <w:pStyle w:val="TableParagraph"/>
              <w:kinsoku w:val="0"/>
              <w:overflowPunct w:val="0"/>
              <w:rPr>
                <w:sz w:val="18"/>
                <w:szCs w:val="18"/>
              </w:rPr>
            </w:pPr>
          </w:p>
          <w:p w14:paraId="25D31D80" w14:textId="77777777" w:rsidR="00241C8A" w:rsidRDefault="00241C8A" w:rsidP="00C162A4">
            <w:pPr>
              <w:pStyle w:val="TableParagraph"/>
              <w:kinsoku w:val="0"/>
              <w:overflowPunct w:val="0"/>
              <w:rPr>
                <w:sz w:val="18"/>
                <w:szCs w:val="18"/>
              </w:rPr>
            </w:pPr>
          </w:p>
          <w:p w14:paraId="2F1F8042" w14:textId="77777777" w:rsidR="00241C8A" w:rsidRDefault="00241C8A" w:rsidP="00C162A4">
            <w:pPr>
              <w:pStyle w:val="TableParagraph"/>
              <w:kinsoku w:val="0"/>
              <w:overflowPunct w:val="0"/>
              <w:rPr>
                <w:sz w:val="18"/>
                <w:szCs w:val="18"/>
              </w:rPr>
            </w:pPr>
          </w:p>
          <w:p w14:paraId="668825C3" w14:textId="77777777" w:rsidR="00241C8A" w:rsidRDefault="00241C8A" w:rsidP="00C162A4">
            <w:pPr>
              <w:pStyle w:val="TableParagraph"/>
              <w:kinsoku w:val="0"/>
              <w:overflowPunct w:val="0"/>
              <w:rPr>
                <w:sz w:val="18"/>
                <w:szCs w:val="18"/>
              </w:rPr>
            </w:pPr>
          </w:p>
          <w:p w14:paraId="101D961D" w14:textId="77777777" w:rsidR="00241C8A" w:rsidRDefault="00241C8A" w:rsidP="00C162A4">
            <w:pPr>
              <w:pStyle w:val="TableParagraph"/>
              <w:kinsoku w:val="0"/>
              <w:overflowPunct w:val="0"/>
              <w:rPr>
                <w:sz w:val="18"/>
                <w:szCs w:val="18"/>
              </w:rPr>
            </w:pPr>
          </w:p>
          <w:p w14:paraId="5A149C11" w14:textId="77777777" w:rsidR="00241C8A" w:rsidRDefault="00241C8A" w:rsidP="00C162A4">
            <w:pPr>
              <w:pStyle w:val="TableParagraph"/>
              <w:kinsoku w:val="0"/>
              <w:overflowPunct w:val="0"/>
              <w:rPr>
                <w:sz w:val="18"/>
                <w:szCs w:val="18"/>
              </w:rPr>
            </w:pPr>
          </w:p>
          <w:p w14:paraId="63B42798" w14:textId="77777777" w:rsidR="00241C8A" w:rsidRDefault="00241C8A" w:rsidP="00C162A4">
            <w:pPr>
              <w:pStyle w:val="TableParagraph"/>
              <w:kinsoku w:val="0"/>
              <w:overflowPunct w:val="0"/>
              <w:rPr>
                <w:sz w:val="18"/>
                <w:szCs w:val="18"/>
              </w:rPr>
            </w:pPr>
          </w:p>
          <w:p w14:paraId="115FCFE2" w14:textId="77777777" w:rsidR="00241C8A" w:rsidRDefault="00241C8A" w:rsidP="00C162A4">
            <w:pPr>
              <w:pStyle w:val="TableParagraph"/>
              <w:kinsoku w:val="0"/>
              <w:overflowPunct w:val="0"/>
              <w:rPr>
                <w:sz w:val="18"/>
                <w:szCs w:val="18"/>
              </w:rPr>
            </w:pPr>
          </w:p>
          <w:p w14:paraId="23B6C687" w14:textId="77777777" w:rsidR="00241C8A" w:rsidRDefault="00241C8A" w:rsidP="00C162A4">
            <w:pPr>
              <w:pStyle w:val="TableParagraph"/>
              <w:kinsoku w:val="0"/>
              <w:overflowPunct w:val="0"/>
              <w:spacing w:before="196"/>
              <w:rPr>
                <w:sz w:val="18"/>
                <w:szCs w:val="18"/>
              </w:rPr>
            </w:pPr>
          </w:p>
          <w:p w14:paraId="35EAF013" w14:textId="77777777" w:rsidR="00241C8A" w:rsidRDefault="00241C8A" w:rsidP="00C162A4">
            <w:pPr>
              <w:pStyle w:val="TableParagraph"/>
              <w:kinsoku w:val="0"/>
              <w:overflowPunct w:val="0"/>
              <w:spacing w:line="232" w:lineRule="auto"/>
              <w:ind w:left="169" w:right="133"/>
              <w:jc w:val="center"/>
              <w:rPr>
                <w:b/>
                <w:bCs/>
                <w:sz w:val="18"/>
                <w:szCs w:val="18"/>
              </w:rPr>
            </w:pPr>
            <w:r>
              <w:rPr>
                <w:b/>
                <w:bCs/>
                <w:sz w:val="18"/>
                <w:szCs w:val="18"/>
              </w:rPr>
              <w:t>Clause</w:t>
            </w:r>
            <w:r>
              <w:rPr>
                <w:b/>
                <w:bCs/>
                <w:spacing w:val="-12"/>
                <w:sz w:val="18"/>
                <w:szCs w:val="18"/>
              </w:rPr>
              <w:t xml:space="preserve"> </w:t>
            </w:r>
            <w:r>
              <w:rPr>
                <w:b/>
                <w:bCs/>
                <w:sz w:val="18"/>
                <w:szCs w:val="18"/>
              </w:rPr>
              <w:t>27</w:t>
            </w:r>
            <w:r>
              <w:rPr>
                <w:b/>
                <w:bCs/>
                <w:spacing w:val="-11"/>
                <w:sz w:val="18"/>
                <w:szCs w:val="18"/>
              </w:rPr>
              <w:t xml:space="preserve"> </w:t>
            </w:r>
            <w:r>
              <w:rPr>
                <w:b/>
                <w:bCs/>
                <w:sz w:val="18"/>
                <w:szCs w:val="18"/>
              </w:rPr>
              <w:t>(</w:t>
            </w:r>
            <w:proofErr w:type="spellStart"/>
            <w:r>
              <w:rPr>
                <w:b/>
                <w:bCs/>
                <w:sz w:val="18"/>
                <w:szCs w:val="18"/>
              </w:rPr>
              <w:t>Hig</w:t>
            </w:r>
            <w:proofErr w:type="spellEnd"/>
            <w:r>
              <w:rPr>
                <w:b/>
                <w:bCs/>
                <w:sz w:val="18"/>
                <w:szCs w:val="18"/>
              </w:rPr>
              <w:t xml:space="preserve"> </w:t>
            </w:r>
            <w:r>
              <w:rPr>
                <w:b/>
                <w:bCs/>
                <w:spacing w:val="-2"/>
                <w:sz w:val="18"/>
                <w:szCs w:val="18"/>
              </w:rPr>
              <w:t xml:space="preserve">h-efficiency </w:t>
            </w:r>
            <w:r>
              <w:rPr>
                <w:b/>
                <w:bCs/>
                <w:sz w:val="18"/>
                <w:szCs w:val="18"/>
              </w:rPr>
              <w:t>(HE) PHY</w:t>
            </w:r>
          </w:p>
          <w:p w14:paraId="1108EA3D" w14:textId="77777777" w:rsidR="00241C8A" w:rsidRDefault="00241C8A" w:rsidP="00C162A4">
            <w:pPr>
              <w:pStyle w:val="TableParagraph"/>
              <w:kinsoku w:val="0"/>
              <w:overflowPunct w:val="0"/>
              <w:spacing w:line="232" w:lineRule="auto"/>
              <w:ind w:left="223" w:right="189"/>
              <w:jc w:val="center"/>
              <w:rPr>
                <w:b/>
                <w:bCs/>
                <w:spacing w:val="-4"/>
                <w:sz w:val="18"/>
                <w:szCs w:val="18"/>
              </w:rPr>
            </w:pPr>
            <w:r>
              <w:rPr>
                <w:b/>
                <w:bCs/>
                <w:spacing w:val="-2"/>
                <w:sz w:val="18"/>
                <w:szCs w:val="18"/>
              </w:rPr>
              <w:t xml:space="preserve">specification) </w:t>
            </w:r>
            <w:r>
              <w:rPr>
                <w:b/>
                <w:bCs/>
                <w:spacing w:val="-4"/>
                <w:sz w:val="18"/>
                <w:szCs w:val="18"/>
              </w:rPr>
              <w:t>PHY</w:t>
            </w:r>
          </w:p>
        </w:tc>
        <w:tc>
          <w:tcPr>
            <w:tcW w:w="1440" w:type="dxa"/>
            <w:tcBorders>
              <w:top w:val="single" w:sz="2" w:space="0" w:color="000000"/>
              <w:left w:val="single" w:sz="2" w:space="0" w:color="000000"/>
              <w:bottom w:val="single" w:sz="12" w:space="0" w:color="000000"/>
              <w:right w:val="single" w:sz="12" w:space="0" w:color="000000"/>
            </w:tcBorders>
          </w:tcPr>
          <w:p w14:paraId="1E0ED7C4" w14:textId="77777777" w:rsidR="00241C8A" w:rsidRDefault="00241C8A" w:rsidP="00C162A4">
            <w:pPr>
              <w:pStyle w:val="TableParagraph"/>
              <w:kinsoku w:val="0"/>
              <w:overflowPunct w:val="0"/>
              <w:rPr>
                <w:sz w:val="18"/>
                <w:szCs w:val="18"/>
              </w:rPr>
            </w:pPr>
          </w:p>
          <w:p w14:paraId="3A78371F" w14:textId="77777777" w:rsidR="00241C8A" w:rsidRDefault="00241C8A" w:rsidP="00C162A4">
            <w:pPr>
              <w:pStyle w:val="TableParagraph"/>
              <w:kinsoku w:val="0"/>
              <w:overflowPunct w:val="0"/>
              <w:rPr>
                <w:sz w:val="18"/>
                <w:szCs w:val="18"/>
              </w:rPr>
            </w:pPr>
          </w:p>
          <w:p w14:paraId="30E76D97" w14:textId="77777777" w:rsidR="00241C8A" w:rsidRDefault="00241C8A" w:rsidP="00C162A4">
            <w:pPr>
              <w:pStyle w:val="TableParagraph"/>
              <w:kinsoku w:val="0"/>
              <w:overflowPunct w:val="0"/>
              <w:rPr>
                <w:sz w:val="18"/>
                <w:szCs w:val="18"/>
              </w:rPr>
            </w:pPr>
          </w:p>
          <w:p w14:paraId="3963FEB7" w14:textId="77777777" w:rsidR="00241C8A" w:rsidRDefault="00241C8A" w:rsidP="00C162A4">
            <w:pPr>
              <w:pStyle w:val="TableParagraph"/>
              <w:kinsoku w:val="0"/>
              <w:overflowPunct w:val="0"/>
              <w:rPr>
                <w:sz w:val="18"/>
                <w:szCs w:val="18"/>
              </w:rPr>
            </w:pPr>
          </w:p>
          <w:p w14:paraId="4C2F898C" w14:textId="77777777" w:rsidR="00241C8A" w:rsidRDefault="00241C8A" w:rsidP="00C162A4">
            <w:pPr>
              <w:pStyle w:val="TableParagraph"/>
              <w:kinsoku w:val="0"/>
              <w:overflowPunct w:val="0"/>
              <w:rPr>
                <w:sz w:val="18"/>
                <w:szCs w:val="18"/>
              </w:rPr>
            </w:pPr>
          </w:p>
          <w:p w14:paraId="56BC9C3F" w14:textId="77777777" w:rsidR="00241C8A" w:rsidRDefault="00241C8A" w:rsidP="00C162A4">
            <w:pPr>
              <w:pStyle w:val="TableParagraph"/>
              <w:kinsoku w:val="0"/>
              <w:overflowPunct w:val="0"/>
              <w:rPr>
                <w:sz w:val="18"/>
                <w:szCs w:val="18"/>
              </w:rPr>
            </w:pPr>
          </w:p>
          <w:p w14:paraId="1CC2F54E" w14:textId="77777777" w:rsidR="00241C8A" w:rsidRDefault="00241C8A" w:rsidP="00C162A4">
            <w:pPr>
              <w:pStyle w:val="TableParagraph"/>
              <w:kinsoku w:val="0"/>
              <w:overflowPunct w:val="0"/>
              <w:rPr>
                <w:sz w:val="18"/>
                <w:szCs w:val="18"/>
              </w:rPr>
            </w:pPr>
          </w:p>
          <w:p w14:paraId="7E4971B2" w14:textId="77777777" w:rsidR="00241C8A" w:rsidRDefault="00241C8A" w:rsidP="00C162A4">
            <w:pPr>
              <w:pStyle w:val="TableParagraph"/>
              <w:kinsoku w:val="0"/>
              <w:overflowPunct w:val="0"/>
              <w:rPr>
                <w:sz w:val="18"/>
                <w:szCs w:val="18"/>
              </w:rPr>
            </w:pPr>
          </w:p>
          <w:p w14:paraId="629BBAFD" w14:textId="77777777" w:rsidR="00241C8A" w:rsidRDefault="00241C8A" w:rsidP="00C162A4">
            <w:pPr>
              <w:pStyle w:val="TableParagraph"/>
              <w:kinsoku w:val="0"/>
              <w:overflowPunct w:val="0"/>
              <w:rPr>
                <w:sz w:val="18"/>
                <w:szCs w:val="18"/>
              </w:rPr>
            </w:pPr>
          </w:p>
          <w:p w14:paraId="0B616989" w14:textId="77777777" w:rsidR="00241C8A" w:rsidRDefault="00241C8A" w:rsidP="00C162A4">
            <w:pPr>
              <w:pStyle w:val="TableParagraph"/>
              <w:kinsoku w:val="0"/>
              <w:overflowPunct w:val="0"/>
              <w:rPr>
                <w:sz w:val="18"/>
                <w:szCs w:val="18"/>
              </w:rPr>
            </w:pPr>
          </w:p>
          <w:p w14:paraId="331A5648" w14:textId="77777777" w:rsidR="00241C8A" w:rsidRDefault="00241C8A" w:rsidP="00C162A4">
            <w:pPr>
              <w:pStyle w:val="TableParagraph"/>
              <w:kinsoku w:val="0"/>
              <w:overflowPunct w:val="0"/>
              <w:rPr>
                <w:sz w:val="18"/>
                <w:szCs w:val="18"/>
              </w:rPr>
            </w:pPr>
          </w:p>
          <w:p w14:paraId="146CD3C3" w14:textId="77777777" w:rsidR="00241C8A" w:rsidRDefault="00241C8A" w:rsidP="00C162A4">
            <w:pPr>
              <w:pStyle w:val="TableParagraph"/>
              <w:kinsoku w:val="0"/>
              <w:overflowPunct w:val="0"/>
              <w:rPr>
                <w:sz w:val="18"/>
                <w:szCs w:val="18"/>
              </w:rPr>
            </w:pPr>
          </w:p>
          <w:p w14:paraId="2E049DE2" w14:textId="77777777" w:rsidR="00241C8A" w:rsidRDefault="00241C8A" w:rsidP="00C162A4">
            <w:pPr>
              <w:pStyle w:val="TableParagraph"/>
              <w:kinsoku w:val="0"/>
              <w:overflowPunct w:val="0"/>
              <w:rPr>
                <w:sz w:val="18"/>
                <w:szCs w:val="18"/>
              </w:rPr>
            </w:pPr>
          </w:p>
          <w:p w14:paraId="0229A9DE" w14:textId="77777777" w:rsidR="00241C8A" w:rsidRDefault="00241C8A" w:rsidP="00C162A4">
            <w:pPr>
              <w:pStyle w:val="TableParagraph"/>
              <w:kinsoku w:val="0"/>
              <w:overflowPunct w:val="0"/>
              <w:spacing w:before="203"/>
              <w:rPr>
                <w:sz w:val="18"/>
                <w:szCs w:val="18"/>
              </w:rPr>
            </w:pPr>
          </w:p>
          <w:p w14:paraId="1366570F" w14:textId="77777777" w:rsidR="00241C8A" w:rsidRDefault="00241C8A" w:rsidP="00C162A4">
            <w:pPr>
              <w:pStyle w:val="TableParagraph"/>
              <w:kinsoku w:val="0"/>
              <w:overflowPunct w:val="0"/>
              <w:spacing w:before="1" w:line="232" w:lineRule="auto"/>
              <w:ind w:left="272" w:right="179" w:hanging="1"/>
              <w:jc w:val="center"/>
              <w:rPr>
                <w:b/>
                <w:bCs/>
                <w:sz w:val="18"/>
                <w:szCs w:val="18"/>
              </w:rPr>
            </w:pPr>
            <w:r>
              <w:rPr>
                <w:b/>
                <w:bCs/>
                <w:sz w:val="18"/>
                <w:szCs w:val="18"/>
                <w:u w:val="single"/>
              </w:rPr>
              <w:t xml:space="preserve">Clause 36 </w:t>
            </w:r>
            <w:r>
              <w:rPr>
                <w:b/>
                <w:bCs/>
                <w:sz w:val="18"/>
                <w:szCs w:val="18"/>
              </w:rPr>
              <w:t xml:space="preserve"> </w:t>
            </w:r>
            <w:r>
              <w:rPr>
                <w:b/>
                <w:bCs/>
                <w:sz w:val="18"/>
                <w:szCs w:val="18"/>
                <w:u w:val="single"/>
              </w:rPr>
              <w:t xml:space="preserve">(Extremely </w:t>
            </w:r>
            <w:r>
              <w:rPr>
                <w:b/>
                <w:bCs/>
                <w:sz w:val="18"/>
                <w:szCs w:val="18"/>
              </w:rPr>
              <w:t xml:space="preserve"> </w:t>
            </w:r>
            <w:r>
              <w:rPr>
                <w:b/>
                <w:bCs/>
                <w:sz w:val="18"/>
                <w:szCs w:val="18"/>
                <w:u w:val="single"/>
              </w:rPr>
              <w:t xml:space="preserve">high </w:t>
            </w:r>
            <w:r>
              <w:rPr>
                <w:b/>
                <w:bCs/>
                <w:sz w:val="18"/>
                <w:szCs w:val="18"/>
              </w:rPr>
              <w:t xml:space="preserve"> </w:t>
            </w:r>
            <w:r>
              <w:rPr>
                <w:b/>
                <w:bCs/>
                <w:sz w:val="18"/>
                <w:szCs w:val="18"/>
                <w:u w:val="single"/>
              </w:rPr>
              <w:t>throughput</w:t>
            </w:r>
            <w:r>
              <w:rPr>
                <w:b/>
                <w:bCs/>
                <w:spacing w:val="-2"/>
                <w:sz w:val="18"/>
                <w:szCs w:val="18"/>
                <w:u w:val="single"/>
              </w:rPr>
              <w:t xml:space="preserve"> </w:t>
            </w:r>
            <w:r>
              <w:rPr>
                <w:b/>
                <w:bCs/>
                <w:spacing w:val="-2"/>
                <w:sz w:val="18"/>
                <w:szCs w:val="18"/>
              </w:rPr>
              <w:t xml:space="preserve"> </w:t>
            </w:r>
            <w:r>
              <w:rPr>
                <w:b/>
                <w:bCs/>
                <w:sz w:val="18"/>
                <w:szCs w:val="18"/>
                <w:u w:val="single"/>
              </w:rPr>
              <w:t>(EHT)</w:t>
            </w:r>
            <w:r>
              <w:rPr>
                <w:b/>
                <w:bCs/>
                <w:spacing w:val="-1"/>
                <w:sz w:val="18"/>
                <w:szCs w:val="18"/>
                <w:u w:val="single"/>
              </w:rPr>
              <w:t xml:space="preserve"> </w:t>
            </w:r>
            <w:r>
              <w:rPr>
                <w:b/>
                <w:bCs/>
                <w:spacing w:val="-5"/>
                <w:sz w:val="18"/>
                <w:szCs w:val="18"/>
                <w:u w:val="single"/>
              </w:rPr>
              <w:t>PHY</w:t>
            </w:r>
            <w:r>
              <w:rPr>
                <w:b/>
                <w:bCs/>
                <w:spacing w:val="40"/>
                <w:sz w:val="18"/>
                <w:szCs w:val="18"/>
                <w:u w:val="single"/>
              </w:rPr>
              <w:t xml:space="preserve"> </w:t>
            </w:r>
          </w:p>
          <w:p w14:paraId="582690C6" w14:textId="77777777" w:rsidR="00241C8A" w:rsidRDefault="00241C8A" w:rsidP="00C162A4">
            <w:pPr>
              <w:pStyle w:val="TableParagraph"/>
              <w:kinsoku w:val="0"/>
              <w:overflowPunct w:val="0"/>
              <w:spacing w:line="232" w:lineRule="auto"/>
              <w:ind w:left="177" w:right="84"/>
              <w:jc w:val="center"/>
              <w:rPr>
                <w:b/>
                <w:bCs/>
                <w:spacing w:val="-4"/>
                <w:sz w:val="18"/>
                <w:szCs w:val="18"/>
              </w:rPr>
            </w:pPr>
            <w:r>
              <w:rPr>
                <w:b/>
                <w:bCs/>
                <w:sz w:val="18"/>
                <w:szCs w:val="18"/>
                <w:u w:val="single"/>
              </w:rPr>
              <w:t>specification)</w:t>
            </w:r>
            <w:r>
              <w:rPr>
                <w:b/>
                <w:bCs/>
                <w:spacing w:val="-12"/>
                <w:sz w:val="18"/>
                <w:szCs w:val="18"/>
                <w:u w:val="single"/>
              </w:rPr>
              <w:t xml:space="preserve"> </w:t>
            </w:r>
            <w:r>
              <w:rPr>
                <w:b/>
                <w:bCs/>
                <w:spacing w:val="-4"/>
                <w:sz w:val="18"/>
                <w:szCs w:val="18"/>
              </w:rPr>
              <w:t xml:space="preserve"> </w:t>
            </w:r>
            <w:r>
              <w:rPr>
                <w:b/>
                <w:bCs/>
                <w:spacing w:val="-4"/>
                <w:sz w:val="18"/>
                <w:szCs w:val="18"/>
                <w:u w:val="single"/>
              </w:rPr>
              <w:t>PHY</w:t>
            </w:r>
          </w:p>
        </w:tc>
        <w:tc>
          <w:tcPr>
            <w:tcW w:w="1440" w:type="dxa"/>
            <w:tcBorders>
              <w:top w:val="single" w:sz="2" w:space="0" w:color="000000"/>
              <w:left w:val="single" w:sz="2" w:space="0" w:color="000000"/>
              <w:bottom w:val="single" w:sz="12" w:space="0" w:color="000000"/>
              <w:right w:val="single" w:sz="12" w:space="0" w:color="000000"/>
            </w:tcBorders>
          </w:tcPr>
          <w:p w14:paraId="24367916" w14:textId="77777777" w:rsidR="00241C8A" w:rsidRDefault="00241C8A" w:rsidP="00C162A4">
            <w:pPr>
              <w:pStyle w:val="TableParagraph"/>
              <w:kinsoku w:val="0"/>
              <w:overflowPunct w:val="0"/>
              <w:rPr>
                <w:ins w:id="141" w:author="Hanqing Lou" w:date="2025-05-05T09:52:00Z"/>
                <w:sz w:val="18"/>
                <w:szCs w:val="18"/>
              </w:rPr>
            </w:pPr>
          </w:p>
          <w:p w14:paraId="67391020" w14:textId="77777777" w:rsidR="00110E0F" w:rsidRDefault="00110E0F" w:rsidP="00C162A4">
            <w:pPr>
              <w:pStyle w:val="TableParagraph"/>
              <w:kinsoku w:val="0"/>
              <w:overflowPunct w:val="0"/>
              <w:rPr>
                <w:ins w:id="142" w:author="Hanqing Lou" w:date="2025-05-05T09:52:00Z"/>
                <w:sz w:val="18"/>
                <w:szCs w:val="18"/>
              </w:rPr>
            </w:pPr>
          </w:p>
          <w:p w14:paraId="2F15A033" w14:textId="77777777" w:rsidR="00110E0F" w:rsidRDefault="00110E0F" w:rsidP="00C162A4">
            <w:pPr>
              <w:pStyle w:val="TableParagraph"/>
              <w:kinsoku w:val="0"/>
              <w:overflowPunct w:val="0"/>
              <w:rPr>
                <w:ins w:id="143" w:author="Hanqing Lou" w:date="2025-05-05T09:52:00Z"/>
                <w:sz w:val="18"/>
                <w:szCs w:val="18"/>
              </w:rPr>
            </w:pPr>
          </w:p>
          <w:p w14:paraId="4B69AD2C" w14:textId="77777777" w:rsidR="00110E0F" w:rsidRDefault="00110E0F" w:rsidP="00C162A4">
            <w:pPr>
              <w:pStyle w:val="TableParagraph"/>
              <w:kinsoku w:val="0"/>
              <w:overflowPunct w:val="0"/>
              <w:rPr>
                <w:ins w:id="144" w:author="Hanqing Lou" w:date="2025-05-05T09:52:00Z"/>
                <w:sz w:val="18"/>
                <w:szCs w:val="18"/>
              </w:rPr>
            </w:pPr>
          </w:p>
          <w:p w14:paraId="244F3453" w14:textId="77777777" w:rsidR="00110E0F" w:rsidRDefault="00110E0F" w:rsidP="00C162A4">
            <w:pPr>
              <w:pStyle w:val="TableParagraph"/>
              <w:kinsoku w:val="0"/>
              <w:overflowPunct w:val="0"/>
              <w:rPr>
                <w:ins w:id="145" w:author="Hanqing Lou" w:date="2025-05-05T09:52:00Z"/>
                <w:sz w:val="18"/>
                <w:szCs w:val="18"/>
              </w:rPr>
            </w:pPr>
          </w:p>
          <w:p w14:paraId="766E38C3" w14:textId="77777777" w:rsidR="00110E0F" w:rsidRDefault="00110E0F" w:rsidP="00C162A4">
            <w:pPr>
              <w:pStyle w:val="TableParagraph"/>
              <w:kinsoku w:val="0"/>
              <w:overflowPunct w:val="0"/>
              <w:rPr>
                <w:ins w:id="146" w:author="Hanqing Lou" w:date="2025-05-05T09:52:00Z"/>
                <w:sz w:val="18"/>
                <w:szCs w:val="18"/>
              </w:rPr>
            </w:pPr>
          </w:p>
          <w:p w14:paraId="646787F2" w14:textId="77777777" w:rsidR="00110E0F" w:rsidRDefault="00110E0F" w:rsidP="00C162A4">
            <w:pPr>
              <w:pStyle w:val="TableParagraph"/>
              <w:kinsoku w:val="0"/>
              <w:overflowPunct w:val="0"/>
              <w:rPr>
                <w:ins w:id="147" w:author="Hanqing Lou" w:date="2025-05-05T09:52:00Z"/>
                <w:sz w:val="18"/>
                <w:szCs w:val="18"/>
              </w:rPr>
            </w:pPr>
          </w:p>
          <w:p w14:paraId="1E9387E6" w14:textId="77777777" w:rsidR="00110E0F" w:rsidRDefault="00110E0F" w:rsidP="00C162A4">
            <w:pPr>
              <w:pStyle w:val="TableParagraph"/>
              <w:kinsoku w:val="0"/>
              <w:overflowPunct w:val="0"/>
              <w:rPr>
                <w:ins w:id="148" w:author="Hanqing Lou" w:date="2025-05-05T09:52:00Z"/>
                <w:sz w:val="18"/>
                <w:szCs w:val="18"/>
              </w:rPr>
            </w:pPr>
          </w:p>
          <w:p w14:paraId="2126C1AD" w14:textId="77777777" w:rsidR="00110E0F" w:rsidRDefault="00110E0F" w:rsidP="00C162A4">
            <w:pPr>
              <w:pStyle w:val="TableParagraph"/>
              <w:kinsoku w:val="0"/>
              <w:overflowPunct w:val="0"/>
              <w:rPr>
                <w:ins w:id="149" w:author="Hanqing Lou" w:date="2025-05-05T09:52:00Z"/>
                <w:sz w:val="18"/>
                <w:szCs w:val="18"/>
              </w:rPr>
            </w:pPr>
          </w:p>
          <w:p w14:paraId="5827BB2D" w14:textId="77777777" w:rsidR="00110E0F" w:rsidRDefault="00110E0F" w:rsidP="00C162A4">
            <w:pPr>
              <w:pStyle w:val="TableParagraph"/>
              <w:kinsoku w:val="0"/>
              <w:overflowPunct w:val="0"/>
              <w:rPr>
                <w:ins w:id="150" w:author="Hanqing Lou" w:date="2025-05-05T09:52:00Z"/>
                <w:sz w:val="18"/>
                <w:szCs w:val="18"/>
              </w:rPr>
            </w:pPr>
          </w:p>
          <w:p w14:paraId="6AF4AEC1" w14:textId="77777777" w:rsidR="00110E0F" w:rsidRDefault="00110E0F" w:rsidP="00C162A4">
            <w:pPr>
              <w:pStyle w:val="TableParagraph"/>
              <w:kinsoku w:val="0"/>
              <w:overflowPunct w:val="0"/>
              <w:rPr>
                <w:ins w:id="151" w:author="Hanqing Lou" w:date="2025-05-05T09:52:00Z"/>
                <w:sz w:val="18"/>
                <w:szCs w:val="18"/>
              </w:rPr>
            </w:pPr>
          </w:p>
          <w:p w14:paraId="2033CE87" w14:textId="77777777" w:rsidR="00110E0F" w:rsidRDefault="00110E0F" w:rsidP="00C162A4">
            <w:pPr>
              <w:pStyle w:val="TableParagraph"/>
              <w:kinsoku w:val="0"/>
              <w:overflowPunct w:val="0"/>
              <w:rPr>
                <w:ins w:id="152" w:author="Hanqing Lou" w:date="2025-05-05T09:52:00Z"/>
                <w:sz w:val="18"/>
                <w:szCs w:val="18"/>
              </w:rPr>
            </w:pPr>
          </w:p>
          <w:p w14:paraId="13B50DEA" w14:textId="77777777" w:rsidR="00110E0F" w:rsidRDefault="00110E0F" w:rsidP="00C162A4">
            <w:pPr>
              <w:pStyle w:val="TableParagraph"/>
              <w:kinsoku w:val="0"/>
              <w:overflowPunct w:val="0"/>
              <w:rPr>
                <w:ins w:id="153" w:author="Hanqing Lou" w:date="2025-05-05T09:52:00Z"/>
                <w:sz w:val="18"/>
                <w:szCs w:val="18"/>
              </w:rPr>
            </w:pPr>
          </w:p>
          <w:p w14:paraId="68FB9399" w14:textId="77777777" w:rsidR="00110E0F" w:rsidRDefault="00110E0F" w:rsidP="00C162A4">
            <w:pPr>
              <w:pStyle w:val="TableParagraph"/>
              <w:kinsoku w:val="0"/>
              <w:overflowPunct w:val="0"/>
              <w:rPr>
                <w:ins w:id="154" w:author="Hanqing Lou" w:date="2025-05-05T09:52:00Z"/>
                <w:sz w:val="18"/>
                <w:szCs w:val="18"/>
              </w:rPr>
            </w:pPr>
          </w:p>
          <w:p w14:paraId="1DEA28F1" w14:textId="77777777" w:rsidR="00110E0F" w:rsidRDefault="00110E0F" w:rsidP="00C162A4">
            <w:pPr>
              <w:pStyle w:val="TableParagraph"/>
              <w:kinsoku w:val="0"/>
              <w:overflowPunct w:val="0"/>
              <w:rPr>
                <w:ins w:id="155" w:author="Hanqing Lou" w:date="2025-05-05T09:52:00Z"/>
                <w:sz w:val="18"/>
                <w:szCs w:val="18"/>
              </w:rPr>
            </w:pPr>
          </w:p>
          <w:p w14:paraId="6844B5C5" w14:textId="2390FC00" w:rsidR="00110E0F" w:rsidRDefault="00110E0F">
            <w:pPr>
              <w:pStyle w:val="TableParagraph"/>
              <w:kinsoku w:val="0"/>
              <w:overflowPunct w:val="0"/>
              <w:jc w:val="center"/>
              <w:rPr>
                <w:sz w:val="18"/>
                <w:szCs w:val="18"/>
              </w:rPr>
              <w:pPrChange w:id="156" w:author="Hanqing Lou" w:date="2025-05-05T09:52:00Z">
                <w:pPr>
                  <w:pStyle w:val="TableParagraph"/>
                  <w:kinsoku w:val="0"/>
                  <w:overflowPunct w:val="0"/>
                </w:pPr>
              </w:pPrChange>
            </w:pPr>
            <w:ins w:id="157" w:author="Hanqing Lou" w:date="2025-05-05T09:52:00Z">
              <w:r>
                <w:rPr>
                  <w:b/>
                  <w:bCs/>
                  <w:sz w:val="18"/>
                  <w:szCs w:val="18"/>
                </w:rPr>
                <w:t>Clause 38 (Ultra high reliability (UHR) PHY specification) PHY</w:t>
              </w:r>
            </w:ins>
          </w:p>
        </w:tc>
      </w:tr>
      <w:tr w:rsidR="00241C8A" w14:paraId="7A799799" w14:textId="4B4BC1CB" w:rsidTr="00F73ED0">
        <w:trPr>
          <w:trHeight w:val="1541"/>
        </w:trPr>
        <w:tc>
          <w:tcPr>
            <w:tcW w:w="1199" w:type="dxa"/>
            <w:tcBorders>
              <w:top w:val="single" w:sz="12" w:space="0" w:color="000000"/>
              <w:left w:val="single" w:sz="12" w:space="0" w:color="000000"/>
              <w:bottom w:val="single" w:sz="2" w:space="0" w:color="000000"/>
              <w:right w:val="single" w:sz="2" w:space="0" w:color="000000"/>
            </w:tcBorders>
          </w:tcPr>
          <w:p w14:paraId="699B2519" w14:textId="77777777" w:rsidR="00241C8A" w:rsidRDefault="00241C8A" w:rsidP="00C162A4">
            <w:pPr>
              <w:pStyle w:val="TableParagraph"/>
              <w:kinsoku w:val="0"/>
              <w:overflowPunct w:val="0"/>
              <w:spacing w:before="55"/>
              <w:ind w:left="117"/>
              <w:rPr>
                <w:spacing w:val="-5"/>
                <w:sz w:val="18"/>
                <w:szCs w:val="18"/>
              </w:rPr>
            </w:pPr>
            <w:r>
              <w:rPr>
                <w:sz w:val="18"/>
                <w:szCs w:val="18"/>
              </w:rPr>
              <w:t>CMMG</w:t>
            </w:r>
            <w:r>
              <w:rPr>
                <w:spacing w:val="-3"/>
                <w:sz w:val="18"/>
                <w:szCs w:val="18"/>
              </w:rPr>
              <w:t xml:space="preserve"> </w:t>
            </w:r>
            <w:r>
              <w:rPr>
                <w:spacing w:val="-5"/>
                <w:sz w:val="18"/>
                <w:szCs w:val="18"/>
              </w:rPr>
              <w:t>SC</w:t>
            </w:r>
          </w:p>
        </w:tc>
        <w:tc>
          <w:tcPr>
            <w:tcW w:w="1600" w:type="dxa"/>
            <w:tcBorders>
              <w:top w:val="single" w:sz="12" w:space="0" w:color="000000"/>
              <w:left w:val="single" w:sz="2" w:space="0" w:color="000000"/>
              <w:bottom w:val="single" w:sz="2" w:space="0" w:color="000000"/>
              <w:right w:val="single" w:sz="2" w:space="0" w:color="000000"/>
            </w:tcBorders>
          </w:tcPr>
          <w:p w14:paraId="7FEB0D5D" w14:textId="77777777" w:rsidR="00241C8A" w:rsidRDefault="00241C8A" w:rsidP="00C162A4">
            <w:pPr>
              <w:pStyle w:val="TableParagraph"/>
              <w:kinsoku w:val="0"/>
              <w:overflowPunct w:val="0"/>
              <w:spacing w:before="60" w:line="232" w:lineRule="auto"/>
              <w:ind w:left="130" w:right="240"/>
              <w:rPr>
                <w:sz w:val="18"/>
                <w:szCs w:val="18"/>
              </w:rPr>
            </w:pPr>
            <w:r>
              <w:rPr>
                <w:spacing w:val="-2"/>
                <w:sz w:val="18"/>
                <w:szCs w:val="18"/>
              </w:rPr>
              <w:t>Clause</w:t>
            </w:r>
            <w:r>
              <w:rPr>
                <w:spacing w:val="-10"/>
                <w:sz w:val="18"/>
                <w:szCs w:val="18"/>
              </w:rPr>
              <w:t xml:space="preserve"> </w:t>
            </w:r>
            <w:r>
              <w:rPr>
                <w:spacing w:val="-2"/>
                <w:sz w:val="18"/>
                <w:szCs w:val="18"/>
              </w:rPr>
              <w:t>25</w:t>
            </w:r>
            <w:r>
              <w:rPr>
                <w:spacing w:val="-9"/>
                <w:sz w:val="18"/>
                <w:szCs w:val="18"/>
              </w:rPr>
              <w:t xml:space="preserve"> </w:t>
            </w:r>
            <w:r>
              <w:rPr>
                <w:spacing w:val="-2"/>
                <w:sz w:val="18"/>
                <w:szCs w:val="18"/>
              </w:rPr>
              <w:t xml:space="preserve">(China millimeter-wave multi-gigabit </w:t>
            </w:r>
            <w:r>
              <w:rPr>
                <w:sz w:val="18"/>
                <w:szCs w:val="18"/>
              </w:rPr>
              <w:t>(CMMG)</w:t>
            </w:r>
            <w:r>
              <w:rPr>
                <w:spacing w:val="-6"/>
                <w:sz w:val="18"/>
                <w:szCs w:val="18"/>
              </w:rPr>
              <w:t xml:space="preserve"> </w:t>
            </w:r>
            <w:r>
              <w:rPr>
                <w:sz w:val="18"/>
                <w:szCs w:val="18"/>
              </w:rPr>
              <w:t>PHY</w:t>
            </w:r>
          </w:p>
          <w:p w14:paraId="776CAE74" w14:textId="77777777" w:rsidR="00241C8A" w:rsidRDefault="00241C8A" w:rsidP="00C162A4">
            <w:pPr>
              <w:pStyle w:val="TableParagraph"/>
              <w:kinsoku w:val="0"/>
              <w:overflowPunct w:val="0"/>
              <w:spacing w:before="3" w:line="225" w:lineRule="auto"/>
              <w:ind w:left="130" w:right="242"/>
              <w:rPr>
                <w:sz w:val="18"/>
                <w:szCs w:val="18"/>
              </w:rPr>
            </w:pPr>
            <w:r>
              <w:rPr>
                <w:spacing w:val="-2"/>
                <w:sz w:val="18"/>
                <w:szCs w:val="18"/>
              </w:rPr>
              <w:t xml:space="preserve">specification) </w:t>
            </w:r>
            <w:r>
              <w:rPr>
                <w:sz w:val="18"/>
                <w:szCs w:val="18"/>
              </w:rPr>
              <w:t>transmission</w:t>
            </w:r>
            <w:r>
              <w:rPr>
                <w:spacing w:val="-12"/>
                <w:sz w:val="18"/>
                <w:szCs w:val="18"/>
              </w:rPr>
              <w:t xml:space="preserve"> </w:t>
            </w:r>
            <w:r>
              <w:rPr>
                <w:sz w:val="18"/>
                <w:szCs w:val="18"/>
              </w:rPr>
              <w:t xml:space="preserve">and 1 </w:t>
            </w:r>
            <w:r>
              <w:rPr>
                <w:rFonts w:ascii="Symbol" w:hAnsi="Symbol" w:cs="Symbol"/>
                <w:sz w:val="18"/>
                <w:szCs w:val="18"/>
              </w:rPr>
              <w:t></w:t>
            </w:r>
            <w:r>
              <w:rPr>
                <w:sz w:val="18"/>
                <w:szCs w:val="18"/>
              </w:rPr>
              <w:t xml:space="preserve"> MCS </w:t>
            </w:r>
            <w:r>
              <w:rPr>
                <w:rFonts w:ascii="Symbol" w:hAnsi="Symbol" w:cs="Symbol"/>
                <w:sz w:val="18"/>
                <w:szCs w:val="18"/>
              </w:rPr>
              <w:t></w:t>
            </w:r>
            <w:r>
              <w:rPr>
                <w:sz w:val="18"/>
                <w:szCs w:val="18"/>
              </w:rPr>
              <w:t xml:space="preserve"> 8</w:t>
            </w:r>
          </w:p>
        </w:tc>
        <w:tc>
          <w:tcPr>
            <w:tcW w:w="1439" w:type="dxa"/>
            <w:tcBorders>
              <w:top w:val="single" w:sz="12" w:space="0" w:color="000000"/>
              <w:left w:val="single" w:sz="2" w:space="0" w:color="000000"/>
              <w:bottom w:val="single" w:sz="2" w:space="0" w:color="000000"/>
              <w:right w:val="single" w:sz="2" w:space="0" w:color="000000"/>
            </w:tcBorders>
          </w:tcPr>
          <w:p w14:paraId="1F6D9A25" w14:textId="77777777" w:rsidR="00241C8A" w:rsidRDefault="00241C8A" w:rsidP="00C162A4">
            <w:pPr>
              <w:pStyle w:val="TableParagraph"/>
              <w:kinsoku w:val="0"/>
              <w:overflowPunct w:val="0"/>
              <w:spacing w:before="56"/>
              <w:ind w:left="131"/>
              <w:rPr>
                <w:spacing w:val="-5"/>
                <w:sz w:val="18"/>
                <w:szCs w:val="18"/>
              </w:rPr>
            </w:pPr>
            <w:r>
              <w:rPr>
                <w:spacing w:val="-5"/>
                <w:sz w:val="18"/>
                <w:szCs w:val="18"/>
              </w:rPr>
              <w:t>N/A</w:t>
            </w:r>
          </w:p>
        </w:tc>
        <w:tc>
          <w:tcPr>
            <w:tcW w:w="1439" w:type="dxa"/>
            <w:tcBorders>
              <w:top w:val="single" w:sz="12" w:space="0" w:color="000000"/>
              <w:left w:val="single" w:sz="2" w:space="0" w:color="000000"/>
              <w:bottom w:val="single" w:sz="2" w:space="0" w:color="000000"/>
              <w:right w:val="single" w:sz="2" w:space="0" w:color="000000"/>
            </w:tcBorders>
          </w:tcPr>
          <w:p w14:paraId="4ABF369D" w14:textId="77777777" w:rsidR="00241C8A" w:rsidRDefault="00241C8A" w:rsidP="00C162A4">
            <w:pPr>
              <w:pStyle w:val="TableParagraph"/>
              <w:kinsoku w:val="0"/>
              <w:overflowPunct w:val="0"/>
              <w:spacing w:before="56"/>
              <w:ind w:left="132"/>
              <w:rPr>
                <w:spacing w:val="-5"/>
                <w:sz w:val="18"/>
                <w:szCs w:val="18"/>
              </w:rPr>
            </w:pPr>
            <w:r>
              <w:rPr>
                <w:spacing w:val="-5"/>
                <w:sz w:val="18"/>
                <w:szCs w:val="18"/>
              </w:rPr>
              <w:t>N/A</w:t>
            </w:r>
          </w:p>
        </w:tc>
        <w:tc>
          <w:tcPr>
            <w:tcW w:w="1439" w:type="dxa"/>
            <w:tcBorders>
              <w:top w:val="single" w:sz="12" w:space="0" w:color="000000"/>
              <w:left w:val="single" w:sz="2" w:space="0" w:color="000000"/>
              <w:bottom w:val="single" w:sz="2" w:space="0" w:color="000000"/>
              <w:right w:val="single" w:sz="2" w:space="0" w:color="000000"/>
            </w:tcBorders>
          </w:tcPr>
          <w:p w14:paraId="249EEF37" w14:textId="77777777" w:rsidR="00241C8A" w:rsidRDefault="00241C8A" w:rsidP="00C162A4">
            <w:pPr>
              <w:pStyle w:val="TableParagraph"/>
              <w:kinsoku w:val="0"/>
              <w:overflowPunct w:val="0"/>
              <w:spacing w:before="56"/>
              <w:ind w:left="133"/>
              <w:rPr>
                <w:spacing w:val="-5"/>
                <w:sz w:val="18"/>
                <w:szCs w:val="18"/>
              </w:rPr>
            </w:pPr>
            <w:r>
              <w:rPr>
                <w:spacing w:val="-5"/>
                <w:sz w:val="18"/>
                <w:szCs w:val="18"/>
              </w:rPr>
              <w:t>N/A</w:t>
            </w:r>
          </w:p>
        </w:tc>
        <w:tc>
          <w:tcPr>
            <w:tcW w:w="1440" w:type="dxa"/>
            <w:tcBorders>
              <w:top w:val="single" w:sz="12" w:space="0" w:color="000000"/>
              <w:left w:val="single" w:sz="2" w:space="0" w:color="000000"/>
              <w:bottom w:val="single" w:sz="2" w:space="0" w:color="000000"/>
              <w:right w:val="single" w:sz="12" w:space="0" w:color="000000"/>
            </w:tcBorders>
          </w:tcPr>
          <w:p w14:paraId="004BE415" w14:textId="77777777" w:rsidR="00241C8A" w:rsidRDefault="00241C8A" w:rsidP="00C162A4">
            <w:pPr>
              <w:pStyle w:val="TableParagraph"/>
              <w:kinsoku w:val="0"/>
              <w:overflowPunct w:val="0"/>
              <w:spacing w:before="56"/>
              <w:ind w:left="134"/>
              <w:rPr>
                <w:spacing w:val="-5"/>
                <w:sz w:val="18"/>
                <w:szCs w:val="18"/>
              </w:rPr>
            </w:pPr>
            <w:r>
              <w:rPr>
                <w:spacing w:val="-5"/>
                <w:sz w:val="18"/>
                <w:szCs w:val="18"/>
                <w:u w:val="single"/>
              </w:rPr>
              <w:t>N/A</w:t>
            </w:r>
          </w:p>
        </w:tc>
        <w:tc>
          <w:tcPr>
            <w:tcW w:w="1440" w:type="dxa"/>
            <w:tcBorders>
              <w:top w:val="single" w:sz="12" w:space="0" w:color="000000"/>
              <w:left w:val="single" w:sz="2" w:space="0" w:color="000000"/>
              <w:bottom w:val="single" w:sz="2" w:space="0" w:color="000000"/>
              <w:right w:val="single" w:sz="12" w:space="0" w:color="000000"/>
            </w:tcBorders>
          </w:tcPr>
          <w:p w14:paraId="345661C3" w14:textId="5D9963FB" w:rsidR="00241C8A" w:rsidRDefault="008F7F7E" w:rsidP="00C162A4">
            <w:pPr>
              <w:pStyle w:val="TableParagraph"/>
              <w:kinsoku w:val="0"/>
              <w:overflowPunct w:val="0"/>
              <w:spacing w:before="56"/>
              <w:ind w:left="134"/>
              <w:rPr>
                <w:spacing w:val="-5"/>
                <w:sz w:val="18"/>
                <w:szCs w:val="18"/>
                <w:u w:val="single"/>
              </w:rPr>
            </w:pPr>
            <w:ins w:id="158" w:author="Hanqing Lou" w:date="2025-05-05T10:06:00Z">
              <w:r>
                <w:rPr>
                  <w:spacing w:val="-5"/>
                  <w:sz w:val="18"/>
                  <w:szCs w:val="18"/>
                  <w:u w:val="single"/>
                </w:rPr>
                <w:t>N/A</w:t>
              </w:r>
            </w:ins>
          </w:p>
        </w:tc>
      </w:tr>
      <w:tr w:rsidR="00241C8A" w14:paraId="0C848830" w14:textId="7E3CE672" w:rsidTr="00F73ED0">
        <w:trPr>
          <w:trHeight w:val="1555"/>
        </w:trPr>
        <w:tc>
          <w:tcPr>
            <w:tcW w:w="1199" w:type="dxa"/>
            <w:tcBorders>
              <w:top w:val="single" w:sz="2" w:space="0" w:color="000000"/>
              <w:left w:val="single" w:sz="12" w:space="0" w:color="000000"/>
              <w:bottom w:val="single" w:sz="2" w:space="0" w:color="000000"/>
              <w:right w:val="single" w:sz="2" w:space="0" w:color="000000"/>
            </w:tcBorders>
          </w:tcPr>
          <w:p w14:paraId="25B9BB9A" w14:textId="77777777" w:rsidR="00241C8A" w:rsidRDefault="00241C8A" w:rsidP="00C162A4">
            <w:pPr>
              <w:pStyle w:val="TableParagraph"/>
              <w:kinsoku w:val="0"/>
              <w:overflowPunct w:val="0"/>
              <w:spacing w:before="74" w:line="232" w:lineRule="auto"/>
              <w:ind w:left="117" w:right="490"/>
              <w:rPr>
                <w:spacing w:val="-4"/>
                <w:sz w:val="18"/>
                <w:szCs w:val="18"/>
              </w:rPr>
            </w:pPr>
            <w:r>
              <w:rPr>
                <w:spacing w:val="-4"/>
                <w:sz w:val="18"/>
                <w:szCs w:val="18"/>
              </w:rPr>
              <w:t>CMMG OFDM</w:t>
            </w:r>
          </w:p>
        </w:tc>
        <w:tc>
          <w:tcPr>
            <w:tcW w:w="1600" w:type="dxa"/>
            <w:tcBorders>
              <w:top w:val="single" w:sz="2" w:space="0" w:color="000000"/>
              <w:left w:val="single" w:sz="2" w:space="0" w:color="000000"/>
              <w:bottom w:val="single" w:sz="2" w:space="0" w:color="000000"/>
              <w:right w:val="single" w:sz="2" w:space="0" w:color="000000"/>
            </w:tcBorders>
          </w:tcPr>
          <w:p w14:paraId="615EBDEA" w14:textId="77777777" w:rsidR="00241C8A" w:rsidRDefault="00241C8A" w:rsidP="00C162A4">
            <w:pPr>
              <w:pStyle w:val="TableParagraph"/>
              <w:kinsoku w:val="0"/>
              <w:overflowPunct w:val="0"/>
              <w:spacing w:before="74" w:line="232" w:lineRule="auto"/>
              <w:ind w:left="130" w:right="240"/>
              <w:rPr>
                <w:sz w:val="18"/>
                <w:szCs w:val="18"/>
              </w:rPr>
            </w:pPr>
            <w:r>
              <w:rPr>
                <w:spacing w:val="-2"/>
                <w:sz w:val="18"/>
                <w:szCs w:val="18"/>
              </w:rPr>
              <w:t>Clause</w:t>
            </w:r>
            <w:r>
              <w:rPr>
                <w:spacing w:val="-10"/>
                <w:sz w:val="18"/>
                <w:szCs w:val="18"/>
              </w:rPr>
              <w:t xml:space="preserve"> </w:t>
            </w:r>
            <w:r>
              <w:rPr>
                <w:spacing w:val="-2"/>
                <w:sz w:val="18"/>
                <w:szCs w:val="18"/>
              </w:rPr>
              <w:t>25</w:t>
            </w:r>
            <w:r>
              <w:rPr>
                <w:spacing w:val="-9"/>
                <w:sz w:val="18"/>
                <w:szCs w:val="18"/>
              </w:rPr>
              <w:t xml:space="preserve"> </w:t>
            </w:r>
            <w:r>
              <w:rPr>
                <w:spacing w:val="-2"/>
                <w:sz w:val="18"/>
                <w:szCs w:val="18"/>
              </w:rPr>
              <w:t xml:space="preserve">(China millimeter-wave multi-gigabit </w:t>
            </w:r>
            <w:r>
              <w:rPr>
                <w:sz w:val="18"/>
                <w:szCs w:val="18"/>
              </w:rPr>
              <w:t>(CMMG)</w:t>
            </w:r>
            <w:r>
              <w:rPr>
                <w:spacing w:val="-6"/>
                <w:sz w:val="18"/>
                <w:szCs w:val="18"/>
              </w:rPr>
              <w:t xml:space="preserve"> </w:t>
            </w:r>
            <w:r>
              <w:rPr>
                <w:sz w:val="18"/>
                <w:szCs w:val="18"/>
              </w:rPr>
              <w:t>PHY</w:t>
            </w:r>
          </w:p>
          <w:p w14:paraId="0AA891FA" w14:textId="77777777" w:rsidR="00241C8A" w:rsidRDefault="00241C8A" w:rsidP="00C162A4">
            <w:pPr>
              <w:pStyle w:val="TableParagraph"/>
              <w:kinsoku w:val="0"/>
              <w:overflowPunct w:val="0"/>
              <w:spacing w:before="2" w:line="225" w:lineRule="auto"/>
              <w:ind w:left="130" w:right="242"/>
              <w:rPr>
                <w:sz w:val="18"/>
                <w:szCs w:val="18"/>
              </w:rPr>
            </w:pPr>
            <w:r>
              <w:rPr>
                <w:spacing w:val="-2"/>
                <w:sz w:val="18"/>
                <w:szCs w:val="18"/>
              </w:rPr>
              <w:t xml:space="preserve">specification) </w:t>
            </w:r>
            <w:r>
              <w:rPr>
                <w:sz w:val="18"/>
                <w:szCs w:val="18"/>
              </w:rPr>
              <w:t>transmission</w:t>
            </w:r>
            <w:r>
              <w:rPr>
                <w:spacing w:val="-12"/>
                <w:sz w:val="18"/>
                <w:szCs w:val="18"/>
              </w:rPr>
              <w:t xml:space="preserve"> </w:t>
            </w:r>
            <w:r>
              <w:rPr>
                <w:sz w:val="18"/>
                <w:szCs w:val="18"/>
              </w:rPr>
              <w:t xml:space="preserve">and 9 </w:t>
            </w:r>
            <w:r>
              <w:rPr>
                <w:rFonts w:ascii="Symbol" w:hAnsi="Symbol" w:cs="Symbol"/>
                <w:sz w:val="18"/>
                <w:szCs w:val="18"/>
              </w:rPr>
              <w:t></w:t>
            </w:r>
            <w:r>
              <w:rPr>
                <w:sz w:val="18"/>
                <w:szCs w:val="18"/>
              </w:rPr>
              <w:t xml:space="preserve"> MCS </w:t>
            </w:r>
            <w:r>
              <w:rPr>
                <w:rFonts w:ascii="Symbol" w:hAnsi="Symbol" w:cs="Symbol"/>
                <w:sz w:val="18"/>
                <w:szCs w:val="18"/>
              </w:rPr>
              <w:t></w:t>
            </w:r>
            <w:r>
              <w:rPr>
                <w:sz w:val="18"/>
                <w:szCs w:val="18"/>
              </w:rPr>
              <w:t xml:space="preserve"> 16</w:t>
            </w:r>
          </w:p>
        </w:tc>
        <w:tc>
          <w:tcPr>
            <w:tcW w:w="1439" w:type="dxa"/>
            <w:tcBorders>
              <w:top w:val="single" w:sz="2" w:space="0" w:color="000000"/>
              <w:left w:val="single" w:sz="2" w:space="0" w:color="000000"/>
              <w:bottom w:val="single" w:sz="2" w:space="0" w:color="000000"/>
              <w:right w:val="single" w:sz="2" w:space="0" w:color="000000"/>
            </w:tcBorders>
          </w:tcPr>
          <w:p w14:paraId="7FF4E0BC" w14:textId="77777777" w:rsidR="00241C8A" w:rsidRDefault="00241C8A" w:rsidP="00C162A4">
            <w:pPr>
              <w:pStyle w:val="TableParagraph"/>
              <w:kinsoku w:val="0"/>
              <w:overflowPunct w:val="0"/>
              <w:spacing w:before="69"/>
              <w:ind w:left="131"/>
              <w:rPr>
                <w:spacing w:val="-5"/>
                <w:sz w:val="18"/>
                <w:szCs w:val="18"/>
              </w:rPr>
            </w:pPr>
            <w:r>
              <w:rPr>
                <w:spacing w:val="-5"/>
                <w:sz w:val="18"/>
                <w:szCs w:val="18"/>
              </w:rPr>
              <w:t>N/A</w:t>
            </w:r>
          </w:p>
        </w:tc>
        <w:tc>
          <w:tcPr>
            <w:tcW w:w="1439" w:type="dxa"/>
            <w:tcBorders>
              <w:top w:val="single" w:sz="2" w:space="0" w:color="000000"/>
              <w:left w:val="single" w:sz="2" w:space="0" w:color="000000"/>
              <w:bottom w:val="single" w:sz="2" w:space="0" w:color="000000"/>
              <w:right w:val="single" w:sz="2" w:space="0" w:color="000000"/>
            </w:tcBorders>
          </w:tcPr>
          <w:p w14:paraId="705E7FFC" w14:textId="77777777" w:rsidR="00241C8A" w:rsidRDefault="00241C8A" w:rsidP="00C162A4">
            <w:pPr>
              <w:pStyle w:val="TableParagraph"/>
              <w:kinsoku w:val="0"/>
              <w:overflowPunct w:val="0"/>
              <w:spacing w:before="69"/>
              <w:ind w:left="132"/>
              <w:rPr>
                <w:spacing w:val="-5"/>
                <w:sz w:val="18"/>
                <w:szCs w:val="18"/>
              </w:rPr>
            </w:pPr>
            <w:r>
              <w:rPr>
                <w:spacing w:val="-5"/>
                <w:sz w:val="18"/>
                <w:szCs w:val="18"/>
              </w:rPr>
              <w:t>N/A</w:t>
            </w:r>
          </w:p>
        </w:tc>
        <w:tc>
          <w:tcPr>
            <w:tcW w:w="1439" w:type="dxa"/>
            <w:tcBorders>
              <w:top w:val="single" w:sz="2" w:space="0" w:color="000000"/>
              <w:left w:val="single" w:sz="2" w:space="0" w:color="000000"/>
              <w:bottom w:val="single" w:sz="2" w:space="0" w:color="000000"/>
              <w:right w:val="single" w:sz="2" w:space="0" w:color="000000"/>
            </w:tcBorders>
          </w:tcPr>
          <w:p w14:paraId="7460D1C4" w14:textId="77777777" w:rsidR="00241C8A" w:rsidRDefault="00241C8A" w:rsidP="00C162A4">
            <w:pPr>
              <w:pStyle w:val="TableParagraph"/>
              <w:kinsoku w:val="0"/>
              <w:overflowPunct w:val="0"/>
              <w:spacing w:before="69"/>
              <w:ind w:left="133"/>
              <w:rPr>
                <w:spacing w:val="-5"/>
                <w:sz w:val="18"/>
                <w:szCs w:val="18"/>
              </w:rPr>
            </w:pPr>
            <w:r>
              <w:rPr>
                <w:spacing w:val="-5"/>
                <w:sz w:val="18"/>
                <w:szCs w:val="18"/>
              </w:rPr>
              <w:t>N/A</w:t>
            </w:r>
          </w:p>
        </w:tc>
        <w:tc>
          <w:tcPr>
            <w:tcW w:w="1440" w:type="dxa"/>
            <w:tcBorders>
              <w:top w:val="single" w:sz="2" w:space="0" w:color="000000"/>
              <w:left w:val="single" w:sz="2" w:space="0" w:color="000000"/>
              <w:bottom w:val="single" w:sz="2" w:space="0" w:color="000000"/>
              <w:right w:val="single" w:sz="12" w:space="0" w:color="000000"/>
            </w:tcBorders>
          </w:tcPr>
          <w:p w14:paraId="415C49B5" w14:textId="77777777" w:rsidR="00241C8A" w:rsidRDefault="00241C8A" w:rsidP="00C162A4">
            <w:pPr>
              <w:pStyle w:val="TableParagraph"/>
              <w:kinsoku w:val="0"/>
              <w:overflowPunct w:val="0"/>
              <w:spacing w:before="69"/>
              <w:ind w:left="134"/>
              <w:rPr>
                <w:spacing w:val="-5"/>
                <w:sz w:val="18"/>
                <w:szCs w:val="18"/>
              </w:rPr>
            </w:pPr>
            <w:r>
              <w:rPr>
                <w:spacing w:val="-5"/>
                <w:sz w:val="18"/>
                <w:szCs w:val="18"/>
                <w:u w:val="single"/>
              </w:rPr>
              <w:t>N/A</w:t>
            </w:r>
          </w:p>
        </w:tc>
        <w:tc>
          <w:tcPr>
            <w:tcW w:w="1440" w:type="dxa"/>
            <w:tcBorders>
              <w:top w:val="single" w:sz="2" w:space="0" w:color="000000"/>
              <w:left w:val="single" w:sz="2" w:space="0" w:color="000000"/>
              <w:bottom w:val="single" w:sz="2" w:space="0" w:color="000000"/>
              <w:right w:val="single" w:sz="12" w:space="0" w:color="000000"/>
            </w:tcBorders>
          </w:tcPr>
          <w:p w14:paraId="0161A3EC" w14:textId="26558F8A" w:rsidR="00241C8A" w:rsidRDefault="008F7F7E" w:rsidP="00C162A4">
            <w:pPr>
              <w:pStyle w:val="TableParagraph"/>
              <w:kinsoku w:val="0"/>
              <w:overflowPunct w:val="0"/>
              <w:spacing w:before="69"/>
              <w:ind w:left="134"/>
              <w:rPr>
                <w:spacing w:val="-5"/>
                <w:sz w:val="18"/>
                <w:szCs w:val="18"/>
                <w:u w:val="single"/>
              </w:rPr>
            </w:pPr>
            <w:ins w:id="159" w:author="Hanqing Lou" w:date="2025-05-05T10:06:00Z">
              <w:r>
                <w:rPr>
                  <w:spacing w:val="-5"/>
                  <w:sz w:val="18"/>
                  <w:szCs w:val="18"/>
                  <w:u w:val="single"/>
                </w:rPr>
                <w:t>N/A</w:t>
              </w:r>
            </w:ins>
          </w:p>
        </w:tc>
      </w:tr>
      <w:tr w:rsidR="00241C8A" w14:paraId="1E68A1D3" w14:textId="639A93E3" w:rsidTr="00F73ED0">
        <w:trPr>
          <w:trHeight w:val="1157"/>
        </w:trPr>
        <w:tc>
          <w:tcPr>
            <w:tcW w:w="1199" w:type="dxa"/>
            <w:tcBorders>
              <w:top w:val="single" w:sz="2" w:space="0" w:color="000000"/>
              <w:left w:val="single" w:sz="12" w:space="0" w:color="000000"/>
              <w:bottom w:val="none" w:sz="6" w:space="0" w:color="auto"/>
              <w:right w:val="single" w:sz="2" w:space="0" w:color="000000"/>
            </w:tcBorders>
          </w:tcPr>
          <w:p w14:paraId="53694E56" w14:textId="77777777" w:rsidR="00241C8A" w:rsidRDefault="00241C8A" w:rsidP="00C162A4">
            <w:pPr>
              <w:pStyle w:val="TableParagraph"/>
              <w:kinsoku w:val="0"/>
              <w:overflowPunct w:val="0"/>
              <w:spacing w:before="69"/>
              <w:ind w:left="117"/>
              <w:rPr>
                <w:spacing w:val="-5"/>
                <w:sz w:val="18"/>
                <w:szCs w:val="18"/>
              </w:rPr>
            </w:pPr>
            <w:r>
              <w:rPr>
                <w:spacing w:val="-5"/>
                <w:sz w:val="18"/>
                <w:szCs w:val="18"/>
              </w:rPr>
              <w:t>HE</w:t>
            </w:r>
          </w:p>
        </w:tc>
        <w:tc>
          <w:tcPr>
            <w:tcW w:w="1600" w:type="dxa"/>
            <w:tcBorders>
              <w:top w:val="single" w:sz="2" w:space="0" w:color="000000"/>
              <w:left w:val="single" w:sz="2" w:space="0" w:color="000000"/>
              <w:bottom w:val="none" w:sz="6" w:space="0" w:color="auto"/>
              <w:right w:val="single" w:sz="2" w:space="0" w:color="000000"/>
            </w:tcBorders>
          </w:tcPr>
          <w:p w14:paraId="09EF1C3A" w14:textId="77777777" w:rsidR="00241C8A" w:rsidRDefault="00241C8A" w:rsidP="00C162A4">
            <w:pPr>
              <w:pStyle w:val="TableParagraph"/>
              <w:kinsoku w:val="0"/>
              <w:overflowPunct w:val="0"/>
              <w:spacing w:before="69"/>
              <w:ind w:left="130"/>
              <w:rPr>
                <w:spacing w:val="-5"/>
                <w:sz w:val="18"/>
                <w:szCs w:val="18"/>
              </w:rPr>
            </w:pPr>
            <w:r>
              <w:rPr>
                <w:spacing w:val="-5"/>
                <w:sz w:val="18"/>
                <w:szCs w:val="18"/>
              </w:rPr>
              <w:t>N/A</w:t>
            </w:r>
          </w:p>
        </w:tc>
        <w:tc>
          <w:tcPr>
            <w:tcW w:w="1439" w:type="dxa"/>
            <w:tcBorders>
              <w:top w:val="single" w:sz="2" w:space="0" w:color="000000"/>
              <w:left w:val="single" w:sz="2" w:space="0" w:color="000000"/>
              <w:bottom w:val="none" w:sz="6" w:space="0" w:color="auto"/>
              <w:right w:val="single" w:sz="2" w:space="0" w:color="000000"/>
            </w:tcBorders>
          </w:tcPr>
          <w:p w14:paraId="351A8E86" w14:textId="77777777" w:rsidR="00241C8A" w:rsidRDefault="00241C8A" w:rsidP="00C162A4">
            <w:pPr>
              <w:pStyle w:val="TableParagraph"/>
              <w:kinsoku w:val="0"/>
              <w:overflowPunct w:val="0"/>
              <w:spacing w:before="69"/>
              <w:ind w:left="131"/>
              <w:rPr>
                <w:spacing w:val="-5"/>
                <w:sz w:val="18"/>
                <w:szCs w:val="18"/>
              </w:rPr>
            </w:pPr>
            <w:r>
              <w:rPr>
                <w:spacing w:val="-5"/>
                <w:sz w:val="18"/>
                <w:szCs w:val="18"/>
              </w:rPr>
              <w:t>N/A</w:t>
            </w:r>
          </w:p>
        </w:tc>
        <w:tc>
          <w:tcPr>
            <w:tcW w:w="1439" w:type="dxa"/>
            <w:tcBorders>
              <w:top w:val="single" w:sz="2" w:space="0" w:color="000000"/>
              <w:left w:val="single" w:sz="2" w:space="0" w:color="000000"/>
              <w:bottom w:val="none" w:sz="6" w:space="0" w:color="auto"/>
              <w:right w:val="single" w:sz="2" w:space="0" w:color="000000"/>
            </w:tcBorders>
          </w:tcPr>
          <w:p w14:paraId="56DA8006" w14:textId="77777777" w:rsidR="00241C8A" w:rsidRDefault="00241C8A" w:rsidP="00C162A4">
            <w:pPr>
              <w:pStyle w:val="TableParagraph"/>
              <w:kinsoku w:val="0"/>
              <w:overflowPunct w:val="0"/>
              <w:spacing w:before="69"/>
              <w:ind w:left="132"/>
              <w:rPr>
                <w:spacing w:val="-5"/>
                <w:sz w:val="18"/>
                <w:szCs w:val="18"/>
              </w:rPr>
            </w:pPr>
            <w:r>
              <w:rPr>
                <w:spacing w:val="-5"/>
                <w:sz w:val="18"/>
                <w:szCs w:val="18"/>
              </w:rPr>
              <w:t>N/A</w:t>
            </w:r>
          </w:p>
        </w:tc>
        <w:tc>
          <w:tcPr>
            <w:tcW w:w="1439" w:type="dxa"/>
            <w:tcBorders>
              <w:top w:val="single" w:sz="2" w:space="0" w:color="000000"/>
              <w:left w:val="single" w:sz="2" w:space="0" w:color="000000"/>
              <w:bottom w:val="none" w:sz="6" w:space="0" w:color="auto"/>
              <w:right w:val="single" w:sz="2" w:space="0" w:color="000000"/>
            </w:tcBorders>
          </w:tcPr>
          <w:p w14:paraId="176E3BC0" w14:textId="77777777" w:rsidR="00241C8A" w:rsidRDefault="00241C8A" w:rsidP="00C162A4">
            <w:pPr>
              <w:pStyle w:val="TableParagraph"/>
              <w:kinsoku w:val="0"/>
              <w:overflowPunct w:val="0"/>
              <w:spacing w:before="74" w:line="232" w:lineRule="auto"/>
              <w:ind w:left="133" w:right="373"/>
              <w:rPr>
                <w:spacing w:val="-2"/>
                <w:sz w:val="18"/>
                <w:szCs w:val="18"/>
              </w:rPr>
            </w:pPr>
            <w:r>
              <w:rPr>
                <w:sz w:val="18"/>
                <w:szCs w:val="18"/>
              </w:rPr>
              <w:t>FORMAT</w:t>
            </w:r>
            <w:r>
              <w:rPr>
                <w:spacing w:val="-12"/>
                <w:sz w:val="18"/>
                <w:szCs w:val="18"/>
              </w:rPr>
              <w:t xml:space="preserve"> </w:t>
            </w:r>
            <w:r>
              <w:rPr>
                <w:sz w:val="18"/>
                <w:szCs w:val="18"/>
              </w:rPr>
              <w:t xml:space="preserve">is </w:t>
            </w:r>
            <w:r>
              <w:rPr>
                <w:spacing w:val="-2"/>
                <w:sz w:val="18"/>
                <w:szCs w:val="18"/>
              </w:rPr>
              <w:t>HE_SU, HE_ER_SU,</w:t>
            </w:r>
          </w:p>
          <w:p w14:paraId="7AF6F8DB" w14:textId="77777777" w:rsidR="00241C8A" w:rsidRDefault="00241C8A" w:rsidP="00C162A4">
            <w:pPr>
              <w:pStyle w:val="TableParagraph"/>
              <w:kinsoku w:val="0"/>
              <w:overflowPunct w:val="0"/>
              <w:spacing w:line="232" w:lineRule="auto"/>
              <w:ind w:left="133" w:right="478"/>
              <w:rPr>
                <w:spacing w:val="-2"/>
                <w:sz w:val="18"/>
                <w:szCs w:val="18"/>
              </w:rPr>
            </w:pPr>
            <w:r>
              <w:rPr>
                <w:sz w:val="18"/>
                <w:szCs w:val="18"/>
              </w:rPr>
              <w:t>HE_MU</w:t>
            </w:r>
            <w:r>
              <w:rPr>
                <w:spacing w:val="-12"/>
                <w:sz w:val="18"/>
                <w:szCs w:val="18"/>
              </w:rPr>
              <w:t xml:space="preserve"> </w:t>
            </w:r>
            <w:r>
              <w:rPr>
                <w:sz w:val="18"/>
                <w:szCs w:val="18"/>
              </w:rPr>
              <w:t xml:space="preserve">or </w:t>
            </w:r>
            <w:r>
              <w:rPr>
                <w:spacing w:val="-2"/>
                <w:sz w:val="18"/>
                <w:szCs w:val="18"/>
              </w:rPr>
              <w:t>HE_TB</w:t>
            </w:r>
          </w:p>
        </w:tc>
        <w:tc>
          <w:tcPr>
            <w:tcW w:w="1440" w:type="dxa"/>
            <w:tcBorders>
              <w:top w:val="single" w:sz="2" w:space="0" w:color="000000"/>
              <w:left w:val="single" w:sz="2" w:space="0" w:color="000000"/>
              <w:bottom w:val="none" w:sz="6" w:space="0" w:color="auto"/>
              <w:right w:val="single" w:sz="12" w:space="0" w:color="000000"/>
            </w:tcBorders>
          </w:tcPr>
          <w:p w14:paraId="6FB5EE07" w14:textId="77777777" w:rsidR="00241C8A" w:rsidRDefault="00241C8A" w:rsidP="00C162A4">
            <w:pPr>
              <w:pStyle w:val="TableParagraph"/>
              <w:kinsoku w:val="0"/>
              <w:overflowPunct w:val="0"/>
              <w:spacing w:before="74" w:line="232" w:lineRule="auto"/>
              <w:ind w:left="134"/>
              <w:rPr>
                <w:spacing w:val="-2"/>
                <w:sz w:val="18"/>
                <w:szCs w:val="18"/>
              </w:rPr>
            </w:pPr>
            <w:r>
              <w:rPr>
                <w:sz w:val="18"/>
                <w:szCs w:val="18"/>
                <w:rPrChange w:id="160" w:author="Hanqing Lou" w:date="2025-05-05T10:06:00Z">
                  <w:rPr>
                    <w:sz w:val="18"/>
                    <w:szCs w:val="18"/>
                    <w:u w:val="single"/>
                  </w:rPr>
                </w:rPrChange>
              </w:rPr>
              <w:t>FORMAT</w:t>
            </w:r>
            <w:r>
              <w:rPr>
                <w:spacing w:val="-12"/>
                <w:sz w:val="18"/>
                <w:szCs w:val="18"/>
                <w:rPrChange w:id="161" w:author="Hanqing Lou" w:date="2025-05-05T10:06:00Z">
                  <w:rPr>
                    <w:spacing w:val="-12"/>
                    <w:sz w:val="18"/>
                    <w:szCs w:val="18"/>
                    <w:u w:val="single"/>
                  </w:rPr>
                </w:rPrChange>
              </w:rPr>
              <w:t xml:space="preserve"> </w:t>
            </w:r>
            <w:r>
              <w:rPr>
                <w:sz w:val="18"/>
                <w:szCs w:val="18"/>
                <w:rPrChange w:id="162" w:author="Hanqing Lou" w:date="2025-05-05T10:06:00Z">
                  <w:rPr>
                    <w:sz w:val="18"/>
                    <w:szCs w:val="18"/>
                    <w:u w:val="single"/>
                  </w:rPr>
                </w:rPrChange>
              </w:rPr>
              <w:t>is</w:t>
            </w:r>
            <w:r>
              <w:rPr>
                <w:spacing w:val="-11"/>
                <w:sz w:val="18"/>
                <w:szCs w:val="18"/>
                <w:rPrChange w:id="163" w:author="Hanqing Lou" w:date="2025-05-05T10:06:00Z">
                  <w:rPr>
                    <w:spacing w:val="-11"/>
                    <w:sz w:val="18"/>
                    <w:szCs w:val="18"/>
                    <w:u w:val="single"/>
                  </w:rPr>
                </w:rPrChange>
              </w:rPr>
              <w:t xml:space="preserve"> </w:t>
            </w:r>
            <w:r>
              <w:rPr>
                <w:sz w:val="18"/>
                <w:szCs w:val="18"/>
              </w:rPr>
              <w:t xml:space="preserve"> </w:t>
            </w:r>
            <w:r>
              <w:rPr>
                <w:sz w:val="18"/>
                <w:szCs w:val="18"/>
                <w:rPrChange w:id="164" w:author="Hanqing Lou" w:date="2025-05-05T10:06:00Z">
                  <w:rPr>
                    <w:sz w:val="18"/>
                    <w:szCs w:val="18"/>
                    <w:u w:val="single"/>
                  </w:rPr>
                </w:rPrChange>
              </w:rPr>
              <w:t xml:space="preserve">HE_SU, </w:t>
            </w:r>
            <w:r>
              <w:rPr>
                <w:sz w:val="18"/>
                <w:szCs w:val="18"/>
              </w:rPr>
              <w:t xml:space="preserve"> </w:t>
            </w:r>
            <w:r>
              <w:rPr>
                <w:spacing w:val="-2"/>
                <w:sz w:val="18"/>
                <w:szCs w:val="18"/>
                <w:rPrChange w:id="165" w:author="Hanqing Lou" w:date="2025-05-05T10:06:00Z">
                  <w:rPr>
                    <w:spacing w:val="-2"/>
                    <w:sz w:val="18"/>
                    <w:szCs w:val="18"/>
                    <w:u w:val="single"/>
                  </w:rPr>
                </w:rPrChange>
              </w:rPr>
              <w:t>HE_ER_SU,</w:t>
            </w:r>
            <w:r>
              <w:rPr>
                <w:spacing w:val="40"/>
                <w:sz w:val="18"/>
                <w:szCs w:val="18"/>
                <w:rPrChange w:id="166" w:author="Hanqing Lou" w:date="2025-05-05T10:06:00Z">
                  <w:rPr>
                    <w:spacing w:val="40"/>
                    <w:sz w:val="18"/>
                    <w:szCs w:val="18"/>
                    <w:u w:val="single"/>
                  </w:rPr>
                </w:rPrChange>
              </w:rPr>
              <w:t xml:space="preserve"> </w:t>
            </w:r>
          </w:p>
          <w:p w14:paraId="31798824" w14:textId="77777777" w:rsidR="00241C8A" w:rsidRDefault="00241C8A" w:rsidP="00C162A4">
            <w:pPr>
              <w:pStyle w:val="TableParagraph"/>
              <w:kinsoku w:val="0"/>
              <w:overflowPunct w:val="0"/>
              <w:spacing w:line="232" w:lineRule="auto"/>
              <w:ind w:left="134"/>
              <w:rPr>
                <w:spacing w:val="-2"/>
                <w:sz w:val="18"/>
                <w:szCs w:val="18"/>
              </w:rPr>
            </w:pPr>
            <w:r>
              <w:rPr>
                <w:sz w:val="18"/>
                <w:szCs w:val="18"/>
                <w:rPrChange w:id="167" w:author="Hanqing Lou" w:date="2025-05-05T10:06:00Z">
                  <w:rPr>
                    <w:sz w:val="18"/>
                    <w:szCs w:val="18"/>
                    <w:u w:val="single"/>
                  </w:rPr>
                </w:rPrChange>
              </w:rPr>
              <w:t>HE_MU</w:t>
            </w:r>
            <w:r>
              <w:rPr>
                <w:spacing w:val="-12"/>
                <w:sz w:val="18"/>
                <w:szCs w:val="18"/>
                <w:rPrChange w:id="168" w:author="Hanqing Lou" w:date="2025-05-05T10:06:00Z">
                  <w:rPr>
                    <w:spacing w:val="-12"/>
                    <w:sz w:val="18"/>
                    <w:szCs w:val="18"/>
                    <w:u w:val="single"/>
                  </w:rPr>
                </w:rPrChange>
              </w:rPr>
              <w:t xml:space="preserve"> </w:t>
            </w:r>
            <w:r>
              <w:rPr>
                <w:sz w:val="18"/>
                <w:szCs w:val="18"/>
                <w:rPrChange w:id="169" w:author="Hanqing Lou" w:date="2025-05-05T10:06:00Z">
                  <w:rPr>
                    <w:sz w:val="18"/>
                    <w:szCs w:val="18"/>
                    <w:u w:val="single"/>
                  </w:rPr>
                </w:rPrChange>
              </w:rPr>
              <w:t>or</w:t>
            </w:r>
            <w:r>
              <w:rPr>
                <w:spacing w:val="-11"/>
                <w:sz w:val="18"/>
                <w:szCs w:val="18"/>
                <w:rPrChange w:id="170" w:author="Hanqing Lou" w:date="2025-05-05T10:06:00Z">
                  <w:rPr>
                    <w:spacing w:val="-11"/>
                    <w:sz w:val="18"/>
                    <w:szCs w:val="18"/>
                    <w:u w:val="single"/>
                  </w:rPr>
                </w:rPrChange>
              </w:rPr>
              <w:t xml:space="preserve"> </w:t>
            </w:r>
            <w:r>
              <w:rPr>
                <w:spacing w:val="-2"/>
                <w:sz w:val="18"/>
                <w:szCs w:val="18"/>
              </w:rPr>
              <w:t xml:space="preserve"> </w:t>
            </w:r>
            <w:r>
              <w:rPr>
                <w:spacing w:val="-2"/>
                <w:sz w:val="18"/>
                <w:szCs w:val="18"/>
                <w:rPrChange w:id="171" w:author="Hanqing Lou" w:date="2025-05-05T10:06:00Z">
                  <w:rPr>
                    <w:spacing w:val="-2"/>
                    <w:sz w:val="18"/>
                    <w:szCs w:val="18"/>
                    <w:u w:val="single"/>
                  </w:rPr>
                </w:rPrChange>
              </w:rPr>
              <w:t>HE_TB</w:t>
            </w:r>
          </w:p>
        </w:tc>
        <w:tc>
          <w:tcPr>
            <w:tcW w:w="1440" w:type="dxa"/>
            <w:tcBorders>
              <w:top w:val="single" w:sz="2" w:space="0" w:color="000000"/>
              <w:left w:val="single" w:sz="2" w:space="0" w:color="000000"/>
              <w:bottom w:val="none" w:sz="6" w:space="0" w:color="auto"/>
              <w:right w:val="single" w:sz="12" w:space="0" w:color="000000"/>
            </w:tcBorders>
          </w:tcPr>
          <w:p w14:paraId="5E4FDD11" w14:textId="77777777" w:rsidR="008F7F7E" w:rsidRDefault="008F7F7E" w:rsidP="008F7F7E">
            <w:pPr>
              <w:pStyle w:val="TableParagraph"/>
              <w:kinsoku w:val="0"/>
              <w:overflowPunct w:val="0"/>
              <w:spacing w:before="74" w:line="232" w:lineRule="auto"/>
              <w:ind w:left="134"/>
              <w:rPr>
                <w:ins w:id="172" w:author="Hanqing Lou" w:date="2025-05-05T10:06:00Z"/>
                <w:spacing w:val="-2"/>
                <w:sz w:val="18"/>
                <w:szCs w:val="18"/>
              </w:rPr>
            </w:pPr>
            <w:ins w:id="173" w:author="Hanqing Lou" w:date="2025-05-05T10:06:00Z">
              <w:r>
                <w:rPr>
                  <w:sz w:val="18"/>
                  <w:szCs w:val="18"/>
                  <w:u w:val="single"/>
                </w:rPr>
                <w:t>FORMAT</w:t>
              </w:r>
              <w:r>
                <w:rPr>
                  <w:spacing w:val="-12"/>
                  <w:sz w:val="18"/>
                  <w:szCs w:val="18"/>
                  <w:u w:val="single"/>
                </w:rPr>
                <w:t xml:space="preserve"> </w:t>
              </w:r>
              <w:r>
                <w:rPr>
                  <w:sz w:val="18"/>
                  <w:szCs w:val="18"/>
                  <w:u w:val="single"/>
                </w:rPr>
                <w:t>is</w:t>
              </w:r>
              <w:r>
                <w:rPr>
                  <w:spacing w:val="-11"/>
                  <w:sz w:val="18"/>
                  <w:szCs w:val="18"/>
                  <w:u w:val="single"/>
                </w:rPr>
                <w:t xml:space="preserve"> </w:t>
              </w:r>
              <w:r>
                <w:rPr>
                  <w:sz w:val="18"/>
                  <w:szCs w:val="18"/>
                </w:rPr>
                <w:t xml:space="preserve"> </w:t>
              </w:r>
              <w:r>
                <w:rPr>
                  <w:sz w:val="18"/>
                  <w:szCs w:val="18"/>
                  <w:u w:val="single"/>
                </w:rPr>
                <w:t xml:space="preserve">HE_SU, </w:t>
              </w:r>
              <w:r>
                <w:rPr>
                  <w:sz w:val="18"/>
                  <w:szCs w:val="18"/>
                </w:rPr>
                <w:t xml:space="preserve"> </w:t>
              </w:r>
              <w:r>
                <w:rPr>
                  <w:spacing w:val="-2"/>
                  <w:sz w:val="18"/>
                  <w:szCs w:val="18"/>
                  <w:u w:val="single"/>
                </w:rPr>
                <w:t>HE_ER_SU,</w:t>
              </w:r>
              <w:r>
                <w:rPr>
                  <w:spacing w:val="40"/>
                  <w:sz w:val="18"/>
                  <w:szCs w:val="18"/>
                  <w:u w:val="single"/>
                </w:rPr>
                <w:t xml:space="preserve"> </w:t>
              </w:r>
            </w:ins>
          </w:p>
          <w:p w14:paraId="3C285E8E" w14:textId="38E0C066" w:rsidR="00241C8A" w:rsidRDefault="008F7F7E" w:rsidP="008F7F7E">
            <w:pPr>
              <w:pStyle w:val="TableParagraph"/>
              <w:kinsoku w:val="0"/>
              <w:overflowPunct w:val="0"/>
              <w:spacing w:before="74" w:line="232" w:lineRule="auto"/>
              <w:ind w:left="134"/>
              <w:rPr>
                <w:sz w:val="18"/>
                <w:szCs w:val="18"/>
                <w:u w:val="single"/>
              </w:rPr>
            </w:pPr>
            <w:ins w:id="174" w:author="Hanqing Lou" w:date="2025-05-05T10:06:00Z">
              <w:r>
                <w:rPr>
                  <w:sz w:val="18"/>
                  <w:szCs w:val="18"/>
                  <w:u w:val="single"/>
                </w:rPr>
                <w:t>HE_MU</w:t>
              </w:r>
              <w:r>
                <w:rPr>
                  <w:spacing w:val="-12"/>
                  <w:sz w:val="18"/>
                  <w:szCs w:val="18"/>
                  <w:u w:val="single"/>
                </w:rPr>
                <w:t xml:space="preserve"> </w:t>
              </w:r>
              <w:r>
                <w:rPr>
                  <w:sz w:val="18"/>
                  <w:szCs w:val="18"/>
                  <w:u w:val="single"/>
                </w:rPr>
                <w:t>or</w:t>
              </w:r>
              <w:r>
                <w:rPr>
                  <w:spacing w:val="-11"/>
                  <w:sz w:val="18"/>
                  <w:szCs w:val="18"/>
                  <w:u w:val="single"/>
                </w:rPr>
                <w:t xml:space="preserve"> </w:t>
              </w:r>
              <w:r>
                <w:rPr>
                  <w:spacing w:val="-2"/>
                  <w:sz w:val="18"/>
                  <w:szCs w:val="18"/>
                </w:rPr>
                <w:t xml:space="preserve"> </w:t>
              </w:r>
              <w:r>
                <w:rPr>
                  <w:spacing w:val="-2"/>
                  <w:sz w:val="18"/>
                  <w:szCs w:val="18"/>
                  <w:u w:val="single"/>
                </w:rPr>
                <w:t>HE_TB</w:t>
              </w:r>
            </w:ins>
          </w:p>
        </w:tc>
      </w:tr>
    </w:tbl>
    <w:p w14:paraId="0CE8DC1E" w14:textId="77777777" w:rsidR="005225A0" w:rsidRDefault="005225A0" w:rsidP="006D3B11"/>
    <w:p w14:paraId="3314EDBC" w14:textId="77777777" w:rsidR="00E634D7" w:rsidRDefault="00E634D7" w:rsidP="006D3B11"/>
    <w:p w14:paraId="2A06CE98" w14:textId="77777777" w:rsidR="00E634D7" w:rsidRDefault="00E634D7" w:rsidP="006D3B11"/>
    <w:p w14:paraId="57A873D3" w14:textId="77777777" w:rsidR="00E634D7" w:rsidRDefault="00E634D7" w:rsidP="006D3B11"/>
    <w:tbl>
      <w:tblPr>
        <w:tblW w:w="9996" w:type="dxa"/>
        <w:tblInd w:w="75" w:type="dxa"/>
        <w:tblLayout w:type="fixed"/>
        <w:tblCellMar>
          <w:left w:w="0" w:type="dxa"/>
          <w:right w:w="0" w:type="dxa"/>
        </w:tblCellMar>
        <w:tblLook w:val="0000" w:firstRow="0" w:lastRow="0" w:firstColumn="0" w:lastColumn="0" w:noHBand="0" w:noVBand="0"/>
      </w:tblPr>
      <w:tblGrid>
        <w:gridCol w:w="1199"/>
        <w:gridCol w:w="1600"/>
        <w:gridCol w:w="1439"/>
        <w:gridCol w:w="1439"/>
        <w:gridCol w:w="1439"/>
        <w:gridCol w:w="1440"/>
        <w:gridCol w:w="1440"/>
      </w:tblGrid>
      <w:tr w:rsidR="00F73ED0" w14:paraId="5F8F80DD" w14:textId="3C787217" w:rsidTr="00F73ED0">
        <w:trPr>
          <w:trHeight w:val="409"/>
        </w:trPr>
        <w:tc>
          <w:tcPr>
            <w:tcW w:w="1199" w:type="dxa"/>
            <w:vMerge w:val="restart"/>
            <w:tcBorders>
              <w:top w:val="single" w:sz="12" w:space="0" w:color="000000"/>
              <w:left w:val="single" w:sz="12" w:space="0" w:color="000000"/>
              <w:bottom w:val="single" w:sz="12" w:space="0" w:color="000000"/>
              <w:right w:val="single" w:sz="2" w:space="0" w:color="000000"/>
            </w:tcBorders>
          </w:tcPr>
          <w:p w14:paraId="3F134EFA" w14:textId="77777777" w:rsidR="00F73ED0" w:rsidRDefault="00F73ED0" w:rsidP="00C162A4">
            <w:pPr>
              <w:pStyle w:val="TableParagraph"/>
              <w:kinsoku w:val="0"/>
              <w:overflowPunct w:val="0"/>
              <w:rPr>
                <w:sz w:val="18"/>
                <w:szCs w:val="18"/>
              </w:rPr>
            </w:pPr>
          </w:p>
          <w:p w14:paraId="62C99593" w14:textId="77777777" w:rsidR="00F73ED0" w:rsidRDefault="00F73ED0" w:rsidP="00C162A4">
            <w:pPr>
              <w:pStyle w:val="TableParagraph"/>
              <w:kinsoku w:val="0"/>
              <w:overflowPunct w:val="0"/>
              <w:rPr>
                <w:sz w:val="18"/>
                <w:szCs w:val="18"/>
              </w:rPr>
            </w:pPr>
          </w:p>
          <w:p w14:paraId="6A7C1C04" w14:textId="77777777" w:rsidR="00F73ED0" w:rsidRDefault="00F73ED0" w:rsidP="00C162A4">
            <w:pPr>
              <w:pStyle w:val="TableParagraph"/>
              <w:kinsoku w:val="0"/>
              <w:overflowPunct w:val="0"/>
              <w:rPr>
                <w:sz w:val="18"/>
                <w:szCs w:val="18"/>
              </w:rPr>
            </w:pPr>
          </w:p>
          <w:p w14:paraId="364BA9B5" w14:textId="77777777" w:rsidR="00F73ED0" w:rsidRDefault="00F73ED0" w:rsidP="00C162A4">
            <w:pPr>
              <w:pStyle w:val="TableParagraph"/>
              <w:kinsoku w:val="0"/>
              <w:overflowPunct w:val="0"/>
              <w:rPr>
                <w:sz w:val="18"/>
                <w:szCs w:val="18"/>
              </w:rPr>
            </w:pPr>
          </w:p>
          <w:p w14:paraId="0FBA5FF2" w14:textId="77777777" w:rsidR="00F73ED0" w:rsidRDefault="00F73ED0" w:rsidP="00C162A4">
            <w:pPr>
              <w:pStyle w:val="TableParagraph"/>
              <w:kinsoku w:val="0"/>
              <w:overflowPunct w:val="0"/>
              <w:rPr>
                <w:sz w:val="18"/>
                <w:szCs w:val="18"/>
              </w:rPr>
            </w:pPr>
          </w:p>
          <w:p w14:paraId="7BFF7C8F" w14:textId="77777777" w:rsidR="00F73ED0" w:rsidRDefault="00F73ED0" w:rsidP="00C162A4">
            <w:pPr>
              <w:pStyle w:val="TableParagraph"/>
              <w:kinsoku w:val="0"/>
              <w:overflowPunct w:val="0"/>
              <w:rPr>
                <w:sz w:val="18"/>
                <w:szCs w:val="18"/>
              </w:rPr>
            </w:pPr>
          </w:p>
          <w:p w14:paraId="135A7C41" w14:textId="77777777" w:rsidR="00F73ED0" w:rsidRDefault="00F73ED0" w:rsidP="00C162A4">
            <w:pPr>
              <w:pStyle w:val="TableParagraph"/>
              <w:kinsoku w:val="0"/>
              <w:overflowPunct w:val="0"/>
              <w:rPr>
                <w:sz w:val="18"/>
                <w:szCs w:val="18"/>
              </w:rPr>
            </w:pPr>
          </w:p>
          <w:p w14:paraId="115D784C" w14:textId="77777777" w:rsidR="00F73ED0" w:rsidRDefault="00F73ED0" w:rsidP="00C162A4">
            <w:pPr>
              <w:pStyle w:val="TableParagraph"/>
              <w:kinsoku w:val="0"/>
              <w:overflowPunct w:val="0"/>
              <w:rPr>
                <w:sz w:val="18"/>
                <w:szCs w:val="18"/>
              </w:rPr>
            </w:pPr>
          </w:p>
          <w:p w14:paraId="49DCB54E" w14:textId="77777777" w:rsidR="00F73ED0" w:rsidRDefault="00F73ED0" w:rsidP="00C162A4">
            <w:pPr>
              <w:pStyle w:val="TableParagraph"/>
              <w:kinsoku w:val="0"/>
              <w:overflowPunct w:val="0"/>
              <w:rPr>
                <w:sz w:val="18"/>
                <w:szCs w:val="18"/>
              </w:rPr>
            </w:pPr>
          </w:p>
          <w:p w14:paraId="332445EE" w14:textId="77777777" w:rsidR="00F73ED0" w:rsidRDefault="00F73ED0" w:rsidP="00C162A4">
            <w:pPr>
              <w:pStyle w:val="TableParagraph"/>
              <w:kinsoku w:val="0"/>
              <w:overflowPunct w:val="0"/>
              <w:rPr>
                <w:sz w:val="18"/>
                <w:szCs w:val="18"/>
              </w:rPr>
            </w:pPr>
          </w:p>
          <w:p w14:paraId="119B9813" w14:textId="77777777" w:rsidR="00F73ED0" w:rsidRDefault="00F73ED0" w:rsidP="00C162A4">
            <w:pPr>
              <w:pStyle w:val="TableParagraph"/>
              <w:kinsoku w:val="0"/>
              <w:overflowPunct w:val="0"/>
              <w:rPr>
                <w:sz w:val="18"/>
                <w:szCs w:val="18"/>
              </w:rPr>
            </w:pPr>
          </w:p>
          <w:p w14:paraId="1925D7DD" w14:textId="77777777" w:rsidR="00F73ED0" w:rsidRDefault="00F73ED0" w:rsidP="00C162A4">
            <w:pPr>
              <w:pStyle w:val="TableParagraph"/>
              <w:kinsoku w:val="0"/>
              <w:overflowPunct w:val="0"/>
              <w:rPr>
                <w:sz w:val="18"/>
                <w:szCs w:val="18"/>
              </w:rPr>
            </w:pPr>
          </w:p>
          <w:p w14:paraId="5BD6ED49" w14:textId="77777777" w:rsidR="00F73ED0" w:rsidRDefault="00F73ED0" w:rsidP="00C162A4">
            <w:pPr>
              <w:pStyle w:val="TableParagraph"/>
              <w:kinsoku w:val="0"/>
              <w:overflowPunct w:val="0"/>
              <w:rPr>
                <w:sz w:val="18"/>
                <w:szCs w:val="18"/>
              </w:rPr>
            </w:pPr>
          </w:p>
          <w:p w14:paraId="5F59E59B" w14:textId="77777777" w:rsidR="00F73ED0" w:rsidRDefault="00F73ED0" w:rsidP="00C162A4">
            <w:pPr>
              <w:pStyle w:val="TableParagraph"/>
              <w:kinsoku w:val="0"/>
              <w:overflowPunct w:val="0"/>
              <w:rPr>
                <w:sz w:val="18"/>
                <w:szCs w:val="18"/>
              </w:rPr>
            </w:pPr>
          </w:p>
          <w:p w14:paraId="16CA4E37" w14:textId="77777777" w:rsidR="00F73ED0" w:rsidRDefault="00F73ED0" w:rsidP="00C162A4">
            <w:pPr>
              <w:pStyle w:val="TableParagraph"/>
              <w:kinsoku w:val="0"/>
              <w:overflowPunct w:val="0"/>
              <w:rPr>
                <w:sz w:val="18"/>
                <w:szCs w:val="18"/>
              </w:rPr>
            </w:pPr>
          </w:p>
          <w:p w14:paraId="6A2764D3" w14:textId="77777777" w:rsidR="00F73ED0" w:rsidRDefault="00F73ED0" w:rsidP="00C162A4">
            <w:pPr>
              <w:pStyle w:val="TableParagraph"/>
              <w:kinsoku w:val="0"/>
              <w:overflowPunct w:val="0"/>
              <w:rPr>
                <w:sz w:val="18"/>
                <w:szCs w:val="18"/>
              </w:rPr>
            </w:pPr>
          </w:p>
          <w:p w14:paraId="0453F27C" w14:textId="77777777" w:rsidR="00F73ED0" w:rsidRDefault="00F73ED0" w:rsidP="00C162A4">
            <w:pPr>
              <w:pStyle w:val="TableParagraph"/>
              <w:kinsoku w:val="0"/>
              <w:overflowPunct w:val="0"/>
              <w:spacing w:before="203"/>
              <w:rPr>
                <w:sz w:val="18"/>
                <w:szCs w:val="18"/>
              </w:rPr>
            </w:pPr>
          </w:p>
          <w:p w14:paraId="238A2DE1" w14:textId="77777777" w:rsidR="00F73ED0" w:rsidRDefault="00F73ED0" w:rsidP="00C162A4">
            <w:pPr>
              <w:pStyle w:val="TableParagraph"/>
              <w:kinsoku w:val="0"/>
              <w:overflowPunct w:val="0"/>
              <w:spacing w:before="1" w:line="232" w:lineRule="auto"/>
              <w:ind w:left="118" w:right="104"/>
              <w:jc w:val="center"/>
              <w:rPr>
                <w:b/>
                <w:bCs/>
                <w:spacing w:val="-2"/>
                <w:sz w:val="18"/>
                <w:szCs w:val="18"/>
              </w:rPr>
            </w:pPr>
            <w:r>
              <w:rPr>
                <w:b/>
                <w:bCs/>
                <w:spacing w:val="-2"/>
                <w:sz w:val="18"/>
                <w:szCs w:val="18"/>
              </w:rPr>
              <w:t xml:space="preserve">Description </w:t>
            </w:r>
            <w:r>
              <w:rPr>
                <w:b/>
                <w:bCs/>
                <w:spacing w:val="-6"/>
                <w:sz w:val="18"/>
                <w:szCs w:val="18"/>
              </w:rPr>
              <w:t>of</w:t>
            </w:r>
            <w:r>
              <w:rPr>
                <w:b/>
                <w:bCs/>
                <w:spacing w:val="-2"/>
                <w:sz w:val="18"/>
                <w:szCs w:val="18"/>
              </w:rPr>
              <w:t xml:space="preserve"> modulation</w:t>
            </w:r>
          </w:p>
        </w:tc>
        <w:tc>
          <w:tcPr>
            <w:tcW w:w="8797" w:type="dxa"/>
            <w:gridSpan w:val="6"/>
            <w:tcBorders>
              <w:top w:val="single" w:sz="12" w:space="0" w:color="000000"/>
              <w:left w:val="single" w:sz="2" w:space="0" w:color="000000"/>
              <w:bottom w:val="single" w:sz="2" w:space="0" w:color="000000"/>
              <w:right w:val="single" w:sz="12" w:space="0" w:color="000000"/>
            </w:tcBorders>
          </w:tcPr>
          <w:p w14:paraId="73BDC3E7" w14:textId="63298983" w:rsidR="00F73ED0" w:rsidRDefault="00F73ED0" w:rsidP="00C162A4">
            <w:pPr>
              <w:pStyle w:val="TableParagraph"/>
              <w:kinsoku w:val="0"/>
              <w:overflowPunct w:val="0"/>
              <w:spacing w:before="97"/>
              <w:ind w:left="42" w:right="1"/>
              <w:jc w:val="center"/>
              <w:rPr>
                <w:b/>
                <w:bCs/>
                <w:sz w:val="18"/>
                <w:szCs w:val="18"/>
              </w:rPr>
            </w:pPr>
            <w:r>
              <w:rPr>
                <w:b/>
                <w:bCs/>
                <w:sz w:val="18"/>
                <w:szCs w:val="18"/>
              </w:rPr>
              <w:t>Condition</w:t>
            </w:r>
            <w:r>
              <w:rPr>
                <w:b/>
                <w:bCs/>
                <w:spacing w:val="-6"/>
                <w:sz w:val="18"/>
                <w:szCs w:val="18"/>
              </w:rPr>
              <w:t xml:space="preserve"> </w:t>
            </w:r>
            <w:r>
              <w:rPr>
                <w:b/>
                <w:bCs/>
                <w:sz w:val="18"/>
                <w:szCs w:val="18"/>
              </w:rPr>
              <w:t>that</w:t>
            </w:r>
            <w:r>
              <w:rPr>
                <w:b/>
                <w:bCs/>
                <w:spacing w:val="-7"/>
                <w:sz w:val="18"/>
                <w:szCs w:val="18"/>
              </w:rPr>
              <w:t xml:space="preserve"> </w:t>
            </w:r>
            <w:r>
              <w:rPr>
                <w:b/>
                <w:bCs/>
                <w:sz w:val="18"/>
                <w:szCs w:val="18"/>
              </w:rPr>
              <w:t>selects</w:t>
            </w:r>
            <w:r>
              <w:rPr>
                <w:b/>
                <w:bCs/>
                <w:spacing w:val="-7"/>
                <w:sz w:val="18"/>
                <w:szCs w:val="18"/>
              </w:rPr>
              <w:t xml:space="preserve"> </w:t>
            </w:r>
            <w:r>
              <w:rPr>
                <w:b/>
                <w:bCs/>
                <w:sz w:val="18"/>
                <w:szCs w:val="18"/>
              </w:rPr>
              <w:t>this</w:t>
            </w:r>
            <w:r>
              <w:rPr>
                <w:b/>
                <w:bCs/>
                <w:spacing w:val="-6"/>
                <w:sz w:val="18"/>
                <w:szCs w:val="18"/>
              </w:rPr>
              <w:t xml:space="preserve"> </w:t>
            </w:r>
            <w:r>
              <w:rPr>
                <w:b/>
                <w:bCs/>
                <w:sz w:val="18"/>
                <w:szCs w:val="18"/>
              </w:rPr>
              <w:t>modulation</w:t>
            </w:r>
            <w:r>
              <w:rPr>
                <w:b/>
                <w:bCs/>
                <w:spacing w:val="-5"/>
                <w:sz w:val="18"/>
                <w:szCs w:val="18"/>
              </w:rPr>
              <w:t xml:space="preserve"> </w:t>
            </w:r>
            <w:r>
              <w:rPr>
                <w:b/>
                <w:bCs/>
                <w:spacing w:val="-2"/>
                <w:sz w:val="18"/>
                <w:szCs w:val="18"/>
              </w:rPr>
              <w:t>class</w:t>
            </w:r>
          </w:p>
        </w:tc>
      </w:tr>
      <w:tr w:rsidR="00F73ED0" w14:paraId="7789AD6B" w14:textId="2DFF0F8E" w:rsidTr="00F73ED0">
        <w:trPr>
          <w:trHeight w:val="7611"/>
        </w:trPr>
        <w:tc>
          <w:tcPr>
            <w:tcW w:w="1199" w:type="dxa"/>
            <w:vMerge/>
            <w:tcBorders>
              <w:top w:val="nil"/>
              <w:left w:val="single" w:sz="12" w:space="0" w:color="000000"/>
              <w:bottom w:val="single" w:sz="12" w:space="0" w:color="000000"/>
              <w:right w:val="single" w:sz="2" w:space="0" w:color="000000"/>
            </w:tcBorders>
          </w:tcPr>
          <w:p w14:paraId="1F4F7BA6" w14:textId="77777777" w:rsidR="00F73ED0" w:rsidRDefault="00F73ED0" w:rsidP="00C162A4">
            <w:pPr>
              <w:rPr>
                <w:sz w:val="2"/>
                <w:szCs w:val="2"/>
              </w:rPr>
            </w:pPr>
          </w:p>
        </w:tc>
        <w:tc>
          <w:tcPr>
            <w:tcW w:w="1600" w:type="dxa"/>
            <w:tcBorders>
              <w:top w:val="single" w:sz="2" w:space="0" w:color="000000"/>
              <w:left w:val="single" w:sz="2" w:space="0" w:color="000000"/>
              <w:bottom w:val="single" w:sz="12" w:space="0" w:color="000000"/>
              <w:right w:val="single" w:sz="2" w:space="0" w:color="000000"/>
            </w:tcBorders>
          </w:tcPr>
          <w:p w14:paraId="47474F38" w14:textId="77777777" w:rsidR="00F73ED0" w:rsidRDefault="00F73ED0" w:rsidP="00C162A4">
            <w:pPr>
              <w:pStyle w:val="TableParagraph"/>
              <w:kinsoku w:val="0"/>
              <w:overflowPunct w:val="0"/>
              <w:spacing w:before="101" w:line="232" w:lineRule="auto"/>
              <w:ind w:left="123" w:right="94"/>
              <w:jc w:val="center"/>
              <w:rPr>
                <w:b/>
                <w:bCs/>
                <w:spacing w:val="-4"/>
                <w:sz w:val="18"/>
                <w:szCs w:val="18"/>
              </w:rPr>
            </w:pPr>
            <w:r>
              <w:rPr>
                <w:b/>
                <w:bCs/>
                <w:sz w:val="18"/>
                <w:szCs w:val="18"/>
              </w:rPr>
              <w:t>Clause</w:t>
            </w:r>
            <w:r>
              <w:rPr>
                <w:b/>
                <w:bCs/>
                <w:spacing w:val="-12"/>
                <w:sz w:val="18"/>
                <w:szCs w:val="18"/>
              </w:rPr>
              <w:t xml:space="preserve"> </w:t>
            </w:r>
            <w:r>
              <w:rPr>
                <w:b/>
                <w:bCs/>
                <w:sz w:val="18"/>
                <w:szCs w:val="18"/>
              </w:rPr>
              <w:t>15</w:t>
            </w:r>
            <w:r>
              <w:rPr>
                <w:b/>
                <w:bCs/>
                <w:spacing w:val="-11"/>
                <w:sz w:val="18"/>
                <w:szCs w:val="18"/>
              </w:rPr>
              <w:t xml:space="preserve"> </w:t>
            </w:r>
            <w:r>
              <w:rPr>
                <w:b/>
                <w:bCs/>
                <w:sz w:val="18"/>
                <w:szCs w:val="18"/>
              </w:rPr>
              <w:t xml:space="preserve">(DSSS </w:t>
            </w:r>
            <w:r>
              <w:rPr>
                <w:b/>
                <w:bCs/>
                <w:spacing w:val="-4"/>
                <w:sz w:val="18"/>
                <w:szCs w:val="18"/>
              </w:rPr>
              <w:t>PHY</w:t>
            </w:r>
          </w:p>
          <w:p w14:paraId="15B6EEDD" w14:textId="77777777" w:rsidR="00F73ED0" w:rsidRDefault="00F73ED0" w:rsidP="00C162A4">
            <w:pPr>
              <w:pStyle w:val="TableParagraph"/>
              <w:kinsoku w:val="0"/>
              <w:overflowPunct w:val="0"/>
              <w:spacing w:line="232" w:lineRule="auto"/>
              <w:ind w:left="136" w:right="133" w:firstLine="25"/>
              <w:jc w:val="center"/>
              <w:rPr>
                <w:b/>
                <w:bCs/>
                <w:spacing w:val="-4"/>
                <w:sz w:val="18"/>
                <w:szCs w:val="18"/>
              </w:rPr>
            </w:pPr>
            <w:r>
              <w:rPr>
                <w:b/>
                <w:bCs/>
                <w:sz w:val="18"/>
                <w:szCs w:val="18"/>
              </w:rPr>
              <w:t>specification for the</w:t>
            </w:r>
            <w:r>
              <w:rPr>
                <w:b/>
                <w:bCs/>
                <w:spacing w:val="-14"/>
                <w:sz w:val="18"/>
                <w:szCs w:val="18"/>
              </w:rPr>
              <w:t xml:space="preserve"> </w:t>
            </w:r>
            <w:r>
              <w:rPr>
                <w:b/>
                <w:bCs/>
                <w:sz w:val="18"/>
                <w:szCs w:val="18"/>
              </w:rPr>
              <w:t>2.4</w:t>
            </w:r>
            <w:r>
              <w:rPr>
                <w:b/>
                <w:bCs/>
                <w:spacing w:val="-12"/>
                <w:sz w:val="18"/>
                <w:szCs w:val="18"/>
              </w:rPr>
              <w:t xml:space="preserve"> </w:t>
            </w:r>
            <w:r>
              <w:rPr>
                <w:b/>
                <w:bCs/>
                <w:sz w:val="18"/>
                <w:szCs w:val="18"/>
              </w:rPr>
              <w:t>GHz</w:t>
            </w:r>
            <w:r>
              <w:rPr>
                <w:b/>
                <w:bCs/>
                <w:spacing w:val="-14"/>
                <w:sz w:val="18"/>
                <w:szCs w:val="18"/>
              </w:rPr>
              <w:t xml:space="preserve"> </w:t>
            </w:r>
            <w:r>
              <w:rPr>
                <w:b/>
                <w:bCs/>
                <w:sz w:val="18"/>
                <w:szCs w:val="18"/>
              </w:rPr>
              <w:t xml:space="preserve">band designated for </w:t>
            </w:r>
            <w:r>
              <w:rPr>
                <w:b/>
                <w:bCs/>
                <w:spacing w:val="-4"/>
                <w:sz w:val="18"/>
                <w:szCs w:val="18"/>
              </w:rPr>
              <w:t>ISM</w:t>
            </w:r>
          </w:p>
          <w:p w14:paraId="25F64DC2" w14:textId="77777777" w:rsidR="00F73ED0" w:rsidRDefault="00F73ED0" w:rsidP="00C162A4">
            <w:pPr>
              <w:pStyle w:val="TableParagraph"/>
              <w:kinsoku w:val="0"/>
              <w:overflowPunct w:val="0"/>
              <w:spacing w:line="232" w:lineRule="auto"/>
              <w:ind w:left="161" w:right="132" w:hanging="1"/>
              <w:jc w:val="center"/>
              <w:rPr>
                <w:b/>
                <w:bCs/>
                <w:spacing w:val="-2"/>
                <w:sz w:val="18"/>
                <w:szCs w:val="18"/>
              </w:rPr>
            </w:pPr>
            <w:r>
              <w:rPr>
                <w:b/>
                <w:bCs/>
                <w:sz w:val="18"/>
                <w:szCs w:val="18"/>
              </w:rPr>
              <w:t>applications) to Clause</w:t>
            </w:r>
            <w:r>
              <w:rPr>
                <w:b/>
                <w:bCs/>
                <w:spacing w:val="-12"/>
                <w:sz w:val="18"/>
                <w:szCs w:val="18"/>
              </w:rPr>
              <w:t xml:space="preserve"> </w:t>
            </w:r>
            <w:r>
              <w:rPr>
                <w:b/>
                <w:bCs/>
                <w:sz w:val="18"/>
                <w:szCs w:val="18"/>
              </w:rPr>
              <w:t>18</w:t>
            </w:r>
            <w:r>
              <w:rPr>
                <w:b/>
                <w:bCs/>
                <w:spacing w:val="-11"/>
                <w:sz w:val="18"/>
                <w:szCs w:val="18"/>
              </w:rPr>
              <w:t xml:space="preserve"> </w:t>
            </w:r>
            <w:r>
              <w:rPr>
                <w:b/>
                <w:bCs/>
                <w:sz w:val="18"/>
                <w:szCs w:val="18"/>
              </w:rPr>
              <w:t>(</w:t>
            </w:r>
            <w:proofErr w:type="spellStart"/>
            <w:r>
              <w:rPr>
                <w:b/>
                <w:bCs/>
                <w:sz w:val="18"/>
                <w:szCs w:val="18"/>
              </w:rPr>
              <w:t>Exten</w:t>
            </w:r>
            <w:proofErr w:type="spellEnd"/>
            <w:r>
              <w:rPr>
                <w:b/>
                <w:bCs/>
                <w:sz w:val="18"/>
                <w:szCs w:val="18"/>
              </w:rPr>
              <w:t xml:space="preserve"> </w:t>
            </w:r>
            <w:proofErr w:type="spellStart"/>
            <w:r>
              <w:rPr>
                <w:b/>
                <w:bCs/>
                <w:sz w:val="18"/>
                <w:szCs w:val="18"/>
              </w:rPr>
              <w:t>ded</w:t>
            </w:r>
            <w:proofErr w:type="spellEnd"/>
            <w:r>
              <w:rPr>
                <w:b/>
                <w:bCs/>
                <w:sz w:val="18"/>
                <w:szCs w:val="18"/>
              </w:rPr>
              <w:t xml:space="preserve"> Rate PHY </w:t>
            </w:r>
            <w:r>
              <w:rPr>
                <w:b/>
                <w:bCs/>
                <w:spacing w:val="-2"/>
                <w:sz w:val="18"/>
                <w:szCs w:val="18"/>
              </w:rPr>
              <w:t>(ERP)</w:t>
            </w:r>
          </w:p>
          <w:p w14:paraId="7511CB2A" w14:textId="77777777" w:rsidR="00F73ED0" w:rsidRDefault="00F73ED0"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PHYs or</w:t>
            </w:r>
          </w:p>
          <w:p w14:paraId="46ABF33B" w14:textId="77777777" w:rsidR="00F73ED0" w:rsidRDefault="00F73ED0" w:rsidP="00C162A4">
            <w:pPr>
              <w:pStyle w:val="TableParagraph"/>
              <w:kinsoku w:val="0"/>
              <w:overflowPunct w:val="0"/>
              <w:spacing w:line="232" w:lineRule="auto"/>
              <w:ind w:left="124" w:right="94"/>
              <w:jc w:val="center"/>
              <w:rPr>
                <w:b/>
                <w:bCs/>
                <w:spacing w:val="-4"/>
                <w:sz w:val="18"/>
                <w:szCs w:val="18"/>
              </w:rPr>
            </w:pPr>
            <w:r>
              <w:rPr>
                <w:b/>
                <w:bCs/>
                <w:sz w:val="18"/>
                <w:szCs w:val="18"/>
              </w:rPr>
              <w:t>Clause</w:t>
            </w:r>
            <w:r>
              <w:rPr>
                <w:b/>
                <w:bCs/>
                <w:spacing w:val="-12"/>
                <w:sz w:val="18"/>
                <w:szCs w:val="18"/>
              </w:rPr>
              <w:t xml:space="preserve"> </w:t>
            </w:r>
            <w:r>
              <w:rPr>
                <w:b/>
                <w:bCs/>
                <w:sz w:val="18"/>
                <w:szCs w:val="18"/>
              </w:rPr>
              <w:t>20</w:t>
            </w:r>
            <w:r>
              <w:rPr>
                <w:b/>
                <w:bCs/>
                <w:spacing w:val="-11"/>
                <w:sz w:val="18"/>
                <w:szCs w:val="18"/>
              </w:rPr>
              <w:t xml:space="preserve"> </w:t>
            </w:r>
            <w:r>
              <w:rPr>
                <w:b/>
                <w:bCs/>
                <w:sz w:val="18"/>
                <w:szCs w:val="18"/>
              </w:rPr>
              <w:t xml:space="preserve">(Direct </w:t>
            </w:r>
            <w:proofErr w:type="spellStart"/>
            <w:r>
              <w:rPr>
                <w:b/>
                <w:bCs/>
                <w:sz w:val="18"/>
                <w:szCs w:val="18"/>
              </w:rPr>
              <w:t>ional</w:t>
            </w:r>
            <w:proofErr w:type="spellEnd"/>
            <w:r>
              <w:rPr>
                <w:b/>
                <w:bCs/>
                <w:sz w:val="18"/>
                <w:szCs w:val="18"/>
              </w:rPr>
              <w:t xml:space="preserve"> multi- gigabit (DMG) </w:t>
            </w:r>
            <w:r>
              <w:rPr>
                <w:b/>
                <w:bCs/>
                <w:spacing w:val="-4"/>
                <w:sz w:val="18"/>
                <w:szCs w:val="18"/>
              </w:rPr>
              <w:t>PHY</w:t>
            </w:r>
          </w:p>
          <w:p w14:paraId="4D9F0AB4" w14:textId="77777777" w:rsidR="00F73ED0" w:rsidRDefault="00F73ED0"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 or</w:t>
            </w:r>
          </w:p>
          <w:p w14:paraId="696A8749" w14:textId="77777777" w:rsidR="00F73ED0" w:rsidRDefault="00F73ED0" w:rsidP="00C162A4">
            <w:pPr>
              <w:pStyle w:val="TableParagraph"/>
              <w:kinsoku w:val="0"/>
              <w:overflowPunct w:val="0"/>
              <w:spacing w:line="232" w:lineRule="auto"/>
              <w:ind w:left="139" w:right="108" w:hanging="1"/>
              <w:jc w:val="center"/>
              <w:rPr>
                <w:b/>
                <w:bCs/>
                <w:spacing w:val="-4"/>
                <w:sz w:val="18"/>
                <w:szCs w:val="18"/>
              </w:rPr>
            </w:pPr>
            <w:r>
              <w:rPr>
                <w:b/>
                <w:bCs/>
                <w:sz w:val="18"/>
                <w:szCs w:val="18"/>
              </w:rPr>
              <w:t>Clause</w:t>
            </w:r>
            <w:r>
              <w:rPr>
                <w:b/>
                <w:bCs/>
                <w:spacing w:val="-6"/>
                <w:sz w:val="18"/>
                <w:szCs w:val="18"/>
              </w:rPr>
              <w:t xml:space="preserve"> </w:t>
            </w:r>
            <w:r>
              <w:rPr>
                <w:b/>
                <w:bCs/>
                <w:sz w:val="18"/>
                <w:szCs w:val="18"/>
              </w:rPr>
              <w:t>24</w:t>
            </w:r>
            <w:r>
              <w:rPr>
                <w:b/>
                <w:bCs/>
                <w:spacing w:val="-7"/>
                <w:sz w:val="18"/>
                <w:szCs w:val="18"/>
              </w:rPr>
              <w:t xml:space="preserve"> </w:t>
            </w:r>
            <w:r>
              <w:rPr>
                <w:b/>
                <w:bCs/>
                <w:sz w:val="18"/>
                <w:szCs w:val="18"/>
              </w:rPr>
              <w:t>(China directional</w:t>
            </w:r>
            <w:r>
              <w:rPr>
                <w:b/>
                <w:bCs/>
                <w:spacing w:val="-12"/>
                <w:sz w:val="18"/>
                <w:szCs w:val="18"/>
              </w:rPr>
              <w:t xml:space="preserve"> </w:t>
            </w:r>
            <w:r>
              <w:rPr>
                <w:b/>
                <w:bCs/>
                <w:sz w:val="18"/>
                <w:szCs w:val="18"/>
              </w:rPr>
              <w:t xml:space="preserve">multi- gigabit (CDMG) </w:t>
            </w:r>
            <w:r>
              <w:rPr>
                <w:b/>
                <w:bCs/>
                <w:spacing w:val="-4"/>
                <w:sz w:val="18"/>
                <w:szCs w:val="18"/>
              </w:rPr>
              <w:t>PHY</w:t>
            </w:r>
          </w:p>
          <w:p w14:paraId="36D4EAF0" w14:textId="77777777" w:rsidR="00F73ED0" w:rsidRDefault="00F73ED0"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 or</w:t>
            </w:r>
          </w:p>
          <w:p w14:paraId="2145D6DA" w14:textId="77777777" w:rsidR="00F73ED0" w:rsidRDefault="00F73ED0" w:rsidP="00C162A4">
            <w:pPr>
              <w:pStyle w:val="TableParagraph"/>
              <w:kinsoku w:val="0"/>
              <w:overflowPunct w:val="0"/>
              <w:spacing w:line="232" w:lineRule="auto"/>
              <w:ind w:left="152" w:right="122"/>
              <w:jc w:val="center"/>
              <w:rPr>
                <w:b/>
                <w:bCs/>
                <w:sz w:val="18"/>
                <w:szCs w:val="18"/>
              </w:rPr>
            </w:pPr>
            <w:r>
              <w:rPr>
                <w:b/>
                <w:bCs/>
                <w:sz w:val="18"/>
                <w:szCs w:val="18"/>
              </w:rPr>
              <w:t>Clause</w:t>
            </w:r>
            <w:r>
              <w:rPr>
                <w:b/>
                <w:bCs/>
                <w:spacing w:val="-12"/>
                <w:sz w:val="18"/>
                <w:szCs w:val="18"/>
              </w:rPr>
              <w:t xml:space="preserve"> </w:t>
            </w:r>
            <w:r>
              <w:rPr>
                <w:b/>
                <w:bCs/>
                <w:sz w:val="18"/>
                <w:szCs w:val="18"/>
              </w:rPr>
              <w:t>25</w:t>
            </w:r>
            <w:r>
              <w:rPr>
                <w:b/>
                <w:bCs/>
                <w:spacing w:val="-11"/>
                <w:sz w:val="18"/>
                <w:szCs w:val="18"/>
              </w:rPr>
              <w:t xml:space="preserve"> </w:t>
            </w:r>
            <w:r>
              <w:rPr>
                <w:b/>
                <w:bCs/>
                <w:sz w:val="18"/>
                <w:szCs w:val="18"/>
              </w:rPr>
              <w:t xml:space="preserve">(China </w:t>
            </w:r>
            <w:r>
              <w:rPr>
                <w:b/>
                <w:bCs/>
                <w:spacing w:val="-2"/>
                <w:sz w:val="18"/>
                <w:szCs w:val="18"/>
              </w:rPr>
              <w:t xml:space="preserve">millimeter-wave multi-gigabit </w:t>
            </w:r>
            <w:r>
              <w:rPr>
                <w:b/>
                <w:bCs/>
                <w:sz w:val="18"/>
                <w:szCs w:val="18"/>
              </w:rPr>
              <w:t>(CMMG) PHY</w:t>
            </w:r>
          </w:p>
          <w:p w14:paraId="0F501E9F" w14:textId="77777777" w:rsidR="00F73ED0" w:rsidRDefault="00F73ED0" w:rsidP="00C162A4">
            <w:pPr>
              <w:pStyle w:val="TableParagraph"/>
              <w:kinsoku w:val="0"/>
              <w:overflowPunct w:val="0"/>
              <w:spacing w:line="232" w:lineRule="auto"/>
              <w:ind w:left="274" w:right="245"/>
              <w:jc w:val="center"/>
              <w:rPr>
                <w:b/>
                <w:bCs/>
                <w:spacing w:val="-2"/>
                <w:sz w:val="18"/>
                <w:szCs w:val="18"/>
              </w:rPr>
            </w:pPr>
            <w:r>
              <w:rPr>
                <w:b/>
                <w:bCs/>
                <w:spacing w:val="-2"/>
                <w:sz w:val="18"/>
                <w:szCs w:val="18"/>
              </w:rPr>
              <w:t xml:space="preserve">specification) </w:t>
            </w:r>
            <w:r>
              <w:rPr>
                <w:b/>
                <w:bCs/>
                <w:sz w:val="18"/>
                <w:szCs w:val="18"/>
              </w:rPr>
              <w:t xml:space="preserve">PHY or Clause 28 </w:t>
            </w:r>
            <w:r>
              <w:rPr>
                <w:b/>
                <w:bCs/>
                <w:spacing w:val="-2"/>
                <w:sz w:val="18"/>
                <w:szCs w:val="18"/>
              </w:rPr>
              <w:t>(Enhanced</w:t>
            </w:r>
          </w:p>
          <w:p w14:paraId="0FB380CC" w14:textId="77777777" w:rsidR="00F73ED0" w:rsidRDefault="00F73ED0" w:rsidP="00C162A4">
            <w:pPr>
              <w:pStyle w:val="TableParagraph"/>
              <w:kinsoku w:val="0"/>
              <w:overflowPunct w:val="0"/>
              <w:spacing w:line="232" w:lineRule="auto"/>
              <w:ind w:left="124" w:right="94"/>
              <w:jc w:val="center"/>
              <w:rPr>
                <w:b/>
                <w:bCs/>
                <w:spacing w:val="-4"/>
                <w:sz w:val="18"/>
                <w:szCs w:val="18"/>
              </w:rPr>
            </w:pPr>
            <w:r>
              <w:rPr>
                <w:b/>
                <w:bCs/>
                <w:sz w:val="18"/>
                <w:szCs w:val="18"/>
              </w:rPr>
              <w:t>directional</w:t>
            </w:r>
            <w:r>
              <w:rPr>
                <w:b/>
                <w:bCs/>
                <w:spacing w:val="-12"/>
                <w:sz w:val="18"/>
                <w:szCs w:val="18"/>
              </w:rPr>
              <w:t xml:space="preserve"> </w:t>
            </w:r>
            <w:r>
              <w:rPr>
                <w:b/>
                <w:bCs/>
                <w:sz w:val="18"/>
                <w:szCs w:val="18"/>
              </w:rPr>
              <w:t xml:space="preserve">multi- gigabit (EDMG) </w:t>
            </w:r>
            <w:r>
              <w:rPr>
                <w:b/>
                <w:bCs/>
                <w:spacing w:val="-4"/>
                <w:sz w:val="18"/>
                <w:szCs w:val="18"/>
              </w:rPr>
              <w:t>PHY</w:t>
            </w:r>
          </w:p>
          <w:p w14:paraId="7460CD13" w14:textId="77777777" w:rsidR="00F73ED0" w:rsidRDefault="00F73ED0" w:rsidP="00C162A4">
            <w:pPr>
              <w:pStyle w:val="TableParagraph"/>
              <w:kinsoku w:val="0"/>
              <w:overflowPunct w:val="0"/>
              <w:spacing w:line="232" w:lineRule="auto"/>
              <w:ind w:left="274" w:right="245"/>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40A8503B" w14:textId="77777777" w:rsidR="00F73ED0" w:rsidRDefault="00F73ED0" w:rsidP="00C162A4">
            <w:pPr>
              <w:pStyle w:val="TableParagraph"/>
              <w:kinsoku w:val="0"/>
              <w:overflowPunct w:val="0"/>
              <w:rPr>
                <w:sz w:val="18"/>
                <w:szCs w:val="18"/>
              </w:rPr>
            </w:pPr>
          </w:p>
          <w:p w14:paraId="141ACADE" w14:textId="77777777" w:rsidR="00F73ED0" w:rsidRDefault="00F73ED0" w:rsidP="00C162A4">
            <w:pPr>
              <w:pStyle w:val="TableParagraph"/>
              <w:kinsoku w:val="0"/>
              <w:overflowPunct w:val="0"/>
              <w:rPr>
                <w:sz w:val="18"/>
                <w:szCs w:val="18"/>
              </w:rPr>
            </w:pPr>
          </w:p>
          <w:p w14:paraId="62E55B8C" w14:textId="77777777" w:rsidR="00F73ED0" w:rsidRDefault="00F73ED0" w:rsidP="00C162A4">
            <w:pPr>
              <w:pStyle w:val="TableParagraph"/>
              <w:kinsoku w:val="0"/>
              <w:overflowPunct w:val="0"/>
              <w:rPr>
                <w:sz w:val="18"/>
                <w:szCs w:val="18"/>
              </w:rPr>
            </w:pPr>
          </w:p>
          <w:p w14:paraId="13F5ECD8" w14:textId="77777777" w:rsidR="00F73ED0" w:rsidRDefault="00F73ED0" w:rsidP="00C162A4">
            <w:pPr>
              <w:pStyle w:val="TableParagraph"/>
              <w:kinsoku w:val="0"/>
              <w:overflowPunct w:val="0"/>
              <w:rPr>
                <w:sz w:val="18"/>
                <w:szCs w:val="18"/>
              </w:rPr>
            </w:pPr>
          </w:p>
          <w:p w14:paraId="5C8BCBEC" w14:textId="77777777" w:rsidR="00F73ED0" w:rsidRDefault="00F73ED0" w:rsidP="00C162A4">
            <w:pPr>
              <w:pStyle w:val="TableParagraph"/>
              <w:kinsoku w:val="0"/>
              <w:overflowPunct w:val="0"/>
              <w:rPr>
                <w:sz w:val="18"/>
                <w:szCs w:val="18"/>
              </w:rPr>
            </w:pPr>
          </w:p>
          <w:p w14:paraId="7A1AF213" w14:textId="77777777" w:rsidR="00F73ED0" w:rsidRDefault="00F73ED0" w:rsidP="00C162A4">
            <w:pPr>
              <w:pStyle w:val="TableParagraph"/>
              <w:kinsoku w:val="0"/>
              <w:overflowPunct w:val="0"/>
              <w:rPr>
                <w:sz w:val="18"/>
                <w:szCs w:val="18"/>
              </w:rPr>
            </w:pPr>
          </w:p>
          <w:p w14:paraId="76C5BED5" w14:textId="77777777" w:rsidR="00F73ED0" w:rsidRDefault="00F73ED0" w:rsidP="00C162A4">
            <w:pPr>
              <w:pStyle w:val="TableParagraph"/>
              <w:kinsoku w:val="0"/>
              <w:overflowPunct w:val="0"/>
              <w:rPr>
                <w:sz w:val="18"/>
                <w:szCs w:val="18"/>
              </w:rPr>
            </w:pPr>
          </w:p>
          <w:p w14:paraId="1B36DC01" w14:textId="77777777" w:rsidR="00F73ED0" w:rsidRDefault="00F73ED0" w:rsidP="00C162A4">
            <w:pPr>
              <w:pStyle w:val="TableParagraph"/>
              <w:kinsoku w:val="0"/>
              <w:overflowPunct w:val="0"/>
              <w:rPr>
                <w:sz w:val="18"/>
                <w:szCs w:val="18"/>
              </w:rPr>
            </w:pPr>
          </w:p>
          <w:p w14:paraId="22A2D820" w14:textId="77777777" w:rsidR="00F73ED0" w:rsidRDefault="00F73ED0" w:rsidP="00C162A4">
            <w:pPr>
              <w:pStyle w:val="TableParagraph"/>
              <w:kinsoku w:val="0"/>
              <w:overflowPunct w:val="0"/>
              <w:rPr>
                <w:sz w:val="18"/>
                <w:szCs w:val="18"/>
              </w:rPr>
            </w:pPr>
          </w:p>
          <w:p w14:paraId="5C49FB38" w14:textId="77777777" w:rsidR="00F73ED0" w:rsidRDefault="00F73ED0" w:rsidP="00C162A4">
            <w:pPr>
              <w:pStyle w:val="TableParagraph"/>
              <w:kinsoku w:val="0"/>
              <w:overflowPunct w:val="0"/>
              <w:rPr>
                <w:sz w:val="18"/>
                <w:szCs w:val="18"/>
              </w:rPr>
            </w:pPr>
          </w:p>
          <w:p w14:paraId="1D378B02" w14:textId="77777777" w:rsidR="00F73ED0" w:rsidRDefault="00F73ED0" w:rsidP="00C162A4">
            <w:pPr>
              <w:pStyle w:val="TableParagraph"/>
              <w:kinsoku w:val="0"/>
              <w:overflowPunct w:val="0"/>
              <w:rPr>
                <w:sz w:val="18"/>
                <w:szCs w:val="18"/>
              </w:rPr>
            </w:pPr>
          </w:p>
          <w:p w14:paraId="76DC8245" w14:textId="77777777" w:rsidR="00F73ED0" w:rsidRDefault="00F73ED0" w:rsidP="00C162A4">
            <w:pPr>
              <w:pStyle w:val="TableParagraph"/>
              <w:kinsoku w:val="0"/>
              <w:overflowPunct w:val="0"/>
              <w:rPr>
                <w:sz w:val="18"/>
                <w:szCs w:val="18"/>
              </w:rPr>
            </w:pPr>
          </w:p>
          <w:p w14:paraId="047E9A44" w14:textId="77777777" w:rsidR="00F73ED0" w:rsidRDefault="00F73ED0" w:rsidP="00C162A4">
            <w:pPr>
              <w:pStyle w:val="TableParagraph"/>
              <w:kinsoku w:val="0"/>
              <w:overflowPunct w:val="0"/>
              <w:rPr>
                <w:sz w:val="18"/>
                <w:szCs w:val="18"/>
              </w:rPr>
            </w:pPr>
          </w:p>
          <w:p w14:paraId="07F0C64C" w14:textId="77777777" w:rsidR="00F73ED0" w:rsidRDefault="00F73ED0" w:rsidP="00C162A4">
            <w:pPr>
              <w:pStyle w:val="TableParagraph"/>
              <w:kinsoku w:val="0"/>
              <w:overflowPunct w:val="0"/>
              <w:rPr>
                <w:sz w:val="18"/>
                <w:szCs w:val="18"/>
              </w:rPr>
            </w:pPr>
          </w:p>
          <w:p w14:paraId="3AF40FCD" w14:textId="77777777" w:rsidR="00F73ED0" w:rsidRDefault="00F73ED0" w:rsidP="00C162A4">
            <w:pPr>
              <w:pStyle w:val="TableParagraph"/>
              <w:kinsoku w:val="0"/>
              <w:overflowPunct w:val="0"/>
              <w:spacing w:before="196"/>
              <w:rPr>
                <w:sz w:val="18"/>
                <w:szCs w:val="18"/>
              </w:rPr>
            </w:pPr>
          </w:p>
          <w:p w14:paraId="400EFC2C" w14:textId="77777777" w:rsidR="00F73ED0" w:rsidRDefault="00F73ED0" w:rsidP="00C162A4">
            <w:pPr>
              <w:pStyle w:val="TableParagraph"/>
              <w:kinsoku w:val="0"/>
              <w:overflowPunct w:val="0"/>
              <w:spacing w:line="232" w:lineRule="auto"/>
              <w:ind w:left="166" w:right="136"/>
              <w:jc w:val="center"/>
              <w:rPr>
                <w:b/>
                <w:bCs/>
                <w:sz w:val="18"/>
                <w:szCs w:val="18"/>
              </w:rPr>
            </w:pPr>
            <w:r>
              <w:rPr>
                <w:b/>
                <w:bCs/>
                <w:sz w:val="18"/>
                <w:szCs w:val="18"/>
              </w:rPr>
              <w:t>Clause</w:t>
            </w:r>
            <w:r>
              <w:rPr>
                <w:b/>
                <w:bCs/>
                <w:spacing w:val="-12"/>
                <w:sz w:val="18"/>
                <w:szCs w:val="18"/>
              </w:rPr>
              <w:t xml:space="preserve"> </w:t>
            </w:r>
            <w:r>
              <w:rPr>
                <w:b/>
                <w:bCs/>
                <w:sz w:val="18"/>
                <w:szCs w:val="18"/>
              </w:rPr>
              <w:t>19</w:t>
            </w:r>
            <w:r>
              <w:rPr>
                <w:b/>
                <w:bCs/>
                <w:spacing w:val="-11"/>
                <w:sz w:val="18"/>
                <w:szCs w:val="18"/>
              </w:rPr>
              <w:t xml:space="preserve"> </w:t>
            </w:r>
            <w:r>
              <w:rPr>
                <w:b/>
                <w:bCs/>
                <w:sz w:val="18"/>
                <w:szCs w:val="18"/>
              </w:rPr>
              <w:t>(</w:t>
            </w:r>
            <w:proofErr w:type="spellStart"/>
            <w:r>
              <w:rPr>
                <w:b/>
                <w:bCs/>
                <w:sz w:val="18"/>
                <w:szCs w:val="18"/>
              </w:rPr>
              <w:t>Hig</w:t>
            </w:r>
            <w:proofErr w:type="spellEnd"/>
            <w:r>
              <w:rPr>
                <w:b/>
                <w:bCs/>
                <w:sz w:val="18"/>
                <w:szCs w:val="18"/>
              </w:rPr>
              <w:t xml:space="preserve"> </w:t>
            </w:r>
            <w:r>
              <w:rPr>
                <w:b/>
                <w:bCs/>
                <w:spacing w:val="-2"/>
                <w:sz w:val="18"/>
                <w:szCs w:val="18"/>
              </w:rPr>
              <w:t xml:space="preserve">h-throughput </w:t>
            </w:r>
            <w:r>
              <w:rPr>
                <w:b/>
                <w:bCs/>
                <w:sz w:val="18"/>
                <w:szCs w:val="18"/>
              </w:rPr>
              <w:t>(HT) PHY</w:t>
            </w:r>
          </w:p>
          <w:p w14:paraId="19ECEF84" w14:textId="77777777" w:rsidR="00F73ED0" w:rsidRDefault="00F73ED0" w:rsidP="00C162A4">
            <w:pPr>
              <w:pStyle w:val="TableParagraph"/>
              <w:kinsoku w:val="0"/>
              <w:overflowPunct w:val="0"/>
              <w:spacing w:line="232" w:lineRule="auto"/>
              <w:ind w:left="221" w:right="191"/>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31AD5207" w14:textId="77777777" w:rsidR="00F73ED0" w:rsidRDefault="00F73ED0" w:rsidP="00C162A4">
            <w:pPr>
              <w:pStyle w:val="TableParagraph"/>
              <w:kinsoku w:val="0"/>
              <w:overflowPunct w:val="0"/>
              <w:rPr>
                <w:sz w:val="18"/>
                <w:szCs w:val="18"/>
              </w:rPr>
            </w:pPr>
          </w:p>
          <w:p w14:paraId="61309D6C" w14:textId="77777777" w:rsidR="00F73ED0" w:rsidRDefault="00F73ED0" w:rsidP="00C162A4">
            <w:pPr>
              <w:pStyle w:val="TableParagraph"/>
              <w:kinsoku w:val="0"/>
              <w:overflowPunct w:val="0"/>
              <w:rPr>
                <w:sz w:val="18"/>
                <w:szCs w:val="18"/>
              </w:rPr>
            </w:pPr>
          </w:p>
          <w:p w14:paraId="211431FF" w14:textId="77777777" w:rsidR="00F73ED0" w:rsidRDefault="00F73ED0" w:rsidP="00C162A4">
            <w:pPr>
              <w:pStyle w:val="TableParagraph"/>
              <w:kinsoku w:val="0"/>
              <w:overflowPunct w:val="0"/>
              <w:rPr>
                <w:sz w:val="18"/>
                <w:szCs w:val="18"/>
              </w:rPr>
            </w:pPr>
          </w:p>
          <w:p w14:paraId="1ECEBD7C" w14:textId="77777777" w:rsidR="00F73ED0" w:rsidRDefault="00F73ED0" w:rsidP="00C162A4">
            <w:pPr>
              <w:pStyle w:val="TableParagraph"/>
              <w:kinsoku w:val="0"/>
              <w:overflowPunct w:val="0"/>
              <w:rPr>
                <w:sz w:val="18"/>
                <w:szCs w:val="18"/>
              </w:rPr>
            </w:pPr>
          </w:p>
          <w:p w14:paraId="7C47FA36" w14:textId="77777777" w:rsidR="00F73ED0" w:rsidRDefault="00F73ED0" w:rsidP="00C162A4">
            <w:pPr>
              <w:pStyle w:val="TableParagraph"/>
              <w:kinsoku w:val="0"/>
              <w:overflowPunct w:val="0"/>
              <w:rPr>
                <w:sz w:val="18"/>
                <w:szCs w:val="18"/>
              </w:rPr>
            </w:pPr>
          </w:p>
          <w:p w14:paraId="7056E459" w14:textId="77777777" w:rsidR="00F73ED0" w:rsidRDefault="00F73ED0" w:rsidP="00C162A4">
            <w:pPr>
              <w:pStyle w:val="TableParagraph"/>
              <w:kinsoku w:val="0"/>
              <w:overflowPunct w:val="0"/>
              <w:rPr>
                <w:sz w:val="18"/>
                <w:szCs w:val="18"/>
              </w:rPr>
            </w:pPr>
          </w:p>
          <w:p w14:paraId="5083188D" w14:textId="77777777" w:rsidR="00F73ED0" w:rsidRDefault="00F73ED0" w:rsidP="00C162A4">
            <w:pPr>
              <w:pStyle w:val="TableParagraph"/>
              <w:kinsoku w:val="0"/>
              <w:overflowPunct w:val="0"/>
              <w:rPr>
                <w:sz w:val="18"/>
                <w:szCs w:val="18"/>
              </w:rPr>
            </w:pPr>
          </w:p>
          <w:p w14:paraId="5051BA8E" w14:textId="77777777" w:rsidR="00F73ED0" w:rsidRDefault="00F73ED0" w:rsidP="00C162A4">
            <w:pPr>
              <w:pStyle w:val="TableParagraph"/>
              <w:kinsoku w:val="0"/>
              <w:overflowPunct w:val="0"/>
              <w:rPr>
                <w:sz w:val="18"/>
                <w:szCs w:val="18"/>
              </w:rPr>
            </w:pPr>
          </w:p>
          <w:p w14:paraId="6A6EB18D" w14:textId="77777777" w:rsidR="00F73ED0" w:rsidRDefault="00F73ED0" w:rsidP="00C162A4">
            <w:pPr>
              <w:pStyle w:val="TableParagraph"/>
              <w:kinsoku w:val="0"/>
              <w:overflowPunct w:val="0"/>
              <w:rPr>
                <w:sz w:val="18"/>
                <w:szCs w:val="18"/>
              </w:rPr>
            </w:pPr>
          </w:p>
          <w:p w14:paraId="339E5181" w14:textId="77777777" w:rsidR="00F73ED0" w:rsidRDefault="00F73ED0" w:rsidP="00C162A4">
            <w:pPr>
              <w:pStyle w:val="TableParagraph"/>
              <w:kinsoku w:val="0"/>
              <w:overflowPunct w:val="0"/>
              <w:rPr>
                <w:sz w:val="18"/>
                <w:szCs w:val="18"/>
              </w:rPr>
            </w:pPr>
          </w:p>
          <w:p w14:paraId="5BA98F30" w14:textId="77777777" w:rsidR="00F73ED0" w:rsidRDefault="00F73ED0" w:rsidP="00C162A4">
            <w:pPr>
              <w:pStyle w:val="TableParagraph"/>
              <w:kinsoku w:val="0"/>
              <w:overflowPunct w:val="0"/>
              <w:rPr>
                <w:sz w:val="18"/>
                <w:szCs w:val="18"/>
              </w:rPr>
            </w:pPr>
          </w:p>
          <w:p w14:paraId="12E70FAA" w14:textId="77777777" w:rsidR="00F73ED0" w:rsidRDefault="00F73ED0" w:rsidP="00C162A4">
            <w:pPr>
              <w:pStyle w:val="TableParagraph"/>
              <w:kinsoku w:val="0"/>
              <w:overflowPunct w:val="0"/>
              <w:rPr>
                <w:sz w:val="18"/>
                <w:szCs w:val="18"/>
              </w:rPr>
            </w:pPr>
          </w:p>
          <w:p w14:paraId="45509D76" w14:textId="77777777" w:rsidR="00F73ED0" w:rsidRDefault="00F73ED0" w:rsidP="00C162A4">
            <w:pPr>
              <w:pStyle w:val="TableParagraph"/>
              <w:kinsoku w:val="0"/>
              <w:overflowPunct w:val="0"/>
              <w:rPr>
                <w:sz w:val="18"/>
                <w:szCs w:val="18"/>
              </w:rPr>
            </w:pPr>
          </w:p>
          <w:p w14:paraId="40B59441" w14:textId="77777777" w:rsidR="00F73ED0" w:rsidRDefault="00F73ED0" w:rsidP="00C162A4">
            <w:pPr>
              <w:pStyle w:val="TableParagraph"/>
              <w:kinsoku w:val="0"/>
              <w:overflowPunct w:val="0"/>
              <w:rPr>
                <w:sz w:val="18"/>
                <w:szCs w:val="18"/>
              </w:rPr>
            </w:pPr>
          </w:p>
          <w:p w14:paraId="11055A08" w14:textId="77777777" w:rsidR="00F73ED0" w:rsidRDefault="00F73ED0" w:rsidP="00C162A4">
            <w:pPr>
              <w:pStyle w:val="TableParagraph"/>
              <w:kinsoku w:val="0"/>
              <w:overflowPunct w:val="0"/>
              <w:spacing w:before="96"/>
              <w:rPr>
                <w:sz w:val="18"/>
                <w:szCs w:val="18"/>
              </w:rPr>
            </w:pPr>
          </w:p>
          <w:p w14:paraId="155BA546" w14:textId="77777777" w:rsidR="00F73ED0" w:rsidRDefault="00F73ED0" w:rsidP="00C162A4">
            <w:pPr>
              <w:pStyle w:val="TableParagraph"/>
              <w:kinsoku w:val="0"/>
              <w:overflowPunct w:val="0"/>
              <w:spacing w:line="232" w:lineRule="auto"/>
              <w:ind w:left="150" w:right="118"/>
              <w:jc w:val="center"/>
              <w:rPr>
                <w:b/>
                <w:bCs/>
                <w:sz w:val="18"/>
                <w:szCs w:val="18"/>
              </w:rPr>
            </w:pPr>
            <w:r>
              <w:rPr>
                <w:b/>
                <w:bCs/>
                <w:sz w:val="18"/>
                <w:szCs w:val="18"/>
              </w:rPr>
              <w:t>Clause</w:t>
            </w:r>
            <w:r>
              <w:rPr>
                <w:b/>
                <w:bCs/>
                <w:spacing w:val="-12"/>
                <w:sz w:val="18"/>
                <w:szCs w:val="18"/>
              </w:rPr>
              <w:t xml:space="preserve"> </w:t>
            </w:r>
            <w:r>
              <w:rPr>
                <w:b/>
                <w:bCs/>
                <w:sz w:val="18"/>
                <w:szCs w:val="18"/>
              </w:rPr>
              <w:t>21</w:t>
            </w:r>
            <w:r>
              <w:rPr>
                <w:b/>
                <w:bCs/>
                <w:spacing w:val="-11"/>
                <w:sz w:val="18"/>
                <w:szCs w:val="18"/>
              </w:rPr>
              <w:t xml:space="preserve"> </w:t>
            </w:r>
            <w:r>
              <w:rPr>
                <w:b/>
                <w:bCs/>
                <w:sz w:val="18"/>
                <w:szCs w:val="18"/>
              </w:rPr>
              <w:t xml:space="preserve">(Ver y high </w:t>
            </w:r>
            <w:r>
              <w:rPr>
                <w:b/>
                <w:bCs/>
                <w:spacing w:val="-2"/>
                <w:sz w:val="18"/>
                <w:szCs w:val="18"/>
              </w:rPr>
              <w:t xml:space="preserve">throughput </w:t>
            </w:r>
            <w:r>
              <w:rPr>
                <w:b/>
                <w:bCs/>
                <w:sz w:val="18"/>
                <w:szCs w:val="18"/>
              </w:rPr>
              <w:t>(VHT) PHY</w:t>
            </w:r>
          </w:p>
          <w:p w14:paraId="77E02307" w14:textId="77777777" w:rsidR="00F73ED0" w:rsidRDefault="00F73ED0" w:rsidP="00C162A4">
            <w:pPr>
              <w:pStyle w:val="TableParagraph"/>
              <w:kinsoku w:val="0"/>
              <w:overflowPunct w:val="0"/>
              <w:spacing w:line="230" w:lineRule="auto"/>
              <w:ind w:left="222" w:right="190"/>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6CACB103" w14:textId="77777777" w:rsidR="00F73ED0" w:rsidRDefault="00F73ED0" w:rsidP="00C162A4">
            <w:pPr>
              <w:pStyle w:val="TableParagraph"/>
              <w:kinsoku w:val="0"/>
              <w:overflowPunct w:val="0"/>
              <w:rPr>
                <w:sz w:val="18"/>
                <w:szCs w:val="18"/>
              </w:rPr>
            </w:pPr>
          </w:p>
          <w:p w14:paraId="380FA877" w14:textId="77777777" w:rsidR="00F73ED0" w:rsidRDefault="00F73ED0" w:rsidP="00C162A4">
            <w:pPr>
              <w:pStyle w:val="TableParagraph"/>
              <w:kinsoku w:val="0"/>
              <w:overflowPunct w:val="0"/>
              <w:rPr>
                <w:sz w:val="18"/>
                <w:szCs w:val="18"/>
              </w:rPr>
            </w:pPr>
          </w:p>
          <w:p w14:paraId="4BBEB81E" w14:textId="77777777" w:rsidR="00F73ED0" w:rsidRDefault="00F73ED0" w:rsidP="00C162A4">
            <w:pPr>
              <w:pStyle w:val="TableParagraph"/>
              <w:kinsoku w:val="0"/>
              <w:overflowPunct w:val="0"/>
              <w:rPr>
                <w:sz w:val="18"/>
                <w:szCs w:val="18"/>
              </w:rPr>
            </w:pPr>
          </w:p>
          <w:p w14:paraId="6EAA3D66" w14:textId="77777777" w:rsidR="00F73ED0" w:rsidRDefault="00F73ED0" w:rsidP="00C162A4">
            <w:pPr>
              <w:pStyle w:val="TableParagraph"/>
              <w:kinsoku w:val="0"/>
              <w:overflowPunct w:val="0"/>
              <w:rPr>
                <w:sz w:val="18"/>
                <w:szCs w:val="18"/>
              </w:rPr>
            </w:pPr>
          </w:p>
          <w:p w14:paraId="14025E7B" w14:textId="77777777" w:rsidR="00F73ED0" w:rsidRDefault="00F73ED0" w:rsidP="00C162A4">
            <w:pPr>
              <w:pStyle w:val="TableParagraph"/>
              <w:kinsoku w:val="0"/>
              <w:overflowPunct w:val="0"/>
              <w:rPr>
                <w:sz w:val="18"/>
                <w:szCs w:val="18"/>
              </w:rPr>
            </w:pPr>
          </w:p>
          <w:p w14:paraId="39EF41DE" w14:textId="77777777" w:rsidR="00F73ED0" w:rsidRDefault="00F73ED0" w:rsidP="00C162A4">
            <w:pPr>
              <w:pStyle w:val="TableParagraph"/>
              <w:kinsoku w:val="0"/>
              <w:overflowPunct w:val="0"/>
              <w:rPr>
                <w:sz w:val="18"/>
                <w:szCs w:val="18"/>
              </w:rPr>
            </w:pPr>
          </w:p>
          <w:p w14:paraId="2ABEA96E" w14:textId="77777777" w:rsidR="00F73ED0" w:rsidRDefault="00F73ED0" w:rsidP="00C162A4">
            <w:pPr>
              <w:pStyle w:val="TableParagraph"/>
              <w:kinsoku w:val="0"/>
              <w:overflowPunct w:val="0"/>
              <w:rPr>
                <w:sz w:val="18"/>
                <w:szCs w:val="18"/>
              </w:rPr>
            </w:pPr>
          </w:p>
          <w:p w14:paraId="6F76BB3F" w14:textId="77777777" w:rsidR="00F73ED0" w:rsidRDefault="00F73ED0" w:rsidP="00C162A4">
            <w:pPr>
              <w:pStyle w:val="TableParagraph"/>
              <w:kinsoku w:val="0"/>
              <w:overflowPunct w:val="0"/>
              <w:rPr>
                <w:sz w:val="18"/>
                <w:szCs w:val="18"/>
              </w:rPr>
            </w:pPr>
          </w:p>
          <w:p w14:paraId="38FA5B5F" w14:textId="77777777" w:rsidR="00F73ED0" w:rsidRDefault="00F73ED0" w:rsidP="00C162A4">
            <w:pPr>
              <w:pStyle w:val="TableParagraph"/>
              <w:kinsoku w:val="0"/>
              <w:overflowPunct w:val="0"/>
              <w:rPr>
                <w:sz w:val="18"/>
                <w:szCs w:val="18"/>
              </w:rPr>
            </w:pPr>
          </w:p>
          <w:p w14:paraId="77900C2C" w14:textId="77777777" w:rsidR="00F73ED0" w:rsidRDefault="00F73ED0" w:rsidP="00C162A4">
            <w:pPr>
              <w:pStyle w:val="TableParagraph"/>
              <w:kinsoku w:val="0"/>
              <w:overflowPunct w:val="0"/>
              <w:rPr>
                <w:sz w:val="18"/>
                <w:szCs w:val="18"/>
              </w:rPr>
            </w:pPr>
          </w:p>
          <w:p w14:paraId="6C2FEAD1" w14:textId="77777777" w:rsidR="00F73ED0" w:rsidRDefault="00F73ED0" w:rsidP="00C162A4">
            <w:pPr>
              <w:pStyle w:val="TableParagraph"/>
              <w:kinsoku w:val="0"/>
              <w:overflowPunct w:val="0"/>
              <w:rPr>
                <w:sz w:val="18"/>
                <w:szCs w:val="18"/>
              </w:rPr>
            </w:pPr>
          </w:p>
          <w:p w14:paraId="0550576E" w14:textId="77777777" w:rsidR="00F73ED0" w:rsidRDefault="00F73ED0" w:rsidP="00C162A4">
            <w:pPr>
              <w:pStyle w:val="TableParagraph"/>
              <w:kinsoku w:val="0"/>
              <w:overflowPunct w:val="0"/>
              <w:rPr>
                <w:sz w:val="18"/>
                <w:szCs w:val="18"/>
              </w:rPr>
            </w:pPr>
          </w:p>
          <w:p w14:paraId="7636C20B" w14:textId="77777777" w:rsidR="00F73ED0" w:rsidRDefault="00F73ED0" w:rsidP="00C162A4">
            <w:pPr>
              <w:pStyle w:val="TableParagraph"/>
              <w:kinsoku w:val="0"/>
              <w:overflowPunct w:val="0"/>
              <w:rPr>
                <w:sz w:val="18"/>
                <w:szCs w:val="18"/>
              </w:rPr>
            </w:pPr>
          </w:p>
          <w:p w14:paraId="2DBF0AD8" w14:textId="77777777" w:rsidR="00F73ED0" w:rsidRDefault="00F73ED0" w:rsidP="00C162A4">
            <w:pPr>
              <w:pStyle w:val="TableParagraph"/>
              <w:kinsoku w:val="0"/>
              <w:overflowPunct w:val="0"/>
              <w:rPr>
                <w:sz w:val="18"/>
                <w:szCs w:val="18"/>
              </w:rPr>
            </w:pPr>
          </w:p>
          <w:p w14:paraId="150FDB36" w14:textId="77777777" w:rsidR="00F73ED0" w:rsidRDefault="00F73ED0" w:rsidP="00C162A4">
            <w:pPr>
              <w:pStyle w:val="TableParagraph"/>
              <w:kinsoku w:val="0"/>
              <w:overflowPunct w:val="0"/>
              <w:spacing w:before="196"/>
              <w:rPr>
                <w:sz w:val="18"/>
                <w:szCs w:val="18"/>
              </w:rPr>
            </w:pPr>
          </w:p>
          <w:p w14:paraId="1C5958D2" w14:textId="77777777" w:rsidR="00F73ED0" w:rsidRDefault="00F73ED0" w:rsidP="00C162A4">
            <w:pPr>
              <w:pStyle w:val="TableParagraph"/>
              <w:kinsoku w:val="0"/>
              <w:overflowPunct w:val="0"/>
              <w:spacing w:line="232" w:lineRule="auto"/>
              <w:ind w:left="169" w:right="133"/>
              <w:jc w:val="center"/>
              <w:rPr>
                <w:b/>
                <w:bCs/>
                <w:sz w:val="18"/>
                <w:szCs w:val="18"/>
              </w:rPr>
            </w:pPr>
            <w:r>
              <w:rPr>
                <w:b/>
                <w:bCs/>
                <w:sz w:val="18"/>
                <w:szCs w:val="18"/>
              </w:rPr>
              <w:t>Clause</w:t>
            </w:r>
            <w:r>
              <w:rPr>
                <w:b/>
                <w:bCs/>
                <w:spacing w:val="-12"/>
                <w:sz w:val="18"/>
                <w:szCs w:val="18"/>
              </w:rPr>
              <w:t xml:space="preserve"> </w:t>
            </w:r>
            <w:r>
              <w:rPr>
                <w:b/>
                <w:bCs/>
                <w:sz w:val="18"/>
                <w:szCs w:val="18"/>
              </w:rPr>
              <w:t>27</w:t>
            </w:r>
            <w:r>
              <w:rPr>
                <w:b/>
                <w:bCs/>
                <w:spacing w:val="-11"/>
                <w:sz w:val="18"/>
                <w:szCs w:val="18"/>
              </w:rPr>
              <w:t xml:space="preserve"> </w:t>
            </w:r>
            <w:r>
              <w:rPr>
                <w:b/>
                <w:bCs/>
                <w:sz w:val="18"/>
                <w:szCs w:val="18"/>
              </w:rPr>
              <w:t>(</w:t>
            </w:r>
            <w:proofErr w:type="spellStart"/>
            <w:r>
              <w:rPr>
                <w:b/>
                <w:bCs/>
                <w:sz w:val="18"/>
                <w:szCs w:val="18"/>
              </w:rPr>
              <w:t>Hig</w:t>
            </w:r>
            <w:proofErr w:type="spellEnd"/>
            <w:r>
              <w:rPr>
                <w:b/>
                <w:bCs/>
                <w:sz w:val="18"/>
                <w:szCs w:val="18"/>
              </w:rPr>
              <w:t xml:space="preserve"> </w:t>
            </w:r>
            <w:r>
              <w:rPr>
                <w:b/>
                <w:bCs/>
                <w:spacing w:val="-2"/>
                <w:sz w:val="18"/>
                <w:szCs w:val="18"/>
              </w:rPr>
              <w:t xml:space="preserve">h-efficiency </w:t>
            </w:r>
            <w:r>
              <w:rPr>
                <w:b/>
                <w:bCs/>
                <w:sz w:val="18"/>
                <w:szCs w:val="18"/>
              </w:rPr>
              <w:t>(HE) PHY</w:t>
            </w:r>
          </w:p>
          <w:p w14:paraId="2AB13E97" w14:textId="77777777" w:rsidR="00F73ED0" w:rsidRDefault="00F73ED0" w:rsidP="00C162A4">
            <w:pPr>
              <w:pStyle w:val="TableParagraph"/>
              <w:kinsoku w:val="0"/>
              <w:overflowPunct w:val="0"/>
              <w:spacing w:line="232" w:lineRule="auto"/>
              <w:ind w:left="223" w:right="189"/>
              <w:jc w:val="center"/>
              <w:rPr>
                <w:b/>
                <w:bCs/>
                <w:spacing w:val="-4"/>
                <w:sz w:val="18"/>
                <w:szCs w:val="18"/>
              </w:rPr>
            </w:pPr>
            <w:r>
              <w:rPr>
                <w:b/>
                <w:bCs/>
                <w:spacing w:val="-2"/>
                <w:sz w:val="18"/>
                <w:szCs w:val="18"/>
              </w:rPr>
              <w:t xml:space="preserve">specification) </w:t>
            </w:r>
            <w:r>
              <w:rPr>
                <w:b/>
                <w:bCs/>
                <w:spacing w:val="-4"/>
                <w:sz w:val="18"/>
                <w:szCs w:val="18"/>
              </w:rPr>
              <w:t>PHY</w:t>
            </w:r>
          </w:p>
        </w:tc>
        <w:tc>
          <w:tcPr>
            <w:tcW w:w="1440" w:type="dxa"/>
            <w:tcBorders>
              <w:top w:val="single" w:sz="2" w:space="0" w:color="000000"/>
              <w:left w:val="single" w:sz="2" w:space="0" w:color="000000"/>
              <w:bottom w:val="single" w:sz="12" w:space="0" w:color="000000"/>
              <w:right w:val="single" w:sz="12" w:space="0" w:color="000000"/>
            </w:tcBorders>
          </w:tcPr>
          <w:p w14:paraId="6CBAF993" w14:textId="77777777" w:rsidR="00F73ED0" w:rsidRDefault="00F73ED0" w:rsidP="00C162A4">
            <w:pPr>
              <w:pStyle w:val="TableParagraph"/>
              <w:kinsoku w:val="0"/>
              <w:overflowPunct w:val="0"/>
              <w:rPr>
                <w:sz w:val="18"/>
                <w:szCs w:val="18"/>
              </w:rPr>
            </w:pPr>
          </w:p>
          <w:p w14:paraId="5C056A9F" w14:textId="77777777" w:rsidR="00F73ED0" w:rsidRDefault="00F73ED0" w:rsidP="00C162A4">
            <w:pPr>
              <w:pStyle w:val="TableParagraph"/>
              <w:kinsoku w:val="0"/>
              <w:overflowPunct w:val="0"/>
              <w:rPr>
                <w:sz w:val="18"/>
                <w:szCs w:val="18"/>
              </w:rPr>
            </w:pPr>
          </w:p>
          <w:p w14:paraId="56D83718" w14:textId="77777777" w:rsidR="00F73ED0" w:rsidRDefault="00F73ED0" w:rsidP="00C162A4">
            <w:pPr>
              <w:pStyle w:val="TableParagraph"/>
              <w:kinsoku w:val="0"/>
              <w:overflowPunct w:val="0"/>
              <w:rPr>
                <w:sz w:val="18"/>
                <w:szCs w:val="18"/>
              </w:rPr>
            </w:pPr>
          </w:p>
          <w:p w14:paraId="3FC66BAF" w14:textId="77777777" w:rsidR="00F73ED0" w:rsidRDefault="00F73ED0" w:rsidP="00C162A4">
            <w:pPr>
              <w:pStyle w:val="TableParagraph"/>
              <w:kinsoku w:val="0"/>
              <w:overflowPunct w:val="0"/>
              <w:rPr>
                <w:sz w:val="18"/>
                <w:szCs w:val="18"/>
              </w:rPr>
            </w:pPr>
          </w:p>
          <w:p w14:paraId="3A1DFBDB" w14:textId="77777777" w:rsidR="00F73ED0" w:rsidRDefault="00F73ED0" w:rsidP="00C162A4">
            <w:pPr>
              <w:pStyle w:val="TableParagraph"/>
              <w:kinsoku w:val="0"/>
              <w:overflowPunct w:val="0"/>
              <w:rPr>
                <w:sz w:val="18"/>
                <w:szCs w:val="18"/>
              </w:rPr>
            </w:pPr>
          </w:p>
          <w:p w14:paraId="2B53CDE3" w14:textId="77777777" w:rsidR="00F73ED0" w:rsidRDefault="00F73ED0" w:rsidP="00C162A4">
            <w:pPr>
              <w:pStyle w:val="TableParagraph"/>
              <w:kinsoku w:val="0"/>
              <w:overflowPunct w:val="0"/>
              <w:rPr>
                <w:sz w:val="18"/>
                <w:szCs w:val="18"/>
              </w:rPr>
            </w:pPr>
          </w:p>
          <w:p w14:paraId="490E4253" w14:textId="77777777" w:rsidR="00F73ED0" w:rsidRDefault="00F73ED0" w:rsidP="00C162A4">
            <w:pPr>
              <w:pStyle w:val="TableParagraph"/>
              <w:kinsoku w:val="0"/>
              <w:overflowPunct w:val="0"/>
              <w:rPr>
                <w:sz w:val="18"/>
                <w:szCs w:val="18"/>
              </w:rPr>
            </w:pPr>
          </w:p>
          <w:p w14:paraId="43134138" w14:textId="77777777" w:rsidR="00F73ED0" w:rsidRDefault="00F73ED0" w:rsidP="00C162A4">
            <w:pPr>
              <w:pStyle w:val="TableParagraph"/>
              <w:kinsoku w:val="0"/>
              <w:overflowPunct w:val="0"/>
              <w:rPr>
                <w:sz w:val="18"/>
                <w:szCs w:val="18"/>
              </w:rPr>
            </w:pPr>
          </w:p>
          <w:p w14:paraId="54B9DDBB" w14:textId="77777777" w:rsidR="00F73ED0" w:rsidRDefault="00F73ED0" w:rsidP="00C162A4">
            <w:pPr>
              <w:pStyle w:val="TableParagraph"/>
              <w:kinsoku w:val="0"/>
              <w:overflowPunct w:val="0"/>
              <w:rPr>
                <w:sz w:val="18"/>
                <w:szCs w:val="18"/>
              </w:rPr>
            </w:pPr>
          </w:p>
          <w:p w14:paraId="797C2759" w14:textId="77777777" w:rsidR="00F73ED0" w:rsidRDefault="00F73ED0" w:rsidP="00C162A4">
            <w:pPr>
              <w:pStyle w:val="TableParagraph"/>
              <w:kinsoku w:val="0"/>
              <w:overflowPunct w:val="0"/>
              <w:rPr>
                <w:sz w:val="18"/>
                <w:szCs w:val="18"/>
              </w:rPr>
            </w:pPr>
          </w:p>
          <w:p w14:paraId="2AFE680F" w14:textId="77777777" w:rsidR="00F73ED0" w:rsidRDefault="00F73ED0" w:rsidP="00C162A4">
            <w:pPr>
              <w:pStyle w:val="TableParagraph"/>
              <w:kinsoku w:val="0"/>
              <w:overflowPunct w:val="0"/>
              <w:rPr>
                <w:sz w:val="18"/>
                <w:szCs w:val="18"/>
              </w:rPr>
            </w:pPr>
          </w:p>
          <w:p w14:paraId="7CEAE27C" w14:textId="77777777" w:rsidR="00F73ED0" w:rsidRDefault="00F73ED0" w:rsidP="00C162A4">
            <w:pPr>
              <w:pStyle w:val="TableParagraph"/>
              <w:kinsoku w:val="0"/>
              <w:overflowPunct w:val="0"/>
              <w:rPr>
                <w:sz w:val="18"/>
                <w:szCs w:val="18"/>
              </w:rPr>
            </w:pPr>
          </w:p>
          <w:p w14:paraId="59FFA37C" w14:textId="77777777" w:rsidR="00F73ED0" w:rsidRDefault="00F73ED0" w:rsidP="00C162A4">
            <w:pPr>
              <w:pStyle w:val="TableParagraph"/>
              <w:kinsoku w:val="0"/>
              <w:overflowPunct w:val="0"/>
              <w:rPr>
                <w:sz w:val="18"/>
                <w:szCs w:val="18"/>
              </w:rPr>
            </w:pPr>
          </w:p>
          <w:p w14:paraId="3F2FB060" w14:textId="77777777" w:rsidR="00F73ED0" w:rsidRDefault="00F73ED0" w:rsidP="00C162A4">
            <w:pPr>
              <w:pStyle w:val="TableParagraph"/>
              <w:kinsoku w:val="0"/>
              <w:overflowPunct w:val="0"/>
              <w:spacing w:before="203"/>
              <w:rPr>
                <w:sz w:val="18"/>
                <w:szCs w:val="18"/>
              </w:rPr>
            </w:pPr>
          </w:p>
          <w:p w14:paraId="238E3508" w14:textId="77777777" w:rsidR="00F73ED0" w:rsidRDefault="00F73ED0" w:rsidP="00C162A4">
            <w:pPr>
              <w:pStyle w:val="TableParagraph"/>
              <w:kinsoku w:val="0"/>
              <w:overflowPunct w:val="0"/>
              <w:spacing w:before="1" w:line="232" w:lineRule="auto"/>
              <w:ind w:left="272" w:right="179" w:hanging="1"/>
              <w:jc w:val="center"/>
              <w:rPr>
                <w:b/>
                <w:bCs/>
                <w:sz w:val="18"/>
                <w:szCs w:val="18"/>
              </w:rPr>
            </w:pPr>
            <w:r>
              <w:rPr>
                <w:b/>
                <w:bCs/>
                <w:sz w:val="18"/>
                <w:szCs w:val="18"/>
                <w:u w:val="single"/>
              </w:rPr>
              <w:t xml:space="preserve">Clause 36 </w:t>
            </w:r>
            <w:r>
              <w:rPr>
                <w:b/>
                <w:bCs/>
                <w:sz w:val="18"/>
                <w:szCs w:val="18"/>
              </w:rPr>
              <w:t xml:space="preserve"> </w:t>
            </w:r>
            <w:r>
              <w:rPr>
                <w:b/>
                <w:bCs/>
                <w:sz w:val="18"/>
                <w:szCs w:val="18"/>
                <w:u w:val="single"/>
              </w:rPr>
              <w:t xml:space="preserve">(Extremely </w:t>
            </w:r>
            <w:r>
              <w:rPr>
                <w:b/>
                <w:bCs/>
                <w:sz w:val="18"/>
                <w:szCs w:val="18"/>
              </w:rPr>
              <w:t xml:space="preserve"> </w:t>
            </w:r>
            <w:r>
              <w:rPr>
                <w:b/>
                <w:bCs/>
                <w:sz w:val="18"/>
                <w:szCs w:val="18"/>
                <w:u w:val="single"/>
              </w:rPr>
              <w:t xml:space="preserve">high </w:t>
            </w:r>
            <w:r>
              <w:rPr>
                <w:b/>
                <w:bCs/>
                <w:sz w:val="18"/>
                <w:szCs w:val="18"/>
              </w:rPr>
              <w:t xml:space="preserve"> </w:t>
            </w:r>
            <w:r>
              <w:rPr>
                <w:b/>
                <w:bCs/>
                <w:sz w:val="18"/>
                <w:szCs w:val="18"/>
                <w:u w:val="single"/>
              </w:rPr>
              <w:t>throughput</w:t>
            </w:r>
            <w:r>
              <w:rPr>
                <w:b/>
                <w:bCs/>
                <w:spacing w:val="-2"/>
                <w:sz w:val="18"/>
                <w:szCs w:val="18"/>
                <w:u w:val="single"/>
              </w:rPr>
              <w:t xml:space="preserve"> </w:t>
            </w:r>
            <w:r>
              <w:rPr>
                <w:b/>
                <w:bCs/>
                <w:spacing w:val="-2"/>
                <w:sz w:val="18"/>
                <w:szCs w:val="18"/>
              </w:rPr>
              <w:t xml:space="preserve"> </w:t>
            </w:r>
            <w:r>
              <w:rPr>
                <w:b/>
                <w:bCs/>
                <w:sz w:val="18"/>
                <w:szCs w:val="18"/>
                <w:u w:val="single"/>
              </w:rPr>
              <w:t>(EHT)</w:t>
            </w:r>
            <w:r>
              <w:rPr>
                <w:b/>
                <w:bCs/>
                <w:spacing w:val="-1"/>
                <w:sz w:val="18"/>
                <w:szCs w:val="18"/>
                <w:u w:val="single"/>
              </w:rPr>
              <w:t xml:space="preserve"> </w:t>
            </w:r>
            <w:r>
              <w:rPr>
                <w:b/>
                <w:bCs/>
                <w:spacing w:val="-5"/>
                <w:sz w:val="18"/>
                <w:szCs w:val="18"/>
                <w:u w:val="single"/>
              </w:rPr>
              <w:t>PHY</w:t>
            </w:r>
            <w:r>
              <w:rPr>
                <w:b/>
                <w:bCs/>
                <w:spacing w:val="40"/>
                <w:sz w:val="18"/>
                <w:szCs w:val="18"/>
                <w:u w:val="single"/>
              </w:rPr>
              <w:t xml:space="preserve"> </w:t>
            </w:r>
          </w:p>
          <w:p w14:paraId="21954BCD" w14:textId="77777777" w:rsidR="00F73ED0" w:rsidRDefault="00F73ED0" w:rsidP="00C162A4">
            <w:pPr>
              <w:pStyle w:val="TableParagraph"/>
              <w:kinsoku w:val="0"/>
              <w:overflowPunct w:val="0"/>
              <w:spacing w:line="232" w:lineRule="auto"/>
              <w:ind w:left="177" w:right="84"/>
              <w:jc w:val="center"/>
              <w:rPr>
                <w:b/>
                <w:bCs/>
                <w:spacing w:val="-4"/>
                <w:sz w:val="18"/>
                <w:szCs w:val="18"/>
              </w:rPr>
            </w:pPr>
            <w:r>
              <w:rPr>
                <w:b/>
                <w:bCs/>
                <w:sz w:val="18"/>
                <w:szCs w:val="18"/>
                <w:u w:val="single"/>
              </w:rPr>
              <w:t>specification)</w:t>
            </w:r>
            <w:r>
              <w:rPr>
                <w:b/>
                <w:bCs/>
                <w:spacing w:val="-12"/>
                <w:sz w:val="18"/>
                <w:szCs w:val="18"/>
                <w:u w:val="single"/>
              </w:rPr>
              <w:t xml:space="preserve"> </w:t>
            </w:r>
            <w:r>
              <w:rPr>
                <w:b/>
                <w:bCs/>
                <w:spacing w:val="-4"/>
                <w:sz w:val="18"/>
                <w:szCs w:val="18"/>
              </w:rPr>
              <w:t xml:space="preserve"> </w:t>
            </w:r>
            <w:r>
              <w:rPr>
                <w:b/>
                <w:bCs/>
                <w:spacing w:val="-4"/>
                <w:sz w:val="18"/>
                <w:szCs w:val="18"/>
                <w:u w:val="single"/>
              </w:rPr>
              <w:t>PHY</w:t>
            </w:r>
          </w:p>
        </w:tc>
        <w:tc>
          <w:tcPr>
            <w:tcW w:w="1440" w:type="dxa"/>
            <w:tcBorders>
              <w:top w:val="single" w:sz="2" w:space="0" w:color="000000"/>
              <w:left w:val="single" w:sz="2" w:space="0" w:color="000000"/>
              <w:bottom w:val="single" w:sz="12" w:space="0" w:color="000000"/>
              <w:right w:val="single" w:sz="12" w:space="0" w:color="000000"/>
            </w:tcBorders>
          </w:tcPr>
          <w:p w14:paraId="60A556DF" w14:textId="77777777" w:rsidR="00F73ED0" w:rsidRDefault="00F73ED0" w:rsidP="00C162A4">
            <w:pPr>
              <w:pStyle w:val="TableParagraph"/>
              <w:kinsoku w:val="0"/>
              <w:overflowPunct w:val="0"/>
              <w:rPr>
                <w:ins w:id="175" w:author="Hanqing Lou" w:date="2025-05-05T09:52:00Z"/>
                <w:sz w:val="18"/>
                <w:szCs w:val="18"/>
              </w:rPr>
            </w:pPr>
          </w:p>
          <w:p w14:paraId="05713A28" w14:textId="77777777" w:rsidR="00110E0F" w:rsidRDefault="00110E0F" w:rsidP="00C162A4">
            <w:pPr>
              <w:pStyle w:val="TableParagraph"/>
              <w:kinsoku w:val="0"/>
              <w:overflowPunct w:val="0"/>
              <w:rPr>
                <w:ins w:id="176" w:author="Hanqing Lou" w:date="2025-05-05T09:52:00Z"/>
                <w:sz w:val="18"/>
                <w:szCs w:val="18"/>
              </w:rPr>
            </w:pPr>
          </w:p>
          <w:p w14:paraId="5B94AB8B" w14:textId="77777777" w:rsidR="00110E0F" w:rsidRDefault="00110E0F" w:rsidP="00C162A4">
            <w:pPr>
              <w:pStyle w:val="TableParagraph"/>
              <w:kinsoku w:val="0"/>
              <w:overflowPunct w:val="0"/>
              <w:rPr>
                <w:ins w:id="177" w:author="Hanqing Lou" w:date="2025-05-05T09:52:00Z"/>
                <w:sz w:val="18"/>
                <w:szCs w:val="18"/>
              </w:rPr>
            </w:pPr>
          </w:p>
          <w:p w14:paraId="36D53A63" w14:textId="77777777" w:rsidR="00110E0F" w:rsidRDefault="00110E0F" w:rsidP="00C162A4">
            <w:pPr>
              <w:pStyle w:val="TableParagraph"/>
              <w:kinsoku w:val="0"/>
              <w:overflowPunct w:val="0"/>
              <w:rPr>
                <w:ins w:id="178" w:author="Hanqing Lou" w:date="2025-05-05T09:52:00Z"/>
                <w:sz w:val="18"/>
                <w:szCs w:val="18"/>
              </w:rPr>
            </w:pPr>
          </w:p>
          <w:p w14:paraId="4E1D9CC5" w14:textId="77777777" w:rsidR="00110E0F" w:rsidRDefault="00110E0F" w:rsidP="00C162A4">
            <w:pPr>
              <w:pStyle w:val="TableParagraph"/>
              <w:kinsoku w:val="0"/>
              <w:overflowPunct w:val="0"/>
              <w:rPr>
                <w:ins w:id="179" w:author="Hanqing Lou" w:date="2025-05-05T09:52:00Z"/>
                <w:sz w:val="18"/>
                <w:szCs w:val="18"/>
              </w:rPr>
            </w:pPr>
          </w:p>
          <w:p w14:paraId="5717FCB2" w14:textId="77777777" w:rsidR="00110E0F" w:rsidRDefault="00110E0F" w:rsidP="00C162A4">
            <w:pPr>
              <w:pStyle w:val="TableParagraph"/>
              <w:kinsoku w:val="0"/>
              <w:overflowPunct w:val="0"/>
              <w:rPr>
                <w:ins w:id="180" w:author="Hanqing Lou" w:date="2025-05-05T09:52:00Z"/>
                <w:sz w:val="18"/>
                <w:szCs w:val="18"/>
              </w:rPr>
            </w:pPr>
          </w:p>
          <w:p w14:paraId="73ECD1C1" w14:textId="77777777" w:rsidR="00110E0F" w:rsidRDefault="00110E0F" w:rsidP="00C162A4">
            <w:pPr>
              <w:pStyle w:val="TableParagraph"/>
              <w:kinsoku w:val="0"/>
              <w:overflowPunct w:val="0"/>
              <w:rPr>
                <w:ins w:id="181" w:author="Hanqing Lou" w:date="2025-05-05T09:52:00Z"/>
                <w:sz w:val="18"/>
                <w:szCs w:val="18"/>
              </w:rPr>
            </w:pPr>
          </w:p>
          <w:p w14:paraId="7945F073" w14:textId="77777777" w:rsidR="00110E0F" w:rsidRDefault="00110E0F" w:rsidP="00C162A4">
            <w:pPr>
              <w:pStyle w:val="TableParagraph"/>
              <w:kinsoku w:val="0"/>
              <w:overflowPunct w:val="0"/>
              <w:rPr>
                <w:ins w:id="182" w:author="Hanqing Lou" w:date="2025-05-05T09:52:00Z"/>
                <w:sz w:val="18"/>
                <w:szCs w:val="18"/>
              </w:rPr>
            </w:pPr>
          </w:p>
          <w:p w14:paraId="5BD87034" w14:textId="77777777" w:rsidR="00110E0F" w:rsidRDefault="00110E0F" w:rsidP="00C162A4">
            <w:pPr>
              <w:pStyle w:val="TableParagraph"/>
              <w:kinsoku w:val="0"/>
              <w:overflowPunct w:val="0"/>
              <w:rPr>
                <w:ins w:id="183" w:author="Hanqing Lou" w:date="2025-05-05T09:52:00Z"/>
                <w:sz w:val="18"/>
                <w:szCs w:val="18"/>
              </w:rPr>
            </w:pPr>
          </w:p>
          <w:p w14:paraId="7AA5EFD5" w14:textId="77777777" w:rsidR="00110E0F" w:rsidRDefault="00110E0F" w:rsidP="00C162A4">
            <w:pPr>
              <w:pStyle w:val="TableParagraph"/>
              <w:kinsoku w:val="0"/>
              <w:overflowPunct w:val="0"/>
              <w:rPr>
                <w:ins w:id="184" w:author="Hanqing Lou" w:date="2025-05-05T09:52:00Z"/>
                <w:sz w:val="18"/>
                <w:szCs w:val="18"/>
              </w:rPr>
            </w:pPr>
          </w:p>
          <w:p w14:paraId="454B7DB4" w14:textId="77777777" w:rsidR="00110E0F" w:rsidRDefault="00110E0F" w:rsidP="00C162A4">
            <w:pPr>
              <w:pStyle w:val="TableParagraph"/>
              <w:kinsoku w:val="0"/>
              <w:overflowPunct w:val="0"/>
              <w:rPr>
                <w:ins w:id="185" w:author="Hanqing Lou" w:date="2025-05-05T09:52:00Z"/>
                <w:sz w:val="18"/>
                <w:szCs w:val="18"/>
              </w:rPr>
            </w:pPr>
          </w:p>
          <w:p w14:paraId="3F18D07C" w14:textId="77777777" w:rsidR="00110E0F" w:rsidRDefault="00110E0F" w:rsidP="00C162A4">
            <w:pPr>
              <w:pStyle w:val="TableParagraph"/>
              <w:kinsoku w:val="0"/>
              <w:overflowPunct w:val="0"/>
              <w:rPr>
                <w:ins w:id="186" w:author="Hanqing Lou" w:date="2025-05-05T09:52:00Z"/>
                <w:sz w:val="18"/>
                <w:szCs w:val="18"/>
              </w:rPr>
            </w:pPr>
          </w:p>
          <w:p w14:paraId="6EE853D4" w14:textId="77777777" w:rsidR="00110E0F" w:rsidRDefault="00110E0F" w:rsidP="00C162A4">
            <w:pPr>
              <w:pStyle w:val="TableParagraph"/>
              <w:kinsoku w:val="0"/>
              <w:overflowPunct w:val="0"/>
              <w:rPr>
                <w:ins w:id="187" w:author="Hanqing Lou" w:date="2025-05-05T09:52:00Z"/>
                <w:sz w:val="18"/>
                <w:szCs w:val="18"/>
              </w:rPr>
            </w:pPr>
          </w:p>
          <w:p w14:paraId="18D15C40" w14:textId="77777777" w:rsidR="00110E0F" w:rsidRDefault="00110E0F" w:rsidP="00C162A4">
            <w:pPr>
              <w:pStyle w:val="TableParagraph"/>
              <w:kinsoku w:val="0"/>
              <w:overflowPunct w:val="0"/>
              <w:rPr>
                <w:ins w:id="188" w:author="Hanqing Lou" w:date="2025-05-05T09:52:00Z"/>
                <w:sz w:val="18"/>
                <w:szCs w:val="18"/>
              </w:rPr>
            </w:pPr>
          </w:p>
          <w:p w14:paraId="70476E9E" w14:textId="77777777" w:rsidR="00110E0F" w:rsidRDefault="00110E0F" w:rsidP="00C162A4">
            <w:pPr>
              <w:pStyle w:val="TableParagraph"/>
              <w:kinsoku w:val="0"/>
              <w:overflowPunct w:val="0"/>
              <w:rPr>
                <w:ins w:id="189" w:author="Hanqing Lou" w:date="2025-05-05T09:52:00Z"/>
                <w:sz w:val="18"/>
                <w:szCs w:val="18"/>
              </w:rPr>
            </w:pPr>
          </w:p>
          <w:p w14:paraId="2D0489F0" w14:textId="4DD2D7CC" w:rsidR="00110E0F" w:rsidRDefault="00110E0F">
            <w:pPr>
              <w:pStyle w:val="TableParagraph"/>
              <w:kinsoku w:val="0"/>
              <w:overflowPunct w:val="0"/>
              <w:jc w:val="center"/>
              <w:rPr>
                <w:sz w:val="18"/>
                <w:szCs w:val="18"/>
              </w:rPr>
              <w:pPrChange w:id="190" w:author="Hanqing Lou" w:date="2025-05-05T09:52:00Z">
                <w:pPr>
                  <w:pStyle w:val="TableParagraph"/>
                  <w:kinsoku w:val="0"/>
                  <w:overflowPunct w:val="0"/>
                </w:pPr>
              </w:pPrChange>
            </w:pPr>
            <w:ins w:id="191" w:author="Hanqing Lou" w:date="2025-05-05T09:52:00Z">
              <w:r>
                <w:rPr>
                  <w:b/>
                  <w:bCs/>
                  <w:sz w:val="18"/>
                  <w:szCs w:val="18"/>
                </w:rPr>
                <w:t>Clause 38 (Ultra high reliability (UHR) PHY specification) PHY</w:t>
              </w:r>
            </w:ins>
          </w:p>
        </w:tc>
      </w:tr>
      <w:tr w:rsidR="00F73ED0" w14:paraId="3D494F86" w14:textId="2DC569C7" w:rsidTr="00F73ED0">
        <w:trPr>
          <w:trHeight w:val="2543"/>
        </w:trPr>
        <w:tc>
          <w:tcPr>
            <w:tcW w:w="1199" w:type="dxa"/>
            <w:tcBorders>
              <w:top w:val="single" w:sz="12" w:space="0" w:color="000000"/>
              <w:left w:val="single" w:sz="12" w:space="0" w:color="000000"/>
              <w:bottom w:val="none" w:sz="6" w:space="0" w:color="auto"/>
              <w:right w:val="single" w:sz="2" w:space="0" w:color="000000"/>
            </w:tcBorders>
          </w:tcPr>
          <w:p w14:paraId="77CED9AE" w14:textId="77777777" w:rsidR="00F73ED0" w:rsidRDefault="00F73ED0" w:rsidP="00C162A4">
            <w:pPr>
              <w:pStyle w:val="TableParagraph"/>
              <w:kinsoku w:val="0"/>
              <w:overflowPunct w:val="0"/>
              <w:spacing w:before="55" w:line="204" w:lineRule="exact"/>
              <w:ind w:left="117"/>
              <w:rPr>
                <w:spacing w:val="-4"/>
                <w:sz w:val="18"/>
                <w:szCs w:val="18"/>
              </w:rPr>
            </w:pPr>
            <w:r>
              <w:rPr>
                <w:sz w:val="18"/>
                <w:szCs w:val="18"/>
              </w:rPr>
              <w:t>EDMG</w:t>
            </w:r>
            <w:r>
              <w:rPr>
                <w:spacing w:val="-5"/>
                <w:sz w:val="18"/>
                <w:szCs w:val="18"/>
              </w:rPr>
              <w:t xml:space="preserve"> </w:t>
            </w:r>
            <w:r>
              <w:rPr>
                <w:spacing w:val="-4"/>
                <w:sz w:val="18"/>
                <w:szCs w:val="18"/>
              </w:rPr>
              <w:t>Con-</w:t>
            </w:r>
          </w:p>
          <w:p w14:paraId="5581D322" w14:textId="77777777" w:rsidR="00F73ED0" w:rsidRDefault="00F73ED0" w:rsidP="00C162A4">
            <w:pPr>
              <w:pStyle w:val="TableParagraph"/>
              <w:kinsoku w:val="0"/>
              <w:overflowPunct w:val="0"/>
              <w:spacing w:line="204" w:lineRule="exact"/>
              <w:ind w:left="117"/>
              <w:rPr>
                <w:spacing w:val="-4"/>
                <w:sz w:val="18"/>
                <w:szCs w:val="18"/>
              </w:rPr>
            </w:pPr>
            <w:proofErr w:type="spellStart"/>
            <w:r>
              <w:rPr>
                <w:spacing w:val="-4"/>
                <w:sz w:val="18"/>
                <w:szCs w:val="18"/>
              </w:rPr>
              <w:t>trol</w:t>
            </w:r>
            <w:proofErr w:type="spellEnd"/>
          </w:p>
        </w:tc>
        <w:tc>
          <w:tcPr>
            <w:tcW w:w="1600" w:type="dxa"/>
            <w:tcBorders>
              <w:top w:val="single" w:sz="12" w:space="0" w:color="000000"/>
              <w:left w:val="single" w:sz="2" w:space="0" w:color="000000"/>
              <w:bottom w:val="none" w:sz="6" w:space="0" w:color="auto"/>
              <w:right w:val="single" w:sz="2" w:space="0" w:color="000000"/>
            </w:tcBorders>
          </w:tcPr>
          <w:p w14:paraId="708DA0FB" w14:textId="77777777" w:rsidR="00F73ED0" w:rsidRDefault="00F73ED0" w:rsidP="00C162A4">
            <w:pPr>
              <w:pStyle w:val="TableParagraph"/>
              <w:kinsoku w:val="0"/>
              <w:overflowPunct w:val="0"/>
              <w:spacing w:before="60" w:line="232" w:lineRule="auto"/>
              <w:ind w:left="130" w:right="121"/>
              <w:rPr>
                <w:sz w:val="18"/>
                <w:szCs w:val="18"/>
              </w:rPr>
            </w:pPr>
            <w:r>
              <w:rPr>
                <w:spacing w:val="-2"/>
                <w:sz w:val="18"/>
                <w:szCs w:val="18"/>
              </w:rPr>
              <w:t>Clause</w:t>
            </w:r>
            <w:r>
              <w:rPr>
                <w:spacing w:val="-10"/>
                <w:sz w:val="18"/>
                <w:szCs w:val="18"/>
              </w:rPr>
              <w:t xml:space="preserve"> </w:t>
            </w:r>
            <w:r>
              <w:rPr>
                <w:spacing w:val="-2"/>
                <w:sz w:val="18"/>
                <w:szCs w:val="18"/>
              </w:rPr>
              <w:t>28</w:t>
            </w:r>
            <w:r>
              <w:rPr>
                <w:spacing w:val="-9"/>
                <w:sz w:val="18"/>
                <w:szCs w:val="18"/>
              </w:rPr>
              <w:t xml:space="preserve"> </w:t>
            </w:r>
            <w:r>
              <w:rPr>
                <w:spacing w:val="-2"/>
                <w:sz w:val="18"/>
                <w:szCs w:val="18"/>
              </w:rPr>
              <w:t>(</w:t>
            </w:r>
            <w:proofErr w:type="spellStart"/>
            <w:r>
              <w:rPr>
                <w:spacing w:val="-2"/>
                <w:sz w:val="18"/>
                <w:szCs w:val="18"/>
              </w:rPr>
              <w:t>Enhanc</w:t>
            </w:r>
            <w:proofErr w:type="spellEnd"/>
            <w:r>
              <w:rPr>
                <w:spacing w:val="-2"/>
                <w:sz w:val="18"/>
                <w:szCs w:val="18"/>
              </w:rPr>
              <w:t xml:space="preserve"> </w:t>
            </w:r>
            <w:r>
              <w:rPr>
                <w:sz w:val="18"/>
                <w:szCs w:val="18"/>
              </w:rPr>
              <w:t>ed</w:t>
            </w:r>
            <w:r>
              <w:rPr>
                <w:spacing w:val="-4"/>
                <w:sz w:val="18"/>
                <w:szCs w:val="18"/>
              </w:rPr>
              <w:t xml:space="preserve"> </w:t>
            </w:r>
            <w:r>
              <w:rPr>
                <w:sz w:val="18"/>
                <w:szCs w:val="18"/>
              </w:rPr>
              <w:t xml:space="preserve">directional </w:t>
            </w:r>
            <w:r>
              <w:rPr>
                <w:spacing w:val="-2"/>
                <w:sz w:val="18"/>
                <w:szCs w:val="18"/>
              </w:rPr>
              <w:t xml:space="preserve">multi-gigabit </w:t>
            </w:r>
            <w:r>
              <w:rPr>
                <w:sz w:val="18"/>
                <w:szCs w:val="18"/>
              </w:rPr>
              <w:t>(EDMG)</w:t>
            </w:r>
            <w:r>
              <w:rPr>
                <w:spacing w:val="-4"/>
                <w:sz w:val="18"/>
                <w:szCs w:val="18"/>
              </w:rPr>
              <w:t xml:space="preserve"> </w:t>
            </w:r>
            <w:r>
              <w:rPr>
                <w:sz w:val="18"/>
                <w:szCs w:val="18"/>
              </w:rPr>
              <w:t>PHY</w:t>
            </w:r>
          </w:p>
          <w:p w14:paraId="0465B107" w14:textId="77777777" w:rsidR="00F73ED0" w:rsidRDefault="00F73ED0" w:rsidP="00C162A4">
            <w:pPr>
              <w:pStyle w:val="TableParagraph"/>
              <w:kinsoku w:val="0"/>
              <w:overflowPunct w:val="0"/>
              <w:spacing w:line="230" w:lineRule="auto"/>
              <w:ind w:left="130"/>
              <w:rPr>
                <w:spacing w:val="-2"/>
                <w:sz w:val="18"/>
                <w:szCs w:val="18"/>
              </w:rPr>
            </w:pPr>
            <w:r>
              <w:rPr>
                <w:spacing w:val="-4"/>
                <w:sz w:val="18"/>
                <w:szCs w:val="18"/>
              </w:rPr>
              <w:t xml:space="preserve">specification) </w:t>
            </w:r>
            <w:r>
              <w:rPr>
                <w:spacing w:val="-2"/>
                <w:sz w:val="18"/>
                <w:szCs w:val="18"/>
              </w:rPr>
              <w:t>transmission</w:t>
            </w:r>
          </w:p>
          <w:p w14:paraId="4C450620" w14:textId="77777777" w:rsidR="00F73ED0" w:rsidRDefault="00F73ED0" w:rsidP="00C162A4">
            <w:pPr>
              <w:pStyle w:val="TableParagraph"/>
              <w:kinsoku w:val="0"/>
              <w:overflowPunct w:val="0"/>
              <w:spacing w:before="196" w:line="203" w:lineRule="exact"/>
              <w:ind w:left="130"/>
              <w:rPr>
                <w:spacing w:val="-5"/>
                <w:sz w:val="18"/>
                <w:szCs w:val="18"/>
              </w:rPr>
            </w:pPr>
            <w:r>
              <w:rPr>
                <w:spacing w:val="-4"/>
                <w:sz w:val="18"/>
                <w:szCs w:val="18"/>
              </w:rPr>
              <w:t>FORMAT</w:t>
            </w:r>
            <w:r>
              <w:rPr>
                <w:spacing w:val="-1"/>
                <w:sz w:val="18"/>
                <w:szCs w:val="18"/>
              </w:rPr>
              <w:t xml:space="preserve"> </w:t>
            </w:r>
            <w:r>
              <w:rPr>
                <w:spacing w:val="-5"/>
                <w:sz w:val="18"/>
                <w:szCs w:val="18"/>
              </w:rPr>
              <w:t>is</w:t>
            </w:r>
          </w:p>
          <w:p w14:paraId="0F08D664" w14:textId="77777777" w:rsidR="00F73ED0" w:rsidRDefault="00F73ED0" w:rsidP="00C162A4">
            <w:pPr>
              <w:pStyle w:val="TableParagraph"/>
              <w:kinsoku w:val="0"/>
              <w:overflowPunct w:val="0"/>
              <w:spacing w:before="1" w:line="232" w:lineRule="auto"/>
              <w:ind w:left="130" w:right="104"/>
              <w:rPr>
                <w:spacing w:val="-2"/>
                <w:sz w:val="18"/>
                <w:szCs w:val="18"/>
              </w:rPr>
            </w:pPr>
            <w:r>
              <w:rPr>
                <w:sz w:val="18"/>
                <w:szCs w:val="18"/>
              </w:rPr>
              <w:t xml:space="preserve">EDMG and </w:t>
            </w:r>
            <w:r>
              <w:rPr>
                <w:spacing w:val="-2"/>
                <w:sz w:val="18"/>
                <w:szCs w:val="18"/>
              </w:rPr>
              <w:t xml:space="preserve">EDMG_MODU- </w:t>
            </w:r>
            <w:r>
              <w:rPr>
                <w:sz w:val="18"/>
                <w:szCs w:val="18"/>
              </w:rPr>
              <w:t xml:space="preserve">LATION is </w:t>
            </w:r>
            <w:r>
              <w:rPr>
                <w:spacing w:val="-2"/>
                <w:sz w:val="18"/>
                <w:szCs w:val="18"/>
              </w:rPr>
              <w:t>EDMG_C_MODE</w:t>
            </w:r>
          </w:p>
        </w:tc>
        <w:tc>
          <w:tcPr>
            <w:tcW w:w="1439" w:type="dxa"/>
            <w:tcBorders>
              <w:top w:val="single" w:sz="12" w:space="0" w:color="000000"/>
              <w:left w:val="single" w:sz="2" w:space="0" w:color="000000"/>
              <w:bottom w:val="none" w:sz="6" w:space="0" w:color="auto"/>
              <w:right w:val="single" w:sz="2" w:space="0" w:color="000000"/>
            </w:tcBorders>
          </w:tcPr>
          <w:p w14:paraId="611568DB" w14:textId="77777777" w:rsidR="00F73ED0" w:rsidRDefault="00F73ED0" w:rsidP="00C162A4">
            <w:pPr>
              <w:pStyle w:val="TableParagraph"/>
              <w:kinsoku w:val="0"/>
              <w:overflowPunct w:val="0"/>
              <w:spacing w:before="56"/>
              <w:ind w:left="131"/>
              <w:rPr>
                <w:spacing w:val="-5"/>
                <w:sz w:val="18"/>
                <w:szCs w:val="18"/>
              </w:rPr>
            </w:pPr>
            <w:r>
              <w:rPr>
                <w:spacing w:val="-5"/>
                <w:sz w:val="18"/>
                <w:szCs w:val="18"/>
              </w:rPr>
              <w:t>N/A</w:t>
            </w:r>
          </w:p>
        </w:tc>
        <w:tc>
          <w:tcPr>
            <w:tcW w:w="1439" w:type="dxa"/>
            <w:tcBorders>
              <w:top w:val="single" w:sz="12" w:space="0" w:color="000000"/>
              <w:left w:val="single" w:sz="2" w:space="0" w:color="000000"/>
              <w:bottom w:val="none" w:sz="6" w:space="0" w:color="auto"/>
              <w:right w:val="single" w:sz="2" w:space="0" w:color="000000"/>
            </w:tcBorders>
          </w:tcPr>
          <w:p w14:paraId="0D64920C" w14:textId="77777777" w:rsidR="00F73ED0" w:rsidRDefault="00F73ED0" w:rsidP="00C162A4">
            <w:pPr>
              <w:pStyle w:val="TableParagraph"/>
              <w:kinsoku w:val="0"/>
              <w:overflowPunct w:val="0"/>
              <w:spacing w:before="56"/>
              <w:ind w:left="132"/>
              <w:rPr>
                <w:spacing w:val="-5"/>
                <w:sz w:val="18"/>
                <w:szCs w:val="18"/>
              </w:rPr>
            </w:pPr>
            <w:r>
              <w:rPr>
                <w:spacing w:val="-5"/>
                <w:sz w:val="18"/>
                <w:szCs w:val="18"/>
              </w:rPr>
              <w:t>N/A</w:t>
            </w:r>
          </w:p>
        </w:tc>
        <w:tc>
          <w:tcPr>
            <w:tcW w:w="1439" w:type="dxa"/>
            <w:tcBorders>
              <w:top w:val="single" w:sz="12" w:space="0" w:color="000000"/>
              <w:left w:val="single" w:sz="2" w:space="0" w:color="000000"/>
              <w:bottom w:val="none" w:sz="6" w:space="0" w:color="auto"/>
              <w:right w:val="single" w:sz="2" w:space="0" w:color="000000"/>
            </w:tcBorders>
          </w:tcPr>
          <w:p w14:paraId="66438CD5" w14:textId="77777777" w:rsidR="00F73ED0" w:rsidRDefault="00F73ED0" w:rsidP="00C162A4">
            <w:pPr>
              <w:pStyle w:val="TableParagraph"/>
              <w:kinsoku w:val="0"/>
              <w:overflowPunct w:val="0"/>
              <w:spacing w:before="56"/>
              <w:ind w:left="133"/>
              <w:rPr>
                <w:spacing w:val="-5"/>
                <w:sz w:val="18"/>
                <w:szCs w:val="18"/>
              </w:rPr>
            </w:pPr>
            <w:r>
              <w:rPr>
                <w:spacing w:val="-5"/>
                <w:sz w:val="18"/>
                <w:szCs w:val="18"/>
              </w:rPr>
              <w:t>N/A</w:t>
            </w:r>
          </w:p>
        </w:tc>
        <w:tc>
          <w:tcPr>
            <w:tcW w:w="1440" w:type="dxa"/>
            <w:tcBorders>
              <w:top w:val="single" w:sz="12" w:space="0" w:color="000000"/>
              <w:left w:val="single" w:sz="2" w:space="0" w:color="000000"/>
              <w:bottom w:val="none" w:sz="6" w:space="0" w:color="auto"/>
              <w:right w:val="single" w:sz="12" w:space="0" w:color="000000"/>
            </w:tcBorders>
          </w:tcPr>
          <w:p w14:paraId="487EA33E" w14:textId="77777777" w:rsidR="00F73ED0" w:rsidRDefault="00F73ED0" w:rsidP="00C162A4">
            <w:pPr>
              <w:pStyle w:val="TableParagraph"/>
              <w:kinsoku w:val="0"/>
              <w:overflowPunct w:val="0"/>
              <w:spacing w:before="56"/>
              <w:ind w:left="134"/>
              <w:rPr>
                <w:spacing w:val="-5"/>
                <w:sz w:val="18"/>
                <w:szCs w:val="18"/>
              </w:rPr>
            </w:pPr>
            <w:r>
              <w:rPr>
                <w:spacing w:val="-5"/>
                <w:sz w:val="18"/>
                <w:szCs w:val="18"/>
                <w:u w:val="single"/>
              </w:rPr>
              <w:t>N/A</w:t>
            </w:r>
          </w:p>
        </w:tc>
        <w:tc>
          <w:tcPr>
            <w:tcW w:w="1440" w:type="dxa"/>
            <w:tcBorders>
              <w:top w:val="single" w:sz="12" w:space="0" w:color="000000"/>
              <w:left w:val="single" w:sz="2" w:space="0" w:color="000000"/>
              <w:bottom w:val="none" w:sz="6" w:space="0" w:color="auto"/>
              <w:right w:val="single" w:sz="12" w:space="0" w:color="000000"/>
            </w:tcBorders>
          </w:tcPr>
          <w:p w14:paraId="0977BD48" w14:textId="072E8A1C" w:rsidR="00F73ED0" w:rsidRDefault="008F7F7E" w:rsidP="00C162A4">
            <w:pPr>
              <w:pStyle w:val="TableParagraph"/>
              <w:kinsoku w:val="0"/>
              <w:overflowPunct w:val="0"/>
              <w:spacing w:before="56"/>
              <w:ind w:left="134"/>
              <w:rPr>
                <w:spacing w:val="-5"/>
                <w:sz w:val="18"/>
                <w:szCs w:val="18"/>
                <w:u w:val="single"/>
              </w:rPr>
            </w:pPr>
            <w:ins w:id="192" w:author="Hanqing Lou" w:date="2025-05-05T10:06:00Z">
              <w:r>
                <w:rPr>
                  <w:spacing w:val="-5"/>
                  <w:sz w:val="18"/>
                  <w:szCs w:val="18"/>
                  <w:u w:val="single"/>
                </w:rPr>
                <w:t>N/A</w:t>
              </w:r>
            </w:ins>
          </w:p>
        </w:tc>
      </w:tr>
    </w:tbl>
    <w:p w14:paraId="339B1797" w14:textId="77777777" w:rsidR="00E634D7" w:rsidRDefault="00E634D7" w:rsidP="006D3B11"/>
    <w:p w14:paraId="2A99E01C" w14:textId="77777777" w:rsidR="0058154C" w:rsidRDefault="0058154C" w:rsidP="006D3B11"/>
    <w:p w14:paraId="7AB7C54F" w14:textId="77777777" w:rsidR="0058154C" w:rsidRDefault="0058154C" w:rsidP="006D3B11"/>
    <w:p w14:paraId="681865C3" w14:textId="77777777" w:rsidR="0058154C" w:rsidRDefault="0058154C" w:rsidP="006D3B11"/>
    <w:p w14:paraId="13C206F0" w14:textId="77777777" w:rsidR="0058154C" w:rsidRDefault="0058154C" w:rsidP="006D3B11"/>
    <w:p w14:paraId="4F4D9D4F" w14:textId="77777777" w:rsidR="0058154C" w:rsidRDefault="0058154C" w:rsidP="006D3B11"/>
    <w:p w14:paraId="51B93258" w14:textId="77777777" w:rsidR="0058154C" w:rsidRDefault="0058154C" w:rsidP="006D3B11"/>
    <w:p w14:paraId="38213970" w14:textId="77777777" w:rsidR="0058154C" w:rsidRDefault="0058154C" w:rsidP="006D3B11"/>
    <w:p w14:paraId="594CB462" w14:textId="77777777" w:rsidR="0058154C" w:rsidRDefault="0058154C" w:rsidP="006D3B11"/>
    <w:p w14:paraId="637F2153" w14:textId="77777777" w:rsidR="0058154C" w:rsidRDefault="0058154C" w:rsidP="006D3B11"/>
    <w:p w14:paraId="5F59068F" w14:textId="77777777" w:rsidR="0058154C" w:rsidRDefault="0058154C" w:rsidP="006D3B11"/>
    <w:tbl>
      <w:tblPr>
        <w:tblW w:w="9996" w:type="dxa"/>
        <w:tblInd w:w="75" w:type="dxa"/>
        <w:tblLayout w:type="fixed"/>
        <w:tblCellMar>
          <w:left w:w="0" w:type="dxa"/>
          <w:right w:w="0" w:type="dxa"/>
        </w:tblCellMar>
        <w:tblLook w:val="0000" w:firstRow="0" w:lastRow="0" w:firstColumn="0" w:lastColumn="0" w:noHBand="0" w:noVBand="0"/>
      </w:tblPr>
      <w:tblGrid>
        <w:gridCol w:w="1199"/>
        <w:gridCol w:w="1600"/>
        <w:gridCol w:w="1439"/>
        <w:gridCol w:w="1439"/>
        <w:gridCol w:w="1439"/>
        <w:gridCol w:w="1440"/>
        <w:gridCol w:w="1440"/>
      </w:tblGrid>
      <w:tr w:rsidR="00F73ED0" w14:paraId="62B9F785" w14:textId="4FF5A774" w:rsidTr="00F73ED0">
        <w:trPr>
          <w:trHeight w:val="409"/>
        </w:trPr>
        <w:tc>
          <w:tcPr>
            <w:tcW w:w="1199" w:type="dxa"/>
            <w:vMerge w:val="restart"/>
            <w:tcBorders>
              <w:top w:val="single" w:sz="12" w:space="0" w:color="000000"/>
              <w:left w:val="single" w:sz="12" w:space="0" w:color="000000"/>
              <w:bottom w:val="single" w:sz="12" w:space="0" w:color="000000"/>
              <w:right w:val="single" w:sz="2" w:space="0" w:color="000000"/>
            </w:tcBorders>
          </w:tcPr>
          <w:p w14:paraId="0E5B1871" w14:textId="77777777" w:rsidR="00F73ED0" w:rsidRDefault="00F73ED0" w:rsidP="00C162A4">
            <w:pPr>
              <w:pStyle w:val="TableParagraph"/>
              <w:kinsoku w:val="0"/>
              <w:overflowPunct w:val="0"/>
              <w:rPr>
                <w:sz w:val="18"/>
                <w:szCs w:val="18"/>
              </w:rPr>
            </w:pPr>
          </w:p>
          <w:p w14:paraId="57C567F0" w14:textId="77777777" w:rsidR="00F73ED0" w:rsidRDefault="00F73ED0" w:rsidP="00C162A4">
            <w:pPr>
              <w:pStyle w:val="TableParagraph"/>
              <w:kinsoku w:val="0"/>
              <w:overflowPunct w:val="0"/>
              <w:rPr>
                <w:sz w:val="18"/>
                <w:szCs w:val="18"/>
              </w:rPr>
            </w:pPr>
          </w:p>
          <w:p w14:paraId="4B314791" w14:textId="77777777" w:rsidR="00F73ED0" w:rsidRDefault="00F73ED0" w:rsidP="00C162A4">
            <w:pPr>
              <w:pStyle w:val="TableParagraph"/>
              <w:kinsoku w:val="0"/>
              <w:overflowPunct w:val="0"/>
              <w:rPr>
                <w:sz w:val="18"/>
                <w:szCs w:val="18"/>
              </w:rPr>
            </w:pPr>
          </w:p>
          <w:p w14:paraId="3C93564D" w14:textId="77777777" w:rsidR="00F73ED0" w:rsidRDefault="00F73ED0" w:rsidP="00C162A4">
            <w:pPr>
              <w:pStyle w:val="TableParagraph"/>
              <w:kinsoku w:val="0"/>
              <w:overflowPunct w:val="0"/>
              <w:rPr>
                <w:sz w:val="18"/>
                <w:szCs w:val="18"/>
              </w:rPr>
            </w:pPr>
          </w:p>
          <w:p w14:paraId="7B628C87" w14:textId="77777777" w:rsidR="00F73ED0" w:rsidRDefault="00F73ED0" w:rsidP="00C162A4">
            <w:pPr>
              <w:pStyle w:val="TableParagraph"/>
              <w:kinsoku w:val="0"/>
              <w:overflowPunct w:val="0"/>
              <w:rPr>
                <w:sz w:val="18"/>
                <w:szCs w:val="18"/>
              </w:rPr>
            </w:pPr>
          </w:p>
          <w:p w14:paraId="0EB61EF7" w14:textId="77777777" w:rsidR="00F73ED0" w:rsidRDefault="00F73ED0" w:rsidP="00C162A4">
            <w:pPr>
              <w:pStyle w:val="TableParagraph"/>
              <w:kinsoku w:val="0"/>
              <w:overflowPunct w:val="0"/>
              <w:rPr>
                <w:sz w:val="18"/>
                <w:szCs w:val="18"/>
              </w:rPr>
            </w:pPr>
          </w:p>
          <w:p w14:paraId="7BCEB062" w14:textId="77777777" w:rsidR="00F73ED0" w:rsidRDefault="00F73ED0" w:rsidP="00C162A4">
            <w:pPr>
              <w:pStyle w:val="TableParagraph"/>
              <w:kinsoku w:val="0"/>
              <w:overflowPunct w:val="0"/>
              <w:rPr>
                <w:sz w:val="18"/>
                <w:szCs w:val="18"/>
              </w:rPr>
            </w:pPr>
          </w:p>
          <w:p w14:paraId="4351AAD2" w14:textId="77777777" w:rsidR="00F73ED0" w:rsidRDefault="00F73ED0" w:rsidP="00C162A4">
            <w:pPr>
              <w:pStyle w:val="TableParagraph"/>
              <w:kinsoku w:val="0"/>
              <w:overflowPunct w:val="0"/>
              <w:rPr>
                <w:sz w:val="18"/>
                <w:szCs w:val="18"/>
              </w:rPr>
            </w:pPr>
          </w:p>
          <w:p w14:paraId="2F1300A6" w14:textId="77777777" w:rsidR="00F73ED0" w:rsidRDefault="00F73ED0" w:rsidP="00C162A4">
            <w:pPr>
              <w:pStyle w:val="TableParagraph"/>
              <w:kinsoku w:val="0"/>
              <w:overflowPunct w:val="0"/>
              <w:rPr>
                <w:sz w:val="18"/>
                <w:szCs w:val="18"/>
              </w:rPr>
            </w:pPr>
          </w:p>
          <w:p w14:paraId="070CA94A" w14:textId="77777777" w:rsidR="00F73ED0" w:rsidRDefault="00F73ED0" w:rsidP="00C162A4">
            <w:pPr>
              <w:pStyle w:val="TableParagraph"/>
              <w:kinsoku w:val="0"/>
              <w:overflowPunct w:val="0"/>
              <w:rPr>
                <w:sz w:val="18"/>
                <w:szCs w:val="18"/>
              </w:rPr>
            </w:pPr>
          </w:p>
          <w:p w14:paraId="0BC72C37" w14:textId="77777777" w:rsidR="00F73ED0" w:rsidRDefault="00F73ED0" w:rsidP="00C162A4">
            <w:pPr>
              <w:pStyle w:val="TableParagraph"/>
              <w:kinsoku w:val="0"/>
              <w:overflowPunct w:val="0"/>
              <w:rPr>
                <w:sz w:val="18"/>
                <w:szCs w:val="18"/>
              </w:rPr>
            </w:pPr>
          </w:p>
          <w:p w14:paraId="72F7F386" w14:textId="77777777" w:rsidR="00F73ED0" w:rsidRDefault="00F73ED0" w:rsidP="00C162A4">
            <w:pPr>
              <w:pStyle w:val="TableParagraph"/>
              <w:kinsoku w:val="0"/>
              <w:overflowPunct w:val="0"/>
              <w:rPr>
                <w:sz w:val="18"/>
                <w:szCs w:val="18"/>
              </w:rPr>
            </w:pPr>
          </w:p>
          <w:p w14:paraId="2D4648B4" w14:textId="77777777" w:rsidR="00F73ED0" w:rsidRDefault="00F73ED0" w:rsidP="00C162A4">
            <w:pPr>
              <w:pStyle w:val="TableParagraph"/>
              <w:kinsoku w:val="0"/>
              <w:overflowPunct w:val="0"/>
              <w:rPr>
                <w:sz w:val="18"/>
                <w:szCs w:val="18"/>
              </w:rPr>
            </w:pPr>
          </w:p>
          <w:p w14:paraId="7C5FDFF4" w14:textId="77777777" w:rsidR="00F73ED0" w:rsidRDefault="00F73ED0" w:rsidP="00C162A4">
            <w:pPr>
              <w:pStyle w:val="TableParagraph"/>
              <w:kinsoku w:val="0"/>
              <w:overflowPunct w:val="0"/>
              <w:rPr>
                <w:sz w:val="18"/>
                <w:szCs w:val="18"/>
              </w:rPr>
            </w:pPr>
          </w:p>
          <w:p w14:paraId="051F872F" w14:textId="77777777" w:rsidR="00F73ED0" w:rsidRDefault="00F73ED0" w:rsidP="00C162A4">
            <w:pPr>
              <w:pStyle w:val="TableParagraph"/>
              <w:kinsoku w:val="0"/>
              <w:overflowPunct w:val="0"/>
              <w:rPr>
                <w:sz w:val="18"/>
                <w:szCs w:val="18"/>
              </w:rPr>
            </w:pPr>
          </w:p>
          <w:p w14:paraId="2591CD26" w14:textId="77777777" w:rsidR="00F73ED0" w:rsidRDefault="00F73ED0" w:rsidP="00C162A4">
            <w:pPr>
              <w:pStyle w:val="TableParagraph"/>
              <w:kinsoku w:val="0"/>
              <w:overflowPunct w:val="0"/>
              <w:rPr>
                <w:sz w:val="18"/>
                <w:szCs w:val="18"/>
              </w:rPr>
            </w:pPr>
          </w:p>
          <w:p w14:paraId="6577F1AF" w14:textId="77777777" w:rsidR="00F73ED0" w:rsidRDefault="00F73ED0" w:rsidP="00C162A4">
            <w:pPr>
              <w:pStyle w:val="TableParagraph"/>
              <w:kinsoku w:val="0"/>
              <w:overflowPunct w:val="0"/>
              <w:spacing w:before="203"/>
              <w:rPr>
                <w:sz w:val="18"/>
                <w:szCs w:val="18"/>
              </w:rPr>
            </w:pPr>
          </w:p>
          <w:p w14:paraId="457FC055" w14:textId="77777777" w:rsidR="00F73ED0" w:rsidRDefault="00F73ED0" w:rsidP="00C162A4">
            <w:pPr>
              <w:pStyle w:val="TableParagraph"/>
              <w:kinsoku w:val="0"/>
              <w:overflowPunct w:val="0"/>
              <w:spacing w:before="1" w:line="232" w:lineRule="auto"/>
              <w:ind w:left="118" w:right="104"/>
              <w:jc w:val="center"/>
              <w:rPr>
                <w:b/>
                <w:bCs/>
                <w:spacing w:val="-2"/>
                <w:sz w:val="18"/>
                <w:szCs w:val="18"/>
              </w:rPr>
            </w:pPr>
            <w:r>
              <w:rPr>
                <w:b/>
                <w:bCs/>
                <w:spacing w:val="-2"/>
                <w:sz w:val="18"/>
                <w:szCs w:val="18"/>
              </w:rPr>
              <w:t xml:space="preserve">Description </w:t>
            </w:r>
            <w:r>
              <w:rPr>
                <w:b/>
                <w:bCs/>
                <w:spacing w:val="-6"/>
                <w:sz w:val="18"/>
                <w:szCs w:val="18"/>
              </w:rPr>
              <w:t>of</w:t>
            </w:r>
            <w:r>
              <w:rPr>
                <w:b/>
                <w:bCs/>
                <w:spacing w:val="-2"/>
                <w:sz w:val="18"/>
                <w:szCs w:val="18"/>
              </w:rPr>
              <w:t xml:space="preserve"> modulation</w:t>
            </w:r>
          </w:p>
        </w:tc>
        <w:tc>
          <w:tcPr>
            <w:tcW w:w="8797" w:type="dxa"/>
            <w:gridSpan w:val="6"/>
            <w:tcBorders>
              <w:top w:val="single" w:sz="12" w:space="0" w:color="000000"/>
              <w:left w:val="single" w:sz="2" w:space="0" w:color="000000"/>
              <w:bottom w:val="single" w:sz="2" w:space="0" w:color="000000"/>
              <w:right w:val="single" w:sz="12" w:space="0" w:color="000000"/>
            </w:tcBorders>
          </w:tcPr>
          <w:p w14:paraId="1E25FD50" w14:textId="1C74A1FF" w:rsidR="00F73ED0" w:rsidRDefault="00F73ED0" w:rsidP="00C162A4">
            <w:pPr>
              <w:pStyle w:val="TableParagraph"/>
              <w:kinsoku w:val="0"/>
              <w:overflowPunct w:val="0"/>
              <w:spacing w:before="97"/>
              <w:ind w:left="42" w:right="1"/>
              <w:jc w:val="center"/>
              <w:rPr>
                <w:b/>
                <w:bCs/>
                <w:sz w:val="18"/>
                <w:szCs w:val="18"/>
              </w:rPr>
            </w:pPr>
            <w:r>
              <w:rPr>
                <w:b/>
                <w:bCs/>
                <w:sz w:val="18"/>
                <w:szCs w:val="18"/>
              </w:rPr>
              <w:t>Condition</w:t>
            </w:r>
            <w:r>
              <w:rPr>
                <w:b/>
                <w:bCs/>
                <w:spacing w:val="-6"/>
                <w:sz w:val="18"/>
                <w:szCs w:val="18"/>
              </w:rPr>
              <w:t xml:space="preserve"> </w:t>
            </w:r>
            <w:r>
              <w:rPr>
                <w:b/>
                <w:bCs/>
                <w:sz w:val="18"/>
                <w:szCs w:val="18"/>
              </w:rPr>
              <w:t>that</w:t>
            </w:r>
            <w:r>
              <w:rPr>
                <w:b/>
                <w:bCs/>
                <w:spacing w:val="-7"/>
                <w:sz w:val="18"/>
                <w:szCs w:val="18"/>
              </w:rPr>
              <w:t xml:space="preserve"> </w:t>
            </w:r>
            <w:r>
              <w:rPr>
                <w:b/>
                <w:bCs/>
                <w:sz w:val="18"/>
                <w:szCs w:val="18"/>
              </w:rPr>
              <w:t>selects</w:t>
            </w:r>
            <w:r>
              <w:rPr>
                <w:b/>
                <w:bCs/>
                <w:spacing w:val="-7"/>
                <w:sz w:val="18"/>
                <w:szCs w:val="18"/>
              </w:rPr>
              <w:t xml:space="preserve"> </w:t>
            </w:r>
            <w:r>
              <w:rPr>
                <w:b/>
                <w:bCs/>
                <w:sz w:val="18"/>
                <w:szCs w:val="18"/>
              </w:rPr>
              <w:t>this</w:t>
            </w:r>
            <w:r>
              <w:rPr>
                <w:b/>
                <w:bCs/>
                <w:spacing w:val="-6"/>
                <w:sz w:val="18"/>
                <w:szCs w:val="18"/>
              </w:rPr>
              <w:t xml:space="preserve"> </w:t>
            </w:r>
            <w:r>
              <w:rPr>
                <w:b/>
                <w:bCs/>
                <w:sz w:val="18"/>
                <w:szCs w:val="18"/>
              </w:rPr>
              <w:t>modulation</w:t>
            </w:r>
            <w:r>
              <w:rPr>
                <w:b/>
                <w:bCs/>
                <w:spacing w:val="-5"/>
                <w:sz w:val="18"/>
                <w:szCs w:val="18"/>
              </w:rPr>
              <w:t xml:space="preserve"> </w:t>
            </w:r>
            <w:r>
              <w:rPr>
                <w:b/>
                <w:bCs/>
                <w:spacing w:val="-2"/>
                <w:sz w:val="18"/>
                <w:szCs w:val="18"/>
              </w:rPr>
              <w:t>class</w:t>
            </w:r>
          </w:p>
        </w:tc>
      </w:tr>
      <w:tr w:rsidR="00F73ED0" w14:paraId="07D7E281" w14:textId="051532EE" w:rsidTr="00F73ED0">
        <w:trPr>
          <w:trHeight w:val="7611"/>
        </w:trPr>
        <w:tc>
          <w:tcPr>
            <w:tcW w:w="1199" w:type="dxa"/>
            <w:vMerge/>
            <w:tcBorders>
              <w:top w:val="nil"/>
              <w:left w:val="single" w:sz="12" w:space="0" w:color="000000"/>
              <w:bottom w:val="single" w:sz="12" w:space="0" w:color="000000"/>
              <w:right w:val="single" w:sz="2" w:space="0" w:color="000000"/>
            </w:tcBorders>
          </w:tcPr>
          <w:p w14:paraId="1359A40D" w14:textId="77777777" w:rsidR="00F73ED0" w:rsidRDefault="00F73ED0" w:rsidP="00C162A4">
            <w:pPr>
              <w:rPr>
                <w:sz w:val="2"/>
                <w:szCs w:val="2"/>
              </w:rPr>
            </w:pPr>
          </w:p>
        </w:tc>
        <w:tc>
          <w:tcPr>
            <w:tcW w:w="1600" w:type="dxa"/>
            <w:tcBorders>
              <w:top w:val="single" w:sz="2" w:space="0" w:color="000000"/>
              <w:left w:val="single" w:sz="2" w:space="0" w:color="000000"/>
              <w:bottom w:val="single" w:sz="12" w:space="0" w:color="000000"/>
              <w:right w:val="single" w:sz="2" w:space="0" w:color="000000"/>
            </w:tcBorders>
          </w:tcPr>
          <w:p w14:paraId="70F74E6D" w14:textId="77777777" w:rsidR="00F73ED0" w:rsidRDefault="00F73ED0" w:rsidP="00C162A4">
            <w:pPr>
              <w:pStyle w:val="TableParagraph"/>
              <w:kinsoku w:val="0"/>
              <w:overflowPunct w:val="0"/>
              <w:spacing w:before="101" w:line="232" w:lineRule="auto"/>
              <w:ind w:left="123" w:right="94"/>
              <w:jc w:val="center"/>
              <w:rPr>
                <w:b/>
                <w:bCs/>
                <w:spacing w:val="-4"/>
                <w:sz w:val="18"/>
                <w:szCs w:val="18"/>
              </w:rPr>
            </w:pPr>
            <w:r>
              <w:rPr>
                <w:b/>
                <w:bCs/>
                <w:sz w:val="18"/>
                <w:szCs w:val="18"/>
              </w:rPr>
              <w:t>Clause</w:t>
            </w:r>
            <w:r>
              <w:rPr>
                <w:b/>
                <w:bCs/>
                <w:spacing w:val="-12"/>
                <w:sz w:val="18"/>
                <w:szCs w:val="18"/>
              </w:rPr>
              <w:t xml:space="preserve"> </w:t>
            </w:r>
            <w:r>
              <w:rPr>
                <w:b/>
                <w:bCs/>
                <w:sz w:val="18"/>
                <w:szCs w:val="18"/>
              </w:rPr>
              <w:t>15</w:t>
            </w:r>
            <w:r>
              <w:rPr>
                <w:b/>
                <w:bCs/>
                <w:spacing w:val="-11"/>
                <w:sz w:val="18"/>
                <w:szCs w:val="18"/>
              </w:rPr>
              <w:t xml:space="preserve"> </w:t>
            </w:r>
            <w:r>
              <w:rPr>
                <w:b/>
                <w:bCs/>
                <w:sz w:val="18"/>
                <w:szCs w:val="18"/>
              </w:rPr>
              <w:t xml:space="preserve">(DSSS </w:t>
            </w:r>
            <w:r>
              <w:rPr>
                <w:b/>
                <w:bCs/>
                <w:spacing w:val="-4"/>
                <w:sz w:val="18"/>
                <w:szCs w:val="18"/>
              </w:rPr>
              <w:t>PHY</w:t>
            </w:r>
          </w:p>
          <w:p w14:paraId="5A88A548" w14:textId="77777777" w:rsidR="00F73ED0" w:rsidRDefault="00F73ED0" w:rsidP="00C162A4">
            <w:pPr>
              <w:pStyle w:val="TableParagraph"/>
              <w:kinsoku w:val="0"/>
              <w:overflowPunct w:val="0"/>
              <w:spacing w:line="232" w:lineRule="auto"/>
              <w:ind w:left="136" w:right="133" w:firstLine="25"/>
              <w:jc w:val="center"/>
              <w:rPr>
                <w:b/>
                <w:bCs/>
                <w:spacing w:val="-4"/>
                <w:sz w:val="18"/>
                <w:szCs w:val="18"/>
              </w:rPr>
            </w:pPr>
            <w:r>
              <w:rPr>
                <w:b/>
                <w:bCs/>
                <w:sz w:val="18"/>
                <w:szCs w:val="18"/>
              </w:rPr>
              <w:t>specification for the</w:t>
            </w:r>
            <w:r>
              <w:rPr>
                <w:b/>
                <w:bCs/>
                <w:spacing w:val="-14"/>
                <w:sz w:val="18"/>
                <w:szCs w:val="18"/>
              </w:rPr>
              <w:t xml:space="preserve"> </w:t>
            </w:r>
            <w:r>
              <w:rPr>
                <w:b/>
                <w:bCs/>
                <w:sz w:val="18"/>
                <w:szCs w:val="18"/>
              </w:rPr>
              <w:t>2.4</w:t>
            </w:r>
            <w:r>
              <w:rPr>
                <w:b/>
                <w:bCs/>
                <w:spacing w:val="-12"/>
                <w:sz w:val="18"/>
                <w:szCs w:val="18"/>
              </w:rPr>
              <w:t xml:space="preserve"> </w:t>
            </w:r>
            <w:r>
              <w:rPr>
                <w:b/>
                <w:bCs/>
                <w:sz w:val="18"/>
                <w:szCs w:val="18"/>
              </w:rPr>
              <w:t>GHz</w:t>
            </w:r>
            <w:r>
              <w:rPr>
                <w:b/>
                <w:bCs/>
                <w:spacing w:val="-14"/>
                <w:sz w:val="18"/>
                <w:szCs w:val="18"/>
              </w:rPr>
              <w:t xml:space="preserve"> </w:t>
            </w:r>
            <w:r>
              <w:rPr>
                <w:b/>
                <w:bCs/>
                <w:sz w:val="18"/>
                <w:szCs w:val="18"/>
              </w:rPr>
              <w:t xml:space="preserve">band designated for </w:t>
            </w:r>
            <w:r>
              <w:rPr>
                <w:b/>
                <w:bCs/>
                <w:spacing w:val="-4"/>
                <w:sz w:val="18"/>
                <w:szCs w:val="18"/>
              </w:rPr>
              <w:t>ISM</w:t>
            </w:r>
          </w:p>
          <w:p w14:paraId="47399465" w14:textId="77777777" w:rsidR="00F73ED0" w:rsidRDefault="00F73ED0" w:rsidP="00C162A4">
            <w:pPr>
              <w:pStyle w:val="TableParagraph"/>
              <w:kinsoku w:val="0"/>
              <w:overflowPunct w:val="0"/>
              <w:spacing w:line="232" w:lineRule="auto"/>
              <w:ind w:left="161" w:right="132" w:hanging="1"/>
              <w:jc w:val="center"/>
              <w:rPr>
                <w:b/>
                <w:bCs/>
                <w:spacing w:val="-2"/>
                <w:sz w:val="18"/>
                <w:szCs w:val="18"/>
              </w:rPr>
            </w:pPr>
            <w:r>
              <w:rPr>
                <w:b/>
                <w:bCs/>
                <w:sz w:val="18"/>
                <w:szCs w:val="18"/>
              </w:rPr>
              <w:t>applications) to Clause</w:t>
            </w:r>
            <w:r>
              <w:rPr>
                <w:b/>
                <w:bCs/>
                <w:spacing w:val="-12"/>
                <w:sz w:val="18"/>
                <w:szCs w:val="18"/>
              </w:rPr>
              <w:t xml:space="preserve"> </w:t>
            </w:r>
            <w:r>
              <w:rPr>
                <w:b/>
                <w:bCs/>
                <w:sz w:val="18"/>
                <w:szCs w:val="18"/>
              </w:rPr>
              <w:t>18</w:t>
            </w:r>
            <w:r>
              <w:rPr>
                <w:b/>
                <w:bCs/>
                <w:spacing w:val="-11"/>
                <w:sz w:val="18"/>
                <w:szCs w:val="18"/>
              </w:rPr>
              <w:t xml:space="preserve"> </w:t>
            </w:r>
            <w:r>
              <w:rPr>
                <w:b/>
                <w:bCs/>
                <w:sz w:val="18"/>
                <w:szCs w:val="18"/>
              </w:rPr>
              <w:t>(</w:t>
            </w:r>
            <w:proofErr w:type="spellStart"/>
            <w:r>
              <w:rPr>
                <w:b/>
                <w:bCs/>
                <w:sz w:val="18"/>
                <w:szCs w:val="18"/>
              </w:rPr>
              <w:t>Exten</w:t>
            </w:r>
            <w:proofErr w:type="spellEnd"/>
            <w:r>
              <w:rPr>
                <w:b/>
                <w:bCs/>
                <w:sz w:val="18"/>
                <w:szCs w:val="18"/>
              </w:rPr>
              <w:t xml:space="preserve"> </w:t>
            </w:r>
            <w:proofErr w:type="spellStart"/>
            <w:r>
              <w:rPr>
                <w:b/>
                <w:bCs/>
                <w:sz w:val="18"/>
                <w:szCs w:val="18"/>
              </w:rPr>
              <w:t>ded</w:t>
            </w:r>
            <w:proofErr w:type="spellEnd"/>
            <w:r>
              <w:rPr>
                <w:b/>
                <w:bCs/>
                <w:sz w:val="18"/>
                <w:szCs w:val="18"/>
              </w:rPr>
              <w:t xml:space="preserve"> Rate PHY </w:t>
            </w:r>
            <w:r>
              <w:rPr>
                <w:b/>
                <w:bCs/>
                <w:spacing w:val="-2"/>
                <w:sz w:val="18"/>
                <w:szCs w:val="18"/>
              </w:rPr>
              <w:t>(ERP)</w:t>
            </w:r>
          </w:p>
          <w:p w14:paraId="06FECD59" w14:textId="77777777" w:rsidR="00F73ED0" w:rsidRDefault="00F73ED0"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PHYs or</w:t>
            </w:r>
          </w:p>
          <w:p w14:paraId="78187CF6" w14:textId="77777777" w:rsidR="00F73ED0" w:rsidRDefault="00F73ED0" w:rsidP="00C162A4">
            <w:pPr>
              <w:pStyle w:val="TableParagraph"/>
              <w:kinsoku w:val="0"/>
              <w:overflowPunct w:val="0"/>
              <w:spacing w:line="232" w:lineRule="auto"/>
              <w:ind w:left="124" w:right="94"/>
              <w:jc w:val="center"/>
              <w:rPr>
                <w:b/>
                <w:bCs/>
                <w:spacing w:val="-4"/>
                <w:sz w:val="18"/>
                <w:szCs w:val="18"/>
              </w:rPr>
            </w:pPr>
            <w:r>
              <w:rPr>
                <w:b/>
                <w:bCs/>
                <w:sz w:val="18"/>
                <w:szCs w:val="18"/>
              </w:rPr>
              <w:t>Clause</w:t>
            </w:r>
            <w:r>
              <w:rPr>
                <w:b/>
                <w:bCs/>
                <w:spacing w:val="-12"/>
                <w:sz w:val="18"/>
                <w:szCs w:val="18"/>
              </w:rPr>
              <w:t xml:space="preserve"> </w:t>
            </w:r>
            <w:r>
              <w:rPr>
                <w:b/>
                <w:bCs/>
                <w:sz w:val="18"/>
                <w:szCs w:val="18"/>
              </w:rPr>
              <w:t>20</w:t>
            </w:r>
            <w:r>
              <w:rPr>
                <w:b/>
                <w:bCs/>
                <w:spacing w:val="-11"/>
                <w:sz w:val="18"/>
                <w:szCs w:val="18"/>
              </w:rPr>
              <w:t xml:space="preserve"> </w:t>
            </w:r>
            <w:r>
              <w:rPr>
                <w:b/>
                <w:bCs/>
                <w:sz w:val="18"/>
                <w:szCs w:val="18"/>
              </w:rPr>
              <w:t xml:space="preserve">(Direct </w:t>
            </w:r>
            <w:proofErr w:type="spellStart"/>
            <w:r>
              <w:rPr>
                <w:b/>
                <w:bCs/>
                <w:sz w:val="18"/>
                <w:szCs w:val="18"/>
              </w:rPr>
              <w:t>ional</w:t>
            </w:r>
            <w:proofErr w:type="spellEnd"/>
            <w:r>
              <w:rPr>
                <w:b/>
                <w:bCs/>
                <w:sz w:val="18"/>
                <w:szCs w:val="18"/>
              </w:rPr>
              <w:t xml:space="preserve"> multi- gigabit (DMG) </w:t>
            </w:r>
            <w:r>
              <w:rPr>
                <w:b/>
                <w:bCs/>
                <w:spacing w:val="-4"/>
                <w:sz w:val="18"/>
                <w:szCs w:val="18"/>
              </w:rPr>
              <w:t>PHY</w:t>
            </w:r>
          </w:p>
          <w:p w14:paraId="5E7EDAF5" w14:textId="77777777" w:rsidR="00F73ED0" w:rsidRDefault="00F73ED0"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 or</w:t>
            </w:r>
          </w:p>
          <w:p w14:paraId="43A2D0EE" w14:textId="77777777" w:rsidR="00F73ED0" w:rsidRDefault="00F73ED0" w:rsidP="00C162A4">
            <w:pPr>
              <w:pStyle w:val="TableParagraph"/>
              <w:kinsoku w:val="0"/>
              <w:overflowPunct w:val="0"/>
              <w:spacing w:line="232" w:lineRule="auto"/>
              <w:ind w:left="139" w:right="108" w:hanging="1"/>
              <w:jc w:val="center"/>
              <w:rPr>
                <w:b/>
                <w:bCs/>
                <w:spacing w:val="-4"/>
                <w:sz w:val="18"/>
                <w:szCs w:val="18"/>
              </w:rPr>
            </w:pPr>
            <w:r>
              <w:rPr>
                <w:b/>
                <w:bCs/>
                <w:sz w:val="18"/>
                <w:szCs w:val="18"/>
              </w:rPr>
              <w:t>Clause</w:t>
            </w:r>
            <w:r>
              <w:rPr>
                <w:b/>
                <w:bCs/>
                <w:spacing w:val="-6"/>
                <w:sz w:val="18"/>
                <w:szCs w:val="18"/>
              </w:rPr>
              <w:t xml:space="preserve"> </w:t>
            </w:r>
            <w:r>
              <w:rPr>
                <w:b/>
                <w:bCs/>
                <w:sz w:val="18"/>
                <w:szCs w:val="18"/>
              </w:rPr>
              <w:t>24</w:t>
            </w:r>
            <w:r>
              <w:rPr>
                <w:b/>
                <w:bCs/>
                <w:spacing w:val="-7"/>
                <w:sz w:val="18"/>
                <w:szCs w:val="18"/>
              </w:rPr>
              <w:t xml:space="preserve"> </w:t>
            </w:r>
            <w:r>
              <w:rPr>
                <w:b/>
                <w:bCs/>
                <w:sz w:val="18"/>
                <w:szCs w:val="18"/>
              </w:rPr>
              <w:t>(China directional</w:t>
            </w:r>
            <w:r>
              <w:rPr>
                <w:b/>
                <w:bCs/>
                <w:spacing w:val="-12"/>
                <w:sz w:val="18"/>
                <w:szCs w:val="18"/>
              </w:rPr>
              <w:t xml:space="preserve"> </w:t>
            </w:r>
            <w:r>
              <w:rPr>
                <w:b/>
                <w:bCs/>
                <w:sz w:val="18"/>
                <w:szCs w:val="18"/>
              </w:rPr>
              <w:t xml:space="preserve">multi- gigabit (CDMG) </w:t>
            </w:r>
            <w:r>
              <w:rPr>
                <w:b/>
                <w:bCs/>
                <w:spacing w:val="-4"/>
                <w:sz w:val="18"/>
                <w:szCs w:val="18"/>
              </w:rPr>
              <w:t>PHY</w:t>
            </w:r>
          </w:p>
          <w:p w14:paraId="583611D4" w14:textId="77777777" w:rsidR="00F73ED0" w:rsidRDefault="00F73ED0"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 or</w:t>
            </w:r>
          </w:p>
          <w:p w14:paraId="2D56C3EA" w14:textId="77777777" w:rsidR="00F73ED0" w:rsidRDefault="00F73ED0" w:rsidP="00C162A4">
            <w:pPr>
              <w:pStyle w:val="TableParagraph"/>
              <w:kinsoku w:val="0"/>
              <w:overflowPunct w:val="0"/>
              <w:spacing w:line="232" w:lineRule="auto"/>
              <w:ind w:left="152" w:right="122"/>
              <w:jc w:val="center"/>
              <w:rPr>
                <w:b/>
                <w:bCs/>
                <w:sz w:val="18"/>
                <w:szCs w:val="18"/>
              </w:rPr>
            </w:pPr>
            <w:r>
              <w:rPr>
                <w:b/>
                <w:bCs/>
                <w:sz w:val="18"/>
                <w:szCs w:val="18"/>
              </w:rPr>
              <w:t>Clause</w:t>
            </w:r>
            <w:r>
              <w:rPr>
                <w:b/>
                <w:bCs/>
                <w:spacing w:val="-12"/>
                <w:sz w:val="18"/>
                <w:szCs w:val="18"/>
              </w:rPr>
              <w:t xml:space="preserve"> </w:t>
            </w:r>
            <w:r>
              <w:rPr>
                <w:b/>
                <w:bCs/>
                <w:sz w:val="18"/>
                <w:szCs w:val="18"/>
              </w:rPr>
              <w:t>25</w:t>
            </w:r>
            <w:r>
              <w:rPr>
                <w:b/>
                <w:bCs/>
                <w:spacing w:val="-11"/>
                <w:sz w:val="18"/>
                <w:szCs w:val="18"/>
              </w:rPr>
              <w:t xml:space="preserve"> </w:t>
            </w:r>
            <w:r>
              <w:rPr>
                <w:b/>
                <w:bCs/>
                <w:sz w:val="18"/>
                <w:szCs w:val="18"/>
              </w:rPr>
              <w:t xml:space="preserve">(China </w:t>
            </w:r>
            <w:r>
              <w:rPr>
                <w:b/>
                <w:bCs/>
                <w:spacing w:val="-2"/>
                <w:sz w:val="18"/>
                <w:szCs w:val="18"/>
              </w:rPr>
              <w:t xml:space="preserve">millimeter-wave multi-gigabit </w:t>
            </w:r>
            <w:r>
              <w:rPr>
                <w:b/>
                <w:bCs/>
                <w:sz w:val="18"/>
                <w:szCs w:val="18"/>
              </w:rPr>
              <w:t>(CMMG) PHY</w:t>
            </w:r>
          </w:p>
          <w:p w14:paraId="74A6AFF0" w14:textId="77777777" w:rsidR="00F73ED0" w:rsidRDefault="00F73ED0" w:rsidP="00C162A4">
            <w:pPr>
              <w:pStyle w:val="TableParagraph"/>
              <w:kinsoku w:val="0"/>
              <w:overflowPunct w:val="0"/>
              <w:spacing w:line="232" w:lineRule="auto"/>
              <w:ind w:left="274" w:right="245"/>
              <w:jc w:val="center"/>
              <w:rPr>
                <w:b/>
                <w:bCs/>
                <w:spacing w:val="-2"/>
                <w:sz w:val="18"/>
                <w:szCs w:val="18"/>
              </w:rPr>
            </w:pPr>
            <w:r>
              <w:rPr>
                <w:b/>
                <w:bCs/>
                <w:spacing w:val="-2"/>
                <w:sz w:val="18"/>
                <w:szCs w:val="18"/>
              </w:rPr>
              <w:t xml:space="preserve">specification) </w:t>
            </w:r>
            <w:r>
              <w:rPr>
                <w:b/>
                <w:bCs/>
                <w:sz w:val="18"/>
                <w:szCs w:val="18"/>
              </w:rPr>
              <w:t xml:space="preserve">PHY or Clause 28 </w:t>
            </w:r>
            <w:r>
              <w:rPr>
                <w:b/>
                <w:bCs/>
                <w:spacing w:val="-2"/>
                <w:sz w:val="18"/>
                <w:szCs w:val="18"/>
              </w:rPr>
              <w:t>(Enhanced</w:t>
            </w:r>
          </w:p>
          <w:p w14:paraId="39B8726A" w14:textId="77777777" w:rsidR="00F73ED0" w:rsidRDefault="00F73ED0" w:rsidP="00C162A4">
            <w:pPr>
              <w:pStyle w:val="TableParagraph"/>
              <w:kinsoku w:val="0"/>
              <w:overflowPunct w:val="0"/>
              <w:spacing w:line="232" w:lineRule="auto"/>
              <w:ind w:left="124" w:right="94"/>
              <w:jc w:val="center"/>
              <w:rPr>
                <w:b/>
                <w:bCs/>
                <w:spacing w:val="-4"/>
                <w:sz w:val="18"/>
                <w:szCs w:val="18"/>
              </w:rPr>
            </w:pPr>
            <w:r>
              <w:rPr>
                <w:b/>
                <w:bCs/>
                <w:sz w:val="18"/>
                <w:szCs w:val="18"/>
              </w:rPr>
              <w:t>directional</w:t>
            </w:r>
            <w:r>
              <w:rPr>
                <w:b/>
                <w:bCs/>
                <w:spacing w:val="-12"/>
                <w:sz w:val="18"/>
                <w:szCs w:val="18"/>
              </w:rPr>
              <w:t xml:space="preserve"> </w:t>
            </w:r>
            <w:r>
              <w:rPr>
                <w:b/>
                <w:bCs/>
                <w:sz w:val="18"/>
                <w:szCs w:val="18"/>
              </w:rPr>
              <w:t xml:space="preserve">multi- gigabit (EDMG) </w:t>
            </w:r>
            <w:r>
              <w:rPr>
                <w:b/>
                <w:bCs/>
                <w:spacing w:val="-4"/>
                <w:sz w:val="18"/>
                <w:szCs w:val="18"/>
              </w:rPr>
              <w:t>PHY</w:t>
            </w:r>
          </w:p>
          <w:p w14:paraId="740A1975" w14:textId="77777777" w:rsidR="00F73ED0" w:rsidRDefault="00F73ED0" w:rsidP="00C162A4">
            <w:pPr>
              <w:pStyle w:val="TableParagraph"/>
              <w:kinsoku w:val="0"/>
              <w:overflowPunct w:val="0"/>
              <w:spacing w:line="232" w:lineRule="auto"/>
              <w:ind w:left="274" w:right="245"/>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427F8C40" w14:textId="77777777" w:rsidR="00F73ED0" w:rsidRDefault="00F73ED0" w:rsidP="00C162A4">
            <w:pPr>
              <w:pStyle w:val="TableParagraph"/>
              <w:kinsoku w:val="0"/>
              <w:overflowPunct w:val="0"/>
              <w:rPr>
                <w:sz w:val="18"/>
                <w:szCs w:val="18"/>
              </w:rPr>
            </w:pPr>
          </w:p>
          <w:p w14:paraId="323438B6" w14:textId="77777777" w:rsidR="00F73ED0" w:rsidRDefault="00F73ED0" w:rsidP="00C162A4">
            <w:pPr>
              <w:pStyle w:val="TableParagraph"/>
              <w:kinsoku w:val="0"/>
              <w:overflowPunct w:val="0"/>
              <w:rPr>
                <w:sz w:val="18"/>
                <w:szCs w:val="18"/>
              </w:rPr>
            </w:pPr>
          </w:p>
          <w:p w14:paraId="18706035" w14:textId="77777777" w:rsidR="00F73ED0" w:rsidRDefault="00F73ED0" w:rsidP="00C162A4">
            <w:pPr>
              <w:pStyle w:val="TableParagraph"/>
              <w:kinsoku w:val="0"/>
              <w:overflowPunct w:val="0"/>
              <w:rPr>
                <w:sz w:val="18"/>
                <w:szCs w:val="18"/>
              </w:rPr>
            </w:pPr>
          </w:p>
          <w:p w14:paraId="2A278CAC" w14:textId="77777777" w:rsidR="00F73ED0" w:rsidRDefault="00F73ED0" w:rsidP="00C162A4">
            <w:pPr>
              <w:pStyle w:val="TableParagraph"/>
              <w:kinsoku w:val="0"/>
              <w:overflowPunct w:val="0"/>
              <w:rPr>
                <w:sz w:val="18"/>
                <w:szCs w:val="18"/>
              </w:rPr>
            </w:pPr>
          </w:p>
          <w:p w14:paraId="4A4C7DE6" w14:textId="77777777" w:rsidR="00F73ED0" w:rsidRDefault="00F73ED0" w:rsidP="00C162A4">
            <w:pPr>
              <w:pStyle w:val="TableParagraph"/>
              <w:kinsoku w:val="0"/>
              <w:overflowPunct w:val="0"/>
              <w:rPr>
                <w:sz w:val="18"/>
                <w:szCs w:val="18"/>
              </w:rPr>
            </w:pPr>
          </w:p>
          <w:p w14:paraId="7386AB1B" w14:textId="77777777" w:rsidR="00F73ED0" w:rsidRDefault="00F73ED0" w:rsidP="00C162A4">
            <w:pPr>
              <w:pStyle w:val="TableParagraph"/>
              <w:kinsoku w:val="0"/>
              <w:overflowPunct w:val="0"/>
              <w:rPr>
                <w:sz w:val="18"/>
                <w:szCs w:val="18"/>
              </w:rPr>
            </w:pPr>
          </w:p>
          <w:p w14:paraId="105F20C0" w14:textId="77777777" w:rsidR="00F73ED0" w:rsidRDefault="00F73ED0" w:rsidP="00C162A4">
            <w:pPr>
              <w:pStyle w:val="TableParagraph"/>
              <w:kinsoku w:val="0"/>
              <w:overflowPunct w:val="0"/>
              <w:rPr>
                <w:sz w:val="18"/>
                <w:szCs w:val="18"/>
              </w:rPr>
            </w:pPr>
          </w:p>
          <w:p w14:paraId="2C7815A1" w14:textId="77777777" w:rsidR="00F73ED0" w:rsidRDefault="00F73ED0" w:rsidP="00C162A4">
            <w:pPr>
              <w:pStyle w:val="TableParagraph"/>
              <w:kinsoku w:val="0"/>
              <w:overflowPunct w:val="0"/>
              <w:rPr>
                <w:sz w:val="18"/>
                <w:szCs w:val="18"/>
              </w:rPr>
            </w:pPr>
          </w:p>
          <w:p w14:paraId="15E29DF4" w14:textId="77777777" w:rsidR="00F73ED0" w:rsidRDefault="00F73ED0" w:rsidP="00C162A4">
            <w:pPr>
              <w:pStyle w:val="TableParagraph"/>
              <w:kinsoku w:val="0"/>
              <w:overflowPunct w:val="0"/>
              <w:rPr>
                <w:sz w:val="18"/>
                <w:szCs w:val="18"/>
              </w:rPr>
            </w:pPr>
          </w:p>
          <w:p w14:paraId="31D252AA" w14:textId="77777777" w:rsidR="00F73ED0" w:rsidRDefault="00F73ED0" w:rsidP="00C162A4">
            <w:pPr>
              <w:pStyle w:val="TableParagraph"/>
              <w:kinsoku w:val="0"/>
              <w:overflowPunct w:val="0"/>
              <w:rPr>
                <w:sz w:val="18"/>
                <w:szCs w:val="18"/>
              </w:rPr>
            </w:pPr>
          </w:p>
          <w:p w14:paraId="6CB9FFFF" w14:textId="77777777" w:rsidR="00F73ED0" w:rsidRDefault="00F73ED0" w:rsidP="00C162A4">
            <w:pPr>
              <w:pStyle w:val="TableParagraph"/>
              <w:kinsoku w:val="0"/>
              <w:overflowPunct w:val="0"/>
              <w:rPr>
                <w:sz w:val="18"/>
                <w:szCs w:val="18"/>
              </w:rPr>
            </w:pPr>
          </w:p>
          <w:p w14:paraId="369EDB57" w14:textId="77777777" w:rsidR="00F73ED0" w:rsidRDefault="00F73ED0" w:rsidP="00C162A4">
            <w:pPr>
              <w:pStyle w:val="TableParagraph"/>
              <w:kinsoku w:val="0"/>
              <w:overflowPunct w:val="0"/>
              <w:rPr>
                <w:sz w:val="18"/>
                <w:szCs w:val="18"/>
              </w:rPr>
            </w:pPr>
          </w:p>
          <w:p w14:paraId="07515C45" w14:textId="77777777" w:rsidR="00F73ED0" w:rsidRDefault="00F73ED0" w:rsidP="00C162A4">
            <w:pPr>
              <w:pStyle w:val="TableParagraph"/>
              <w:kinsoku w:val="0"/>
              <w:overflowPunct w:val="0"/>
              <w:rPr>
                <w:sz w:val="18"/>
                <w:szCs w:val="18"/>
              </w:rPr>
            </w:pPr>
          </w:p>
          <w:p w14:paraId="574D775E" w14:textId="77777777" w:rsidR="00F73ED0" w:rsidRDefault="00F73ED0" w:rsidP="00C162A4">
            <w:pPr>
              <w:pStyle w:val="TableParagraph"/>
              <w:kinsoku w:val="0"/>
              <w:overflowPunct w:val="0"/>
              <w:rPr>
                <w:sz w:val="18"/>
                <w:szCs w:val="18"/>
              </w:rPr>
            </w:pPr>
          </w:p>
          <w:p w14:paraId="51E922BF" w14:textId="77777777" w:rsidR="00F73ED0" w:rsidRDefault="00F73ED0" w:rsidP="00C162A4">
            <w:pPr>
              <w:pStyle w:val="TableParagraph"/>
              <w:kinsoku w:val="0"/>
              <w:overflowPunct w:val="0"/>
              <w:spacing w:before="196"/>
              <w:rPr>
                <w:sz w:val="18"/>
                <w:szCs w:val="18"/>
              </w:rPr>
            </w:pPr>
          </w:p>
          <w:p w14:paraId="77E6CBCE" w14:textId="77777777" w:rsidR="00F73ED0" w:rsidRDefault="00F73ED0" w:rsidP="00C162A4">
            <w:pPr>
              <w:pStyle w:val="TableParagraph"/>
              <w:kinsoku w:val="0"/>
              <w:overflowPunct w:val="0"/>
              <w:spacing w:line="232" w:lineRule="auto"/>
              <w:ind w:left="166" w:right="136"/>
              <w:jc w:val="center"/>
              <w:rPr>
                <w:b/>
                <w:bCs/>
                <w:sz w:val="18"/>
                <w:szCs w:val="18"/>
              </w:rPr>
            </w:pPr>
            <w:r>
              <w:rPr>
                <w:b/>
                <w:bCs/>
                <w:sz w:val="18"/>
                <w:szCs w:val="18"/>
              </w:rPr>
              <w:t>Clause</w:t>
            </w:r>
            <w:r>
              <w:rPr>
                <w:b/>
                <w:bCs/>
                <w:spacing w:val="-12"/>
                <w:sz w:val="18"/>
                <w:szCs w:val="18"/>
              </w:rPr>
              <w:t xml:space="preserve"> </w:t>
            </w:r>
            <w:r>
              <w:rPr>
                <w:b/>
                <w:bCs/>
                <w:sz w:val="18"/>
                <w:szCs w:val="18"/>
              </w:rPr>
              <w:t>19</w:t>
            </w:r>
            <w:r>
              <w:rPr>
                <w:b/>
                <w:bCs/>
                <w:spacing w:val="-11"/>
                <w:sz w:val="18"/>
                <w:szCs w:val="18"/>
              </w:rPr>
              <w:t xml:space="preserve"> </w:t>
            </w:r>
            <w:r>
              <w:rPr>
                <w:b/>
                <w:bCs/>
                <w:sz w:val="18"/>
                <w:szCs w:val="18"/>
              </w:rPr>
              <w:t>(</w:t>
            </w:r>
            <w:proofErr w:type="spellStart"/>
            <w:r>
              <w:rPr>
                <w:b/>
                <w:bCs/>
                <w:sz w:val="18"/>
                <w:szCs w:val="18"/>
              </w:rPr>
              <w:t>Hig</w:t>
            </w:r>
            <w:proofErr w:type="spellEnd"/>
            <w:r>
              <w:rPr>
                <w:b/>
                <w:bCs/>
                <w:sz w:val="18"/>
                <w:szCs w:val="18"/>
              </w:rPr>
              <w:t xml:space="preserve"> </w:t>
            </w:r>
            <w:r>
              <w:rPr>
                <w:b/>
                <w:bCs/>
                <w:spacing w:val="-2"/>
                <w:sz w:val="18"/>
                <w:szCs w:val="18"/>
              </w:rPr>
              <w:t xml:space="preserve">h-throughput </w:t>
            </w:r>
            <w:r>
              <w:rPr>
                <w:b/>
                <w:bCs/>
                <w:sz w:val="18"/>
                <w:szCs w:val="18"/>
              </w:rPr>
              <w:t>(HT) PHY</w:t>
            </w:r>
          </w:p>
          <w:p w14:paraId="6C25968B" w14:textId="77777777" w:rsidR="00F73ED0" w:rsidRDefault="00F73ED0" w:rsidP="00C162A4">
            <w:pPr>
              <w:pStyle w:val="TableParagraph"/>
              <w:kinsoku w:val="0"/>
              <w:overflowPunct w:val="0"/>
              <w:spacing w:line="232" w:lineRule="auto"/>
              <w:ind w:left="221" w:right="191"/>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790D444F" w14:textId="77777777" w:rsidR="00F73ED0" w:rsidRDefault="00F73ED0" w:rsidP="00C162A4">
            <w:pPr>
              <w:pStyle w:val="TableParagraph"/>
              <w:kinsoku w:val="0"/>
              <w:overflowPunct w:val="0"/>
              <w:rPr>
                <w:sz w:val="18"/>
                <w:szCs w:val="18"/>
              </w:rPr>
            </w:pPr>
          </w:p>
          <w:p w14:paraId="0D02879C" w14:textId="77777777" w:rsidR="00F73ED0" w:rsidRDefault="00F73ED0" w:rsidP="00C162A4">
            <w:pPr>
              <w:pStyle w:val="TableParagraph"/>
              <w:kinsoku w:val="0"/>
              <w:overflowPunct w:val="0"/>
              <w:rPr>
                <w:sz w:val="18"/>
                <w:szCs w:val="18"/>
              </w:rPr>
            </w:pPr>
          </w:p>
          <w:p w14:paraId="3519175B" w14:textId="77777777" w:rsidR="00F73ED0" w:rsidRDefault="00F73ED0" w:rsidP="00C162A4">
            <w:pPr>
              <w:pStyle w:val="TableParagraph"/>
              <w:kinsoku w:val="0"/>
              <w:overflowPunct w:val="0"/>
              <w:rPr>
                <w:sz w:val="18"/>
                <w:szCs w:val="18"/>
              </w:rPr>
            </w:pPr>
          </w:p>
          <w:p w14:paraId="1EA1D3EE" w14:textId="77777777" w:rsidR="00F73ED0" w:rsidRDefault="00F73ED0" w:rsidP="00C162A4">
            <w:pPr>
              <w:pStyle w:val="TableParagraph"/>
              <w:kinsoku w:val="0"/>
              <w:overflowPunct w:val="0"/>
              <w:rPr>
                <w:sz w:val="18"/>
                <w:szCs w:val="18"/>
              </w:rPr>
            </w:pPr>
          </w:p>
          <w:p w14:paraId="414C0B15" w14:textId="77777777" w:rsidR="00F73ED0" w:rsidRDefault="00F73ED0" w:rsidP="00C162A4">
            <w:pPr>
              <w:pStyle w:val="TableParagraph"/>
              <w:kinsoku w:val="0"/>
              <w:overflowPunct w:val="0"/>
              <w:rPr>
                <w:sz w:val="18"/>
                <w:szCs w:val="18"/>
              </w:rPr>
            </w:pPr>
          </w:p>
          <w:p w14:paraId="1D51F242" w14:textId="77777777" w:rsidR="00F73ED0" w:rsidRDefault="00F73ED0" w:rsidP="00C162A4">
            <w:pPr>
              <w:pStyle w:val="TableParagraph"/>
              <w:kinsoku w:val="0"/>
              <w:overflowPunct w:val="0"/>
              <w:rPr>
                <w:sz w:val="18"/>
                <w:szCs w:val="18"/>
              </w:rPr>
            </w:pPr>
          </w:p>
          <w:p w14:paraId="6BC78858" w14:textId="77777777" w:rsidR="00F73ED0" w:rsidRDefault="00F73ED0" w:rsidP="00C162A4">
            <w:pPr>
              <w:pStyle w:val="TableParagraph"/>
              <w:kinsoku w:val="0"/>
              <w:overflowPunct w:val="0"/>
              <w:rPr>
                <w:sz w:val="18"/>
                <w:szCs w:val="18"/>
              </w:rPr>
            </w:pPr>
          </w:p>
          <w:p w14:paraId="60C684EA" w14:textId="77777777" w:rsidR="00F73ED0" w:rsidRDefault="00F73ED0" w:rsidP="00C162A4">
            <w:pPr>
              <w:pStyle w:val="TableParagraph"/>
              <w:kinsoku w:val="0"/>
              <w:overflowPunct w:val="0"/>
              <w:rPr>
                <w:sz w:val="18"/>
                <w:szCs w:val="18"/>
              </w:rPr>
            </w:pPr>
          </w:p>
          <w:p w14:paraId="3AE5E30B" w14:textId="77777777" w:rsidR="00F73ED0" w:rsidRDefault="00F73ED0" w:rsidP="00C162A4">
            <w:pPr>
              <w:pStyle w:val="TableParagraph"/>
              <w:kinsoku w:val="0"/>
              <w:overflowPunct w:val="0"/>
              <w:rPr>
                <w:sz w:val="18"/>
                <w:szCs w:val="18"/>
              </w:rPr>
            </w:pPr>
          </w:p>
          <w:p w14:paraId="2043F544" w14:textId="77777777" w:rsidR="00F73ED0" w:rsidRDefault="00F73ED0" w:rsidP="00C162A4">
            <w:pPr>
              <w:pStyle w:val="TableParagraph"/>
              <w:kinsoku w:val="0"/>
              <w:overflowPunct w:val="0"/>
              <w:rPr>
                <w:sz w:val="18"/>
                <w:szCs w:val="18"/>
              </w:rPr>
            </w:pPr>
          </w:p>
          <w:p w14:paraId="6A24E421" w14:textId="77777777" w:rsidR="00F73ED0" w:rsidRDefault="00F73ED0" w:rsidP="00C162A4">
            <w:pPr>
              <w:pStyle w:val="TableParagraph"/>
              <w:kinsoku w:val="0"/>
              <w:overflowPunct w:val="0"/>
              <w:rPr>
                <w:sz w:val="18"/>
                <w:szCs w:val="18"/>
              </w:rPr>
            </w:pPr>
          </w:p>
          <w:p w14:paraId="2450A932" w14:textId="77777777" w:rsidR="00F73ED0" w:rsidRDefault="00F73ED0" w:rsidP="00C162A4">
            <w:pPr>
              <w:pStyle w:val="TableParagraph"/>
              <w:kinsoku w:val="0"/>
              <w:overflowPunct w:val="0"/>
              <w:rPr>
                <w:sz w:val="18"/>
                <w:szCs w:val="18"/>
              </w:rPr>
            </w:pPr>
          </w:p>
          <w:p w14:paraId="4577A986" w14:textId="77777777" w:rsidR="00F73ED0" w:rsidRDefault="00F73ED0" w:rsidP="00C162A4">
            <w:pPr>
              <w:pStyle w:val="TableParagraph"/>
              <w:kinsoku w:val="0"/>
              <w:overflowPunct w:val="0"/>
              <w:rPr>
                <w:sz w:val="18"/>
                <w:szCs w:val="18"/>
              </w:rPr>
            </w:pPr>
          </w:p>
          <w:p w14:paraId="1AAF42AA" w14:textId="77777777" w:rsidR="00F73ED0" w:rsidRDefault="00F73ED0" w:rsidP="00C162A4">
            <w:pPr>
              <w:pStyle w:val="TableParagraph"/>
              <w:kinsoku w:val="0"/>
              <w:overflowPunct w:val="0"/>
              <w:rPr>
                <w:sz w:val="18"/>
                <w:szCs w:val="18"/>
              </w:rPr>
            </w:pPr>
          </w:p>
          <w:p w14:paraId="509D2416" w14:textId="77777777" w:rsidR="00F73ED0" w:rsidRDefault="00F73ED0" w:rsidP="00C162A4">
            <w:pPr>
              <w:pStyle w:val="TableParagraph"/>
              <w:kinsoku w:val="0"/>
              <w:overflowPunct w:val="0"/>
              <w:spacing w:before="96"/>
              <w:rPr>
                <w:sz w:val="18"/>
                <w:szCs w:val="18"/>
              </w:rPr>
            </w:pPr>
          </w:p>
          <w:p w14:paraId="377E3FE7" w14:textId="77777777" w:rsidR="00F73ED0" w:rsidRDefault="00F73ED0" w:rsidP="00C162A4">
            <w:pPr>
              <w:pStyle w:val="TableParagraph"/>
              <w:kinsoku w:val="0"/>
              <w:overflowPunct w:val="0"/>
              <w:spacing w:line="232" w:lineRule="auto"/>
              <w:ind w:left="150" w:right="118"/>
              <w:jc w:val="center"/>
              <w:rPr>
                <w:b/>
                <w:bCs/>
                <w:sz w:val="18"/>
                <w:szCs w:val="18"/>
              </w:rPr>
            </w:pPr>
            <w:r>
              <w:rPr>
                <w:b/>
                <w:bCs/>
                <w:sz w:val="18"/>
                <w:szCs w:val="18"/>
              </w:rPr>
              <w:t>Clause</w:t>
            </w:r>
            <w:r>
              <w:rPr>
                <w:b/>
                <w:bCs/>
                <w:spacing w:val="-12"/>
                <w:sz w:val="18"/>
                <w:szCs w:val="18"/>
              </w:rPr>
              <w:t xml:space="preserve"> </w:t>
            </w:r>
            <w:r>
              <w:rPr>
                <w:b/>
                <w:bCs/>
                <w:sz w:val="18"/>
                <w:szCs w:val="18"/>
              </w:rPr>
              <w:t>21</w:t>
            </w:r>
            <w:r>
              <w:rPr>
                <w:b/>
                <w:bCs/>
                <w:spacing w:val="-11"/>
                <w:sz w:val="18"/>
                <w:szCs w:val="18"/>
              </w:rPr>
              <w:t xml:space="preserve"> </w:t>
            </w:r>
            <w:r>
              <w:rPr>
                <w:b/>
                <w:bCs/>
                <w:sz w:val="18"/>
                <w:szCs w:val="18"/>
              </w:rPr>
              <w:t xml:space="preserve">(Ver y high </w:t>
            </w:r>
            <w:r>
              <w:rPr>
                <w:b/>
                <w:bCs/>
                <w:spacing w:val="-2"/>
                <w:sz w:val="18"/>
                <w:szCs w:val="18"/>
              </w:rPr>
              <w:t xml:space="preserve">throughput </w:t>
            </w:r>
            <w:r>
              <w:rPr>
                <w:b/>
                <w:bCs/>
                <w:sz w:val="18"/>
                <w:szCs w:val="18"/>
              </w:rPr>
              <w:t>(VHT) PHY</w:t>
            </w:r>
          </w:p>
          <w:p w14:paraId="01664794" w14:textId="77777777" w:rsidR="00F73ED0" w:rsidRDefault="00F73ED0" w:rsidP="00C162A4">
            <w:pPr>
              <w:pStyle w:val="TableParagraph"/>
              <w:kinsoku w:val="0"/>
              <w:overflowPunct w:val="0"/>
              <w:spacing w:line="230" w:lineRule="auto"/>
              <w:ind w:left="222" w:right="190"/>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4BD4B741" w14:textId="77777777" w:rsidR="00F73ED0" w:rsidRDefault="00F73ED0" w:rsidP="00C162A4">
            <w:pPr>
              <w:pStyle w:val="TableParagraph"/>
              <w:kinsoku w:val="0"/>
              <w:overflowPunct w:val="0"/>
              <w:rPr>
                <w:sz w:val="18"/>
                <w:szCs w:val="18"/>
              </w:rPr>
            </w:pPr>
          </w:p>
          <w:p w14:paraId="3A872530" w14:textId="77777777" w:rsidR="00F73ED0" w:rsidRDefault="00F73ED0" w:rsidP="00C162A4">
            <w:pPr>
              <w:pStyle w:val="TableParagraph"/>
              <w:kinsoku w:val="0"/>
              <w:overflowPunct w:val="0"/>
              <w:rPr>
                <w:sz w:val="18"/>
                <w:szCs w:val="18"/>
              </w:rPr>
            </w:pPr>
          </w:p>
          <w:p w14:paraId="6DAA68F1" w14:textId="77777777" w:rsidR="00F73ED0" w:rsidRDefault="00F73ED0" w:rsidP="00C162A4">
            <w:pPr>
              <w:pStyle w:val="TableParagraph"/>
              <w:kinsoku w:val="0"/>
              <w:overflowPunct w:val="0"/>
              <w:rPr>
                <w:sz w:val="18"/>
                <w:szCs w:val="18"/>
              </w:rPr>
            </w:pPr>
          </w:p>
          <w:p w14:paraId="3D88E2D5" w14:textId="77777777" w:rsidR="00F73ED0" w:rsidRDefault="00F73ED0" w:rsidP="00C162A4">
            <w:pPr>
              <w:pStyle w:val="TableParagraph"/>
              <w:kinsoku w:val="0"/>
              <w:overflowPunct w:val="0"/>
              <w:rPr>
                <w:sz w:val="18"/>
                <w:szCs w:val="18"/>
              </w:rPr>
            </w:pPr>
          </w:p>
          <w:p w14:paraId="4772D3D4" w14:textId="77777777" w:rsidR="00F73ED0" w:rsidRDefault="00F73ED0" w:rsidP="00C162A4">
            <w:pPr>
              <w:pStyle w:val="TableParagraph"/>
              <w:kinsoku w:val="0"/>
              <w:overflowPunct w:val="0"/>
              <w:rPr>
                <w:sz w:val="18"/>
                <w:szCs w:val="18"/>
              </w:rPr>
            </w:pPr>
          </w:p>
          <w:p w14:paraId="1B354CAD" w14:textId="77777777" w:rsidR="00F73ED0" w:rsidRDefault="00F73ED0" w:rsidP="00C162A4">
            <w:pPr>
              <w:pStyle w:val="TableParagraph"/>
              <w:kinsoku w:val="0"/>
              <w:overflowPunct w:val="0"/>
              <w:rPr>
                <w:sz w:val="18"/>
                <w:szCs w:val="18"/>
              </w:rPr>
            </w:pPr>
          </w:p>
          <w:p w14:paraId="66CB4876" w14:textId="77777777" w:rsidR="00F73ED0" w:rsidRDefault="00F73ED0" w:rsidP="00C162A4">
            <w:pPr>
              <w:pStyle w:val="TableParagraph"/>
              <w:kinsoku w:val="0"/>
              <w:overflowPunct w:val="0"/>
              <w:rPr>
                <w:sz w:val="18"/>
                <w:szCs w:val="18"/>
              </w:rPr>
            </w:pPr>
          </w:p>
          <w:p w14:paraId="1FA7B8E0" w14:textId="77777777" w:rsidR="00F73ED0" w:rsidRDefault="00F73ED0" w:rsidP="00C162A4">
            <w:pPr>
              <w:pStyle w:val="TableParagraph"/>
              <w:kinsoku w:val="0"/>
              <w:overflowPunct w:val="0"/>
              <w:rPr>
                <w:sz w:val="18"/>
                <w:szCs w:val="18"/>
              </w:rPr>
            </w:pPr>
          </w:p>
          <w:p w14:paraId="006C3355" w14:textId="77777777" w:rsidR="00F73ED0" w:rsidRDefault="00F73ED0" w:rsidP="00C162A4">
            <w:pPr>
              <w:pStyle w:val="TableParagraph"/>
              <w:kinsoku w:val="0"/>
              <w:overflowPunct w:val="0"/>
              <w:rPr>
                <w:sz w:val="18"/>
                <w:szCs w:val="18"/>
              </w:rPr>
            </w:pPr>
          </w:p>
          <w:p w14:paraId="51FA0212" w14:textId="77777777" w:rsidR="00F73ED0" w:rsidRDefault="00F73ED0" w:rsidP="00C162A4">
            <w:pPr>
              <w:pStyle w:val="TableParagraph"/>
              <w:kinsoku w:val="0"/>
              <w:overflowPunct w:val="0"/>
              <w:rPr>
                <w:sz w:val="18"/>
                <w:szCs w:val="18"/>
              </w:rPr>
            </w:pPr>
          </w:p>
          <w:p w14:paraId="7F2E3D3C" w14:textId="77777777" w:rsidR="00F73ED0" w:rsidRDefault="00F73ED0" w:rsidP="00C162A4">
            <w:pPr>
              <w:pStyle w:val="TableParagraph"/>
              <w:kinsoku w:val="0"/>
              <w:overflowPunct w:val="0"/>
              <w:rPr>
                <w:sz w:val="18"/>
                <w:szCs w:val="18"/>
              </w:rPr>
            </w:pPr>
          </w:p>
          <w:p w14:paraId="2BF02427" w14:textId="77777777" w:rsidR="00F73ED0" w:rsidRDefault="00F73ED0" w:rsidP="00C162A4">
            <w:pPr>
              <w:pStyle w:val="TableParagraph"/>
              <w:kinsoku w:val="0"/>
              <w:overflowPunct w:val="0"/>
              <w:rPr>
                <w:sz w:val="18"/>
                <w:szCs w:val="18"/>
              </w:rPr>
            </w:pPr>
          </w:p>
          <w:p w14:paraId="36A7C1A9" w14:textId="77777777" w:rsidR="00F73ED0" w:rsidRDefault="00F73ED0" w:rsidP="00C162A4">
            <w:pPr>
              <w:pStyle w:val="TableParagraph"/>
              <w:kinsoku w:val="0"/>
              <w:overflowPunct w:val="0"/>
              <w:rPr>
                <w:sz w:val="18"/>
                <w:szCs w:val="18"/>
              </w:rPr>
            </w:pPr>
          </w:p>
          <w:p w14:paraId="5CBD53E6" w14:textId="77777777" w:rsidR="00F73ED0" w:rsidRDefault="00F73ED0" w:rsidP="00C162A4">
            <w:pPr>
              <w:pStyle w:val="TableParagraph"/>
              <w:kinsoku w:val="0"/>
              <w:overflowPunct w:val="0"/>
              <w:rPr>
                <w:sz w:val="18"/>
                <w:szCs w:val="18"/>
              </w:rPr>
            </w:pPr>
          </w:p>
          <w:p w14:paraId="664880C9" w14:textId="77777777" w:rsidR="00F73ED0" w:rsidRDefault="00F73ED0" w:rsidP="00C162A4">
            <w:pPr>
              <w:pStyle w:val="TableParagraph"/>
              <w:kinsoku w:val="0"/>
              <w:overflowPunct w:val="0"/>
              <w:spacing w:before="196"/>
              <w:rPr>
                <w:sz w:val="18"/>
                <w:szCs w:val="18"/>
              </w:rPr>
            </w:pPr>
          </w:p>
          <w:p w14:paraId="06817DE2" w14:textId="77777777" w:rsidR="00F73ED0" w:rsidRDefault="00F73ED0" w:rsidP="00C162A4">
            <w:pPr>
              <w:pStyle w:val="TableParagraph"/>
              <w:kinsoku w:val="0"/>
              <w:overflowPunct w:val="0"/>
              <w:spacing w:line="232" w:lineRule="auto"/>
              <w:ind w:left="169" w:right="133"/>
              <w:jc w:val="center"/>
              <w:rPr>
                <w:b/>
                <w:bCs/>
                <w:sz w:val="18"/>
                <w:szCs w:val="18"/>
              </w:rPr>
            </w:pPr>
            <w:r>
              <w:rPr>
                <w:b/>
                <w:bCs/>
                <w:sz w:val="18"/>
                <w:szCs w:val="18"/>
              </w:rPr>
              <w:t>Clause</w:t>
            </w:r>
            <w:r>
              <w:rPr>
                <w:b/>
                <w:bCs/>
                <w:spacing w:val="-12"/>
                <w:sz w:val="18"/>
                <w:szCs w:val="18"/>
              </w:rPr>
              <w:t xml:space="preserve"> </w:t>
            </w:r>
            <w:r>
              <w:rPr>
                <w:b/>
                <w:bCs/>
                <w:sz w:val="18"/>
                <w:szCs w:val="18"/>
              </w:rPr>
              <w:t>27</w:t>
            </w:r>
            <w:r>
              <w:rPr>
                <w:b/>
                <w:bCs/>
                <w:spacing w:val="-11"/>
                <w:sz w:val="18"/>
                <w:szCs w:val="18"/>
              </w:rPr>
              <w:t xml:space="preserve"> </w:t>
            </w:r>
            <w:r>
              <w:rPr>
                <w:b/>
                <w:bCs/>
                <w:sz w:val="18"/>
                <w:szCs w:val="18"/>
              </w:rPr>
              <w:t>(</w:t>
            </w:r>
            <w:proofErr w:type="spellStart"/>
            <w:r>
              <w:rPr>
                <w:b/>
                <w:bCs/>
                <w:sz w:val="18"/>
                <w:szCs w:val="18"/>
              </w:rPr>
              <w:t>Hig</w:t>
            </w:r>
            <w:proofErr w:type="spellEnd"/>
            <w:r>
              <w:rPr>
                <w:b/>
                <w:bCs/>
                <w:sz w:val="18"/>
                <w:szCs w:val="18"/>
              </w:rPr>
              <w:t xml:space="preserve"> </w:t>
            </w:r>
            <w:r>
              <w:rPr>
                <w:b/>
                <w:bCs/>
                <w:spacing w:val="-2"/>
                <w:sz w:val="18"/>
                <w:szCs w:val="18"/>
              </w:rPr>
              <w:t xml:space="preserve">h-efficiency </w:t>
            </w:r>
            <w:r>
              <w:rPr>
                <w:b/>
                <w:bCs/>
                <w:sz w:val="18"/>
                <w:szCs w:val="18"/>
              </w:rPr>
              <w:t>(HE) PHY</w:t>
            </w:r>
          </w:p>
          <w:p w14:paraId="30C6F8EE" w14:textId="77777777" w:rsidR="00F73ED0" w:rsidRDefault="00F73ED0" w:rsidP="00C162A4">
            <w:pPr>
              <w:pStyle w:val="TableParagraph"/>
              <w:kinsoku w:val="0"/>
              <w:overflowPunct w:val="0"/>
              <w:spacing w:line="232" w:lineRule="auto"/>
              <w:ind w:left="223" w:right="189"/>
              <w:jc w:val="center"/>
              <w:rPr>
                <w:b/>
                <w:bCs/>
                <w:spacing w:val="-4"/>
                <w:sz w:val="18"/>
                <w:szCs w:val="18"/>
              </w:rPr>
            </w:pPr>
            <w:r>
              <w:rPr>
                <w:b/>
                <w:bCs/>
                <w:spacing w:val="-2"/>
                <w:sz w:val="18"/>
                <w:szCs w:val="18"/>
              </w:rPr>
              <w:t xml:space="preserve">specification) </w:t>
            </w:r>
            <w:r>
              <w:rPr>
                <w:b/>
                <w:bCs/>
                <w:spacing w:val="-4"/>
                <w:sz w:val="18"/>
                <w:szCs w:val="18"/>
              </w:rPr>
              <w:t>PHY</w:t>
            </w:r>
          </w:p>
        </w:tc>
        <w:tc>
          <w:tcPr>
            <w:tcW w:w="1440" w:type="dxa"/>
            <w:tcBorders>
              <w:top w:val="single" w:sz="2" w:space="0" w:color="000000"/>
              <w:left w:val="single" w:sz="2" w:space="0" w:color="000000"/>
              <w:bottom w:val="single" w:sz="12" w:space="0" w:color="000000"/>
              <w:right w:val="single" w:sz="12" w:space="0" w:color="000000"/>
            </w:tcBorders>
          </w:tcPr>
          <w:p w14:paraId="5C489448" w14:textId="77777777" w:rsidR="00F73ED0" w:rsidRDefault="00F73ED0" w:rsidP="00C162A4">
            <w:pPr>
              <w:pStyle w:val="TableParagraph"/>
              <w:kinsoku w:val="0"/>
              <w:overflowPunct w:val="0"/>
              <w:rPr>
                <w:sz w:val="18"/>
                <w:szCs w:val="18"/>
              </w:rPr>
            </w:pPr>
          </w:p>
          <w:p w14:paraId="676D757B" w14:textId="77777777" w:rsidR="00F73ED0" w:rsidRDefault="00F73ED0" w:rsidP="00C162A4">
            <w:pPr>
              <w:pStyle w:val="TableParagraph"/>
              <w:kinsoku w:val="0"/>
              <w:overflowPunct w:val="0"/>
              <w:rPr>
                <w:sz w:val="18"/>
                <w:szCs w:val="18"/>
              </w:rPr>
            </w:pPr>
          </w:p>
          <w:p w14:paraId="6D40DC07" w14:textId="77777777" w:rsidR="00F73ED0" w:rsidRDefault="00F73ED0" w:rsidP="00C162A4">
            <w:pPr>
              <w:pStyle w:val="TableParagraph"/>
              <w:kinsoku w:val="0"/>
              <w:overflowPunct w:val="0"/>
              <w:rPr>
                <w:sz w:val="18"/>
                <w:szCs w:val="18"/>
              </w:rPr>
            </w:pPr>
          </w:p>
          <w:p w14:paraId="6C45EB68" w14:textId="77777777" w:rsidR="00F73ED0" w:rsidRDefault="00F73ED0" w:rsidP="00C162A4">
            <w:pPr>
              <w:pStyle w:val="TableParagraph"/>
              <w:kinsoku w:val="0"/>
              <w:overflowPunct w:val="0"/>
              <w:rPr>
                <w:sz w:val="18"/>
                <w:szCs w:val="18"/>
              </w:rPr>
            </w:pPr>
          </w:p>
          <w:p w14:paraId="5164E027" w14:textId="77777777" w:rsidR="00F73ED0" w:rsidRDefault="00F73ED0" w:rsidP="00C162A4">
            <w:pPr>
              <w:pStyle w:val="TableParagraph"/>
              <w:kinsoku w:val="0"/>
              <w:overflowPunct w:val="0"/>
              <w:rPr>
                <w:sz w:val="18"/>
                <w:szCs w:val="18"/>
              </w:rPr>
            </w:pPr>
          </w:p>
          <w:p w14:paraId="25F81D40" w14:textId="77777777" w:rsidR="00F73ED0" w:rsidRDefault="00F73ED0" w:rsidP="00C162A4">
            <w:pPr>
              <w:pStyle w:val="TableParagraph"/>
              <w:kinsoku w:val="0"/>
              <w:overflowPunct w:val="0"/>
              <w:rPr>
                <w:sz w:val="18"/>
                <w:szCs w:val="18"/>
              </w:rPr>
            </w:pPr>
          </w:p>
          <w:p w14:paraId="3A86D500" w14:textId="77777777" w:rsidR="00F73ED0" w:rsidRDefault="00F73ED0" w:rsidP="00C162A4">
            <w:pPr>
              <w:pStyle w:val="TableParagraph"/>
              <w:kinsoku w:val="0"/>
              <w:overflowPunct w:val="0"/>
              <w:rPr>
                <w:sz w:val="18"/>
                <w:szCs w:val="18"/>
              </w:rPr>
            </w:pPr>
          </w:p>
          <w:p w14:paraId="61A6360B" w14:textId="77777777" w:rsidR="00F73ED0" w:rsidRDefault="00F73ED0" w:rsidP="00C162A4">
            <w:pPr>
              <w:pStyle w:val="TableParagraph"/>
              <w:kinsoku w:val="0"/>
              <w:overflowPunct w:val="0"/>
              <w:rPr>
                <w:sz w:val="18"/>
                <w:szCs w:val="18"/>
              </w:rPr>
            </w:pPr>
          </w:p>
          <w:p w14:paraId="4074240E" w14:textId="77777777" w:rsidR="00F73ED0" w:rsidRDefault="00F73ED0" w:rsidP="00C162A4">
            <w:pPr>
              <w:pStyle w:val="TableParagraph"/>
              <w:kinsoku w:val="0"/>
              <w:overflowPunct w:val="0"/>
              <w:rPr>
                <w:sz w:val="18"/>
                <w:szCs w:val="18"/>
              </w:rPr>
            </w:pPr>
          </w:p>
          <w:p w14:paraId="429801AE" w14:textId="77777777" w:rsidR="00F73ED0" w:rsidRDefault="00F73ED0" w:rsidP="00C162A4">
            <w:pPr>
              <w:pStyle w:val="TableParagraph"/>
              <w:kinsoku w:val="0"/>
              <w:overflowPunct w:val="0"/>
              <w:rPr>
                <w:sz w:val="18"/>
                <w:szCs w:val="18"/>
              </w:rPr>
            </w:pPr>
          </w:p>
          <w:p w14:paraId="5C854CD2" w14:textId="77777777" w:rsidR="00F73ED0" w:rsidRDefault="00F73ED0" w:rsidP="00C162A4">
            <w:pPr>
              <w:pStyle w:val="TableParagraph"/>
              <w:kinsoku w:val="0"/>
              <w:overflowPunct w:val="0"/>
              <w:rPr>
                <w:sz w:val="18"/>
                <w:szCs w:val="18"/>
              </w:rPr>
            </w:pPr>
          </w:p>
          <w:p w14:paraId="00E1019D" w14:textId="77777777" w:rsidR="00F73ED0" w:rsidRDefault="00F73ED0" w:rsidP="00C162A4">
            <w:pPr>
              <w:pStyle w:val="TableParagraph"/>
              <w:kinsoku w:val="0"/>
              <w:overflowPunct w:val="0"/>
              <w:rPr>
                <w:sz w:val="18"/>
                <w:szCs w:val="18"/>
              </w:rPr>
            </w:pPr>
          </w:p>
          <w:p w14:paraId="53079809" w14:textId="77777777" w:rsidR="00F73ED0" w:rsidRDefault="00F73ED0" w:rsidP="00C162A4">
            <w:pPr>
              <w:pStyle w:val="TableParagraph"/>
              <w:kinsoku w:val="0"/>
              <w:overflowPunct w:val="0"/>
              <w:rPr>
                <w:sz w:val="18"/>
                <w:szCs w:val="18"/>
              </w:rPr>
            </w:pPr>
          </w:p>
          <w:p w14:paraId="65606D5B" w14:textId="77777777" w:rsidR="00F73ED0" w:rsidRDefault="00F73ED0" w:rsidP="00C162A4">
            <w:pPr>
              <w:pStyle w:val="TableParagraph"/>
              <w:kinsoku w:val="0"/>
              <w:overflowPunct w:val="0"/>
              <w:spacing w:before="203"/>
              <w:rPr>
                <w:sz w:val="18"/>
                <w:szCs w:val="18"/>
              </w:rPr>
            </w:pPr>
          </w:p>
          <w:p w14:paraId="3F502A6E" w14:textId="77777777" w:rsidR="00F73ED0" w:rsidRDefault="00F73ED0" w:rsidP="00C162A4">
            <w:pPr>
              <w:pStyle w:val="TableParagraph"/>
              <w:kinsoku w:val="0"/>
              <w:overflowPunct w:val="0"/>
              <w:spacing w:before="1" w:line="232" w:lineRule="auto"/>
              <w:ind w:left="272" w:right="179" w:hanging="1"/>
              <w:jc w:val="center"/>
              <w:rPr>
                <w:b/>
                <w:bCs/>
                <w:sz w:val="18"/>
                <w:szCs w:val="18"/>
              </w:rPr>
            </w:pPr>
            <w:r>
              <w:rPr>
                <w:b/>
                <w:bCs/>
                <w:sz w:val="18"/>
                <w:szCs w:val="18"/>
                <w:u w:val="single"/>
              </w:rPr>
              <w:t xml:space="preserve">Clause 36 </w:t>
            </w:r>
            <w:r>
              <w:rPr>
                <w:b/>
                <w:bCs/>
                <w:sz w:val="18"/>
                <w:szCs w:val="18"/>
              </w:rPr>
              <w:t xml:space="preserve"> </w:t>
            </w:r>
            <w:r>
              <w:rPr>
                <w:b/>
                <w:bCs/>
                <w:sz w:val="18"/>
                <w:szCs w:val="18"/>
                <w:u w:val="single"/>
              </w:rPr>
              <w:t xml:space="preserve">(Extremely </w:t>
            </w:r>
            <w:r>
              <w:rPr>
                <w:b/>
                <w:bCs/>
                <w:sz w:val="18"/>
                <w:szCs w:val="18"/>
              </w:rPr>
              <w:t xml:space="preserve"> </w:t>
            </w:r>
            <w:r>
              <w:rPr>
                <w:b/>
                <w:bCs/>
                <w:sz w:val="18"/>
                <w:szCs w:val="18"/>
                <w:u w:val="single"/>
              </w:rPr>
              <w:t xml:space="preserve">high </w:t>
            </w:r>
            <w:r>
              <w:rPr>
                <w:b/>
                <w:bCs/>
                <w:sz w:val="18"/>
                <w:szCs w:val="18"/>
              </w:rPr>
              <w:t xml:space="preserve"> </w:t>
            </w:r>
            <w:r>
              <w:rPr>
                <w:b/>
                <w:bCs/>
                <w:sz w:val="18"/>
                <w:szCs w:val="18"/>
                <w:u w:val="single"/>
              </w:rPr>
              <w:t>throughput</w:t>
            </w:r>
            <w:r>
              <w:rPr>
                <w:b/>
                <w:bCs/>
                <w:spacing w:val="-2"/>
                <w:sz w:val="18"/>
                <w:szCs w:val="18"/>
                <w:u w:val="single"/>
              </w:rPr>
              <w:t xml:space="preserve"> </w:t>
            </w:r>
            <w:r>
              <w:rPr>
                <w:b/>
                <w:bCs/>
                <w:spacing w:val="-2"/>
                <w:sz w:val="18"/>
                <w:szCs w:val="18"/>
              </w:rPr>
              <w:t xml:space="preserve"> </w:t>
            </w:r>
            <w:r>
              <w:rPr>
                <w:b/>
                <w:bCs/>
                <w:sz w:val="18"/>
                <w:szCs w:val="18"/>
                <w:u w:val="single"/>
              </w:rPr>
              <w:t>(EHT)</w:t>
            </w:r>
            <w:r>
              <w:rPr>
                <w:b/>
                <w:bCs/>
                <w:spacing w:val="-1"/>
                <w:sz w:val="18"/>
                <w:szCs w:val="18"/>
                <w:u w:val="single"/>
              </w:rPr>
              <w:t xml:space="preserve"> </w:t>
            </w:r>
            <w:r>
              <w:rPr>
                <w:b/>
                <w:bCs/>
                <w:spacing w:val="-5"/>
                <w:sz w:val="18"/>
                <w:szCs w:val="18"/>
                <w:u w:val="single"/>
              </w:rPr>
              <w:t>PHY</w:t>
            </w:r>
            <w:r>
              <w:rPr>
                <w:b/>
                <w:bCs/>
                <w:spacing w:val="40"/>
                <w:sz w:val="18"/>
                <w:szCs w:val="18"/>
                <w:u w:val="single"/>
              </w:rPr>
              <w:t xml:space="preserve"> </w:t>
            </w:r>
          </w:p>
          <w:p w14:paraId="017886CC" w14:textId="77777777" w:rsidR="00F73ED0" w:rsidRDefault="00F73ED0" w:rsidP="00C162A4">
            <w:pPr>
              <w:pStyle w:val="TableParagraph"/>
              <w:kinsoku w:val="0"/>
              <w:overflowPunct w:val="0"/>
              <w:spacing w:line="232" w:lineRule="auto"/>
              <w:ind w:left="177" w:right="84"/>
              <w:jc w:val="center"/>
              <w:rPr>
                <w:b/>
                <w:bCs/>
                <w:spacing w:val="-4"/>
                <w:sz w:val="18"/>
                <w:szCs w:val="18"/>
              </w:rPr>
            </w:pPr>
            <w:r>
              <w:rPr>
                <w:b/>
                <w:bCs/>
                <w:sz w:val="18"/>
                <w:szCs w:val="18"/>
                <w:u w:val="single"/>
              </w:rPr>
              <w:t>specification)</w:t>
            </w:r>
            <w:r>
              <w:rPr>
                <w:b/>
                <w:bCs/>
                <w:spacing w:val="-12"/>
                <w:sz w:val="18"/>
                <w:szCs w:val="18"/>
                <w:u w:val="single"/>
              </w:rPr>
              <w:t xml:space="preserve"> </w:t>
            </w:r>
            <w:r>
              <w:rPr>
                <w:b/>
                <w:bCs/>
                <w:spacing w:val="-4"/>
                <w:sz w:val="18"/>
                <w:szCs w:val="18"/>
              </w:rPr>
              <w:t xml:space="preserve"> </w:t>
            </w:r>
            <w:r>
              <w:rPr>
                <w:b/>
                <w:bCs/>
                <w:spacing w:val="-4"/>
                <w:sz w:val="18"/>
                <w:szCs w:val="18"/>
                <w:u w:val="single"/>
              </w:rPr>
              <w:t>PHY</w:t>
            </w:r>
          </w:p>
        </w:tc>
        <w:tc>
          <w:tcPr>
            <w:tcW w:w="1440" w:type="dxa"/>
            <w:tcBorders>
              <w:top w:val="single" w:sz="2" w:space="0" w:color="000000"/>
              <w:left w:val="single" w:sz="2" w:space="0" w:color="000000"/>
              <w:bottom w:val="single" w:sz="12" w:space="0" w:color="000000"/>
              <w:right w:val="single" w:sz="12" w:space="0" w:color="000000"/>
            </w:tcBorders>
          </w:tcPr>
          <w:p w14:paraId="262D9123" w14:textId="77777777" w:rsidR="00F73ED0" w:rsidRDefault="00F73ED0" w:rsidP="00C162A4">
            <w:pPr>
              <w:pStyle w:val="TableParagraph"/>
              <w:kinsoku w:val="0"/>
              <w:overflowPunct w:val="0"/>
              <w:rPr>
                <w:ins w:id="193" w:author="Hanqing Lou" w:date="2025-05-05T09:52:00Z"/>
                <w:sz w:val="18"/>
                <w:szCs w:val="18"/>
              </w:rPr>
            </w:pPr>
          </w:p>
          <w:p w14:paraId="6890E3CA" w14:textId="77777777" w:rsidR="00110E0F" w:rsidRDefault="00110E0F" w:rsidP="00C162A4">
            <w:pPr>
              <w:pStyle w:val="TableParagraph"/>
              <w:kinsoku w:val="0"/>
              <w:overflowPunct w:val="0"/>
              <w:rPr>
                <w:ins w:id="194" w:author="Hanqing Lou" w:date="2025-05-05T09:53:00Z"/>
                <w:sz w:val="18"/>
                <w:szCs w:val="18"/>
              </w:rPr>
            </w:pPr>
          </w:p>
          <w:p w14:paraId="545E7912" w14:textId="77777777" w:rsidR="00110E0F" w:rsidRDefault="00110E0F" w:rsidP="00C162A4">
            <w:pPr>
              <w:pStyle w:val="TableParagraph"/>
              <w:kinsoku w:val="0"/>
              <w:overflowPunct w:val="0"/>
              <w:rPr>
                <w:ins w:id="195" w:author="Hanqing Lou" w:date="2025-05-05T09:53:00Z"/>
                <w:sz w:val="18"/>
                <w:szCs w:val="18"/>
              </w:rPr>
            </w:pPr>
          </w:p>
          <w:p w14:paraId="018CE91D" w14:textId="77777777" w:rsidR="00110E0F" w:rsidRDefault="00110E0F" w:rsidP="00C162A4">
            <w:pPr>
              <w:pStyle w:val="TableParagraph"/>
              <w:kinsoku w:val="0"/>
              <w:overflowPunct w:val="0"/>
              <w:rPr>
                <w:ins w:id="196" w:author="Hanqing Lou" w:date="2025-05-05T09:53:00Z"/>
                <w:sz w:val="18"/>
                <w:szCs w:val="18"/>
              </w:rPr>
            </w:pPr>
          </w:p>
          <w:p w14:paraId="1043DF88" w14:textId="77777777" w:rsidR="00110E0F" w:rsidRDefault="00110E0F" w:rsidP="00C162A4">
            <w:pPr>
              <w:pStyle w:val="TableParagraph"/>
              <w:kinsoku w:val="0"/>
              <w:overflowPunct w:val="0"/>
              <w:rPr>
                <w:ins w:id="197" w:author="Hanqing Lou" w:date="2025-05-05T09:53:00Z"/>
                <w:sz w:val="18"/>
                <w:szCs w:val="18"/>
              </w:rPr>
            </w:pPr>
          </w:p>
          <w:p w14:paraId="21E87166" w14:textId="77777777" w:rsidR="00110E0F" w:rsidRDefault="00110E0F" w:rsidP="00C162A4">
            <w:pPr>
              <w:pStyle w:val="TableParagraph"/>
              <w:kinsoku w:val="0"/>
              <w:overflowPunct w:val="0"/>
              <w:rPr>
                <w:ins w:id="198" w:author="Hanqing Lou" w:date="2025-05-05T09:53:00Z"/>
                <w:sz w:val="18"/>
                <w:szCs w:val="18"/>
              </w:rPr>
            </w:pPr>
          </w:p>
          <w:p w14:paraId="29A7F9B7" w14:textId="77777777" w:rsidR="00110E0F" w:rsidRDefault="00110E0F" w:rsidP="00C162A4">
            <w:pPr>
              <w:pStyle w:val="TableParagraph"/>
              <w:kinsoku w:val="0"/>
              <w:overflowPunct w:val="0"/>
              <w:rPr>
                <w:ins w:id="199" w:author="Hanqing Lou" w:date="2025-05-05T09:53:00Z"/>
                <w:sz w:val="18"/>
                <w:szCs w:val="18"/>
              </w:rPr>
            </w:pPr>
          </w:p>
          <w:p w14:paraId="71B94BC0" w14:textId="77777777" w:rsidR="00110E0F" w:rsidRDefault="00110E0F" w:rsidP="00C162A4">
            <w:pPr>
              <w:pStyle w:val="TableParagraph"/>
              <w:kinsoku w:val="0"/>
              <w:overflowPunct w:val="0"/>
              <w:rPr>
                <w:ins w:id="200" w:author="Hanqing Lou" w:date="2025-05-05T09:53:00Z"/>
                <w:sz w:val="18"/>
                <w:szCs w:val="18"/>
              </w:rPr>
            </w:pPr>
          </w:p>
          <w:p w14:paraId="38D2D240" w14:textId="77777777" w:rsidR="00110E0F" w:rsidRDefault="00110E0F" w:rsidP="00C162A4">
            <w:pPr>
              <w:pStyle w:val="TableParagraph"/>
              <w:kinsoku w:val="0"/>
              <w:overflowPunct w:val="0"/>
              <w:rPr>
                <w:ins w:id="201" w:author="Hanqing Lou" w:date="2025-05-05T09:53:00Z"/>
                <w:sz w:val="18"/>
                <w:szCs w:val="18"/>
              </w:rPr>
            </w:pPr>
          </w:p>
          <w:p w14:paraId="3607449E" w14:textId="77777777" w:rsidR="00110E0F" w:rsidRDefault="00110E0F" w:rsidP="00C162A4">
            <w:pPr>
              <w:pStyle w:val="TableParagraph"/>
              <w:kinsoku w:val="0"/>
              <w:overflowPunct w:val="0"/>
              <w:rPr>
                <w:ins w:id="202" w:author="Hanqing Lou" w:date="2025-05-05T09:53:00Z"/>
                <w:sz w:val="18"/>
                <w:szCs w:val="18"/>
              </w:rPr>
            </w:pPr>
          </w:p>
          <w:p w14:paraId="65FD3F79" w14:textId="77777777" w:rsidR="00110E0F" w:rsidRDefault="00110E0F" w:rsidP="00C162A4">
            <w:pPr>
              <w:pStyle w:val="TableParagraph"/>
              <w:kinsoku w:val="0"/>
              <w:overflowPunct w:val="0"/>
              <w:rPr>
                <w:ins w:id="203" w:author="Hanqing Lou" w:date="2025-05-05T09:53:00Z"/>
                <w:sz w:val="18"/>
                <w:szCs w:val="18"/>
              </w:rPr>
            </w:pPr>
          </w:p>
          <w:p w14:paraId="1BB48206" w14:textId="77777777" w:rsidR="00110E0F" w:rsidRDefault="00110E0F" w:rsidP="00C162A4">
            <w:pPr>
              <w:pStyle w:val="TableParagraph"/>
              <w:kinsoku w:val="0"/>
              <w:overflowPunct w:val="0"/>
              <w:rPr>
                <w:ins w:id="204" w:author="Hanqing Lou" w:date="2025-05-05T09:53:00Z"/>
                <w:sz w:val="18"/>
                <w:szCs w:val="18"/>
              </w:rPr>
            </w:pPr>
          </w:p>
          <w:p w14:paraId="799FC1BF" w14:textId="77777777" w:rsidR="00110E0F" w:rsidRDefault="00110E0F" w:rsidP="00C162A4">
            <w:pPr>
              <w:pStyle w:val="TableParagraph"/>
              <w:kinsoku w:val="0"/>
              <w:overflowPunct w:val="0"/>
              <w:rPr>
                <w:ins w:id="205" w:author="Hanqing Lou" w:date="2025-05-05T09:53:00Z"/>
                <w:sz w:val="18"/>
                <w:szCs w:val="18"/>
              </w:rPr>
            </w:pPr>
          </w:p>
          <w:p w14:paraId="167FB654" w14:textId="77777777" w:rsidR="00110E0F" w:rsidRDefault="00110E0F" w:rsidP="00C162A4">
            <w:pPr>
              <w:pStyle w:val="TableParagraph"/>
              <w:kinsoku w:val="0"/>
              <w:overflowPunct w:val="0"/>
              <w:rPr>
                <w:ins w:id="206" w:author="Hanqing Lou" w:date="2025-05-05T09:53:00Z"/>
                <w:sz w:val="18"/>
                <w:szCs w:val="18"/>
              </w:rPr>
            </w:pPr>
          </w:p>
          <w:p w14:paraId="738E64EA" w14:textId="77777777" w:rsidR="00110E0F" w:rsidRDefault="00110E0F" w:rsidP="00C162A4">
            <w:pPr>
              <w:pStyle w:val="TableParagraph"/>
              <w:kinsoku w:val="0"/>
              <w:overflowPunct w:val="0"/>
              <w:rPr>
                <w:ins w:id="207" w:author="Hanqing Lou" w:date="2025-05-05T09:53:00Z"/>
                <w:sz w:val="18"/>
                <w:szCs w:val="18"/>
              </w:rPr>
            </w:pPr>
          </w:p>
          <w:p w14:paraId="194F9294" w14:textId="110AFEAC" w:rsidR="00110E0F" w:rsidRDefault="00110E0F">
            <w:pPr>
              <w:pStyle w:val="TableParagraph"/>
              <w:kinsoku w:val="0"/>
              <w:overflowPunct w:val="0"/>
              <w:jc w:val="center"/>
              <w:rPr>
                <w:sz w:val="18"/>
                <w:szCs w:val="18"/>
              </w:rPr>
              <w:pPrChange w:id="208" w:author="Hanqing Lou" w:date="2025-05-05T09:53:00Z">
                <w:pPr>
                  <w:pStyle w:val="TableParagraph"/>
                  <w:kinsoku w:val="0"/>
                  <w:overflowPunct w:val="0"/>
                </w:pPr>
              </w:pPrChange>
            </w:pPr>
            <w:ins w:id="209" w:author="Hanqing Lou" w:date="2025-05-05T09:53:00Z">
              <w:r>
                <w:rPr>
                  <w:b/>
                  <w:bCs/>
                  <w:sz w:val="18"/>
                  <w:szCs w:val="18"/>
                </w:rPr>
                <w:t>Clause 38 (Ultra high reliability (UHR) PHY specification) PHY</w:t>
              </w:r>
            </w:ins>
          </w:p>
        </w:tc>
      </w:tr>
      <w:tr w:rsidR="00F73ED0" w14:paraId="3ECC7ACB" w14:textId="1612E015" w:rsidTr="00F73ED0">
        <w:trPr>
          <w:trHeight w:val="2543"/>
        </w:trPr>
        <w:tc>
          <w:tcPr>
            <w:tcW w:w="1199" w:type="dxa"/>
            <w:tcBorders>
              <w:top w:val="single" w:sz="12" w:space="0" w:color="000000"/>
              <w:left w:val="single" w:sz="12" w:space="0" w:color="000000"/>
              <w:bottom w:val="none" w:sz="6" w:space="0" w:color="auto"/>
              <w:right w:val="single" w:sz="2" w:space="0" w:color="000000"/>
            </w:tcBorders>
          </w:tcPr>
          <w:p w14:paraId="001930A8" w14:textId="77777777" w:rsidR="00F73ED0" w:rsidRDefault="00F73ED0" w:rsidP="00C162A4">
            <w:pPr>
              <w:pStyle w:val="TableParagraph"/>
              <w:kinsoku w:val="0"/>
              <w:overflowPunct w:val="0"/>
              <w:spacing w:before="55"/>
              <w:ind w:left="117"/>
              <w:rPr>
                <w:spacing w:val="-5"/>
                <w:sz w:val="18"/>
                <w:szCs w:val="18"/>
              </w:rPr>
            </w:pPr>
            <w:r>
              <w:rPr>
                <w:sz w:val="18"/>
                <w:szCs w:val="18"/>
              </w:rPr>
              <w:t>EDMG</w:t>
            </w:r>
            <w:r>
              <w:rPr>
                <w:spacing w:val="-3"/>
                <w:sz w:val="18"/>
                <w:szCs w:val="18"/>
              </w:rPr>
              <w:t xml:space="preserve"> </w:t>
            </w:r>
            <w:r>
              <w:rPr>
                <w:spacing w:val="-5"/>
                <w:sz w:val="18"/>
                <w:szCs w:val="18"/>
              </w:rPr>
              <w:t>SC</w:t>
            </w:r>
          </w:p>
        </w:tc>
        <w:tc>
          <w:tcPr>
            <w:tcW w:w="1600" w:type="dxa"/>
            <w:tcBorders>
              <w:top w:val="single" w:sz="12" w:space="0" w:color="000000"/>
              <w:left w:val="single" w:sz="2" w:space="0" w:color="000000"/>
              <w:bottom w:val="none" w:sz="6" w:space="0" w:color="auto"/>
              <w:right w:val="single" w:sz="2" w:space="0" w:color="000000"/>
            </w:tcBorders>
          </w:tcPr>
          <w:p w14:paraId="616C4813" w14:textId="77777777" w:rsidR="00F73ED0" w:rsidRDefault="00F73ED0" w:rsidP="00C162A4">
            <w:pPr>
              <w:pStyle w:val="TableParagraph"/>
              <w:kinsoku w:val="0"/>
              <w:overflowPunct w:val="0"/>
              <w:spacing w:before="60" w:line="232" w:lineRule="auto"/>
              <w:ind w:left="130" w:right="121"/>
              <w:rPr>
                <w:sz w:val="18"/>
                <w:szCs w:val="18"/>
              </w:rPr>
            </w:pPr>
            <w:r>
              <w:rPr>
                <w:spacing w:val="-2"/>
                <w:sz w:val="18"/>
                <w:szCs w:val="18"/>
              </w:rPr>
              <w:t>Clause</w:t>
            </w:r>
            <w:r>
              <w:rPr>
                <w:spacing w:val="-10"/>
                <w:sz w:val="18"/>
                <w:szCs w:val="18"/>
              </w:rPr>
              <w:t xml:space="preserve"> </w:t>
            </w:r>
            <w:r>
              <w:rPr>
                <w:spacing w:val="-2"/>
                <w:sz w:val="18"/>
                <w:szCs w:val="18"/>
              </w:rPr>
              <w:t>28</w:t>
            </w:r>
            <w:r>
              <w:rPr>
                <w:spacing w:val="-9"/>
                <w:sz w:val="18"/>
                <w:szCs w:val="18"/>
              </w:rPr>
              <w:t xml:space="preserve"> </w:t>
            </w:r>
            <w:r>
              <w:rPr>
                <w:spacing w:val="-2"/>
                <w:sz w:val="18"/>
                <w:szCs w:val="18"/>
              </w:rPr>
              <w:t>(</w:t>
            </w:r>
            <w:proofErr w:type="spellStart"/>
            <w:r>
              <w:rPr>
                <w:spacing w:val="-2"/>
                <w:sz w:val="18"/>
                <w:szCs w:val="18"/>
              </w:rPr>
              <w:t>Enhanc</w:t>
            </w:r>
            <w:proofErr w:type="spellEnd"/>
            <w:r>
              <w:rPr>
                <w:spacing w:val="-2"/>
                <w:sz w:val="18"/>
                <w:szCs w:val="18"/>
              </w:rPr>
              <w:t xml:space="preserve"> </w:t>
            </w:r>
            <w:r>
              <w:rPr>
                <w:sz w:val="18"/>
                <w:szCs w:val="18"/>
              </w:rPr>
              <w:t>ed</w:t>
            </w:r>
            <w:r>
              <w:rPr>
                <w:spacing w:val="-4"/>
                <w:sz w:val="18"/>
                <w:szCs w:val="18"/>
              </w:rPr>
              <w:t xml:space="preserve"> </w:t>
            </w:r>
            <w:r>
              <w:rPr>
                <w:sz w:val="18"/>
                <w:szCs w:val="18"/>
              </w:rPr>
              <w:t xml:space="preserve">directional </w:t>
            </w:r>
            <w:r>
              <w:rPr>
                <w:spacing w:val="-2"/>
                <w:sz w:val="18"/>
                <w:szCs w:val="18"/>
              </w:rPr>
              <w:t xml:space="preserve">multi-gigabit </w:t>
            </w:r>
            <w:r>
              <w:rPr>
                <w:sz w:val="18"/>
                <w:szCs w:val="18"/>
              </w:rPr>
              <w:t>(EDMG)</w:t>
            </w:r>
            <w:r>
              <w:rPr>
                <w:spacing w:val="-4"/>
                <w:sz w:val="18"/>
                <w:szCs w:val="18"/>
              </w:rPr>
              <w:t xml:space="preserve"> </w:t>
            </w:r>
            <w:r>
              <w:rPr>
                <w:sz w:val="18"/>
                <w:szCs w:val="18"/>
              </w:rPr>
              <w:t>PHY</w:t>
            </w:r>
          </w:p>
          <w:p w14:paraId="1215FB74" w14:textId="77777777" w:rsidR="00F73ED0" w:rsidRDefault="00F73ED0" w:rsidP="00C162A4">
            <w:pPr>
              <w:pStyle w:val="TableParagraph"/>
              <w:kinsoku w:val="0"/>
              <w:overflowPunct w:val="0"/>
              <w:spacing w:line="230" w:lineRule="auto"/>
              <w:ind w:left="130"/>
              <w:rPr>
                <w:spacing w:val="-2"/>
                <w:sz w:val="18"/>
                <w:szCs w:val="18"/>
              </w:rPr>
            </w:pPr>
            <w:r>
              <w:rPr>
                <w:spacing w:val="-4"/>
                <w:sz w:val="18"/>
                <w:szCs w:val="18"/>
              </w:rPr>
              <w:t xml:space="preserve">specification) </w:t>
            </w:r>
            <w:r>
              <w:rPr>
                <w:spacing w:val="-2"/>
                <w:sz w:val="18"/>
                <w:szCs w:val="18"/>
              </w:rPr>
              <w:t>transmission</w:t>
            </w:r>
          </w:p>
          <w:p w14:paraId="705C41EB" w14:textId="77777777" w:rsidR="00F73ED0" w:rsidRDefault="00F73ED0" w:rsidP="00C162A4">
            <w:pPr>
              <w:pStyle w:val="TableParagraph"/>
              <w:kinsoku w:val="0"/>
              <w:overflowPunct w:val="0"/>
              <w:spacing w:before="201" w:line="232" w:lineRule="auto"/>
              <w:ind w:left="130" w:right="123"/>
              <w:rPr>
                <w:spacing w:val="-4"/>
                <w:sz w:val="18"/>
                <w:szCs w:val="18"/>
              </w:rPr>
            </w:pPr>
            <w:r>
              <w:rPr>
                <w:sz w:val="18"/>
                <w:szCs w:val="18"/>
              </w:rPr>
              <w:t xml:space="preserve">FORMAT is EDMG, EDMG_- </w:t>
            </w:r>
            <w:r>
              <w:rPr>
                <w:spacing w:val="-4"/>
                <w:sz w:val="18"/>
                <w:szCs w:val="18"/>
              </w:rPr>
              <w:t>MODULATION</w:t>
            </w:r>
            <w:r>
              <w:rPr>
                <w:spacing w:val="-24"/>
                <w:sz w:val="18"/>
                <w:szCs w:val="18"/>
              </w:rPr>
              <w:t xml:space="preserve"> </w:t>
            </w:r>
            <w:r>
              <w:rPr>
                <w:spacing w:val="-4"/>
                <w:sz w:val="18"/>
                <w:szCs w:val="18"/>
              </w:rPr>
              <w:t xml:space="preserve">is </w:t>
            </w:r>
            <w:r>
              <w:rPr>
                <w:spacing w:val="-2"/>
                <w:sz w:val="18"/>
                <w:szCs w:val="18"/>
              </w:rPr>
              <w:t xml:space="preserve">EDMG_SC_- </w:t>
            </w:r>
            <w:r>
              <w:rPr>
                <w:spacing w:val="-4"/>
                <w:sz w:val="18"/>
                <w:szCs w:val="18"/>
              </w:rPr>
              <w:t>MODE</w:t>
            </w:r>
          </w:p>
        </w:tc>
        <w:tc>
          <w:tcPr>
            <w:tcW w:w="1439" w:type="dxa"/>
            <w:tcBorders>
              <w:top w:val="single" w:sz="12" w:space="0" w:color="000000"/>
              <w:left w:val="single" w:sz="2" w:space="0" w:color="000000"/>
              <w:bottom w:val="none" w:sz="6" w:space="0" w:color="auto"/>
              <w:right w:val="single" w:sz="2" w:space="0" w:color="000000"/>
            </w:tcBorders>
          </w:tcPr>
          <w:p w14:paraId="1E59B7BA" w14:textId="77777777" w:rsidR="00F73ED0" w:rsidRDefault="00F73ED0" w:rsidP="00C162A4">
            <w:pPr>
              <w:pStyle w:val="TableParagraph"/>
              <w:kinsoku w:val="0"/>
              <w:overflowPunct w:val="0"/>
              <w:spacing w:before="56"/>
              <w:ind w:left="131"/>
              <w:rPr>
                <w:spacing w:val="-5"/>
                <w:sz w:val="18"/>
                <w:szCs w:val="18"/>
              </w:rPr>
            </w:pPr>
            <w:r>
              <w:rPr>
                <w:spacing w:val="-5"/>
                <w:sz w:val="18"/>
                <w:szCs w:val="18"/>
              </w:rPr>
              <w:t>N/A</w:t>
            </w:r>
          </w:p>
        </w:tc>
        <w:tc>
          <w:tcPr>
            <w:tcW w:w="1439" w:type="dxa"/>
            <w:tcBorders>
              <w:top w:val="single" w:sz="12" w:space="0" w:color="000000"/>
              <w:left w:val="single" w:sz="2" w:space="0" w:color="000000"/>
              <w:bottom w:val="none" w:sz="6" w:space="0" w:color="auto"/>
              <w:right w:val="single" w:sz="2" w:space="0" w:color="000000"/>
            </w:tcBorders>
          </w:tcPr>
          <w:p w14:paraId="72EA2F03" w14:textId="77777777" w:rsidR="00F73ED0" w:rsidRDefault="00F73ED0" w:rsidP="00C162A4">
            <w:pPr>
              <w:pStyle w:val="TableParagraph"/>
              <w:kinsoku w:val="0"/>
              <w:overflowPunct w:val="0"/>
              <w:spacing w:before="56"/>
              <w:ind w:left="132"/>
              <w:rPr>
                <w:spacing w:val="-5"/>
                <w:sz w:val="18"/>
                <w:szCs w:val="18"/>
              </w:rPr>
            </w:pPr>
            <w:r>
              <w:rPr>
                <w:spacing w:val="-5"/>
                <w:sz w:val="18"/>
                <w:szCs w:val="18"/>
              </w:rPr>
              <w:t>N/A</w:t>
            </w:r>
          </w:p>
        </w:tc>
        <w:tc>
          <w:tcPr>
            <w:tcW w:w="1439" w:type="dxa"/>
            <w:tcBorders>
              <w:top w:val="single" w:sz="12" w:space="0" w:color="000000"/>
              <w:left w:val="single" w:sz="2" w:space="0" w:color="000000"/>
              <w:bottom w:val="none" w:sz="6" w:space="0" w:color="auto"/>
              <w:right w:val="single" w:sz="2" w:space="0" w:color="000000"/>
            </w:tcBorders>
          </w:tcPr>
          <w:p w14:paraId="1D1A7B21" w14:textId="77777777" w:rsidR="00F73ED0" w:rsidRDefault="00F73ED0" w:rsidP="00C162A4">
            <w:pPr>
              <w:pStyle w:val="TableParagraph"/>
              <w:kinsoku w:val="0"/>
              <w:overflowPunct w:val="0"/>
              <w:spacing w:before="56"/>
              <w:ind w:left="133"/>
              <w:rPr>
                <w:spacing w:val="-5"/>
                <w:sz w:val="18"/>
                <w:szCs w:val="18"/>
              </w:rPr>
            </w:pPr>
            <w:r>
              <w:rPr>
                <w:spacing w:val="-5"/>
                <w:sz w:val="18"/>
                <w:szCs w:val="18"/>
              </w:rPr>
              <w:t>N/A</w:t>
            </w:r>
          </w:p>
        </w:tc>
        <w:tc>
          <w:tcPr>
            <w:tcW w:w="1440" w:type="dxa"/>
            <w:tcBorders>
              <w:top w:val="single" w:sz="12" w:space="0" w:color="000000"/>
              <w:left w:val="single" w:sz="2" w:space="0" w:color="000000"/>
              <w:bottom w:val="none" w:sz="6" w:space="0" w:color="auto"/>
              <w:right w:val="single" w:sz="12" w:space="0" w:color="000000"/>
            </w:tcBorders>
          </w:tcPr>
          <w:p w14:paraId="1BF27057" w14:textId="77777777" w:rsidR="00F73ED0" w:rsidRDefault="00F73ED0" w:rsidP="00C162A4">
            <w:pPr>
              <w:pStyle w:val="TableParagraph"/>
              <w:kinsoku w:val="0"/>
              <w:overflowPunct w:val="0"/>
              <w:spacing w:before="56"/>
              <w:ind w:left="134"/>
              <w:rPr>
                <w:spacing w:val="-5"/>
                <w:sz w:val="18"/>
                <w:szCs w:val="18"/>
              </w:rPr>
            </w:pPr>
            <w:r>
              <w:rPr>
                <w:spacing w:val="-5"/>
                <w:sz w:val="18"/>
                <w:szCs w:val="18"/>
                <w:u w:val="single"/>
              </w:rPr>
              <w:t>N/A</w:t>
            </w:r>
          </w:p>
        </w:tc>
        <w:tc>
          <w:tcPr>
            <w:tcW w:w="1440" w:type="dxa"/>
            <w:tcBorders>
              <w:top w:val="single" w:sz="12" w:space="0" w:color="000000"/>
              <w:left w:val="single" w:sz="2" w:space="0" w:color="000000"/>
              <w:bottom w:val="none" w:sz="6" w:space="0" w:color="auto"/>
              <w:right w:val="single" w:sz="12" w:space="0" w:color="000000"/>
            </w:tcBorders>
          </w:tcPr>
          <w:p w14:paraId="6D2B5008" w14:textId="0916F647" w:rsidR="00F73ED0" w:rsidRDefault="008F7F7E" w:rsidP="00C162A4">
            <w:pPr>
              <w:pStyle w:val="TableParagraph"/>
              <w:kinsoku w:val="0"/>
              <w:overflowPunct w:val="0"/>
              <w:spacing w:before="56"/>
              <w:ind w:left="134"/>
              <w:rPr>
                <w:spacing w:val="-5"/>
                <w:sz w:val="18"/>
                <w:szCs w:val="18"/>
                <w:u w:val="single"/>
              </w:rPr>
            </w:pPr>
            <w:ins w:id="210" w:author="Hanqing Lou" w:date="2025-05-05T10:06:00Z">
              <w:r>
                <w:rPr>
                  <w:spacing w:val="-5"/>
                  <w:sz w:val="18"/>
                  <w:szCs w:val="18"/>
                  <w:u w:val="single"/>
                </w:rPr>
                <w:t>N/A</w:t>
              </w:r>
            </w:ins>
          </w:p>
        </w:tc>
      </w:tr>
    </w:tbl>
    <w:p w14:paraId="69F5CEF0" w14:textId="77777777" w:rsidR="0058154C" w:rsidRDefault="0058154C" w:rsidP="006D3B11"/>
    <w:p w14:paraId="252A9A86" w14:textId="77777777" w:rsidR="0058154C" w:rsidRDefault="0058154C" w:rsidP="006D3B11"/>
    <w:p w14:paraId="27410AB7" w14:textId="77777777" w:rsidR="0058154C" w:rsidRDefault="0058154C" w:rsidP="006D3B11"/>
    <w:p w14:paraId="29DC532D" w14:textId="77777777" w:rsidR="0058154C" w:rsidRDefault="0058154C" w:rsidP="006D3B11"/>
    <w:p w14:paraId="38CBEF63" w14:textId="77777777" w:rsidR="0058154C" w:rsidRDefault="0058154C" w:rsidP="006D3B11"/>
    <w:p w14:paraId="39A2A529" w14:textId="77777777" w:rsidR="0058154C" w:rsidRDefault="0058154C" w:rsidP="006D3B11"/>
    <w:p w14:paraId="5A4EB010" w14:textId="77777777" w:rsidR="0058154C" w:rsidRDefault="0058154C" w:rsidP="006D3B11"/>
    <w:p w14:paraId="278CC1A5" w14:textId="77777777" w:rsidR="0058154C" w:rsidRDefault="0058154C" w:rsidP="006D3B11"/>
    <w:p w14:paraId="500DEDEA" w14:textId="77777777" w:rsidR="0058154C" w:rsidRDefault="0058154C" w:rsidP="006D3B11"/>
    <w:p w14:paraId="730BECC1" w14:textId="77777777" w:rsidR="0058154C" w:rsidRDefault="0058154C" w:rsidP="006D3B11"/>
    <w:p w14:paraId="7CE39B3E" w14:textId="77777777" w:rsidR="0058154C" w:rsidRDefault="0058154C" w:rsidP="006D3B11"/>
    <w:tbl>
      <w:tblPr>
        <w:tblW w:w="9996" w:type="dxa"/>
        <w:tblInd w:w="75" w:type="dxa"/>
        <w:tblLayout w:type="fixed"/>
        <w:tblCellMar>
          <w:left w:w="0" w:type="dxa"/>
          <w:right w:w="0" w:type="dxa"/>
        </w:tblCellMar>
        <w:tblLook w:val="0000" w:firstRow="0" w:lastRow="0" w:firstColumn="0" w:lastColumn="0" w:noHBand="0" w:noVBand="0"/>
      </w:tblPr>
      <w:tblGrid>
        <w:gridCol w:w="1199"/>
        <w:gridCol w:w="1600"/>
        <w:gridCol w:w="1439"/>
        <w:gridCol w:w="1439"/>
        <w:gridCol w:w="1439"/>
        <w:gridCol w:w="1440"/>
        <w:gridCol w:w="1440"/>
        <w:tblGridChange w:id="211">
          <w:tblGrid>
            <w:gridCol w:w="105"/>
            <w:gridCol w:w="1094"/>
            <w:gridCol w:w="105"/>
            <w:gridCol w:w="1495"/>
            <w:gridCol w:w="105"/>
            <w:gridCol w:w="1334"/>
            <w:gridCol w:w="105"/>
            <w:gridCol w:w="1334"/>
            <w:gridCol w:w="105"/>
            <w:gridCol w:w="1334"/>
            <w:gridCol w:w="105"/>
            <w:gridCol w:w="1335"/>
            <w:gridCol w:w="105"/>
            <w:gridCol w:w="1335"/>
            <w:gridCol w:w="105"/>
          </w:tblGrid>
        </w:tblGridChange>
      </w:tblGrid>
      <w:tr w:rsidR="00F73ED0" w14:paraId="6E07FD59" w14:textId="151D5651" w:rsidTr="00F73ED0">
        <w:trPr>
          <w:trHeight w:val="409"/>
        </w:trPr>
        <w:tc>
          <w:tcPr>
            <w:tcW w:w="1199" w:type="dxa"/>
            <w:vMerge w:val="restart"/>
            <w:tcBorders>
              <w:top w:val="single" w:sz="12" w:space="0" w:color="000000"/>
              <w:left w:val="single" w:sz="12" w:space="0" w:color="000000"/>
              <w:bottom w:val="single" w:sz="12" w:space="0" w:color="000000"/>
              <w:right w:val="single" w:sz="2" w:space="0" w:color="000000"/>
            </w:tcBorders>
          </w:tcPr>
          <w:p w14:paraId="5B882D01" w14:textId="77777777" w:rsidR="00F73ED0" w:rsidRDefault="00F73ED0" w:rsidP="00C162A4">
            <w:pPr>
              <w:pStyle w:val="TableParagraph"/>
              <w:kinsoku w:val="0"/>
              <w:overflowPunct w:val="0"/>
              <w:rPr>
                <w:sz w:val="18"/>
                <w:szCs w:val="18"/>
              </w:rPr>
            </w:pPr>
          </w:p>
          <w:p w14:paraId="12335E60" w14:textId="77777777" w:rsidR="00F73ED0" w:rsidRDefault="00F73ED0" w:rsidP="00C162A4">
            <w:pPr>
              <w:pStyle w:val="TableParagraph"/>
              <w:kinsoku w:val="0"/>
              <w:overflowPunct w:val="0"/>
              <w:rPr>
                <w:sz w:val="18"/>
                <w:szCs w:val="18"/>
              </w:rPr>
            </w:pPr>
          </w:p>
          <w:p w14:paraId="57B848A3" w14:textId="77777777" w:rsidR="00F73ED0" w:rsidRDefault="00F73ED0" w:rsidP="00C162A4">
            <w:pPr>
              <w:pStyle w:val="TableParagraph"/>
              <w:kinsoku w:val="0"/>
              <w:overflowPunct w:val="0"/>
              <w:rPr>
                <w:sz w:val="18"/>
                <w:szCs w:val="18"/>
              </w:rPr>
            </w:pPr>
          </w:p>
          <w:p w14:paraId="53C78528" w14:textId="77777777" w:rsidR="00F73ED0" w:rsidRDefault="00F73ED0" w:rsidP="00C162A4">
            <w:pPr>
              <w:pStyle w:val="TableParagraph"/>
              <w:kinsoku w:val="0"/>
              <w:overflowPunct w:val="0"/>
              <w:rPr>
                <w:sz w:val="18"/>
                <w:szCs w:val="18"/>
              </w:rPr>
            </w:pPr>
          </w:p>
          <w:p w14:paraId="284C379C" w14:textId="77777777" w:rsidR="00F73ED0" w:rsidRDefault="00F73ED0" w:rsidP="00C162A4">
            <w:pPr>
              <w:pStyle w:val="TableParagraph"/>
              <w:kinsoku w:val="0"/>
              <w:overflowPunct w:val="0"/>
              <w:rPr>
                <w:sz w:val="18"/>
                <w:szCs w:val="18"/>
              </w:rPr>
            </w:pPr>
          </w:p>
          <w:p w14:paraId="0EFE1A9D" w14:textId="77777777" w:rsidR="00F73ED0" w:rsidRDefault="00F73ED0" w:rsidP="00C162A4">
            <w:pPr>
              <w:pStyle w:val="TableParagraph"/>
              <w:kinsoku w:val="0"/>
              <w:overflowPunct w:val="0"/>
              <w:rPr>
                <w:sz w:val="18"/>
                <w:szCs w:val="18"/>
              </w:rPr>
            </w:pPr>
          </w:p>
          <w:p w14:paraId="454FC2B1" w14:textId="77777777" w:rsidR="00F73ED0" w:rsidRDefault="00F73ED0" w:rsidP="00C162A4">
            <w:pPr>
              <w:pStyle w:val="TableParagraph"/>
              <w:kinsoku w:val="0"/>
              <w:overflowPunct w:val="0"/>
              <w:rPr>
                <w:sz w:val="18"/>
                <w:szCs w:val="18"/>
              </w:rPr>
            </w:pPr>
          </w:p>
          <w:p w14:paraId="1FECC8FC" w14:textId="77777777" w:rsidR="00F73ED0" w:rsidRDefault="00F73ED0" w:rsidP="00C162A4">
            <w:pPr>
              <w:pStyle w:val="TableParagraph"/>
              <w:kinsoku w:val="0"/>
              <w:overflowPunct w:val="0"/>
              <w:rPr>
                <w:sz w:val="18"/>
                <w:szCs w:val="18"/>
              </w:rPr>
            </w:pPr>
          </w:p>
          <w:p w14:paraId="59E7265D" w14:textId="77777777" w:rsidR="00F73ED0" w:rsidRDefault="00F73ED0" w:rsidP="00C162A4">
            <w:pPr>
              <w:pStyle w:val="TableParagraph"/>
              <w:kinsoku w:val="0"/>
              <w:overflowPunct w:val="0"/>
              <w:rPr>
                <w:sz w:val="18"/>
                <w:szCs w:val="18"/>
              </w:rPr>
            </w:pPr>
          </w:p>
          <w:p w14:paraId="13B7AE2E" w14:textId="77777777" w:rsidR="00F73ED0" w:rsidRDefault="00F73ED0" w:rsidP="00C162A4">
            <w:pPr>
              <w:pStyle w:val="TableParagraph"/>
              <w:kinsoku w:val="0"/>
              <w:overflowPunct w:val="0"/>
              <w:rPr>
                <w:sz w:val="18"/>
                <w:szCs w:val="18"/>
              </w:rPr>
            </w:pPr>
          </w:p>
          <w:p w14:paraId="08A1DFE0" w14:textId="77777777" w:rsidR="00F73ED0" w:rsidRDefault="00F73ED0" w:rsidP="00C162A4">
            <w:pPr>
              <w:pStyle w:val="TableParagraph"/>
              <w:kinsoku w:val="0"/>
              <w:overflowPunct w:val="0"/>
              <w:rPr>
                <w:sz w:val="18"/>
                <w:szCs w:val="18"/>
              </w:rPr>
            </w:pPr>
          </w:p>
          <w:p w14:paraId="45163A97" w14:textId="77777777" w:rsidR="00F73ED0" w:rsidRDefault="00F73ED0" w:rsidP="00C162A4">
            <w:pPr>
              <w:pStyle w:val="TableParagraph"/>
              <w:kinsoku w:val="0"/>
              <w:overflowPunct w:val="0"/>
              <w:rPr>
                <w:sz w:val="18"/>
                <w:szCs w:val="18"/>
              </w:rPr>
            </w:pPr>
          </w:p>
          <w:p w14:paraId="00D27EC3" w14:textId="77777777" w:rsidR="00F73ED0" w:rsidRDefault="00F73ED0" w:rsidP="00C162A4">
            <w:pPr>
              <w:pStyle w:val="TableParagraph"/>
              <w:kinsoku w:val="0"/>
              <w:overflowPunct w:val="0"/>
              <w:rPr>
                <w:sz w:val="18"/>
                <w:szCs w:val="18"/>
              </w:rPr>
            </w:pPr>
          </w:p>
          <w:p w14:paraId="2655B264" w14:textId="77777777" w:rsidR="00F73ED0" w:rsidRDefault="00F73ED0" w:rsidP="00C162A4">
            <w:pPr>
              <w:pStyle w:val="TableParagraph"/>
              <w:kinsoku w:val="0"/>
              <w:overflowPunct w:val="0"/>
              <w:rPr>
                <w:sz w:val="18"/>
                <w:szCs w:val="18"/>
              </w:rPr>
            </w:pPr>
          </w:p>
          <w:p w14:paraId="40A97EF8" w14:textId="77777777" w:rsidR="00F73ED0" w:rsidRDefault="00F73ED0" w:rsidP="00C162A4">
            <w:pPr>
              <w:pStyle w:val="TableParagraph"/>
              <w:kinsoku w:val="0"/>
              <w:overflowPunct w:val="0"/>
              <w:rPr>
                <w:sz w:val="18"/>
                <w:szCs w:val="18"/>
              </w:rPr>
            </w:pPr>
          </w:p>
          <w:p w14:paraId="4178D0DD" w14:textId="77777777" w:rsidR="00F73ED0" w:rsidRDefault="00F73ED0" w:rsidP="00C162A4">
            <w:pPr>
              <w:pStyle w:val="TableParagraph"/>
              <w:kinsoku w:val="0"/>
              <w:overflowPunct w:val="0"/>
              <w:rPr>
                <w:sz w:val="18"/>
                <w:szCs w:val="18"/>
              </w:rPr>
            </w:pPr>
          </w:p>
          <w:p w14:paraId="52F18B7F" w14:textId="77777777" w:rsidR="00F73ED0" w:rsidRDefault="00F73ED0" w:rsidP="00C162A4">
            <w:pPr>
              <w:pStyle w:val="TableParagraph"/>
              <w:kinsoku w:val="0"/>
              <w:overflowPunct w:val="0"/>
              <w:spacing w:before="203"/>
              <w:rPr>
                <w:sz w:val="18"/>
                <w:szCs w:val="18"/>
              </w:rPr>
            </w:pPr>
          </w:p>
          <w:p w14:paraId="17815F7B" w14:textId="77777777" w:rsidR="00F73ED0" w:rsidRDefault="00F73ED0" w:rsidP="00C162A4">
            <w:pPr>
              <w:pStyle w:val="TableParagraph"/>
              <w:kinsoku w:val="0"/>
              <w:overflowPunct w:val="0"/>
              <w:spacing w:before="1" w:line="232" w:lineRule="auto"/>
              <w:ind w:left="118" w:right="104"/>
              <w:jc w:val="center"/>
              <w:rPr>
                <w:b/>
                <w:bCs/>
                <w:spacing w:val="-2"/>
                <w:sz w:val="18"/>
                <w:szCs w:val="18"/>
              </w:rPr>
            </w:pPr>
            <w:r>
              <w:rPr>
                <w:b/>
                <w:bCs/>
                <w:spacing w:val="-2"/>
                <w:sz w:val="18"/>
                <w:szCs w:val="18"/>
              </w:rPr>
              <w:t xml:space="preserve">Description </w:t>
            </w:r>
            <w:r>
              <w:rPr>
                <w:b/>
                <w:bCs/>
                <w:spacing w:val="-6"/>
                <w:sz w:val="18"/>
                <w:szCs w:val="18"/>
              </w:rPr>
              <w:t>of</w:t>
            </w:r>
            <w:r>
              <w:rPr>
                <w:b/>
                <w:bCs/>
                <w:spacing w:val="-2"/>
                <w:sz w:val="18"/>
                <w:szCs w:val="18"/>
              </w:rPr>
              <w:t xml:space="preserve"> modulation</w:t>
            </w:r>
          </w:p>
        </w:tc>
        <w:tc>
          <w:tcPr>
            <w:tcW w:w="8797" w:type="dxa"/>
            <w:gridSpan w:val="6"/>
            <w:tcBorders>
              <w:top w:val="single" w:sz="12" w:space="0" w:color="000000"/>
              <w:left w:val="single" w:sz="2" w:space="0" w:color="000000"/>
              <w:bottom w:val="single" w:sz="2" w:space="0" w:color="000000"/>
              <w:right w:val="single" w:sz="12" w:space="0" w:color="000000"/>
            </w:tcBorders>
          </w:tcPr>
          <w:p w14:paraId="21850FBC" w14:textId="3A4F0F9C" w:rsidR="00F73ED0" w:rsidRDefault="00F73ED0" w:rsidP="00C162A4">
            <w:pPr>
              <w:pStyle w:val="TableParagraph"/>
              <w:kinsoku w:val="0"/>
              <w:overflowPunct w:val="0"/>
              <w:spacing w:before="97"/>
              <w:ind w:left="42" w:right="1"/>
              <w:jc w:val="center"/>
              <w:rPr>
                <w:b/>
                <w:bCs/>
                <w:sz w:val="18"/>
                <w:szCs w:val="18"/>
              </w:rPr>
            </w:pPr>
            <w:r>
              <w:rPr>
                <w:b/>
                <w:bCs/>
                <w:sz w:val="18"/>
                <w:szCs w:val="18"/>
              </w:rPr>
              <w:t>Condition</w:t>
            </w:r>
            <w:r>
              <w:rPr>
                <w:b/>
                <w:bCs/>
                <w:spacing w:val="-6"/>
                <w:sz w:val="18"/>
                <w:szCs w:val="18"/>
              </w:rPr>
              <w:t xml:space="preserve"> </w:t>
            </w:r>
            <w:r>
              <w:rPr>
                <w:b/>
                <w:bCs/>
                <w:sz w:val="18"/>
                <w:szCs w:val="18"/>
              </w:rPr>
              <w:t>that</w:t>
            </w:r>
            <w:r>
              <w:rPr>
                <w:b/>
                <w:bCs/>
                <w:spacing w:val="-7"/>
                <w:sz w:val="18"/>
                <w:szCs w:val="18"/>
              </w:rPr>
              <w:t xml:space="preserve"> </w:t>
            </w:r>
            <w:r>
              <w:rPr>
                <w:b/>
                <w:bCs/>
                <w:sz w:val="18"/>
                <w:szCs w:val="18"/>
              </w:rPr>
              <w:t>selects</w:t>
            </w:r>
            <w:r>
              <w:rPr>
                <w:b/>
                <w:bCs/>
                <w:spacing w:val="-7"/>
                <w:sz w:val="18"/>
                <w:szCs w:val="18"/>
              </w:rPr>
              <w:t xml:space="preserve"> </w:t>
            </w:r>
            <w:r>
              <w:rPr>
                <w:b/>
                <w:bCs/>
                <w:sz w:val="18"/>
                <w:szCs w:val="18"/>
              </w:rPr>
              <w:t>this</w:t>
            </w:r>
            <w:r>
              <w:rPr>
                <w:b/>
                <w:bCs/>
                <w:spacing w:val="-6"/>
                <w:sz w:val="18"/>
                <w:szCs w:val="18"/>
              </w:rPr>
              <w:t xml:space="preserve"> </w:t>
            </w:r>
            <w:r>
              <w:rPr>
                <w:b/>
                <w:bCs/>
                <w:sz w:val="18"/>
                <w:szCs w:val="18"/>
              </w:rPr>
              <w:t>modulation</w:t>
            </w:r>
            <w:r>
              <w:rPr>
                <w:b/>
                <w:bCs/>
                <w:spacing w:val="-5"/>
                <w:sz w:val="18"/>
                <w:szCs w:val="18"/>
              </w:rPr>
              <w:t xml:space="preserve"> </w:t>
            </w:r>
            <w:r>
              <w:rPr>
                <w:b/>
                <w:bCs/>
                <w:spacing w:val="-2"/>
                <w:sz w:val="18"/>
                <w:szCs w:val="18"/>
              </w:rPr>
              <w:t>class</w:t>
            </w:r>
          </w:p>
        </w:tc>
      </w:tr>
      <w:tr w:rsidR="00F73ED0" w14:paraId="5B86BE56" w14:textId="20EE7E20" w:rsidTr="00F73ED0">
        <w:trPr>
          <w:trHeight w:val="7611"/>
        </w:trPr>
        <w:tc>
          <w:tcPr>
            <w:tcW w:w="1199" w:type="dxa"/>
            <w:vMerge/>
            <w:tcBorders>
              <w:top w:val="nil"/>
              <w:left w:val="single" w:sz="12" w:space="0" w:color="000000"/>
              <w:bottom w:val="single" w:sz="12" w:space="0" w:color="000000"/>
              <w:right w:val="single" w:sz="2" w:space="0" w:color="000000"/>
            </w:tcBorders>
          </w:tcPr>
          <w:p w14:paraId="438F2C6D" w14:textId="77777777" w:rsidR="00F73ED0" w:rsidRDefault="00F73ED0" w:rsidP="00C162A4">
            <w:pPr>
              <w:rPr>
                <w:sz w:val="2"/>
                <w:szCs w:val="2"/>
              </w:rPr>
            </w:pPr>
          </w:p>
        </w:tc>
        <w:tc>
          <w:tcPr>
            <w:tcW w:w="1600" w:type="dxa"/>
            <w:tcBorders>
              <w:top w:val="single" w:sz="2" w:space="0" w:color="000000"/>
              <w:left w:val="single" w:sz="2" w:space="0" w:color="000000"/>
              <w:bottom w:val="single" w:sz="12" w:space="0" w:color="000000"/>
              <w:right w:val="single" w:sz="2" w:space="0" w:color="000000"/>
            </w:tcBorders>
          </w:tcPr>
          <w:p w14:paraId="66A83D6B" w14:textId="77777777" w:rsidR="00F73ED0" w:rsidRDefault="00F73ED0" w:rsidP="00C162A4">
            <w:pPr>
              <w:pStyle w:val="TableParagraph"/>
              <w:kinsoku w:val="0"/>
              <w:overflowPunct w:val="0"/>
              <w:spacing w:before="101" w:line="232" w:lineRule="auto"/>
              <w:ind w:left="123" w:right="94"/>
              <w:jc w:val="center"/>
              <w:rPr>
                <w:b/>
                <w:bCs/>
                <w:spacing w:val="-4"/>
                <w:sz w:val="18"/>
                <w:szCs w:val="18"/>
              </w:rPr>
            </w:pPr>
            <w:r>
              <w:rPr>
                <w:b/>
                <w:bCs/>
                <w:sz w:val="18"/>
                <w:szCs w:val="18"/>
              </w:rPr>
              <w:t>Clause</w:t>
            </w:r>
            <w:r>
              <w:rPr>
                <w:b/>
                <w:bCs/>
                <w:spacing w:val="-12"/>
                <w:sz w:val="18"/>
                <w:szCs w:val="18"/>
              </w:rPr>
              <w:t xml:space="preserve"> </w:t>
            </w:r>
            <w:r>
              <w:rPr>
                <w:b/>
                <w:bCs/>
                <w:sz w:val="18"/>
                <w:szCs w:val="18"/>
              </w:rPr>
              <w:t>15</w:t>
            </w:r>
            <w:r>
              <w:rPr>
                <w:b/>
                <w:bCs/>
                <w:spacing w:val="-11"/>
                <w:sz w:val="18"/>
                <w:szCs w:val="18"/>
              </w:rPr>
              <w:t xml:space="preserve"> </w:t>
            </w:r>
            <w:r>
              <w:rPr>
                <w:b/>
                <w:bCs/>
                <w:sz w:val="18"/>
                <w:szCs w:val="18"/>
              </w:rPr>
              <w:t xml:space="preserve">(DSSS </w:t>
            </w:r>
            <w:r>
              <w:rPr>
                <w:b/>
                <w:bCs/>
                <w:spacing w:val="-4"/>
                <w:sz w:val="18"/>
                <w:szCs w:val="18"/>
              </w:rPr>
              <w:t>PHY</w:t>
            </w:r>
          </w:p>
          <w:p w14:paraId="5F491A52" w14:textId="77777777" w:rsidR="00F73ED0" w:rsidRDefault="00F73ED0" w:rsidP="00C162A4">
            <w:pPr>
              <w:pStyle w:val="TableParagraph"/>
              <w:kinsoku w:val="0"/>
              <w:overflowPunct w:val="0"/>
              <w:spacing w:line="232" w:lineRule="auto"/>
              <w:ind w:left="136" w:right="133" w:firstLine="25"/>
              <w:jc w:val="center"/>
              <w:rPr>
                <w:b/>
                <w:bCs/>
                <w:spacing w:val="-4"/>
                <w:sz w:val="18"/>
                <w:szCs w:val="18"/>
              </w:rPr>
            </w:pPr>
            <w:r>
              <w:rPr>
                <w:b/>
                <w:bCs/>
                <w:sz w:val="18"/>
                <w:szCs w:val="18"/>
              </w:rPr>
              <w:t>specification for the</w:t>
            </w:r>
            <w:r>
              <w:rPr>
                <w:b/>
                <w:bCs/>
                <w:spacing w:val="-14"/>
                <w:sz w:val="18"/>
                <w:szCs w:val="18"/>
              </w:rPr>
              <w:t xml:space="preserve"> </w:t>
            </w:r>
            <w:r>
              <w:rPr>
                <w:b/>
                <w:bCs/>
                <w:sz w:val="18"/>
                <w:szCs w:val="18"/>
              </w:rPr>
              <w:t>2.4</w:t>
            </w:r>
            <w:r>
              <w:rPr>
                <w:b/>
                <w:bCs/>
                <w:spacing w:val="-12"/>
                <w:sz w:val="18"/>
                <w:szCs w:val="18"/>
              </w:rPr>
              <w:t xml:space="preserve"> </w:t>
            </w:r>
            <w:r>
              <w:rPr>
                <w:b/>
                <w:bCs/>
                <w:sz w:val="18"/>
                <w:szCs w:val="18"/>
              </w:rPr>
              <w:t>GHz</w:t>
            </w:r>
            <w:r>
              <w:rPr>
                <w:b/>
                <w:bCs/>
                <w:spacing w:val="-14"/>
                <w:sz w:val="18"/>
                <w:szCs w:val="18"/>
              </w:rPr>
              <w:t xml:space="preserve"> </w:t>
            </w:r>
            <w:r>
              <w:rPr>
                <w:b/>
                <w:bCs/>
                <w:sz w:val="18"/>
                <w:szCs w:val="18"/>
              </w:rPr>
              <w:t xml:space="preserve">band designated for </w:t>
            </w:r>
            <w:r>
              <w:rPr>
                <w:b/>
                <w:bCs/>
                <w:spacing w:val="-4"/>
                <w:sz w:val="18"/>
                <w:szCs w:val="18"/>
              </w:rPr>
              <w:t>ISM</w:t>
            </w:r>
          </w:p>
          <w:p w14:paraId="12839D93" w14:textId="77777777" w:rsidR="00F73ED0" w:rsidRDefault="00F73ED0" w:rsidP="00C162A4">
            <w:pPr>
              <w:pStyle w:val="TableParagraph"/>
              <w:kinsoku w:val="0"/>
              <w:overflowPunct w:val="0"/>
              <w:spacing w:line="232" w:lineRule="auto"/>
              <w:ind w:left="161" w:right="132" w:hanging="1"/>
              <w:jc w:val="center"/>
              <w:rPr>
                <w:b/>
                <w:bCs/>
                <w:spacing w:val="-2"/>
                <w:sz w:val="18"/>
                <w:szCs w:val="18"/>
              </w:rPr>
            </w:pPr>
            <w:r>
              <w:rPr>
                <w:b/>
                <w:bCs/>
                <w:sz w:val="18"/>
                <w:szCs w:val="18"/>
              </w:rPr>
              <w:t>applications) to Clause</w:t>
            </w:r>
            <w:r>
              <w:rPr>
                <w:b/>
                <w:bCs/>
                <w:spacing w:val="-12"/>
                <w:sz w:val="18"/>
                <w:szCs w:val="18"/>
              </w:rPr>
              <w:t xml:space="preserve"> </w:t>
            </w:r>
            <w:r>
              <w:rPr>
                <w:b/>
                <w:bCs/>
                <w:sz w:val="18"/>
                <w:szCs w:val="18"/>
              </w:rPr>
              <w:t>18</w:t>
            </w:r>
            <w:r>
              <w:rPr>
                <w:b/>
                <w:bCs/>
                <w:spacing w:val="-11"/>
                <w:sz w:val="18"/>
                <w:szCs w:val="18"/>
              </w:rPr>
              <w:t xml:space="preserve"> </w:t>
            </w:r>
            <w:r>
              <w:rPr>
                <w:b/>
                <w:bCs/>
                <w:sz w:val="18"/>
                <w:szCs w:val="18"/>
              </w:rPr>
              <w:t>(</w:t>
            </w:r>
            <w:proofErr w:type="spellStart"/>
            <w:r>
              <w:rPr>
                <w:b/>
                <w:bCs/>
                <w:sz w:val="18"/>
                <w:szCs w:val="18"/>
              </w:rPr>
              <w:t>Exten</w:t>
            </w:r>
            <w:proofErr w:type="spellEnd"/>
            <w:r>
              <w:rPr>
                <w:b/>
                <w:bCs/>
                <w:sz w:val="18"/>
                <w:szCs w:val="18"/>
              </w:rPr>
              <w:t xml:space="preserve"> </w:t>
            </w:r>
            <w:proofErr w:type="spellStart"/>
            <w:r>
              <w:rPr>
                <w:b/>
                <w:bCs/>
                <w:sz w:val="18"/>
                <w:szCs w:val="18"/>
              </w:rPr>
              <w:t>ded</w:t>
            </w:r>
            <w:proofErr w:type="spellEnd"/>
            <w:r>
              <w:rPr>
                <w:b/>
                <w:bCs/>
                <w:sz w:val="18"/>
                <w:szCs w:val="18"/>
              </w:rPr>
              <w:t xml:space="preserve"> Rate PHY </w:t>
            </w:r>
            <w:r>
              <w:rPr>
                <w:b/>
                <w:bCs/>
                <w:spacing w:val="-2"/>
                <w:sz w:val="18"/>
                <w:szCs w:val="18"/>
              </w:rPr>
              <w:t>(ERP)</w:t>
            </w:r>
          </w:p>
          <w:p w14:paraId="5E40C573" w14:textId="77777777" w:rsidR="00F73ED0" w:rsidRDefault="00F73ED0"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PHYs or</w:t>
            </w:r>
          </w:p>
          <w:p w14:paraId="75E3BDB1" w14:textId="77777777" w:rsidR="00F73ED0" w:rsidRDefault="00F73ED0" w:rsidP="00C162A4">
            <w:pPr>
              <w:pStyle w:val="TableParagraph"/>
              <w:kinsoku w:val="0"/>
              <w:overflowPunct w:val="0"/>
              <w:spacing w:line="232" w:lineRule="auto"/>
              <w:ind w:left="124" w:right="94"/>
              <w:jc w:val="center"/>
              <w:rPr>
                <w:b/>
                <w:bCs/>
                <w:spacing w:val="-4"/>
                <w:sz w:val="18"/>
                <w:szCs w:val="18"/>
              </w:rPr>
            </w:pPr>
            <w:r>
              <w:rPr>
                <w:b/>
                <w:bCs/>
                <w:sz w:val="18"/>
                <w:szCs w:val="18"/>
              </w:rPr>
              <w:t>Clause</w:t>
            </w:r>
            <w:r>
              <w:rPr>
                <w:b/>
                <w:bCs/>
                <w:spacing w:val="-12"/>
                <w:sz w:val="18"/>
                <w:szCs w:val="18"/>
              </w:rPr>
              <w:t xml:space="preserve"> </w:t>
            </w:r>
            <w:r>
              <w:rPr>
                <w:b/>
                <w:bCs/>
                <w:sz w:val="18"/>
                <w:szCs w:val="18"/>
              </w:rPr>
              <w:t>20</w:t>
            </w:r>
            <w:r>
              <w:rPr>
                <w:b/>
                <w:bCs/>
                <w:spacing w:val="-11"/>
                <w:sz w:val="18"/>
                <w:szCs w:val="18"/>
              </w:rPr>
              <w:t xml:space="preserve"> </w:t>
            </w:r>
            <w:r>
              <w:rPr>
                <w:b/>
                <w:bCs/>
                <w:sz w:val="18"/>
                <w:szCs w:val="18"/>
              </w:rPr>
              <w:t xml:space="preserve">(Direct </w:t>
            </w:r>
            <w:proofErr w:type="spellStart"/>
            <w:r>
              <w:rPr>
                <w:b/>
                <w:bCs/>
                <w:sz w:val="18"/>
                <w:szCs w:val="18"/>
              </w:rPr>
              <w:t>ional</w:t>
            </w:r>
            <w:proofErr w:type="spellEnd"/>
            <w:r>
              <w:rPr>
                <w:b/>
                <w:bCs/>
                <w:sz w:val="18"/>
                <w:szCs w:val="18"/>
              </w:rPr>
              <w:t xml:space="preserve"> multi- gigabit (DMG) </w:t>
            </w:r>
            <w:r>
              <w:rPr>
                <w:b/>
                <w:bCs/>
                <w:spacing w:val="-4"/>
                <w:sz w:val="18"/>
                <w:szCs w:val="18"/>
              </w:rPr>
              <w:t>PHY</w:t>
            </w:r>
          </w:p>
          <w:p w14:paraId="3CF1253D" w14:textId="77777777" w:rsidR="00F73ED0" w:rsidRDefault="00F73ED0"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 or</w:t>
            </w:r>
          </w:p>
          <w:p w14:paraId="0A2E6B68" w14:textId="77777777" w:rsidR="00F73ED0" w:rsidRDefault="00F73ED0" w:rsidP="00C162A4">
            <w:pPr>
              <w:pStyle w:val="TableParagraph"/>
              <w:kinsoku w:val="0"/>
              <w:overflowPunct w:val="0"/>
              <w:spacing w:line="232" w:lineRule="auto"/>
              <w:ind w:left="139" w:right="108" w:hanging="1"/>
              <w:jc w:val="center"/>
              <w:rPr>
                <w:b/>
                <w:bCs/>
                <w:spacing w:val="-4"/>
                <w:sz w:val="18"/>
                <w:szCs w:val="18"/>
              </w:rPr>
            </w:pPr>
            <w:r>
              <w:rPr>
                <w:b/>
                <w:bCs/>
                <w:sz w:val="18"/>
                <w:szCs w:val="18"/>
              </w:rPr>
              <w:t>Clause</w:t>
            </w:r>
            <w:r>
              <w:rPr>
                <w:b/>
                <w:bCs/>
                <w:spacing w:val="-6"/>
                <w:sz w:val="18"/>
                <w:szCs w:val="18"/>
              </w:rPr>
              <w:t xml:space="preserve"> </w:t>
            </w:r>
            <w:r>
              <w:rPr>
                <w:b/>
                <w:bCs/>
                <w:sz w:val="18"/>
                <w:szCs w:val="18"/>
              </w:rPr>
              <w:t>24</w:t>
            </w:r>
            <w:r>
              <w:rPr>
                <w:b/>
                <w:bCs/>
                <w:spacing w:val="-7"/>
                <w:sz w:val="18"/>
                <w:szCs w:val="18"/>
              </w:rPr>
              <w:t xml:space="preserve"> </w:t>
            </w:r>
            <w:r>
              <w:rPr>
                <w:b/>
                <w:bCs/>
                <w:sz w:val="18"/>
                <w:szCs w:val="18"/>
              </w:rPr>
              <w:t>(China directional</w:t>
            </w:r>
            <w:r>
              <w:rPr>
                <w:b/>
                <w:bCs/>
                <w:spacing w:val="-12"/>
                <w:sz w:val="18"/>
                <w:szCs w:val="18"/>
              </w:rPr>
              <w:t xml:space="preserve"> </w:t>
            </w:r>
            <w:r>
              <w:rPr>
                <w:b/>
                <w:bCs/>
                <w:sz w:val="18"/>
                <w:szCs w:val="18"/>
              </w:rPr>
              <w:t xml:space="preserve">multi- gigabit (CDMG) </w:t>
            </w:r>
            <w:r>
              <w:rPr>
                <w:b/>
                <w:bCs/>
                <w:spacing w:val="-4"/>
                <w:sz w:val="18"/>
                <w:szCs w:val="18"/>
              </w:rPr>
              <w:t>PHY</w:t>
            </w:r>
          </w:p>
          <w:p w14:paraId="31DB2AE1" w14:textId="77777777" w:rsidR="00F73ED0" w:rsidRDefault="00F73ED0" w:rsidP="00C162A4">
            <w:pPr>
              <w:pStyle w:val="TableParagraph"/>
              <w:kinsoku w:val="0"/>
              <w:overflowPunct w:val="0"/>
              <w:spacing w:line="232" w:lineRule="auto"/>
              <w:ind w:left="123" w:right="94"/>
              <w:jc w:val="center"/>
              <w:rPr>
                <w:b/>
                <w:bCs/>
                <w:sz w:val="18"/>
                <w:szCs w:val="18"/>
              </w:rPr>
            </w:pPr>
            <w:r>
              <w:rPr>
                <w:b/>
                <w:bCs/>
                <w:spacing w:val="-2"/>
                <w:sz w:val="18"/>
                <w:szCs w:val="18"/>
              </w:rPr>
              <w:t xml:space="preserve">specification) </w:t>
            </w:r>
            <w:r>
              <w:rPr>
                <w:b/>
                <w:bCs/>
                <w:sz w:val="18"/>
                <w:szCs w:val="18"/>
              </w:rPr>
              <w:t>PHY, or</w:t>
            </w:r>
          </w:p>
          <w:p w14:paraId="4008D91F" w14:textId="77777777" w:rsidR="00F73ED0" w:rsidRDefault="00F73ED0" w:rsidP="00C162A4">
            <w:pPr>
              <w:pStyle w:val="TableParagraph"/>
              <w:kinsoku w:val="0"/>
              <w:overflowPunct w:val="0"/>
              <w:spacing w:line="232" w:lineRule="auto"/>
              <w:ind w:left="152" w:right="122"/>
              <w:jc w:val="center"/>
              <w:rPr>
                <w:b/>
                <w:bCs/>
                <w:sz w:val="18"/>
                <w:szCs w:val="18"/>
              </w:rPr>
            </w:pPr>
            <w:r>
              <w:rPr>
                <w:b/>
                <w:bCs/>
                <w:sz w:val="18"/>
                <w:szCs w:val="18"/>
              </w:rPr>
              <w:t>Clause</w:t>
            </w:r>
            <w:r>
              <w:rPr>
                <w:b/>
                <w:bCs/>
                <w:spacing w:val="-12"/>
                <w:sz w:val="18"/>
                <w:szCs w:val="18"/>
              </w:rPr>
              <w:t xml:space="preserve"> </w:t>
            </w:r>
            <w:r>
              <w:rPr>
                <w:b/>
                <w:bCs/>
                <w:sz w:val="18"/>
                <w:szCs w:val="18"/>
              </w:rPr>
              <w:t>25</w:t>
            </w:r>
            <w:r>
              <w:rPr>
                <w:b/>
                <w:bCs/>
                <w:spacing w:val="-11"/>
                <w:sz w:val="18"/>
                <w:szCs w:val="18"/>
              </w:rPr>
              <w:t xml:space="preserve"> </w:t>
            </w:r>
            <w:r>
              <w:rPr>
                <w:b/>
                <w:bCs/>
                <w:sz w:val="18"/>
                <w:szCs w:val="18"/>
              </w:rPr>
              <w:t xml:space="preserve">(China </w:t>
            </w:r>
            <w:r>
              <w:rPr>
                <w:b/>
                <w:bCs/>
                <w:spacing w:val="-2"/>
                <w:sz w:val="18"/>
                <w:szCs w:val="18"/>
              </w:rPr>
              <w:t xml:space="preserve">millimeter-wave multi-gigabit </w:t>
            </w:r>
            <w:r>
              <w:rPr>
                <w:b/>
                <w:bCs/>
                <w:sz w:val="18"/>
                <w:szCs w:val="18"/>
              </w:rPr>
              <w:t>(CMMG) PHY</w:t>
            </w:r>
          </w:p>
          <w:p w14:paraId="2E7E5CDE" w14:textId="77777777" w:rsidR="00F73ED0" w:rsidRDefault="00F73ED0" w:rsidP="00C162A4">
            <w:pPr>
              <w:pStyle w:val="TableParagraph"/>
              <w:kinsoku w:val="0"/>
              <w:overflowPunct w:val="0"/>
              <w:spacing w:line="232" w:lineRule="auto"/>
              <w:ind w:left="274" w:right="245"/>
              <w:jc w:val="center"/>
              <w:rPr>
                <w:b/>
                <w:bCs/>
                <w:spacing w:val="-2"/>
                <w:sz w:val="18"/>
                <w:szCs w:val="18"/>
              </w:rPr>
            </w:pPr>
            <w:r>
              <w:rPr>
                <w:b/>
                <w:bCs/>
                <w:spacing w:val="-2"/>
                <w:sz w:val="18"/>
                <w:szCs w:val="18"/>
              </w:rPr>
              <w:t xml:space="preserve">specification) </w:t>
            </w:r>
            <w:r>
              <w:rPr>
                <w:b/>
                <w:bCs/>
                <w:sz w:val="18"/>
                <w:szCs w:val="18"/>
              </w:rPr>
              <w:t xml:space="preserve">PHY or Clause 28 </w:t>
            </w:r>
            <w:r>
              <w:rPr>
                <w:b/>
                <w:bCs/>
                <w:spacing w:val="-2"/>
                <w:sz w:val="18"/>
                <w:szCs w:val="18"/>
              </w:rPr>
              <w:t>(Enhanced</w:t>
            </w:r>
          </w:p>
          <w:p w14:paraId="40BD8BFC" w14:textId="77777777" w:rsidR="00F73ED0" w:rsidRDefault="00F73ED0" w:rsidP="00C162A4">
            <w:pPr>
              <w:pStyle w:val="TableParagraph"/>
              <w:kinsoku w:val="0"/>
              <w:overflowPunct w:val="0"/>
              <w:spacing w:line="232" w:lineRule="auto"/>
              <w:ind w:left="124" w:right="94"/>
              <w:jc w:val="center"/>
              <w:rPr>
                <w:b/>
                <w:bCs/>
                <w:spacing w:val="-4"/>
                <w:sz w:val="18"/>
                <w:szCs w:val="18"/>
              </w:rPr>
            </w:pPr>
            <w:r>
              <w:rPr>
                <w:b/>
                <w:bCs/>
                <w:sz w:val="18"/>
                <w:szCs w:val="18"/>
              </w:rPr>
              <w:t>directional</w:t>
            </w:r>
            <w:r>
              <w:rPr>
                <w:b/>
                <w:bCs/>
                <w:spacing w:val="-12"/>
                <w:sz w:val="18"/>
                <w:szCs w:val="18"/>
              </w:rPr>
              <w:t xml:space="preserve"> </w:t>
            </w:r>
            <w:r>
              <w:rPr>
                <w:b/>
                <w:bCs/>
                <w:sz w:val="18"/>
                <w:szCs w:val="18"/>
              </w:rPr>
              <w:t xml:space="preserve">multi- gigabit (EDMG) </w:t>
            </w:r>
            <w:r>
              <w:rPr>
                <w:b/>
                <w:bCs/>
                <w:spacing w:val="-4"/>
                <w:sz w:val="18"/>
                <w:szCs w:val="18"/>
              </w:rPr>
              <w:t>PHY</w:t>
            </w:r>
          </w:p>
          <w:p w14:paraId="42B02C7F" w14:textId="77777777" w:rsidR="00F73ED0" w:rsidRDefault="00F73ED0" w:rsidP="00C162A4">
            <w:pPr>
              <w:pStyle w:val="TableParagraph"/>
              <w:kinsoku w:val="0"/>
              <w:overflowPunct w:val="0"/>
              <w:spacing w:line="232" w:lineRule="auto"/>
              <w:ind w:left="274" w:right="245"/>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7BA7D7D4" w14:textId="77777777" w:rsidR="00F73ED0" w:rsidRDefault="00F73ED0" w:rsidP="00C162A4">
            <w:pPr>
              <w:pStyle w:val="TableParagraph"/>
              <w:kinsoku w:val="0"/>
              <w:overflowPunct w:val="0"/>
              <w:rPr>
                <w:sz w:val="18"/>
                <w:szCs w:val="18"/>
              </w:rPr>
            </w:pPr>
          </w:p>
          <w:p w14:paraId="710FDC18" w14:textId="77777777" w:rsidR="00F73ED0" w:rsidRDefault="00F73ED0" w:rsidP="00C162A4">
            <w:pPr>
              <w:pStyle w:val="TableParagraph"/>
              <w:kinsoku w:val="0"/>
              <w:overflowPunct w:val="0"/>
              <w:rPr>
                <w:sz w:val="18"/>
                <w:szCs w:val="18"/>
              </w:rPr>
            </w:pPr>
          </w:p>
          <w:p w14:paraId="087B7D22" w14:textId="77777777" w:rsidR="00F73ED0" w:rsidRDefault="00F73ED0" w:rsidP="00C162A4">
            <w:pPr>
              <w:pStyle w:val="TableParagraph"/>
              <w:kinsoku w:val="0"/>
              <w:overflowPunct w:val="0"/>
              <w:rPr>
                <w:sz w:val="18"/>
                <w:szCs w:val="18"/>
              </w:rPr>
            </w:pPr>
          </w:p>
          <w:p w14:paraId="047C30EF" w14:textId="77777777" w:rsidR="00F73ED0" w:rsidRDefault="00F73ED0" w:rsidP="00C162A4">
            <w:pPr>
              <w:pStyle w:val="TableParagraph"/>
              <w:kinsoku w:val="0"/>
              <w:overflowPunct w:val="0"/>
              <w:rPr>
                <w:sz w:val="18"/>
                <w:szCs w:val="18"/>
              </w:rPr>
            </w:pPr>
          </w:p>
          <w:p w14:paraId="2B6E016A" w14:textId="77777777" w:rsidR="00F73ED0" w:rsidRDefault="00F73ED0" w:rsidP="00C162A4">
            <w:pPr>
              <w:pStyle w:val="TableParagraph"/>
              <w:kinsoku w:val="0"/>
              <w:overflowPunct w:val="0"/>
              <w:rPr>
                <w:sz w:val="18"/>
                <w:szCs w:val="18"/>
              </w:rPr>
            </w:pPr>
          </w:p>
          <w:p w14:paraId="36390903" w14:textId="77777777" w:rsidR="00F73ED0" w:rsidRDefault="00F73ED0" w:rsidP="00C162A4">
            <w:pPr>
              <w:pStyle w:val="TableParagraph"/>
              <w:kinsoku w:val="0"/>
              <w:overflowPunct w:val="0"/>
              <w:rPr>
                <w:sz w:val="18"/>
                <w:szCs w:val="18"/>
              </w:rPr>
            </w:pPr>
          </w:p>
          <w:p w14:paraId="451B9932" w14:textId="77777777" w:rsidR="00F73ED0" w:rsidRDefault="00F73ED0" w:rsidP="00C162A4">
            <w:pPr>
              <w:pStyle w:val="TableParagraph"/>
              <w:kinsoku w:val="0"/>
              <w:overflowPunct w:val="0"/>
              <w:rPr>
                <w:sz w:val="18"/>
                <w:szCs w:val="18"/>
              </w:rPr>
            </w:pPr>
          </w:p>
          <w:p w14:paraId="4ED0FC96" w14:textId="77777777" w:rsidR="00F73ED0" w:rsidRDefault="00F73ED0" w:rsidP="00C162A4">
            <w:pPr>
              <w:pStyle w:val="TableParagraph"/>
              <w:kinsoku w:val="0"/>
              <w:overflowPunct w:val="0"/>
              <w:rPr>
                <w:sz w:val="18"/>
                <w:szCs w:val="18"/>
              </w:rPr>
            </w:pPr>
          </w:p>
          <w:p w14:paraId="4276F623" w14:textId="77777777" w:rsidR="00F73ED0" w:rsidRDefault="00F73ED0" w:rsidP="00C162A4">
            <w:pPr>
              <w:pStyle w:val="TableParagraph"/>
              <w:kinsoku w:val="0"/>
              <w:overflowPunct w:val="0"/>
              <w:rPr>
                <w:sz w:val="18"/>
                <w:szCs w:val="18"/>
              </w:rPr>
            </w:pPr>
          </w:p>
          <w:p w14:paraId="68CD68EA" w14:textId="77777777" w:rsidR="00F73ED0" w:rsidRDefault="00F73ED0" w:rsidP="00C162A4">
            <w:pPr>
              <w:pStyle w:val="TableParagraph"/>
              <w:kinsoku w:val="0"/>
              <w:overflowPunct w:val="0"/>
              <w:rPr>
                <w:sz w:val="18"/>
                <w:szCs w:val="18"/>
              </w:rPr>
            </w:pPr>
          </w:p>
          <w:p w14:paraId="2B3ECECC" w14:textId="77777777" w:rsidR="00F73ED0" w:rsidRDefault="00F73ED0" w:rsidP="00C162A4">
            <w:pPr>
              <w:pStyle w:val="TableParagraph"/>
              <w:kinsoku w:val="0"/>
              <w:overflowPunct w:val="0"/>
              <w:rPr>
                <w:sz w:val="18"/>
                <w:szCs w:val="18"/>
              </w:rPr>
            </w:pPr>
          </w:p>
          <w:p w14:paraId="23903044" w14:textId="77777777" w:rsidR="00F73ED0" w:rsidRDefault="00F73ED0" w:rsidP="00C162A4">
            <w:pPr>
              <w:pStyle w:val="TableParagraph"/>
              <w:kinsoku w:val="0"/>
              <w:overflowPunct w:val="0"/>
              <w:rPr>
                <w:sz w:val="18"/>
                <w:szCs w:val="18"/>
              </w:rPr>
            </w:pPr>
          </w:p>
          <w:p w14:paraId="6D987778" w14:textId="77777777" w:rsidR="00F73ED0" w:rsidRDefault="00F73ED0" w:rsidP="00C162A4">
            <w:pPr>
              <w:pStyle w:val="TableParagraph"/>
              <w:kinsoku w:val="0"/>
              <w:overflowPunct w:val="0"/>
              <w:rPr>
                <w:sz w:val="18"/>
                <w:szCs w:val="18"/>
              </w:rPr>
            </w:pPr>
          </w:p>
          <w:p w14:paraId="0D2C1D79" w14:textId="77777777" w:rsidR="00F73ED0" w:rsidRDefault="00F73ED0" w:rsidP="00C162A4">
            <w:pPr>
              <w:pStyle w:val="TableParagraph"/>
              <w:kinsoku w:val="0"/>
              <w:overflowPunct w:val="0"/>
              <w:rPr>
                <w:sz w:val="18"/>
                <w:szCs w:val="18"/>
              </w:rPr>
            </w:pPr>
          </w:p>
          <w:p w14:paraId="70736D91" w14:textId="77777777" w:rsidR="00F73ED0" w:rsidRDefault="00F73ED0" w:rsidP="00C162A4">
            <w:pPr>
              <w:pStyle w:val="TableParagraph"/>
              <w:kinsoku w:val="0"/>
              <w:overflowPunct w:val="0"/>
              <w:spacing w:before="196"/>
              <w:rPr>
                <w:sz w:val="18"/>
                <w:szCs w:val="18"/>
              </w:rPr>
            </w:pPr>
          </w:p>
          <w:p w14:paraId="173F3FE0" w14:textId="77777777" w:rsidR="00F73ED0" w:rsidRDefault="00F73ED0" w:rsidP="00C162A4">
            <w:pPr>
              <w:pStyle w:val="TableParagraph"/>
              <w:kinsoku w:val="0"/>
              <w:overflowPunct w:val="0"/>
              <w:spacing w:line="232" w:lineRule="auto"/>
              <w:ind w:left="166" w:right="136"/>
              <w:jc w:val="center"/>
              <w:rPr>
                <w:b/>
                <w:bCs/>
                <w:sz w:val="18"/>
                <w:szCs w:val="18"/>
              </w:rPr>
            </w:pPr>
            <w:r>
              <w:rPr>
                <w:b/>
                <w:bCs/>
                <w:sz w:val="18"/>
                <w:szCs w:val="18"/>
              </w:rPr>
              <w:t>Clause</w:t>
            </w:r>
            <w:r>
              <w:rPr>
                <w:b/>
                <w:bCs/>
                <w:spacing w:val="-12"/>
                <w:sz w:val="18"/>
                <w:szCs w:val="18"/>
              </w:rPr>
              <w:t xml:space="preserve"> </w:t>
            </w:r>
            <w:r>
              <w:rPr>
                <w:b/>
                <w:bCs/>
                <w:sz w:val="18"/>
                <w:szCs w:val="18"/>
              </w:rPr>
              <w:t>19</w:t>
            </w:r>
            <w:r>
              <w:rPr>
                <w:b/>
                <w:bCs/>
                <w:spacing w:val="-11"/>
                <w:sz w:val="18"/>
                <w:szCs w:val="18"/>
              </w:rPr>
              <w:t xml:space="preserve"> </w:t>
            </w:r>
            <w:r>
              <w:rPr>
                <w:b/>
                <w:bCs/>
                <w:sz w:val="18"/>
                <w:szCs w:val="18"/>
              </w:rPr>
              <w:t>(</w:t>
            </w:r>
            <w:proofErr w:type="spellStart"/>
            <w:r>
              <w:rPr>
                <w:b/>
                <w:bCs/>
                <w:sz w:val="18"/>
                <w:szCs w:val="18"/>
              </w:rPr>
              <w:t>Hig</w:t>
            </w:r>
            <w:proofErr w:type="spellEnd"/>
            <w:r>
              <w:rPr>
                <w:b/>
                <w:bCs/>
                <w:sz w:val="18"/>
                <w:szCs w:val="18"/>
              </w:rPr>
              <w:t xml:space="preserve"> </w:t>
            </w:r>
            <w:r>
              <w:rPr>
                <w:b/>
                <w:bCs/>
                <w:spacing w:val="-2"/>
                <w:sz w:val="18"/>
                <w:szCs w:val="18"/>
              </w:rPr>
              <w:t xml:space="preserve">h-throughput </w:t>
            </w:r>
            <w:r>
              <w:rPr>
                <w:b/>
                <w:bCs/>
                <w:sz w:val="18"/>
                <w:szCs w:val="18"/>
              </w:rPr>
              <w:t>(HT) PHY</w:t>
            </w:r>
          </w:p>
          <w:p w14:paraId="708232F0" w14:textId="77777777" w:rsidR="00F73ED0" w:rsidRDefault="00F73ED0" w:rsidP="00C162A4">
            <w:pPr>
              <w:pStyle w:val="TableParagraph"/>
              <w:kinsoku w:val="0"/>
              <w:overflowPunct w:val="0"/>
              <w:spacing w:line="232" w:lineRule="auto"/>
              <w:ind w:left="221" w:right="191"/>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4DE914BA" w14:textId="77777777" w:rsidR="00F73ED0" w:rsidRDefault="00F73ED0" w:rsidP="00C162A4">
            <w:pPr>
              <w:pStyle w:val="TableParagraph"/>
              <w:kinsoku w:val="0"/>
              <w:overflowPunct w:val="0"/>
              <w:rPr>
                <w:sz w:val="18"/>
                <w:szCs w:val="18"/>
              </w:rPr>
            </w:pPr>
          </w:p>
          <w:p w14:paraId="01CD0103" w14:textId="77777777" w:rsidR="00F73ED0" w:rsidRDefault="00F73ED0" w:rsidP="00C162A4">
            <w:pPr>
              <w:pStyle w:val="TableParagraph"/>
              <w:kinsoku w:val="0"/>
              <w:overflowPunct w:val="0"/>
              <w:rPr>
                <w:sz w:val="18"/>
                <w:szCs w:val="18"/>
              </w:rPr>
            </w:pPr>
          </w:p>
          <w:p w14:paraId="30AC709C" w14:textId="77777777" w:rsidR="00F73ED0" w:rsidRDefault="00F73ED0" w:rsidP="00C162A4">
            <w:pPr>
              <w:pStyle w:val="TableParagraph"/>
              <w:kinsoku w:val="0"/>
              <w:overflowPunct w:val="0"/>
              <w:rPr>
                <w:sz w:val="18"/>
                <w:szCs w:val="18"/>
              </w:rPr>
            </w:pPr>
          </w:p>
          <w:p w14:paraId="6268E411" w14:textId="77777777" w:rsidR="00F73ED0" w:rsidRDefault="00F73ED0" w:rsidP="00C162A4">
            <w:pPr>
              <w:pStyle w:val="TableParagraph"/>
              <w:kinsoku w:val="0"/>
              <w:overflowPunct w:val="0"/>
              <w:rPr>
                <w:sz w:val="18"/>
                <w:szCs w:val="18"/>
              </w:rPr>
            </w:pPr>
          </w:p>
          <w:p w14:paraId="6D025762" w14:textId="77777777" w:rsidR="00F73ED0" w:rsidRDefault="00F73ED0" w:rsidP="00C162A4">
            <w:pPr>
              <w:pStyle w:val="TableParagraph"/>
              <w:kinsoku w:val="0"/>
              <w:overflowPunct w:val="0"/>
              <w:rPr>
                <w:sz w:val="18"/>
                <w:szCs w:val="18"/>
              </w:rPr>
            </w:pPr>
          </w:p>
          <w:p w14:paraId="0DDF4A6F" w14:textId="77777777" w:rsidR="00F73ED0" w:rsidRDefault="00F73ED0" w:rsidP="00C162A4">
            <w:pPr>
              <w:pStyle w:val="TableParagraph"/>
              <w:kinsoku w:val="0"/>
              <w:overflowPunct w:val="0"/>
              <w:rPr>
                <w:sz w:val="18"/>
                <w:szCs w:val="18"/>
              </w:rPr>
            </w:pPr>
          </w:p>
          <w:p w14:paraId="4A37334E" w14:textId="77777777" w:rsidR="00F73ED0" w:rsidRDefault="00F73ED0" w:rsidP="00C162A4">
            <w:pPr>
              <w:pStyle w:val="TableParagraph"/>
              <w:kinsoku w:val="0"/>
              <w:overflowPunct w:val="0"/>
              <w:rPr>
                <w:sz w:val="18"/>
                <w:szCs w:val="18"/>
              </w:rPr>
            </w:pPr>
          </w:p>
          <w:p w14:paraId="42B80CE7" w14:textId="77777777" w:rsidR="00F73ED0" w:rsidRDefault="00F73ED0" w:rsidP="00C162A4">
            <w:pPr>
              <w:pStyle w:val="TableParagraph"/>
              <w:kinsoku w:val="0"/>
              <w:overflowPunct w:val="0"/>
              <w:rPr>
                <w:sz w:val="18"/>
                <w:szCs w:val="18"/>
              </w:rPr>
            </w:pPr>
          </w:p>
          <w:p w14:paraId="29D3E465" w14:textId="77777777" w:rsidR="00F73ED0" w:rsidRDefault="00F73ED0" w:rsidP="00C162A4">
            <w:pPr>
              <w:pStyle w:val="TableParagraph"/>
              <w:kinsoku w:val="0"/>
              <w:overflowPunct w:val="0"/>
              <w:rPr>
                <w:sz w:val="18"/>
                <w:szCs w:val="18"/>
              </w:rPr>
            </w:pPr>
          </w:p>
          <w:p w14:paraId="40EDAE70" w14:textId="77777777" w:rsidR="00F73ED0" w:rsidRDefault="00F73ED0" w:rsidP="00C162A4">
            <w:pPr>
              <w:pStyle w:val="TableParagraph"/>
              <w:kinsoku w:val="0"/>
              <w:overflowPunct w:val="0"/>
              <w:rPr>
                <w:sz w:val="18"/>
                <w:szCs w:val="18"/>
              </w:rPr>
            </w:pPr>
          </w:p>
          <w:p w14:paraId="7949DDEB" w14:textId="77777777" w:rsidR="00F73ED0" w:rsidRDefault="00F73ED0" w:rsidP="00C162A4">
            <w:pPr>
              <w:pStyle w:val="TableParagraph"/>
              <w:kinsoku w:val="0"/>
              <w:overflowPunct w:val="0"/>
              <w:rPr>
                <w:sz w:val="18"/>
                <w:szCs w:val="18"/>
              </w:rPr>
            </w:pPr>
          </w:p>
          <w:p w14:paraId="21D37B68" w14:textId="77777777" w:rsidR="00F73ED0" w:rsidRDefault="00F73ED0" w:rsidP="00C162A4">
            <w:pPr>
              <w:pStyle w:val="TableParagraph"/>
              <w:kinsoku w:val="0"/>
              <w:overflowPunct w:val="0"/>
              <w:rPr>
                <w:sz w:val="18"/>
                <w:szCs w:val="18"/>
              </w:rPr>
            </w:pPr>
          </w:p>
          <w:p w14:paraId="49320226" w14:textId="77777777" w:rsidR="00F73ED0" w:rsidRDefault="00F73ED0" w:rsidP="00C162A4">
            <w:pPr>
              <w:pStyle w:val="TableParagraph"/>
              <w:kinsoku w:val="0"/>
              <w:overflowPunct w:val="0"/>
              <w:rPr>
                <w:sz w:val="18"/>
                <w:szCs w:val="18"/>
              </w:rPr>
            </w:pPr>
          </w:p>
          <w:p w14:paraId="1E893C94" w14:textId="77777777" w:rsidR="00F73ED0" w:rsidRDefault="00F73ED0" w:rsidP="00C162A4">
            <w:pPr>
              <w:pStyle w:val="TableParagraph"/>
              <w:kinsoku w:val="0"/>
              <w:overflowPunct w:val="0"/>
              <w:rPr>
                <w:sz w:val="18"/>
                <w:szCs w:val="18"/>
              </w:rPr>
            </w:pPr>
          </w:p>
          <w:p w14:paraId="11E5CC44" w14:textId="77777777" w:rsidR="00F73ED0" w:rsidRDefault="00F73ED0" w:rsidP="00C162A4">
            <w:pPr>
              <w:pStyle w:val="TableParagraph"/>
              <w:kinsoku w:val="0"/>
              <w:overflowPunct w:val="0"/>
              <w:spacing w:before="96"/>
              <w:rPr>
                <w:sz w:val="18"/>
                <w:szCs w:val="18"/>
              </w:rPr>
            </w:pPr>
          </w:p>
          <w:p w14:paraId="37D9FFA8" w14:textId="77777777" w:rsidR="00F73ED0" w:rsidRDefault="00F73ED0" w:rsidP="00C162A4">
            <w:pPr>
              <w:pStyle w:val="TableParagraph"/>
              <w:kinsoku w:val="0"/>
              <w:overflowPunct w:val="0"/>
              <w:spacing w:line="232" w:lineRule="auto"/>
              <w:ind w:left="150" w:right="118"/>
              <w:jc w:val="center"/>
              <w:rPr>
                <w:b/>
                <w:bCs/>
                <w:sz w:val="18"/>
                <w:szCs w:val="18"/>
              </w:rPr>
            </w:pPr>
            <w:r>
              <w:rPr>
                <w:b/>
                <w:bCs/>
                <w:sz w:val="18"/>
                <w:szCs w:val="18"/>
              </w:rPr>
              <w:t>Clause</w:t>
            </w:r>
            <w:r>
              <w:rPr>
                <w:b/>
                <w:bCs/>
                <w:spacing w:val="-12"/>
                <w:sz w:val="18"/>
                <w:szCs w:val="18"/>
              </w:rPr>
              <w:t xml:space="preserve"> </w:t>
            </w:r>
            <w:r>
              <w:rPr>
                <w:b/>
                <w:bCs/>
                <w:sz w:val="18"/>
                <w:szCs w:val="18"/>
              </w:rPr>
              <w:t>21</w:t>
            </w:r>
            <w:r>
              <w:rPr>
                <w:b/>
                <w:bCs/>
                <w:spacing w:val="-11"/>
                <w:sz w:val="18"/>
                <w:szCs w:val="18"/>
              </w:rPr>
              <w:t xml:space="preserve"> </w:t>
            </w:r>
            <w:r>
              <w:rPr>
                <w:b/>
                <w:bCs/>
                <w:sz w:val="18"/>
                <w:szCs w:val="18"/>
              </w:rPr>
              <w:t xml:space="preserve">(Ver y high </w:t>
            </w:r>
            <w:r>
              <w:rPr>
                <w:b/>
                <w:bCs/>
                <w:spacing w:val="-2"/>
                <w:sz w:val="18"/>
                <w:szCs w:val="18"/>
              </w:rPr>
              <w:t xml:space="preserve">throughput </w:t>
            </w:r>
            <w:r>
              <w:rPr>
                <w:b/>
                <w:bCs/>
                <w:sz w:val="18"/>
                <w:szCs w:val="18"/>
              </w:rPr>
              <w:t>(VHT) PHY</w:t>
            </w:r>
          </w:p>
          <w:p w14:paraId="4131974A" w14:textId="77777777" w:rsidR="00F73ED0" w:rsidRDefault="00F73ED0" w:rsidP="00C162A4">
            <w:pPr>
              <w:pStyle w:val="TableParagraph"/>
              <w:kinsoku w:val="0"/>
              <w:overflowPunct w:val="0"/>
              <w:spacing w:line="230" w:lineRule="auto"/>
              <w:ind w:left="222" w:right="190"/>
              <w:jc w:val="center"/>
              <w:rPr>
                <w:b/>
                <w:bCs/>
                <w:spacing w:val="-4"/>
                <w:sz w:val="18"/>
                <w:szCs w:val="18"/>
              </w:rPr>
            </w:pPr>
            <w:r>
              <w:rPr>
                <w:b/>
                <w:bCs/>
                <w:spacing w:val="-2"/>
                <w:sz w:val="18"/>
                <w:szCs w:val="18"/>
              </w:rPr>
              <w:t xml:space="preserve">specification) </w:t>
            </w:r>
            <w:r>
              <w:rPr>
                <w:b/>
                <w:bCs/>
                <w:spacing w:val="-4"/>
                <w:sz w:val="18"/>
                <w:szCs w:val="18"/>
              </w:rPr>
              <w:t>PHY</w:t>
            </w:r>
          </w:p>
        </w:tc>
        <w:tc>
          <w:tcPr>
            <w:tcW w:w="1439" w:type="dxa"/>
            <w:tcBorders>
              <w:top w:val="single" w:sz="2" w:space="0" w:color="000000"/>
              <w:left w:val="single" w:sz="2" w:space="0" w:color="000000"/>
              <w:bottom w:val="single" w:sz="12" w:space="0" w:color="000000"/>
              <w:right w:val="single" w:sz="2" w:space="0" w:color="000000"/>
            </w:tcBorders>
          </w:tcPr>
          <w:p w14:paraId="2685C1C2" w14:textId="77777777" w:rsidR="00F73ED0" w:rsidRDefault="00F73ED0" w:rsidP="00C162A4">
            <w:pPr>
              <w:pStyle w:val="TableParagraph"/>
              <w:kinsoku w:val="0"/>
              <w:overflowPunct w:val="0"/>
              <w:rPr>
                <w:sz w:val="18"/>
                <w:szCs w:val="18"/>
              </w:rPr>
            </w:pPr>
          </w:p>
          <w:p w14:paraId="7466FB14" w14:textId="77777777" w:rsidR="00F73ED0" w:rsidRDefault="00F73ED0" w:rsidP="00C162A4">
            <w:pPr>
              <w:pStyle w:val="TableParagraph"/>
              <w:kinsoku w:val="0"/>
              <w:overflowPunct w:val="0"/>
              <w:rPr>
                <w:sz w:val="18"/>
                <w:szCs w:val="18"/>
              </w:rPr>
            </w:pPr>
          </w:p>
          <w:p w14:paraId="2DBB12AC" w14:textId="77777777" w:rsidR="00F73ED0" w:rsidRDefault="00F73ED0" w:rsidP="00C162A4">
            <w:pPr>
              <w:pStyle w:val="TableParagraph"/>
              <w:kinsoku w:val="0"/>
              <w:overflowPunct w:val="0"/>
              <w:rPr>
                <w:sz w:val="18"/>
                <w:szCs w:val="18"/>
              </w:rPr>
            </w:pPr>
          </w:p>
          <w:p w14:paraId="7CC8133E" w14:textId="77777777" w:rsidR="00F73ED0" w:rsidRDefault="00F73ED0" w:rsidP="00C162A4">
            <w:pPr>
              <w:pStyle w:val="TableParagraph"/>
              <w:kinsoku w:val="0"/>
              <w:overflowPunct w:val="0"/>
              <w:rPr>
                <w:sz w:val="18"/>
                <w:szCs w:val="18"/>
              </w:rPr>
            </w:pPr>
          </w:p>
          <w:p w14:paraId="22972BA9" w14:textId="77777777" w:rsidR="00F73ED0" w:rsidRDefault="00F73ED0" w:rsidP="00C162A4">
            <w:pPr>
              <w:pStyle w:val="TableParagraph"/>
              <w:kinsoku w:val="0"/>
              <w:overflowPunct w:val="0"/>
              <w:rPr>
                <w:sz w:val="18"/>
                <w:szCs w:val="18"/>
              </w:rPr>
            </w:pPr>
          </w:p>
          <w:p w14:paraId="1C72A8DF" w14:textId="77777777" w:rsidR="00F73ED0" w:rsidRDefault="00F73ED0" w:rsidP="00C162A4">
            <w:pPr>
              <w:pStyle w:val="TableParagraph"/>
              <w:kinsoku w:val="0"/>
              <w:overflowPunct w:val="0"/>
              <w:rPr>
                <w:sz w:val="18"/>
                <w:szCs w:val="18"/>
              </w:rPr>
            </w:pPr>
          </w:p>
          <w:p w14:paraId="75C52882" w14:textId="77777777" w:rsidR="00F73ED0" w:rsidRDefault="00F73ED0" w:rsidP="00C162A4">
            <w:pPr>
              <w:pStyle w:val="TableParagraph"/>
              <w:kinsoku w:val="0"/>
              <w:overflowPunct w:val="0"/>
              <w:rPr>
                <w:sz w:val="18"/>
                <w:szCs w:val="18"/>
              </w:rPr>
            </w:pPr>
          </w:p>
          <w:p w14:paraId="27AFF798" w14:textId="77777777" w:rsidR="00F73ED0" w:rsidRDefault="00F73ED0" w:rsidP="00C162A4">
            <w:pPr>
              <w:pStyle w:val="TableParagraph"/>
              <w:kinsoku w:val="0"/>
              <w:overflowPunct w:val="0"/>
              <w:rPr>
                <w:sz w:val="18"/>
                <w:szCs w:val="18"/>
              </w:rPr>
            </w:pPr>
          </w:p>
          <w:p w14:paraId="24BA3925" w14:textId="77777777" w:rsidR="00F73ED0" w:rsidRDefault="00F73ED0" w:rsidP="00C162A4">
            <w:pPr>
              <w:pStyle w:val="TableParagraph"/>
              <w:kinsoku w:val="0"/>
              <w:overflowPunct w:val="0"/>
              <w:rPr>
                <w:sz w:val="18"/>
                <w:szCs w:val="18"/>
              </w:rPr>
            </w:pPr>
          </w:p>
          <w:p w14:paraId="172EF964" w14:textId="77777777" w:rsidR="00F73ED0" w:rsidRDefault="00F73ED0" w:rsidP="00C162A4">
            <w:pPr>
              <w:pStyle w:val="TableParagraph"/>
              <w:kinsoku w:val="0"/>
              <w:overflowPunct w:val="0"/>
              <w:rPr>
                <w:sz w:val="18"/>
                <w:szCs w:val="18"/>
              </w:rPr>
            </w:pPr>
          </w:p>
          <w:p w14:paraId="0022269B" w14:textId="77777777" w:rsidR="00F73ED0" w:rsidRDefault="00F73ED0" w:rsidP="00C162A4">
            <w:pPr>
              <w:pStyle w:val="TableParagraph"/>
              <w:kinsoku w:val="0"/>
              <w:overflowPunct w:val="0"/>
              <w:rPr>
                <w:sz w:val="18"/>
                <w:szCs w:val="18"/>
              </w:rPr>
            </w:pPr>
          </w:p>
          <w:p w14:paraId="392FC168" w14:textId="77777777" w:rsidR="00F73ED0" w:rsidRDefault="00F73ED0" w:rsidP="00C162A4">
            <w:pPr>
              <w:pStyle w:val="TableParagraph"/>
              <w:kinsoku w:val="0"/>
              <w:overflowPunct w:val="0"/>
              <w:rPr>
                <w:sz w:val="18"/>
                <w:szCs w:val="18"/>
              </w:rPr>
            </w:pPr>
          </w:p>
          <w:p w14:paraId="781B75FE" w14:textId="77777777" w:rsidR="00F73ED0" w:rsidRDefault="00F73ED0" w:rsidP="00C162A4">
            <w:pPr>
              <w:pStyle w:val="TableParagraph"/>
              <w:kinsoku w:val="0"/>
              <w:overflowPunct w:val="0"/>
              <w:rPr>
                <w:sz w:val="18"/>
                <w:szCs w:val="18"/>
              </w:rPr>
            </w:pPr>
          </w:p>
          <w:p w14:paraId="508A76E0" w14:textId="77777777" w:rsidR="00F73ED0" w:rsidRDefault="00F73ED0" w:rsidP="00C162A4">
            <w:pPr>
              <w:pStyle w:val="TableParagraph"/>
              <w:kinsoku w:val="0"/>
              <w:overflowPunct w:val="0"/>
              <w:rPr>
                <w:sz w:val="18"/>
                <w:szCs w:val="18"/>
              </w:rPr>
            </w:pPr>
          </w:p>
          <w:p w14:paraId="6AFF54E7" w14:textId="77777777" w:rsidR="00F73ED0" w:rsidRDefault="00F73ED0" w:rsidP="00C162A4">
            <w:pPr>
              <w:pStyle w:val="TableParagraph"/>
              <w:kinsoku w:val="0"/>
              <w:overflowPunct w:val="0"/>
              <w:spacing w:before="196"/>
              <w:rPr>
                <w:sz w:val="18"/>
                <w:szCs w:val="18"/>
              </w:rPr>
            </w:pPr>
          </w:p>
          <w:p w14:paraId="6069007A" w14:textId="77777777" w:rsidR="00F73ED0" w:rsidRDefault="00F73ED0" w:rsidP="00C162A4">
            <w:pPr>
              <w:pStyle w:val="TableParagraph"/>
              <w:kinsoku w:val="0"/>
              <w:overflowPunct w:val="0"/>
              <w:spacing w:line="232" w:lineRule="auto"/>
              <w:ind w:left="169" w:right="133"/>
              <w:jc w:val="center"/>
              <w:rPr>
                <w:b/>
                <w:bCs/>
                <w:sz w:val="18"/>
                <w:szCs w:val="18"/>
              </w:rPr>
            </w:pPr>
            <w:r>
              <w:rPr>
                <w:b/>
                <w:bCs/>
                <w:sz w:val="18"/>
                <w:szCs w:val="18"/>
              </w:rPr>
              <w:t>Clause</w:t>
            </w:r>
            <w:r>
              <w:rPr>
                <w:b/>
                <w:bCs/>
                <w:spacing w:val="-12"/>
                <w:sz w:val="18"/>
                <w:szCs w:val="18"/>
              </w:rPr>
              <w:t xml:space="preserve"> </w:t>
            </w:r>
            <w:r>
              <w:rPr>
                <w:b/>
                <w:bCs/>
                <w:sz w:val="18"/>
                <w:szCs w:val="18"/>
              </w:rPr>
              <w:t>27</w:t>
            </w:r>
            <w:r>
              <w:rPr>
                <w:b/>
                <w:bCs/>
                <w:spacing w:val="-11"/>
                <w:sz w:val="18"/>
                <w:szCs w:val="18"/>
              </w:rPr>
              <w:t xml:space="preserve"> </w:t>
            </w:r>
            <w:r>
              <w:rPr>
                <w:b/>
                <w:bCs/>
                <w:sz w:val="18"/>
                <w:szCs w:val="18"/>
              </w:rPr>
              <w:t>(</w:t>
            </w:r>
            <w:proofErr w:type="spellStart"/>
            <w:r>
              <w:rPr>
                <w:b/>
                <w:bCs/>
                <w:sz w:val="18"/>
                <w:szCs w:val="18"/>
              </w:rPr>
              <w:t>Hig</w:t>
            </w:r>
            <w:proofErr w:type="spellEnd"/>
            <w:r>
              <w:rPr>
                <w:b/>
                <w:bCs/>
                <w:sz w:val="18"/>
                <w:szCs w:val="18"/>
              </w:rPr>
              <w:t xml:space="preserve"> </w:t>
            </w:r>
            <w:r>
              <w:rPr>
                <w:b/>
                <w:bCs/>
                <w:spacing w:val="-2"/>
                <w:sz w:val="18"/>
                <w:szCs w:val="18"/>
              </w:rPr>
              <w:t xml:space="preserve">h-efficiency </w:t>
            </w:r>
            <w:r>
              <w:rPr>
                <w:b/>
                <w:bCs/>
                <w:sz w:val="18"/>
                <w:szCs w:val="18"/>
              </w:rPr>
              <w:t>(HE) PHY</w:t>
            </w:r>
          </w:p>
          <w:p w14:paraId="37442B27" w14:textId="77777777" w:rsidR="00F73ED0" w:rsidRDefault="00F73ED0" w:rsidP="00C162A4">
            <w:pPr>
              <w:pStyle w:val="TableParagraph"/>
              <w:kinsoku w:val="0"/>
              <w:overflowPunct w:val="0"/>
              <w:spacing w:line="232" w:lineRule="auto"/>
              <w:ind w:left="223" w:right="189"/>
              <w:jc w:val="center"/>
              <w:rPr>
                <w:b/>
                <w:bCs/>
                <w:spacing w:val="-4"/>
                <w:sz w:val="18"/>
                <w:szCs w:val="18"/>
              </w:rPr>
            </w:pPr>
            <w:r>
              <w:rPr>
                <w:b/>
                <w:bCs/>
                <w:spacing w:val="-2"/>
                <w:sz w:val="18"/>
                <w:szCs w:val="18"/>
              </w:rPr>
              <w:t xml:space="preserve">specification) </w:t>
            </w:r>
            <w:r>
              <w:rPr>
                <w:b/>
                <w:bCs/>
                <w:spacing w:val="-4"/>
                <w:sz w:val="18"/>
                <w:szCs w:val="18"/>
              </w:rPr>
              <w:t>PHY</w:t>
            </w:r>
          </w:p>
        </w:tc>
        <w:tc>
          <w:tcPr>
            <w:tcW w:w="1440" w:type="dxa"/>
            <w:tcBorders>
              <w:top w:val="single" w:sz="2" w:space="0" w:color="000000"/>
              <w:left w:val="single" w:sz="2" w:space="0" w:color="000000"/>
              <w:bottom w:val="single" w:sz="12" w:space="0" w:color="000000"/>
              <w:right w:val="single" w:sz="12" w:space="0" w:color="000000"/>
            </w:tcBorders>
          </w:tcPr>
          <w:p w14:paraId="4D38410C" w14:textId="77777777" w:rsidR="00F73ED0" w:rsidRDefault="00F73ED0" w:rsidP="00C162A4">
            <w:pPr>
              <w:pStyle w:val="TableParagraph"/>
              <w:kinsoku w:val="0"/>
              <w:overflowPunct w:val="0"/>
              <w:rPr>
                <w:sz w:val="18"/>
                <w:szCs w:val="18"/>
              </w:rPr>
            </w:pPr>
          </w:p>
          <w:p w14:paraId="022446F3" w14:textId="77777777" w:rsidR="00F73ED0" w:rsidRDefault="00F73ED0" w:rsidP="00C162A4">
            <w:pPr>
              <w:pStyle w:val="TableParagraph"/>
              <w:kinsoku w:val="0"/>
              <w:overflowPunct w:val="0"/>
              <w:rPr>
                <w:sz w:val="18"/>
                <w:szCs w:val="18"/>
              </w:rPr>
            </w:pPr>
          </w:p>
          <w:p w14:paraId="44C286BC" w14:textId="77777777" w:rsidR="00F73ED0" w:rsidRDefault="00F73ED0" w:rsidP="00C162A4">
            <w:pPr>
              <w:pStyle w:val="TableParagraph"/>
              <w:kinsoku w:val="0"/>
              <w:overflowPunct w:val="0"/>
              <w:rPr>
                <w:sz w:val="18"/>
                <w:szCs w:val="18"/>
              </w:rPr>
            </w:pPr>
          </w:p>
          <w:p w14:paraId="75B7A573" w14:textId="77777777" w:rsidR="00F73ED0" w:rsidRDefault="00F73ED0" w:rsidP="00C162A4">
            <w:pPr>
              <w:pStyle w:val="TableParagraph"/>
              <w:kinsoku w:val="0"/>
              <w:overflowPunct w:val="0"/>
              <w:rPr>
                <w:sz w:val="18"/>
                <w:szCs w:val="18"/>
              </w:rPr>
            </w:pPr>
          </w:p>
          <w:p w14:paraId="215324BD" w14:textId="77777777" w:rsidR="00F73ED0" w:rsidRDefault="00F73ED0" w:rsidP="00C162A4">
            <w:pPr>
              <w:pStyle w:val="TableParagraph"/>
              <w:kinsoku w:val="0"/>
              <w:overflowPunct w:val="0"/>
              <w:rPr>
                <w:sz w:val="18"/>
                <w:szCs w:val="18"/>
              </w:rPr>
            </w:pPr>
          </w:p>
          <w:p w14:paraId="0DB53929" w14:textId="77777777" w:rsidR="00F73ED0" w:rsidRDefault="00F73ED0" w:rsidP="00C162A4">
            <w:pPr>
              <w:pStyle w:val="TableParagraph"/>
              <w:kinsoku w:val="0"/>
              <w:overflowPunct w:val="0"/>
              <w:rPr>
                <w:sz w:val="18"/>
                <w:szCs w:val="18"/>
              </w:rPr>
            </w:pPr>
          </w:p>
          <w:p w14:paraId="7C5E8CD8" w14:textId="77777777" w:rsidR="00F73ED0" w:rsidRDefault="00F73ED0" w:rsidP="00C162A4">
            <w:pPr>
              <w:pStyle w:val="TableParagraph"/>
              <w:kinsoku w:val="0"/>
              <w:overflowPunct w:val="0"/>
              <w:rPr>
                <w:sz w:val="18"/>
                <w:szCs w:val="18"/>
              </w:rPr>
            </w:pPr>
          </w:p>
          <w:p w14:paraId="524E2817" w14:textId="77777777" w:rsidR="00F73ED0" w:rsidRDefault="00F73ED0" w:rsidP="00C162A4">
            <w:pPr>
              <w:pStyle w:val="TableParagraph"/>
              <w:kinsoku w:val="0"/>
              <w:overflowPunct w:val="0"/>
              <w:rPr>
                <w:sz w:val="18"/>
                <w:szCs w:val="18"/>
              </w:rPr>
            </w:pPr>
          </w:p>
          <w:p w14:paraId="1B64CA4E" w14:textId="77777777" w:rsidR="00F73ED0" w:rsidRDefault="00F73ED0" w:rsidP="00C162A4">
            <w:pPr>
              <w:pStyle w:val="TableParagraph"/>
              <w:kinsoku w:val="0"/>
              <w:overflowPunct w:val="0"/>
              <w:rPr>
                <w:sz w:val="18"/>
                <w:szCs w:val="18"/>
              </w:rPr>
            </w:pPr>
          </w:p>
          <w:p w14:paraId="04B1E4E9" w14:textId="77777777" w:rsidR="00F73ED0" w:rsidRDefault="00F73ED0" w:rsidP="00C162A4">
            <w:pPr>
              <w:pStyle w:val="TableParagraph"/>
              <w:kinsoku w:val="0"/>
              <w:overflowPunct w:val="0"/>
              <w:rPr>
                <w:sz w:val="18"/>
                <w:szCs w:val="18"/>
              </w:rPr>
            </w:pPr>
          </w:p>
          <w:p w14:paraId="37A77891" w14:textId="77777777" w:rsidR="00F73ED0" w:rsidRDefault="00F73ED0" w:rsidP="00C162A4">
            <w:pPr>
              <w:pStyle w:val="TableParagraph"/>
              <w:kinsoku w:val="0"/>
              <w:overflowPunct w:val="0"/>
              <w:rPr>
                <w:sz w:val="18"/>
                <w:szCs w:val="18"/>
              </w:rPr>
            </w:pPr>
          </w:p>
          <w:p w14:paraId="2EC915D0" w14:textId="77777777" w:rsidR="00F73ED0" w:rsidRDefault="00F73ED0" w:rsidP="00C162A4">
            <w:pPr>
              <w:pStyle w:val="TableParagraph"/>
              <w:kinsoku w:val="0"/>
              <w:overflowPunct w:val="0"/>
              <w:rPr>
                <w:sz w:val="18"/>
                <w:szCs w:val="18"/>
              </w:rPr>
            </w:pPr>
          </w:p>
          <w:p w14:paraId="73569CCF" w14:textId="77777777" w:rsidR="00F73ED0" w:rsidRDefault="00F73ED0" w:rsidP="00C162A4">
            <w:pPr>
              <w:pStyle w:val="TableParagraph"/>
              <w:kinsoku w:val="0"/>
              <w:overflowPunct w:val="0"/>
              <w:rPr>
                <w:sz w:val="18"/>
                <w:szCs w:val="18"/>
              </w:rPr>
            </w:pPr>
          </w:p>
          <w:p w14:paraId="5CCA9FA4" w14:textId="77777777" w:rsidR="00F73ED0" w:rsidRDefault="00F73ED0" w:rsidP="00C162A4">
            <w:pPr>
              <w:pStyle w:val="TableParagraph"/>
              <w:kinsoku w:val="0"/>
              <w:overflowPunct w:val="0"/>
              <w:spacing w:before="203"/>
              <w:rPr>
                <w:sz w:val="18"/>
                <w:szCs w:val="18"/>
              </w:rPr>
            </w:pPr>
          </w:p>
          <w:p w14:paraId="645B4CE3" w14:textId="77777777" w:rsidR="00F73ED0" w:rsidRDefault="00F73ED0" w:rsidP="00C162A4">
            <w:pPr>
              <w:pStyle w:val="TableParagraph"/>
              <w:kinsoku w:val="0"/>
              <w:overflowPunct w:val="0"/>
              <w:spacing w:before="1" w:line="232" w:lineRule="auto"/>
              <w:ind w:left="272" w:right="179" w:hanging="1"/>
              <w:jc w:val="center"/>
              <w:rPr>
                <w:b/>
                <w:bCs/>
                <w:sz w:val="18"/>
                <w:szCs w:val="18"/>
              </w:rPr>
            </w:pPr>
            <w:r>
              <w:rPr>
                <w:b/>
                <w:bCs/>
                <w:sz w:val="18"/>
                <w:szCs w:val="18"/>
                <w:u w:val="single"/>
              </w:rPr>
              <w:t xml:space="preserve">Clause 36 </w:t>
            </w:r>
            <w:r>
              <w:rPr>
                <w:b/>
                <w:bCs/>
                <w:sz w:val="18"/>
                <w:szCs w:val="18"/>
              </w:rPr>
              <w:t xml:space="preserve"> </w:t>
            </w:r>
            <w:r>
              <w:rPr>
                <w:b/>
                <w:bCs/>
                <w:sz w:val="18"/>
                <w:szCs w:val="18"/>
                <w:u w:val="single"/>
              </w:rPr>
              <w:t xml:space="preserve">(Extremely </w:t>
            </w:r>
            <w:r>
              <w:rPr>
                <w:b/>
                <w:bCs/>
                <w:sz w:val="18"/>
                <w:szCs w:val="18"/>
              </w:rPr>
              <w:t xml:space="preserve"> </w:t>
            </w:r>
            <w:r>
              <w:rPr>
                <w:b/>
                <w:bCs/>
                <w:sz w:val="18"/>
                <w:szCs w:val="18"/>
                <w:u w:val="single"/>
              </w:rPr>
              <w:t xml:space="preserve">high </w:t>
            </w:r>
            <w:r>
              <w:rPr>
                <w:b/>
                <w:bCs/>
                <w:sz w:val="18"/>
                <w:szCs w:val="18"/>
              </w:rPr>
              <w:t xml:space="preserve"> </w:t>
            </w:r>
            <w:r>
              <w:rPr>
                <w:b/>
                <w:bCs/>
                <w:sz w:val="18"/>
                <w:szCs w:val="18"/>
                <w:u w:val="single"/>
              </w:rPr>
              <w:t>throughput</w:t>
            </w:r>
            <w:r>
              <w:rPr>
                <w:b/>
                <w:bCs/>
                <w:spacing w:val="-2"/>
                <w:sz w:val="18"/>
                <w:szCs w:val="18"/>
                <w:u w:val="single"/>
              </w:rPr>
              <w:t xml:space="preserve"> </w:t>
            </w:r>
            <w:r>
              <w:rPr>
                <w:b/>
                <w:bCs/>
                <w:spacing w:val="-2"/>
                <w:sz w:val="18"/>
                <w:szCs w:val="18"/>
              </w:rPr>
              <w:t xml:space="preserve"> </w:t>
            </w:r>
            <w:r>
              <w:rPr>
                <w:b/>
                <w:bCs/>
                <w:sz w:val="18"/>
                <w:szCs w:val="18"/>
                <w:u w:val="single"/>
              </w:rPr>
              <w:t>(EHT)</w:t>
            </w:r>
            <w:r>
              <w:rPr>
                <w:b/>
                <w:bCs/>
                <w:spacing w:val="-1"/>
                <w:sz w:val="18"/>
                <w:szCs w:val="18"/>
                <w:u w:val="single"/>
              </w:rPr>
              <w:t xml:space="preserve"> </w:t>
            </w:r>
            <w:r>
              <w:rPr>
                <w:b/>
                <w:bCs/>
                <w:spacing w:val="-5"/>
                <w:sz w:val="18"/>
                <w:szCs w:val="18"/>
                <w:u w:val="single"/>
              </w:rPr>
              <w:t>PHY</w:t>
            </w:r>
            <w:r>
              <w:rPr>
                <w:b/>
                <w:bCs/>
                <w:spacing w:val="40"/>
                <w:sz w:val="18"/>
                <w:szCs w:val="18"/>
                <w:u w:val="single"/>
              </w:rPr>
              <w:t xml:space="preserve"> </w:t>
            </w:r>
          </w:p>
          <w:p w14:paraId="1DA19967" w14:textId="77777777" w:rsidR="00F73ED0" w:rsidRDefault="00F73ED0" w:rsidP="00C162A4">
            <w:pPr>
              <w:pStyle w:val="TableParagraph"/>
              <w:kinsoku w:val="0"/>
              <w:overflowPunct w:val="0"/>
              <w:spacing w:line="232" w:lineRule="auto"/>
              <w:ind w:left="177" w:right="84"/>
              <w:jc w:val="center"/>
              <w:rPr>
                <w:b/>
                <w:bCs/>
                <w:spacing w:val="-4"/>
                <w:sz w:val="18"/>
                <w:szCs w:val="18"/>
              </w:rPr>
            </w:pPr>
            <w:r>
              <w:rPr>
                <w:b/>
                <w:bCs/>
                <w:sz w:val="18"/>
                <w:szCs w:val="18"/>
                <w:u w:val="single"/>
              </w:rPr>
              <w:t>specification)</w:t>
            </w:r>
            <w:r>
              <w:rPr>
                <w:b/>
                <w:bCs/>
                <w:spacing w:val="-12"/>
                <w:sz w:val="18"/>
                <w:szCs w:val="18"/>
                <w:u w:val="single"/>
              </w:rPr>
              <w:t xml:space="preserve"> </w:t>
            </w:r>
            <w:r>
              <w:rPr>
                <w:b/>
                <w:bCs/>
                <w:spacing w:val="-4"/>
                <w:sz w:val="18"/>
                <w:szCs w:val="18"/>
              </w:rPr>
              <w:t xml:space="preserve"> </w:t>
            </w:r>
            <w:r>
              <w:rPr>
                <w:b/>
                <w:bCs/>
                <w:spacing w:val="-4"/>
                <w:sz w:val="18"/>
                <w:szCs w:val="18"/>
                <w:u w:val="single"/>
              </w:rPr>
              <w:t>PHY</w:t>
            </w:r>
          </w:p>
        </w:tc>
        <w:tc>
          <w:tcPr>
            <w:tcW w:w="1440" w:type="dxa"/>
            <w:tcBorders>
              <w:top w:val="single" w:sz="2" w:space="0" w:color="000000"/>
              <w:left w:val="single" w:sz="2" w:space="0" w:color="000000"/>
              <w:bottom w:val="single" w:sz="12" w:space="0" w:color="000000"/>
              <w:right w:val="single" w:sz="12" w:space="0" w:color="000000"/>
            </w:tcBorders>
          </w:tcPr>
          <w:p w14:paraId="4335BDED" w14:textId="77777777" w:rsidR="00F73ED0" w:rsidRDefault="00F73ED0" w:rsidP="00C162A4">
            <w:pPr>
              <w:pStyle w:val="TableParagraph"/>
              <w:kinsoku w:val="0"/>
              <w:overflowPunct w:val="0"/>
              <w:rPr>
                <w:ins w:id="212" w:author="Hanqing Lou" w:date="2025-05-05T09:53:00Z"/>
                <w:sz w:val="18"/>
                <w:szCs w:val="18"/>
              </w:rPr>
            </w:pPr>
          </w:p>
          <w:p w14:paraId="74B8D74D" w14:textId="77777777" w:rsidR="00110E0F" w:rsidRDefault="00110E0F" w:rsidP="00C162A4">
            <w:pPr>
              <w:pStyle w:val="TableParagraph"/>
              <w:kinsoku w:val="0"/>
              <w:overflowPunct w:val="0"/>
              <w:rPr>
                <w:ins w:id="213" w:author="Hanqing Lou" w:date="2025-05-05T09:53:00Z"/>
                <w:sz w:val="18"/>
                <w:szCs w:val="18"/>
              </w:rPr>
            </w:pPr>
          </w:p>
          <w:p w14:paraId="18C64A2B" w14:textId="77777777" w:rsidR="00110E0F" w:rsidRDefault="00110E0F" w:rsidP="00C162A4">
            <w:pPr>
              <w:pStyle w:val="TableParagraph"/>
              <w:kinsoku w:val="0"/>
              <w:overflowPunct w:val="0"/>
              <w:rPr>
                <w:ins w:id="214" w:author="Hanqing Lou" w:date="2025-05-05T09:53:00Z"/>
                <w:sz w:val="18"/>
                <w:szCs w:val="18"/>
              </w:rPr>
            </w:pPr>
          </w:p>
          <w:p w14:paraId="592B00DA" w14:textId="77777777" w:rsidR="00110E0F" w:rsidRDefault="00110E0F" w:rsidP="00C162A4">
            <w:pPr>
              <w:pStyle w:val="TableParagraph"/>
              <w:kinsoku w:val="0"/>
              <w:overflowPunct w:val="0"/>
              <w:rPr>
                <w:ins w:id="215" w:author="Hanqing Lou" w:date="2025-05-05T09:53:00Z"/>
                <w:sz w:val="18"/>
                <w:szCs w:val="18"/>
              </w:rPr>
            </w:pPr>
          </w:p>
          <w:p w14:paraId="01CD1145" w14:textId="77777777" w:rsidR="00110E0F" w:rsidRDefault="00110E0F" w:rsidP="00C162A4">
            <w:pPr>
              <w:pStyle w:val="TableParagraph"/>
              <w:kinsoku w:val="0"/>
              <w:overflowPunct w:val="0"/>
              <w:rPr>
                <w:ins w:id="216" w:author="Hanqing Lou" w:date="2025-05-05T09:53:00Z"/>
                <w:sz w:val="18"/>
                <w:szCs w:val="18"/>
              </w:rPr>
            </w:pPr>
          </w:p>
          <w:p w14:paraId="59E53FB1" w14:textId="77777777" w:rsidR="00110E0F" w:rsidRDefault="00110E0F" w:rsidP="00C162A4">
            <w:pPr>
              <w:pStyle w:val="TableParagraph"/>
              <w:kinsoku w:val="0"/>
              <w:overflowPunct w:val="0"/>
              <w:rPr>
                <w:ins w:id="217" w:author="Hanqing Lou" w:date="2025-05-05T09:53:00Z"/>
                <w:sz w:val="18"/>
                <w:szCs w:val="18"/>
              </w:rPr>
            </w:pPr>
          </w:p>
          <w:p w14:paraId="25C871C3" w14:textId="77777777" w:rsidR="00110E0F" w:rsidRDefault="00110E0F" w:rsidP="00C162A4">
            <w:pPr>
              <w:pStyle w:val="TableParagraph"/>
              <w:kinsoku w:val="0"/>
              <w:overflowPunct w:val="0"/>
              <w:rPr>
                <w:ins w:id="218" w:author="Hanqing Lou" w:date="2025-05-05T09:53:00Z"/>
                <w:sz w:val="18"/>
                <w:szCs w:val="18"/>
              </w:rPr>
            </w:pPr>
          </w:p>
          <w:p w14:paraId="28FDF505" w14:textId="77777777" w:rsidR="00110E0F" w:rsidRDefault="00110E0F" w:rsidP="00C162A4">
            <w:pPr>
              <w:pStyle w:val="TableParagraph"/>
              <w:kinsoku w:val="0"/>
              <w:overflowPunct w:val="0"/>
              <w:rPr>
                <w:ins w:id="219" w:author="Hanqing Lou" w:date="2025-05-05T09:53:00Z"/>
                <w:sz w:val="18"/>
                <w:szCs w:val="18"/>
              </w:rPr>
            </w:pPr>
          </w:p>
          <w:p w14:paraId="6913733B" w14:textId="77777777" w:rsidR="00110E0F" w:rsidRDefault="00110E0F" w:rsidP="00C162A4">
            <w:pPr>
              <w:pStyle w:val="TableParagraph"/>
              <w:kinsoku w:val="0"/>
              <w:overflowPunct w:val="0"/>
              <w:rPr>
                <w:ins w:id="220" w:author="Hanqing Lou" w:date="2025-05-05T09:53:00Z"/>
                <w:sz w:val="18"/>
                <w:szCs w:val="18"/>
              </w:rPr>
            </w:pPr>
          </w:p>
          <w:p w14:paraId="285D4A66" w14:textId="77777777" w:rsidR="00110E0F" w:rsidRDefault="00110E0F" w:rsidP="00C162A4">
            <w:pPr>
              <w:pStyle w:val="TableParagraph"/>
              <w:kinsoku w:val="0"/>
              <w:overflowPunct w:val="0"/>
              <w:rPr>
                <w:ins w:id="221" w:author="Hanqing Lou" w:date="2025-05-05T09:53:00Z"/>
                <w:sz w:val="18"/>
                <w:szCs w:val="18"/>
              </w:rPr>
            </w:pPr>
          </w:p>
          <w:p w14:paraId="3ACB469C" w14:textId="77777777" w:rsidR="00110E0F" w:rsidRDefault="00110E0F" w:rsidP="00C162A4">
            <w:pPr>
              <w:pStyle w:val="TableParagraph"/>
              <w:kinsoku w:val="0"/>
              <w:overflowPunct w:val="0"/>
              <w:rPr>
                <w:ins w:id="222" w:author="Hanqing Lou" w:date="2025-05-05T09:53:00Z"/>
                <w:sz w:val="18"/>
                <w:szCs w:val="18"/>
              </w:rPr>
            </w:pPr>
          </w:p>
          <w:p w14:paraId="4DCBBFA9" w14:textId="77777777" w:rsidR="00110E0F" w:rsidRDefault="00110E0F" w:rsidP="00C162A4">
            <w:pPr>
              <w:pStyle w:val="TableParagraph"/>
              <w:kinsoku w:val="0"/>
              <w:overflowPunct w:val="0"/>
              <w:rPr>
                <w:ins w:id="223" w:author="Hanqing Lou" w:date="2025-05-05T09:53:00Z"/>
                <w:sz w:val="18"/>
                <w:szCs w:val="18"/>
              </w:rPr>
            </w:pPr>
          </w:p>
          <w:p w14:paraId="228D3744" w14:textId="77777777" w:rsidR="00110E0F" w:rsidRDefault="00110E0F" w:rsidP="00C162A4">
            <w:pPr>
              <w:pStyle w:val="TableParagraph"/>
              <w:kinsoku w:val="0"/>
              <w:overflowPunct w:val="0"/>
              <w:rPr>
                <w:ins w:id="224" w:author="Hanqing Lou" w:date="2025-05-05T09:53:00Z"/>
                <w:sz w:val="18"/>
                <w:szCs w:val="18"/>
              </w:rPr>
            </w:pPr>
          </w:p>
          <w:p w14:paraId="3435774D" w14:textId="77777777" w:rsidR="00110E0F" w:rsidRDefault="00110E0F" w:rsidP="00C162A4">
            <w:pPr>
              <w:pStyle w:val="TableParagraph"/>
              <w:kinsoku w:val="0"/>
              <w:overflowPunct w:val="0"/>
              <w:rPr>
                <w:ins w:id="225" w:author="Hanqing Lou" w:date="2025-05-05T09:53:00Z"/>
                <w:sz w:val="18"/>
                <w:szCs w:val="18"/>
              </w:rPr>
            </w:pPr>
          </w:p>
          <w:p w14:paraId="1606554A" w14:textId="77777777" w:rsidR="00110E0F" w:rsidRDefault="00110E0F" w:rsidP="00C162A4">
            <w:pPr>
              <w:pStyle w:val="TableParagraph"/>
              <w:kinsoku w:val="0"/>
              <w:overflowPunct w:val="0"/>
              <w:rPr>
                <w:ins w:id="226" w:author="Hanqing Lou" w:date="2025-05-05T09:53:00Z"/>
                <w:sz w:val="18"/>
                <w:szCs w:val="18"/>
              </w:rPr>
            </w:pPr>
          </w:p>
          <w:p w14:paraId="786943D3" w14:textId="592D1651" w:rsidR="00110E0F" w:rsidRDefault="00110E0F">
            <w:pPr>
              <w:pStyle w:val="TableParagraph"/>
              <w:kinsoku w:val="0"/>
              <w:overflowPunct w:val="0"/>
              <w:jc w:val="center"/>
              <w:rPr>
                <w:sz w:val="18"/>
                <w:szCs w:val="18"/>
              </w:rPr>
              <w:pPrChange w:id="227" w:author="Hanqing Lou" w:date="2025-05-05T09:53:00Z">
                <w:pPr>
                  <w:pStyle w:val="TableParagraph"/>
                  <w:kinsoku w:val="0"/>
                  <w:overflowPunct w:val="0"/>
                </w:pPr>
              </w:pPrChange>
            </w:pPr>
            <w:ins w:id="228" w:author="Hanqing Lou" w:date="2025-05-05T09:53:00Z">
              <w:r>
                <w:rPr>
                  <w:b/>
                  <w:bCs/>
                  <w:sz w:val="18"/>
                  <w:szCs w:val="18"/>
                </w:rPr>
                <w:t>Clause 38 (Ultra high reliability (UHR) PHY specification) PHY</w:t>
              </w:r>
            </w:ins>
          </w:p>
        </w:tc>
      </w:tr>
      <w:tr w:rsidR="00F73ED0" w14:paraId="25CD1224" w14:textId="6297719B" w:rsidTr="00F73ED0">
        <w:trPr>
          <w:trHeight w:val="2541"/>
        </w:trPr>
        <w:tc>
          <w:tcPr>
            <w:tcW w:w="1199" w:type="dxa"/>
            <w:tcBorders>
              <w:top w:val="single" w:sz="12" w:space="0" w:color="000000"/>
              <w:left w:val="single" w:sz="12" w:space="0" w:color="000000"/>
              <w:bottom w:val="single" w:sz="2" w:space="0" w:color="000000"/>
              <w:right w:val="single" w:sz="2" w:space="0" w:color="000000"/>
            </w:tcBorders>
          </w:tcPr>
          <w:p w14:paraId="5B40D2BD" w14:textId="77777777" w:rsidR="00F73ED0" w:rsidRDefault="00F73ED0" w:rsidP="00C162A4">
            <w:pPr>
              <w:pStyle w:val="TableParagraph"/>
              <w:kinsoku w:val="0"/>
              <w:overflowPunct w:val="0"/>
              <w:spacing w:before="60" w:line="232" w:lineRule="auto"/>
              <w:ind w:left="117" w:right="530"/>
              <w:rPr>
                <w:spacing w:val="-4"/>
                <w:sz w:val="18"/>
                <w:szCs w:val="18"/>
              </w:rPr>
            </w:pPr>
            <w:r>
              <w:rPr>
                <w:spacing w:val="-4"/>
                <w:sz w:val="18"/>
                <w:szCs w:val="18"/>
              </w:rPr>
              <w:t>EDMG OFDM</w:t>
            </w:r>
          </w:p>
        </w:tc>
        <w:tc>
          <w:tcPr>
            <w:tcW w:w="1600" w:type="dxa"/>
            <w:tcBorders>
              <w:top w:val="single" w:sz="12" w:space="0" w:color="000000"/>
              <w:left w:val="single" w:sz="2" w:space="0" w:color="000000"/>
              <w:bottom w:val="single" w:sz="2" w:space="0" w:color="000000"/>
              <w:right w:val="single" w:sz="2" w:space="0" w:color="000000"/>
            </w:tcBorders>
          </w:tcPr>
          <w:p w14:paraId="60E19345" w14:textId="77777777" w:rsidR="00F73ED0" w:rsidRDefault="00F73ED0" w:rsidP="00C162A4">
            <w:pPr>
              <w:pStyle w:val="TableParagraph"/>
              <w:kinsoku w:val="0"/>
              <w:overflowPunct w:val="0"/>
              <w:spacing w:before="61" w:line="232" w:lineRule="auto"/>
              <w:ind w:left="130" w:right="121"/>
              <w:rPr>
                <w:sz w:val="18"/>
                <w:szCs w:val="18"/>
              </w:rPr>
            </w:pPr>
            <w:r>
              <w:rPr>
                <w:spacing w:val="-2"/>
                <w:sz w:val="18"/>
                <w:szCs w:val="18"/>
              </w:rPr>
              <w:t>Clause</w:t>
            </w:r>
            <w:r>
              <w:rPr>
                <w:spacing w:val="-10"/>
                <w:sz w:val="18"/>
                <w:szCs w:val="18"/>
              </w:rPr>
              <w:t xml:space="preserve"> </w:t>
            </w:r>
            <w:r>
              <w:rPr>
                <w:spacing w:val="-2"/>
                <w:sz w:val="18"/>
                <w:szCs w:val="18"/>
              </w:rPr>
              <w:t>28</w:t>
            </w:r>
            <w:r>
              <w:rPr>
                <w:spacing w:val="-9"/>
                <w:sz w:val="18"/>
                <w:szCs w:val="18"/>
              </w:rPr>
              <w:t xml:space="preserve"> </w:t>
            </w:r>
            <w:r>
              <w:rPr>
                <w:spacing w:val="-2"/>
                <w:sz w:val="18"/>
                <w:szCs w:val="18"/>
              </w:rPr>
              <w:t>(</w:t>
            </w:r>
            <w:proofErr w:type="spellStart"/>
            <w:r>
              <w:rPr>
                <w:spacing w:val="-2"/>
                <w:sz w:val="18"/>
                <w:szCs w:val="18"/>
              </w:rPr>
              <w:t>Enhanc</w:t>
            </w:r>
            <w:proofErr w:type="spellEnd"/>
            <w:r>
              <w:rPr>
                <w:spacing w:val="-2"/>
                <w:sz w:val="18"/>
                <w:szCs w:val="18"/>
              </w:rPr>
              <w:t xml:space="preserve"> </w:t>
            </w:r>
            <w:r>
              <w:rPr>
                <w:sz w:val="18"/>
                <w:szCs w:val="18"/>
              </w:rPr>
              <w:t>ed</w:t>
            </w:r>
            <w:r>
              <w:rPr>
                <w:spacing w:val="-4"/>
                <w:sz w:val="18"/>
                <w:szCs w:val="18"/>
              </w:rPr>
              <w:t xml:space="preserve"> </w:t>
            </w:r>
            <w:r>
              <w:rPr>
                <w:sz w:val="18"/>
                <w:szCs w:val="18"/>
              </w:rPr>
              <w:t xml:space="preserve">directional </w:t>
            </w:r>
            <w:r>
              <w:rPr>
                <w:spacing w:val="-2"/>
                <w:sz w:val="18"/>
                <w:szCs w:val="18"/>
              </w:rPr>
              <w:t xml:space="preserve">multi-gigabit </w:t>
            </w:r>
            <w:r>
              <w:rPr>
                <w:sz w:val="18"/>
                <w:szCs w:val="18"/>
              </w:rPr>
              <w:t>(EDMG)</w:t>
            </w:r>
            <w:r>
              <w:rPr>
                <w:spacing w:val="-4"/>
                <w:sz w:val="18"/>
                <w:szCs w:val="18"/>
              </w:rPr>
              <w:t xml:space="preserve"> </w:t>
            </w:r>
            <w:r>
              <w:rPr>
                <w:sz w:val="18"/>
                <w:szCs w:val="18"/>
              </w:rPr>
              <w:t>PHY</w:t>
            </w:r>
          </w:p>
          <w:p w14:paraId="48DBAC83" w14:textId="77777777" w:rsidR="00F73ED0" w:rsidRDefault="00F73ED0" w:rsidP="00C162A4">
            <w:pPr>
              <w:pStyle w:val="TableParagraph"/>
              <w:kinsoku w:val="0"/>
              <w:overflowPunct w:val="0"/>
              <w:spacing w:line="230" w:lineRule="auto"/>
              <w:ind w:left="130"/>
              <w:rPr>
                <w:spacing w:val="-2"/>
                <w:sz w:val="18"/>
                <w:szCs w:val="18"/>
              </w:rPr>
            </w:pPr>
            <w:r>
              <w:rPr>
                <w:spacing w:val="-4"/>
                <w:sz w:val="18"/>
                <w:szCs w:val="18"/>
              </w:rPr>
              <w:t xml:space="preserve">specification) </w:t>
            </w:r>
            <w:r>
              <w:rPr>
                <w:spacing w:val="-2"/>
                <w:sz w:val="18"/>
                <w:szCs w:val="18"/>
              </w:rPr>
              <w:t>transmission</w:t>
            </w:r>
          </w:p>
          <w:p w14:paraId="2E75ED64" w14:textId="77777777" w:rsidR="00F73ED0" w:rsidRDefault="00F73ED0" w:rsidP="00C162A4">
            <w:pPr>
              <w:pStyle w:val="TableParagraph"/>
              <w:kinsoku w:val="0"/>
              <w:overflowPunct w:val="0"/>
              <w:spacing w:before="200" w:line="232" w:lineRule="auto"/>
              <w:ind w:left="130" w:right="123"/>
              <w:rPr>
                <w:spacing w:val="-4"/>
                <w:sz w:val="18"/>
                <w:szCs w:val="18"/>
              </w:rPr>
            </w:pPr>
            <w:r>
              <w:rPr>
                <w:sz w:val="18"/>
                <w:szCs w:val="18"/>
              </w:rPr>
              <w:t xml:space="preserve">FORMAT is EDMG, EDMG_- </w:t>
            </w:r>
            <w:r>
              <w:rPr>
                <w:spacing w:val="-4"/>
                <w:sz w:val="18"/>
                <w:szCs w:val="18"/>
              </w:rPr>
              <w:t>MODULATION</w:t>
            </w:r>
            <w:r>
              <w:rPr>
                <w:spacing w:val="-24"/>
                <w:sz w:val="18"/>
                <w:szCs w:val="18"/>
              </w:rPr>
              <w:t xml:space="preserve"> </w:t>
            </w:r>
            <w:r>
              <w:rPr>
                <w:spacing w:val="-4"/>
                <w:sz w:val="18"/>
                <w:szCs w:val="18"/>
              </w:rPr>
              <w:t xml:space="preserve">is </w:t>
            </w:r>
            <w:r>
              <w:rPr>
                <w:spacing w:val="-2"/>
                <w:sz w:val="18"/>
                <w:szCs w:val="18"/>
              </w:rPr>
              <w:t xml:space="preserve">EDMG_OFDM_- </w:t>
            </w:r>
            <w:r>
              <w:rPr>
                <w:spacing w:val="-4"/>
                <w:sz w:val="18"/>
                <w:szCs w:val="18"/>
              </w:rPr>
              <w:t>MODE</w:t>
            </w:r>
          </w:p>
        </w:tc>
        <w:tc>
          <w:tcPr>
            <w:tcW w:w="1439" w:type="dxa"/>
            <w:tcBorders>
              <w:top w:val="single" w:sz="12" w:space="0" w:color="000000"/>
              <w:left w:val="single" w:sz="2" w:space="0" w:color="000000"/>
              <w:bottom w:val="single" w:sz="2" w:space="0" w:color="000000"/>
              <w:right w:val="single" w:sz="2" w:space="0" w:color="000000"/>
            </w:tcBorders>
          </w:tcPr>
          <w:p w14:paraId="7D20D9F6" w14:textId="77777777" w:rsidR="00F73ED0" w:rsidRDefault="00F73ED0" w:rsidP="00C162A4">
            <w:pPr>
              <w:pStyle w:val="TableParagraph"/>
              <w:kinsoku w:val="0"/>
              <w:overflowPunct w:val="0"/>
              <w:spacing w:before="56"/>
              <w:ind w:left="131"/>
              <w:rPr>
                <w:spacing w:val="-5"/>
                <w:sz w:val="18"/>
                <w:szCs w:val="18"/>
              </w:rPr>
            </w:pPr>
            <w:r>
              <w:rPr>
                <w:spacing w:val="-5"/>
                <w:sz w:val="18"/>
                <w:szCs w:val="18"/>
              </w:rPr>
              <w:t>N/A</w:t>
            </w:r>
          </w:p>
        </w:tc>
        <w:tc>
          <w:tcPr>
            <w:tcW w:w="1439" w:type="dxa"/>
            <w:tcBorders>
              <w:top w:val="single" w:sz="12" w:space="0" w:color="000000"/>
              <w:left w:val="single" w:sz="2" w:space="0" w:color="000000"/>
              <w:bottom w:val="single" w:sz="2" w:space="0" w:color="000000"/>
              <w:right w:val="single" w:sz="2" w:space="0" w:color="000000"/>
            </w:tcBorders>
          </w:tcPr>
          <w:p w14:paraId="70569AE4" w14:textId="77777777" w:rsidR="00F73ED0" w:rsidRDefault="00F73ED0" w:rsidP="00C162A4">
            <w:pPr>
              <w:pStyle w:val="TableParagraph"/>
              <w:kinsoku w:val="0"/>
              <w:overflowPunct w:val="0"/>
              <w:spacing w:before="56"/>
              <w:ind w:left="132"/>
              <w:rPr>
                <w:spacing w:val="-5"/>
                <w:sz w:val="18"/>
                <w:szCs w:val="18"/>
              </w:rPr>
            </w:pPr>
            <w:r>
              <w:rPr>
                <w:spacing w:val="-5"/>
                <w:sz w:val="18"/>
                <w:szCs w:val="18"/>
              </w:rPr>
              <w:t>N/A</w:t>
            </w:r>
          </w:p>
        </w:tc>
        <w:tc>
          <w:tcPr>
            <w:tcW w:w="1439" w:type="dxa"/>
            <w:tcBorders>
              <w:top w:val="single" w:sz="12" w:space="0" w:color="000000"/>
              <w:left w:val="single" w:sz="2" w:space="0" w:color="000000"/>
              <w:bottom w:val="single" w:sz="2" w:space="0" w:color="000000"/>
              <w:right w:val="single" w:sz="2" w:space="0" w:color="000000"/>
            </w:tcBorders>
          </w:tcPr>
          <w:p w14:paraId="458105A7" w14:textId="77777777" w:rsidR="00F73ED0" w:rsidRDefault="00F73ED0" w:rsidP="00C162A4">
            <w:pPr>
              <w:pStyle w:val="TableParagraph"/>
              <w:kinsoku w:val="0"/>
              <w:overflowPunct w:val="0"/>
              <w:spacing w:before="56"/>
              <w:ind w:left="133"/>
              <w:rPr>
                <w:spacing w:val="-5"/>
                <w:sz w:val="18"/>
                <w:szCs w:val="18"/>
              </w:rPr>
            </w:pPr>
            <w:r>
              <w:rPr>
                <w:spacing w:val="-5"/>
                <w:sz w:val="18"/>
                <w:szCs w:val="18"/>
              </w:rPr>
              <w:t>N/A</w:t>
            </w:r>
          </w:p>
        </w:tc>
        <w:tc>
          <w:tcPr>
            <w:tcW w:w="1440" w:type="dxa"/>
            <w:tcBorders>
              <w:top w:val="single" w:sz="12" w:space="0" w:color="000000"/>
              <w:left w:val="single" w:sz="2" w:space="0" w:color="000000"/>
              <w:bottom w:val="single" w:sz="2" w:space="0" w:color="000000"/>
              <w:right w:val="single" w:sz="12" w:space="0" w:color="000000"/>
            </w:tcBorders>
          </w:tcPr>
          <w:p w14:paraId="01C2B602" w14:textId="77777777" w:rsidR="00F73ED0" w:rsidRDefault="00F73ED0" w:rsidP="00C162A4">
            <w:pPr>
              <w:pStyle w:val="TableParagraph"/>
              <w:kinsoku w:val="0"/>
              <w:overflowPunct w:val="0"/>
              <w:spacing w:before="56"/>
              <w:ind w:left="134"/>
              <w:rPr>
                <w:spacing w:val="-5"/>
                <w:sz w:val="18"/>
                <w:szCs w:val="18"/>
              </w:rPr>
            </w:pPr>
            <w:r>
              <w:rPr>
                <w:spacing w:val="-5"/>
                <w:sz w:val="18"/>
                <w:szCs w:val="18"/>
                <w:u w:val="single"/>
              </w:rPr>
              <w:t>N/A</w:t>
            </w:r>
          </w:p>
        </w:tc>
        <w:tc>
          <w:tcPr>
            <w:tcW w:w="1440" w:type="dxa"/>
            <w:tcBorders>
              <w:top w:val="single" w:sz="12" w:space="0" w:color="000000"/>
              <w:left w:val="single" w:sz="2" w:space="0" w:color="000000"/>
              <w:bottom w:val="single" w:sz="2" w:space="0" w:color="000000"/>
              <w:right w:val="single" w:sz="12" w:space="0" w:color="000000"/>
            </w:tcBorders>
          </w:tcPr>
          <w:p w14:paraId="66EE2B69" w14:textId="166DFC03" w:rsidR="00F73ED0" w:rsidRDefault="000F0070" w:rsidP="00C162A4">
            <w:pPr>
              <w:pStyle w:val="TableParagraph"/>
              <w:kinsoku w:val="0"/>
              <w:overflowPunct w:val="0"/>
              <w:spacing w:before="56"/>
              <w:ind w:left="134"/>
              <w:rPr>
                <w:spacing w:val="-5"/>
                <w:sz w:val="18"/>
                <w:szCs w:val="18"/>
                <w:u w:val="single"/>
              </w:rPr>
            </w:pPr>
            <w:ins w:id="229" w:author="Hanqing Lou" w:date="2025-05-05T10:06:00Z">
              <w:r>
                <w:rPr>
                  <w:spacing w:val="-5"/>
                  <w:sz w:val="18"/>
                  <w:szCs w:val="18"/>
                  <w:u w:val="single"/>
                </w:rPr>
                <w:t>N/A</w:t>
              </w:r>
            </w:ins>
          </w:p>
        </w:tc>
      </w:tr>
      <w:tr w:rsidR="00F73ED0" w14:paraId="59108D18" w14:textId="40E27D1F" w:rsidTr="00824CA4">
        <w:tblPrEx>
          <w:tblW w:w="9996" w:type="dxa"/>
          <w:tblInd w:w="75" w:type="dxa"/>
          <w:tblLayout w:type="fixed"/>
          <w:tblCellMar>
            <w:left w:w="0" w:type="dxa"/>
            <w:right w:w="0" w:type="dxa"/>
          </w:tblCellMar>
          <w:tblLook w:val="0000" w:firstRow="0" w:lastRow="0" w:firstColumn="0" w:lastColumn="0" w:noHBand="0" w:noVBand="0"/>
          <w:tblPrExChange w:id="230" w:author="Hanqing Lou" w:date="2025-05-05T09:56:00Z">
            <w:tblPrEx>
              <w:tblW w:w="9996" w:type="dxa"/>
              <w:tblInd w:w="75" w:type="dxa"/>
              <w:tblLayout w:type="fixed"/>
              <w:tblCellMar>
                <w:left w:w="0" w:type="dxa"/>
                <w:right w:w="0" w:type="dxa"/>
              </w:tblCellMar>
              <w:tblLook w:val="0000" w:firstRow="0" w:lastRow="0" w:firstColumn="0" w:lastColumn="0" w:noHBand="0" w:noVBand="0"/>
            </w:tblPrEx>
          </w:tblPrExChange>
        </w:tblPrEx>
        <w:trPr>
          <w:trHeight w:val="743"/>
          <w:trPrChange w:id="231" w:author="Hanqing Lou" w:date="2025-05-05T09:56:00Z">
            <w:trPr>
              <w:gridBefore w:val="1"/>
              <w:trHeight w:val="743"/>
            </w:trPr>
          </w:trPrChange>
        </w:trPr>
        <w:tc>
          <w:tcPr>
            <w:tcW w:w="1199" w:type="dxa"/>
            <w:tcBorders>
              <w:top w:val="single" w:sz="2" w:space="0" w:color="000000"/>
              <w:left w:val="single" w:sz="12" w:space="0" w:color="000000"/>
              <w:bottom w:val="single" w:sz="2" w:space="0" w:color="000000"/>
              <w:right w:val="single" w:sz="2" w:space="0" w:color="000000"/>
            </w:tcBorders>
            <w:tcPrChange w:id="232" w:author="Hanqing Lou" w:date="2025-05-05T09:56:00Z">
              <w:tcPr>
                <w:tcW w:w="1199" w:type="dxa"/>
                <w:gridSpan w:val="2"/>
                <w:tcBorders>
                  <w:top w:val="single" w:sz="2" w:space="0" w:color="000000"/>
                  <w:left w:val="single" w:sz="12" w:space="0" w:color="000000"/>
                  <w:bottom w:val="single" w:sz="12" w:space="0" w:color="000000"/>
                  <w:right w:val="single" w:sz="2" w:space="0" w:color="000000"/>
                </w:tcBorders>
              </w:tcPr>
            </w:tcPrChange>
          </w:tcPr>
          <w:p w14:paraId="473DB763" w14:textId="77777777" w:rsidR="00F73ED0" w:rsidRDefault="00F73ED0" w:rsidP="00C162A4">
            <w:pPr>
              <w:pStyle w:val="TableParagraph"/>
              <w:kinsoku w:val="0"/>
              <w:overflowPunct w:val="0"/>
              <w:spacing w:before="69"/>
              <w:ind w:left="117"/>
              <w:rPr>
                <w:spacing w:val="-5"/>
                <w:sz w:val="18"/>
                <w:szCs w:val="18"/>
              </w:rPr>
            </w:pPr>
            <w:r>
              <w:rPr>
                <w:spacing w:val="-5"/>
                <w:sz w:val="18"/>
                <w:szCs w:val="18"/>
                <w:u w:val="single"/>
              </w:rPr>
              <w:t>EHT</w:t>
            </w:r>
          </w:p>
        </w:tc>
        <w:tc>
          <w:tcPr>
            <w:tcW w:w="1600" w:type="dxa"/>
            <w:tcBorders>
              <w:top w:val="single" w:sz="2" w:space="0" w:color="000000"/>
              <w:left w:val="single" w:sz="2" w:space="0" w:color="000000"/>
              <w:bottom w:val="single" w:sz="2" w:space="0" w:color="000000"/>
              <w:right w:val="single" w:sz="2" w:space="0" w:color="000000"/>
            </w:tcBorders>
            <w:tcPrChange w:id="233" w:author="Hanqing Lou" w:date="2025-05-05T09:56:00Z">
              <w:tcPr>
                <w:tcW w:w="1600" w:type="dxa"/>
                <w:gridSpan w:val="2"/>
                <w:tcBorders>
                  <w:top w:val="single" w:sz="2" w:space="0" w:color="000000"/>
                  <w:left w:val="single" w:sz="2" w:space="0" w:color="000000"/>
                  <w:bottom w:val="single" w:sz="12" w:space="0" w:color="000000"/>
                  <w:right w:val="single" w:sz="2" w:space="0" w:color="000000"/>
                </w:tcBorders>
              </w:tcPr>
            </w:tcPrChange>
          </w:tcPr>
          <w:p w14:paraId="25B1264F" w14:textId="77777777" w:rsidR="00F73ED0" w:rsidRDefault="00F73ED0" w:rsidP="00C162A4">
            <w:pPr>
              <w:pStyle w:val="TableParagraph"/>
              <w:kinsoku w:val="0"/>
              <w:overflowPunct w:val="0"/>
              <w:spacing w:before="69"/>
              <w:ind w:left="130"/>
              <w:rPr>
                <w:spacing w:val="-5"/>
                <w:sz w:val="18"/>
                <w:szCs w:val="18"/>
              </w:rPr>
            </w:pPr>
            <w:r>
              <w:rPr>
                <w:spacing w:val="-5"/>
                <w:sz w:val="18"/>
                <w:szCs w:val="18"/>
                <w:u w:val="single"/>
              </w:rPr>
              <w:t>N/A</w:t>
            </w:r>
          </w:p>
        </w:tc>
        <w:tc>
          <w:tcPr>
            <w:tcW w:w="1439" w:type="dxa"/>
            <w:tcBorders>
              <w:top w:val="single" w:sz="2" w:space="0" w:color="000000"/>
              <w:left w:val="single" w:sz="2" w:space="0" w:color="000000"/>
              <w:bottom w:val="single" w:sz="2" w:space="0" w:color="000000"/>
              <w:right w:val="single" w:sz="2" w:space="0" w:color="000000"/>
            </w:tcBorders>
            <w:tcPrChange w:id="234" w:author="Hanqing Lou" w:date="2025-05-05T09:56:00Z">
              <w:tcPr>
                <w:tcW w:w="1439" w:type="dxa"/>
                <w:gridSpan w:val="2"/>
                <w:tcBorders>
                  <w:top w:val="single" w:sz="2" w:space="0" w:color="000000"/>
                  <w:left w:val="single" w:sz="2" w:space="0" w:color="000000"/>
                  <w:bottom w:val="single" w:sz="12" w:space="0" w:color="000000"/>
                  <w:right w:val="single" w:sz="2" w:space="0" w:color="000000"/>
                </w:tcBorders>
              </w:tcPr>
            </w:tcPrChange>
          </w:tcPr>
          <w:p w14:paraId="18177A45" w14:textId="77777777" w:rsidR="00F73ED0" w:rsidRDefault="00F73ED0" w:rsidP="00C162A4">
            <w:pPr>
              <w:pStyle w:val="TableParagraph"/>
              <w:kinsoku w:val="0"/>
              <w:overflowPunct w:val="0"/>
              <w:spacing w:before="69"/>
              <w:ind w:left="131"/>
              <w:rPr>
                <w:spacing w:val="-5"/>
                <w:sz w:val="18"/>
                <w:szCs w:val="18"/>
              </w:rPr>
            </w:pPr>
            <w:r>
              <w:rPr>
                <w:spacing w:val="-5"/>
                <w:sz w:val="18"/>
                <w:szCs w:val="18"/>
                <w:u w:val="single"/>
              </w:rPr>
              <w:t>N/A</w:t>
            </w:r>
          </w:p>
        </w:tc>
        <w:tc>
          <w:tcPr>
            <w:tcW w:w="1439" w:type="dxa"/>
            <w:tcBorders>
              <w:top w:val="single" w:sz="2" w:space="0" w:color="000000"/>
              <w:left w:val="single" w:sz="2" w:space="0" w:color="000000"/>
              <w:bottom w:val="single" w:sz="2" w:space="0" w:color="000000"/>
              <w:right w:val="single" w:sz="2" w:space="0" w:color="000000"/>
            </w:tcBorders>
            <w:tcPrChange w:id="235" w:author="Hanqing Lou" w:date="2025-05-05T09:56:00Z">
              <w:tcPr>
                <w:tcW w:w="1439" w:type="dxa"/>
                <w:gridSpan w:val="2"/>
                <w:tcBorders>
                  <w:top w:val="single" w:sz="2" w:space="0" w:color="000000"/>
                  <w:left w:val="single" w:sz="2" w:space="0" w:color="000000"/>
                  <w:bottom w:val="single" w:sz="12" w:space="0" w:color="000000"/>
                  <w:right w:val="single" w:sz="2" w:space="0" w:color="000000"/>
                </w:tcBorders>
              </w:tcPr>
            </w:tcPrChange>
          </w:tcPr>
          <w:p w14:paraId="57BA6D2D" w14:textId="77777777" w:rsidR="00F73ED0" w:rsidRDefault="00F73ED0" w:rsidP="00C162A4">
            <w:pPr>
              <w:pStyle w:val="TableParagraph"/>
              <w:kinsoku w:val="0"/>
              <w:overflowPunct w:val="0"/>
              <w:spacing w:before="69"/>
              <w:ind w:left="132"/>
              <w:rPr>
                <w:spacing w:val="-5"/>
                <w:sz w:val="18"/>
                <w:szCs w:val="18"/>
              </w:rPr>
            </w:pPr>
            <w:r>
              <w:rPr>
                <w:spacing w:val="-5"/>
                <w:sz w:val="18"/>
                <w:szCs w:val="18"/>
                <w:u w:val="single"/>
              </w:rPr>
              <w:t>N/A</w:t>
            </w:r>
          </w:p>
        </w:tc>
        <w:tc>
          <w:tcPr>
            <w:tcW w:w="1439" w:type="dxa"/>
            <w:tcBorders>
              <w:top w:val="single" w:sz="2" w:space="0" w:color="000000"/>
              <w:left w:val="single" w:sz="2" w:space="0" w:color="000000"/>
              <w:bottom w:val="single" w:sz="2" w:space="0" w:color="000000"/>
              <w:right w:val="single" w:sz="2" w:space="0" w:color="000000"/>
            </w:tcBorders>
            <w:tcPrChange w:id="236" w:author="Hanqing Lou" w:date="2025-05-05T09:56:00Z">
              <w:tcPr>
                <w:tcW w:w="1439" w:type="dxa"/>
                <w:gridSpan w:val="2"/>
                <w:tcBorders>
                  <w:top w:val="single" w:sz="2" w:space="0" w:color="000000"/>
                  <w:left w:val="single" w:sz="2" w:space="0" w:color="000000"/>
                  <w:bottom w:val="single" w:sz="12" w:space="0" w:color="000000"/>
                  <w:right w:val="single" w:sz="2" w:space="0" w:color="000000"/>
                </w:tcBorders>
              </w:tcPr>
            </w:tcPrChange>
          </w:tcPr>
          <w:p w14:paraId="25FB3576" w14:textId="77777777" w:rsidR="00F73ED0" w:rsidRDefault="00F73ED0" w:rsidP="00C162A4">
            <w:pPr>
              <w:pStyle w:val="TableParagraph"/>
              <w:kinsoku w:val="0"/>
              <w:overflowPunct w:val="0"/>
              <w:spacing w:before="69"/>
              <w:ind w:left="133"/>
              <w:rPr>
                <w:spacing w:val="-5"/>
                <w:sz w:val="18"/>
                <w:szCs w:val="18"/>
              </w:rPr>
            </w:pPr>
            <w:r>
              <w:rPr>
                <w:spacing w:val="-5"/>
                <w:sz w:val="18"/>
                <w:szCs w:val="18"/>
                <w:u w:val="single"/>
              </w:rPr>
              <w:t>N/A</w:t>
            </w:r>
          </w:p>
        </w:tc>
        <w:tc>
          <w:tcPr>
            <w:tcW w:w="1440" w:type="dxa"/>
            <w:tcBorders>
              <w:top w:val="single" w:sz="2" w:space="0" w:color="000000"/>
              <w:left w:val="single" w:sz="2" w:space="0" w:color="000000"/>
              <w:bottom w:val="single" w:sz="2" w:space="0" w:color="000000"/>
              <w:right w:val="single" w:sz="12" w:space="0" w:color="000000"/>
            </w:tcBorders>
            <w:tcPrChange w:id="237" w:author="Hanqing Lou" w:date="2025-05-05T09:56:00Z">
              <w:tcPr>
                <w:tcW w:w="1440" w:type="dxa"/>
                <w:gridSpan w:val="2"/>
                <w:tcBorders>
                  <w:top w:val="single" w:sz="2" w:space="0" w:color="000000"/>
                  <w:left w:val="single" w:sz="2" w:space="0" w:color="000000"/>
                  <w:bottom w:val="single" w:sz="12" w:space="0" w:color="000000"/>
                  <w:right w:val="single" w:sz="12" w:space="0" w:color="000000"/>
                </w:tcBorders>
              </w:tcPr>
            </w:tcPrChange>
          </w:tcPr>
          <w:p w14:paraId="313EA8BD" w14:textId="77777777" w:rsidR="00F73ED0" w:rsidRDefault="00F73ED0" w:rsidP="00C162A4">
            <w:pPr>
              <w:pStyle w:val="TableParagraph"/>
              <w:kinsoku w:val="0"/>
              <w:overflowPunct w:val="0"/>
              <w:spacing w:before="69" w:line="204" w:lineRule="exact"/>
              <w:ind w:left="134"/>
              <w:rPr>
                <w:spacing w:val="-4"/>
                <w:sz w:val="18"/>
                <w:szCs w:val="18"/>
              </w:rPr>
            </w:pPr>
            <w:r>
              <w:rPr>
                <w:spacing w:val="-4"/>
                <w:sz w:val="18"/>
                <w:szCs w:val="18"/>
                <w:u w:val="single"/>
              </w:rPr>
              <w:t>FORMAT</w:t>
            </w:r>
            <w:r>
              <w:rPr>
                <w:spacing w:val="-1"/>
                <w:sz w:val="18"/>
                <w:szCs w:val="18"/>
                <w:u w:val="single"/>
              </w:rPr>
              <w:t xml:space="preserve"> </w:t>
            </w:r>
            <w:r>
              <w:rPr>
                <w:spacing w:val="-5"/>
                <w:sz w:val="18"/>
                <w:szCs w:val="18"/>
                <w:u w:val="single"/>
              </w:rPr>
              <w:t>is</w:t>
            </w:r>
            <w:r>
              <w:rPr>
                <w:spacing w:val="40"/>
                <w:sz w:val="18"/>
                <w:szCs w:val="18"/>
                <w:u w:val="single"/>
              </w:rPr>
              <w:t xml:space="preserve"> </w:t>
            </w:r>
          </w:p>
          <w:p w14:paraId="4BDC2F54" w14:textId="77777777" w:rsidR="00F73ED0" w:rsidRDefault="00F73ED0" w:rsidP="00C162A4">
            <w:pPr>
              <w:pStyle w:val="TableParagraph"/>
              <w:kinsoku w:val="0"/>
              <w:overflowPunct w:val="0"/>
              <w:spacing w:before="2" w:line="232" w:lineRule="auto"/>
              <w:ind w:left="134"/>
              <w:rPr>
                <w:spacing w:val="-2"/>
                <w:sz w:val="18"/>
                <w:szCs w:val="18"/>
              </w:rPr>
            </w:pPr>
            <w:r>
              <w:rPr>
                <w:sz w:val="18"/>
                <w:szCs w:val="18"/>
                <w:u w:val="single"/>
              </w:rPr>
              <w:t>EHT_MU</w:t>
            </w:r>
            <w:r>
              <w:rPr>
                <w:spacing w:val="-12"/>
                <w:sz w:val="18"/>
                <w:szCs w:val="18"/>
                <w:u w:val="single"/>
              </w:rPr>
              <w:t xml:space="preserve"> </w:t>
            </w:r>
            <w:r>
              <w:rPr>
                <w:sz w:val="18"/>
                <w:szCs w:val="18"/>
                <w:u w:val="single"/>
              </w:rPr>
              <w:t>or</w:t>
            </w:r>
            <w:r>
              <w:rPr>
                <w:spacing w:val="-11"/>
                <w:sz w:val="18"/>
                <w:szCs w:val="18"/>
                <w:u w:val="single"/>
              </w:rPr>
              <w:t xml:space="preserve"> </w:t>
            </w:r>
            <w:r>
              <w:rPr>
                <w:spacing w:val="-2"/>
                <w:sz w:val="18"/>
                <w:szCs w:val="18"/>
              </w:rPr>
              <w:t xml:space="preserve"> </w:t>
            </w:r>
            <w:r>
              <w:rPr>
                <w:spacing w:val="-2"/>
                <w:sz w:val="18"/>
                <w:szCs w:val="18"/>
                <w:u w:val="single"/>
              </w:rPr>
              <w:t>EHT_TB</w:t>
            </w:r>
          </w:p>
        </w:tc>
        <w:tc>
          <w:tcPr>
            <w:tcW w:w="1440" w:type="dxa"/>
            <w:tcBorders>
              <w:top w:val="single" w:sz="2" w:space="0" w:color="000000"/>
              <w:left w:val="single" w:sz="2" w:space="0" w:color="000000"/>
              <w:bottom w:val="single" w:sz="2" w:space="0" w:color="000000"/>
              <w:right w:val="single" w:sz="12" w:space="0" w:color="000000"/>
            </w:tcBorders>
            <w:tcPrChange w:id="238" w:author="Hanqing Lou" w:date="2025-05-05T09:56:00Z">
              <w:tcPr>
                <w:tcW w:w="1440" w:type="dxa"/>
                <w:gridSpan w:val="2"/>
                <w:tcBorders>
                  <w:top w:val="single" w:sz="2" w:space="0" w:color="000000"/>
                  <w:left w:val="single" w:sz="2" w:space="0" w:color="000000"/>
                  <w:bottom w:val="single" w:sz="12" w:space="0" w:color="000000"/>
                  <w:right w:val="single" w:sz="12" w:space="0" w:color="000000"/>
                </w:tcBorders>
              </w:tcPr>
            </w:tcPrChange>
          </w:tcPr>
          <w:p w14:paraId="117E9D37" w14:textId="77777777" w:rsidR="00DB2C47" w:rsidRDefault="00DB2C47" w:rsidP="00DB2C47">
            <w:pPr>
              <w:pStyle w:val="TableParagraph"/>
              <w:kinsoku w:val="0"/>
              <w:overflowPunct w:val="0"/>
              <w:spacing w:before="69" w:line="204" w:lineRule="exact"/>
              <w:ind w:left="134"/>
              <w:rPr>
                <w:ins w:id="239" w:author="Hanqing Lou" w:date="2025-05-05T10:01:00Z"/>
                <w:spacing w:val="-4"/>
                <w:sz w:val="18"/>
                <w:szCs w:val="18"/>
              </w:rPr>
            </w:pPr>
            <w:ins w:id="240" w:author="Hanqing Lou" w:date="2025-05-05T10:01:00Z">
              <w:r>
                <w:rPr>
                  <w:spacing w:val="-4"/>
                  <w:sz w:val="18"/>
                  <w:szCs w:val="18"/>
                  <w:u w:val="single"/>
                </w:rPr>
                <w:t>FORMAT</w:t>
              </w:r>
              <w:r>
                <w:rPr>
                  <w:spacing w:val="-1"/>
                  <w:sz w:val="18"/>
                  <w:szCs w:val="18"/>
                  <w:u w:val="single"/>
                </w:rPr>
                <w:t xml:space="preserve"> </w:t>
              </w:r>
              <w:r>
                <w:rPr>
                  <w:spacing w:val="-5"/>
                  <w:sz w:val="18"/>
                  <w:szCs w:val="18"/>
                  <w:u w:val="single"/>
                </w:rPr>
                <w:t>is</w:t>
              </w:r>
              <w:r>
                <w:rPr>
                  <w:spacing w:val="40"/>
                  <w:sz w:val="18"/>
                  <w:szCs w:val="18"/>
                  <w:u w:val="single"/>
                </w:rPr>
                <w:t xml:space="preserve"> </w:t>
              </w:r>
            </w:ins>
          </w:p>
          <w:p w14:paraId="4BE6EA59" w14:textId="4161F85C" w:rsidR="00F73ED0" w:rsidRDefault="00DB2C47" w:rsidP="00DB2C47">
            <w:pPr>
              <w:pStyle w:val="TableParagraph"/>
              <w:kinsoku w:val="0"/>
              <w:overflowPunct w:val="0"/>
              <w:spacing w:before="69" w:line="204" w:lineRule="exact"/>
              <w:ind w:left="134"/>
              <w:rPr>
                <w:spacing w:val="-4"/>
                <w:sz w:val="18"/>
                <w:szCs w:val="18"/>
                <w:u w:val="single"/>
              </w:rPr>
            </w:pPr>
            <w:ins w:id="241" w:author="Hanqing Lou" w:date="2025-05-05T10:01:00Z">
              <w:r>
                <w:rPr>
                  <w:sz w:val="18"/>
                  <w:szCs w:val="18"/>
                  <w:u w:val="single"/>
                </w:rPr>
                <w:t>EHT_MU</w:t>
              </w:r>
              <w:r>
                <w:rPr>
                  <w:spacing w:val="-12"/>
                  <w:sz w:val="18"/>
                  <w:szCs w:val="18"/>
                  <w:u w:val="single"/>
                </w:rPr>
                <w:t xml:space="preserve"> </w:t>
              </w:r>
              <w:r>
                <w:rPr>
                  <w:sz w:val="18"/>
                  <w:szCs w:val="18"/>
                  <w:u w:val="single"/>
                </w:rPr>
                <w:t>or</w:t>
              </w:r>
              <w:r>
                <w:rPr>
                  <w:spacing w:val="-11"/>
                  <w:sz w:val="18"/>
                  <w:szCs w:val="18"/>
                  <w:u w:val="single"/>
                </w:rPr>
                <w:t xml:space="preserve"> </w:t>
              </w:r>
              <w:r>
                <w:rPr>
                  <w:spacing w:val="-2"/>
                  <w:sz w:val="18"/>
                  <w:szCs w:val="18"/>
                </w:rPr>
                <w:t xml:space="preserve"> </w:t>
              </w:r>
              <w:r>
                <w:rPr>
                  <w:spacing w:val="-2"/>
                  <w:sz w:val="18"/>
                  <w:szCs w:val="18"/>
                  <w:u w:val="single"/>
                </w:rPr>
                <w:t>EHT_TB</w:t>
              </w:r>
            </w:ins>
          </w:p>
        </w:tc>
      </w:tr>
      <w:tr w:rsidR="00824CA4" w14:paraId="5450669D" w14:textId="77777777" w:rsidTr="00F73ED0">
        <w:trPr>
          <w:trHeight w:val="743"/>
          <w:ins w:id="242" w:author="Hanqing Lou" w:date="2025-05-05T09:56:00Z"/>
        </w:trPr>
        <w:tc>
          <w:tcPr>
            <w:tcW w:w="1199" w:type="dxa"/>
            <w:tcBorders>
              <w:top w:val="single" w:sz="2" w:space="0" w:color="000000"/>
              <w:left w:val="single" w:sz="12" w:space="0" w:color="000000"/>
              <w:bottom w:val="single" w:sz="12" w:space="0" w:color="000000"/>
              <w:right w:val="single" w:sz="2" w:space="0" w:color="000000"/>
            </w:tcBorders>
          </w:tcPr>
          <w:p w14:paraId="474599F6" w14:textId="3D5CABCA" w:rsidR="00824CA4" w:rsidRDefault="00824CA4" w:rsidP="00C162A4">
            <w:pPr>
              <w:pStyle w:val="TableParagraph"/>
              <w:kinsoku w:val="0"/>
              <w:overflowPunct w:val="0"/>
              <w:spacing w:before="69"/>
              <w:ind w:left="117"/>
              <w:rPr>
                <w:ins w:id="243" w:author="Hanqing Lou" w:date="2025-05-05T09:56:00Z"/>
                <w:spacing w:val="-5"/>
                <w:sz w:val="18"/>
                <w:szCs w:val="18"/>
                <w:u w:val="single"/>
              </w:rPr>
            </w:pPr>
            <w:ins w:id="244" w:author="Hanqing Lou" w:date="2025-05-05T09:56:00Z">
              <w:r>
                <w:rPr>
                  <w:spacing w:val="-5"/>
                  <w:sz w:val="18"/>
                  <w:szCs w:val="18"/>
                  <w:u w:val="single"/>
                </w:rPr>
                <w:t>UHR</w:t>
              </w:r>
            </w:ins>
          </w:p>
        </w:tc>
        <w:tc>
          <w:tcPr>
            <w:tcW w:w="1600" w:type="dxa"/>
            <w:tcBorders>
              <w:top w:val="single" w:sz="2" w:space="0" w:color="000000"/>
              <w:left w:val="single" w:sz="2" w:space="0" w:color="000000"/>
              <w:bottom w:val="single" w:sz="12" w:space="0" w:color="000000"/>
              <w:right w:val="single" w:sz="2" w:space="0" w:color="000000"/>
            </w:tcBorders>
          </w:tcPr>
          <w:p w14:paraId="54305A5E" w14:textId="1289B54A" w:rsidR="00824CA4" w:rsidRDefault="00824CA4" w:rsidP="00C162A4">
            <w:pPr>
              <w:pStyle w:val="TableParagraph"/>
              <w:kinsoku w:val="0"/>
              <w:overflowPunct w:val="0"/>
              <w:spacing w:before="69"/>
              <w:ind w:left="130"/>
              <w:rPr>
                <w:ins w:id="245" w:author="Hanqing Lou" w:date="2025-05-05T09:56:00Z"/>
                <w:spacing w:val="-5"/>
                <w:sz w:val="18"/>
                <w:szCs w:val="18"/>
                <w:u w:val="single"/>
              </w:rPr>
            </w:pPr>
            <w:ins w:id="246" w:author="Hanqing Lou" w:date="2025-05-05T09:56:00Z">
              <w:r>
                <w:rPr>
                  <w:spacing w:val="-5"/>
                  <w:sz w:val="18"/>
                  <w:szCs w:val="18"/>
                  <w:u w:val="single"/>
                </w:rPr>
                <w:t>N/A</w:t>
              </w:r>
            </w:ins>
          </w:p>
        </w:tc>
        <w:tc>
          <w:tcPr>
            <w:tcW w:w="1439" w:type="dxa"/>
            <w:tcBorders>
              <w:top w:val="single" w:sz="2" w:space="0" w:color="000000"/>
              <w:left w:val="single" w:sz="2" w:space="0" w:color="000000"/>
              <w:bottom w:val="single" w:sz="12" w:space="0" w:color="000000"/>
              <w:right w:val="single" w:sz="2" w:space="0" w:color="000000"/>
            </w:tcBorders>
          </w:tcPr>
          <w:p w14:paraId="5E07A67B" w14:textId="772CD3A0" w:rsidR="00824CA4" w:rsidRDefault="00824CA4" w:rsidP="00C162A4">
            <w:pPr>
              <w:pStyle w:val="TableParagraph"/>
              <w:kinsoku w:val="0"/>
              <w:overflowPunct w:val="0"/>
              <w:spacing w:before="69"/>
              <w:ind w:left="131"/>
              <w:rPr>
                <w:ins w:id="247" w:author="Hanqing Lou" w:date="2025-05-05T09:56:00Z"/>
                <w:spacing w:val="-5"/>
                <w:sz w:val="18"/>
                <w:szCs w:val="18"/>
                <w:u w:val="single"/>
              </w:rPr>
            </w:pPr>
            <w:ins w:id="248" w:author="Hanqing Lou" w:date="2025-05-05T09:56:00Z">
              <w:r>
                <w:rPr>
                  <w:spacing w:val="-5"/>
                  <w:sz w:val="18"/>
                  <w:szCs w:val="18"/>
                  <w:u w:val="single"/>
                </w:rPr>
                <w:t>N/A</w:t>
              </w:r>
            </w:ins>
          </w:p>
        </w:tc>
        <w:tc>
          <w:tcPr>
            <w:tcW w:w="1439" w:type="dxa"/>
            <w:tcBorders>
              <w:top w:val="single" w:sz="2" w:space="0" w:color="000000"/>
              <w:left w:val="single" w:sz="2" w:space="0" w:color="000000"/>
              <w:bottom w:val="single" w:sz="12" w:space="0" w:color="000000"/>
              <w:right w:val="single" w:sz="2" w:space="0" w:color="000000"/>
            </w:tcBorders>
          </w:tcPr>
          <w:p w14:paraId="668AB0D2" w14:textId="6249AA97" w:rsidR="00824CA4" w:rsidRDefault="00824CA4" w:rsidP="00C162A4">
            <w:pPr>
              <w:pStyle w:val="TableParagraph"/>
              <w:kinsoku w:val="0"/>
              <w:overflowPunct w:val="0"/>
              <w:spacing w:before="69"/>
              <w:ind w:left="132"/>
              <w:rPr>
                <w:ins w:id="249" w:author="Hanqing Lou" w:date="2025-05-05T09:56:00Z"/>
                <w:spacing w:val="-5"/>
                <w:sz w:val="18"/>
                <w:szCs w:val="18"/>
                <w:u w:val="single"/>
              </w:rPr>
            </w:pPr>
            <w:ins w:id="250" w:author="Hanqing Lou" w:date="2025-05-05T09:56:00Z">
              <w:r>
                <w:rPr>
                  <w:spacing w:val="-5"/>
                  <w:sz w:val="18"/>
                  <w:szCs w:val="18"/>
                  <w:u w:val="single"/>
                </w:rPr>
                <w:t>N/A</w:t>
              </w:r>
            </w:ins>
          </w:p>
        </w:tc>
        <w:tc>
          <w:tcPr>
            <w:tcW w:w="1439" w:type="dxa"/>
            <w:tcBorders>
              <w:top w:val="single" w:sz="2" w:space="0" w:color="000000"/>
              <w:left w:val="single" w:sz="2" w:space="0" w:color="000000"/>
              <w:bottom w:val="single" w:sz="12" w:space="0" w:color="000000"/>
              <w:right w:val="single" w:sz="2" w:space="0" w:color="000000"/>
            </w:tcBorders>
          </w:tcPr>
          <w:p w14:paraId="71AE56F5" w14:textId="094FDE04" w:rsidR="00824CA4" w:rsidRDefault="00824CA4" w:rsidP="00C162A4">
            <w:pPr>
              <w:pStyle w:val="TableParagraph"/>
              <w:kinsoku w:val="0"/>
              <w:overflowPunct w:val="0"/>
              <w:spacing w:before="69"/>
              <w:ind w:left="133"/>
              <w:rPr>
                <w:ins w:id="251" w:author="Hanqing Lou" w:date="2025-05-05T09:56:00Z"/>
                <w:spacing w:val="-5"/>
                <w:sz w:val="18"/>
                <w:szCs w:val="18"/>
                <w:u w:val="single"/>
              </w:rPr>
            </w:pPr>
            <w:ins w:id="252" w:author="Hanqing Lou" w:date="2025-05-05T09:56:00Z">
              <w:r>
                <w:rPr>
                  <w:spacing w:val="-5"/>
                  <w:sz w:val="18"/>
                  <w:szCs w:val="18"/>
                  <w:u w:val="single"/>
                </w:rPr>
                <w:t>N/A</w:t>
              </w:r>
            </w:ins>
          </w:p>
        </w:tc>
        <w:tc>
          <w:tcPr>
            <w:tcW w:w="1440" w:type="dxa"/>
            <w:tcBorders>
              <w:top w:val="single" w:sz="2" w:space="0" w:color="000000"/>
              <w:left w:val="single" w:sz="2" w:space="0" w:color="000000"/>
              <w:bottom w:val="single" w:sz="12" w:space="0" w:color="000000"/>
              <w:right w:val="single" w:sz="12" w:space="0" w:color="000000"/>
            </w:tcBorders>
          </w:tcPr>
          <w:p w14:paraId="484AD9B5" w14:textId="7A365CBE" w:rsidR="00CB066B" w:rsidRDefault="000F0070" w:rsidP="00222BFC">
            <w:pPr>
              <w:pStyle w:val="TableParagraph"/>
              <w:kinsoku w:val="0"/>
              <w:overflowPunct w:val="0"/>
              <w:spacing w:before="69" w:line="204" w:lineRule="exact"/>
              <w:ind w:left="134"/>
              <w:rPr>
                <w:ins w:id="253" w:author="Hanqing Lou" w:date="2025-05-05T09:56:00Z"/>
                <w:spacing w:val="-4"/>
                <w:sz w:val="18"/>
                <w:szCs w:val="18"/>
                <w:u w:val="single"/>
              </w:rPr>
            </w:pPr>
            <w:ins w:id="254" w:author="Hanqing Lou" w:date="2025-05-05T10:05:00Z">
              <w:r>
                <w:rPr>
                  <w:spacing w:val="-4"/>
                  <w:sz w:val="18"/>
                  <w:szCs w:val="18"/>
                  <w:u w:val="single"/>
                </w:rPr>
                <w:t>N/A</w:t>
              </w:r>
            </w:ins>
          </w:p>
        </w:tc>
        <w:tc>
          <w:tcPr>
            <w:tcW w:w="1440" w:type="dxa"/>
            <w:tcBorders>
              <w:top w:val="single" w:sz="2" w:space="0" w:color="000000"/>
              <w:left w:val="single" w:sz="2" w:space="0" w:color="000000"/>
              <w:bottom w:val="single" w:sz="12" w:space="0" w:color="000000"/>
              <w:right w:val="single" w:sz="12" w:space="0" w:color="000000"/>
            </w:tcBorders>
          </w:tcPr>
          <w:p w14:paraId="1E3D4B11" w14:textId="5E60ED6D" w:rsidR="00154485" w:rsidRDefault="00154485" w:rsidP="00154485">
            <w:pPr>
              <w:pStyle w:val="TableParagraph"/>
              <w:kinsoku w:val="0"/>
              <w:overflowPunct w:val="0"/>
              <w:spacing w:before="69" w:line="204" w:lineRule="exact"/>
              <w:ind w:left="134"/>
              <w:rPr>
                <w:ins w:id="255" w:author="Hanqing Lou" w:date="2025-05-05T10:05:00Z"/>
                <w:spacing w:val="-4"/>
                <w:sz w:val="18"/>
                <w:szCs w:val="18"/>
              </w:rPr>
            </w:pPr>
            <w:ins w:id="256" w:author="Hanqing Lou" w:date="2025-05-05T10:05:00Z">
              <w:r>
                <w:rPr>
                  <w:spacing w:val="-4"/>
                  <w:sz w:val="18"/>
                  <w:szCs w:val="18"/>
                  <w:u w:val="single"/>
                </w:rPr>
                <w:t>FORMAT</w:t>
              </w:r>
              <w:r>
                <w:rPr>
                  <w:spacing w:val="-1"/>
                  <w:sz w:val="18"/>
                  <w:szCs w:val="18"/>
                  <w:u w:val="single"/>
                </w:rPr>
                <w:t xml:space="preserve"> </w:t>
              </w:r>
              <w:r>
                <w:rPr>
                  <w:spacing w:val="-5"/>
                  <w:sz w:val="18"/>
                  <w:szCs w:val="18"/>
                  <w:u w:val="single"/>
                </w:rPr>
                <w:t>is</w:t>
              </w:r>
            </w:ins>
          </w:p>
          <w:p w14:paraId="30758506" w14:textId="77777777" w:rsidR="00154485" w:rsidRDefault="00154485" w:rsidP="00154485">
            <w:pPr>
              <w:pStyle w:val="TableParagraph"/>
              <w:kinsoku w:val="0"/>
              <w:overflowPunct w:val="0"/>
              <w:spacing w:before="69" w:line="204" w:lineRule="exact"/>
              <w:ind w:left="134"/>
              <w:rPr>
                <w:ins w:id="257" w:author="Hanqing Lou" w:date="2025-05-05T10:05:00Z"/>
                <w:spacing w:val="-2"/>
                <w:sz w:val="18"/>
                <w:szCs w:val="18"/>
                <w:u w:val="single"/>
              </w:rPr>
            </w:pPr>
            <w:ins w:id="258" w:author="Hanqing Lou" w:date="2025-05-05T10:05:00Z">
              <w:r>
                <w:rPr>
                  <w:sz w:val="18"/>
                  <w:szCs w:val="18"/>
                  <w:u w:val="single"/>
                </w:rPr>
                <w:t>UHR_MU,</w:t>
              </w:r>
              <w:r>
                <w:rPr>
                  <w:spacing w:val="-11"/>
                  <w:sz w:val="18"/>
                  <w:szCs w:val="18"/>
                  <w:u w:val="single"/>
                </w:rPr>
                <w:t xml:space="preserve"> </w:t>
              </w:r>
              <w:r>
                <w:rPr>
                  <w:spacing w:val="-2"/>
                  <w:sz w:val="18"/>
                  <w:szCs w:val="18"/>
                </w:rPr>
                <w:t xml:space="preserve"> </w:t>
              </w:r>
              <w:r>
                <w:rPr>
                  <w:spacing w:val="-2"/>
                  <w:sz w:val="18"/>
                  <w:szCs w:val="18"/>
                  <w:u w:val="single"/>
                </w:rPr>
                <w:t>UHR_TB</w:t>
              </w:r>
            </w:ins>
          </w:p>
          <w:p w14:paraId="7A8ED363" w14:textId="3758E026" w:rsidR="00824CA4" w:rsidRDefault="00895E62" w:rsidP="00154485">
            <w:pPr>
              <w:pStyle w:val="TableParagraph"/>
              <w:kinsoku w:val="0"/>
              <w:overflowPunct w:val="0"/>
              <w:spacing w:before="69" w:line="204" w:lineRule="exact"/>
              <w:ind w:left="134"/>
              <w:rPr>
                <w:ins w:id="259" w:author="Hanqing Lou" w:date="2025-05-05T09:56:00Z"/>
                <w:spacing w:val="-4"/>
                <w:sz w:val="18"/>
                <w:szCs w:val="18"/>
                <w:u w:val="single"/>
              </w:rPr>
            </w:pPr>
            <w:ins w:id="260" w:author="Hanqing Lou" w:date="2025-05-13T11:26:00Z">
              <w:r>
                <w:rPr>
                  <w:spacing w:val="-2"/>
                  <w:sz w:val="18"/>
                  <w:szCs w:val="18"/>
                  <w:u w:val="single"/>
                </w:rPr>
                <w:t>o</w:t>
              </w:r>
            </w:ins>
            <w:ins w:id="261" w:author="Hanqing Lou" w:date="2025-05-05T10:05:00Z">
              <w:r w:rsidR="00154485">
                <w:rPr>
                  <w:spacing w:val="-2"/>
                  <w:sz w:val="18"/>
                  <w:szCs w:val="18"/>
                  <w:u w:val="single"/>
                </w:rPr>
                <w:t>r UHR_ELR</w:t>
              </w:r>
            </w:ins>
          </w:p>
        </w:tc>
      </w:tr>
    </w:tbl>
    <w:p w14:paraId="3352EF8C" w14:textId="77777777" w:rsidR="0058154C" w:rsidRDefault="0058154C" w:rsidP="006D3B11"/>
    <w:p w14:paraId="3079E9DD" w14:textId="77777777" w:rsidR="005225A0" w:rsidRDefault="005225A0" w:rsidP="006D3B11"/>
    <w:p w14:paraId="444C2CB2" w14:textId="77777777" w:rsidR="00D96DF4" w:rsidRDefault="00D96DF4" w:rsidP="006D3B11"/>
    <w:p w14:paraId="043A9C9A" w14:textId="77777777" w:rsidR="00D96DF4" w:rsidRDefault="00D96DF4" w:rsidP="006D3B11"/>
    <w:p w14:paraId="51F42FFA" w14:textId="77777777" w:rsidR="007277E3" w:rsidRDefault="007277E3" w:rsidP="006D3B11"/>
    <w:sectPr w:rsidR="007277E3">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03F70" w14:textId="77777777" w:rsidR="008715C2" w:rsidRDefault="008715C2">
      <w:r>
        <w:separator/>
      </w:r>
    </w:p>
  </w:endnote>
  <w:endnote w:type="continuationSeparator" w:id="0">
    <w:p w14:paraId="0480B7D8" w14:textId="77777777" w:rsidR="008715C2" w:rsidRDefault="0087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BF258" w14:textId="77777777" w:rsidR="002A2214" w:rsidRDefault="002A2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5BD2F" w14:textId="197A673C" w:rsidR="00677A86" w:rsidRDefault="00C52F95">
    <w:pPr>
      <w:pStyle w:val="Footer"/>
      <w:tabs>
        <w:tab w:val="clear" w:pos="6480"/>
        <w:tab w:val="center" w:pos="4680"/>
        <w:tab w:val="right" w:pos="9360"/>
      </w:tabs>
    </w:pPr>
    <w:fldSimple w:instr=" SUBJECT  \* MERGEFORMAT ">
      <w:r>
        <w:t>Submission</w:t>
      </w:r>
    </w:fldSimple>
    <w:r w:rsidR="00677A86">
      <w:tab/>
      <w:t xml:space="preserve">page </w:t>
    </w:r>
    <w:r w:rsidR="00677A86">
      <w:fldChar w:fldCharType="begin"/>
    </w:r>
    <w:r w:rsidR="00677A86">
      <w:instrText xml:space="preserve">page </w:instrText>
    </w:r>
    <w:r w:rsidR="00677A86">
      <w:fldChar w:fldCharType="separate"/>
    </w:r>
    <w:r w:rsidR="006F1AF1">
      <w:rPr>
        <w:noProof/>
      </w:rPr>
      <w:t>22</w:t>
    </w:r>
    <w:r w:rsidR="00677A86">
      <w:fldChar w:fldCharType="end"/>
    </w:r>
    <w:r w:rsidR="00677A86">
      <w:tab/>
    </w:r>
    <w:r w:rsidR="0039046B">
      <w:t>Hanqing Lou, InterDigital</w:t>
    </w:r>
  </w:p>
  <w:p w14:paraId="18D7A106" w14:textId="77777777" w:rsidR="00677A86" w:rsidRDefault="00677A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9E59" w14:textId="77777777" w:rsidR="002A2214" w:rsidRDefault="002A2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FB784" w14:textId="77777777" w:rsidR="008715C2" w:rsidRDefault="008715C2">
      <w:r>
        <w:separator/>
      </w:r>
    </w:p>
  </w:footnote>
  <w:footnote w:type="continuationSeparator" w:id="0">
    <w:p w14:paraId="31BD2D5B" w14:textId="77777777" w:rsidR="008715C2" w:rsidRDefault="00871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1073" w14:textId="77777777" w:rsidR="002A2214" w:rsidRDefault="002A2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38B4" w14:textId="360583AE" w:rsidR="00677A86" w:rsidRDefault="00E272B2">
    <w:pPr>
      <w:pStyle w:val="Header"/>
      <w:tabs>
        <w:tab w:val="clear" w:pos="6480"/>
        <w:tab w:val="center" w:pos="4680"/>
        <w:tab w:val="right" w:pos="9360"/>
      </w:tabs>
    </w:pPr>
    <w:r>
      <w:t>May 2025</w:t>
    </w:r>
    <w:r w:rsidR="00677A86">
      <w:tab/>
    </w:r>
    <w:r w:rsidR="00677A86">
      <w:tab/>
    </w:r>
    <w:fldSimple w:instr=" TITLE  \* MERGEFORMAT ">
      <w:r w:rsidR="00C3764F">
        <w:t>doc.: IEEE 802.11-</w:t>
      </w:r>
      <w:r w:rsidR="00891050">
        <w:t>25</w:t>
      </w:r>
      <w:r w:rsidR="00C3764F">
        <w:t>/</w:t>
      </w:r>
      <w:r w:rsidR="006F0907">
        <w:t>937</w:t>
      </w:r>
      <w:r w:rsidR="00C3764F">
        <w:t>r</w:t>
      </w:r>
    </w:fldSimple>
    <w:r w:rsidR="002A2214">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301D2" w14:textId="77777777" w:rsidR="002A2214" w:rsidRDefault="002A2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DDC"/>
    <w:multiLevelType w:val="hybridMultilevel"/>
    <w:tmpl w:val="5F62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50326"/>
    <w:multiLevelType w:val="hybridMultilevel"/>
    <w:tmpl w:val="0C94D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0292B"/>
    <w:multiLevelType w:val="hybridMultilevel"/>
    <w:tmpl w:val="3D24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A3126"/>
    <w:multiLevelType w:val="hybridMultilevel"/>
    <w:tmpl w:val="5B96E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9506E"/>
    <w:multiLevelType w:val="hybridMultilevel"/>
    <w:tmpl w:val="83166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57AA6"/>
    <w:multiLevelType w:val="hybridMultilevel"/>
    <w:tmpl w:val="1814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44F79"/>
    <w:multiLevelType w:val="hybridMultilevel"/>
    <w:tmpl w:val="4D0C29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70533"/>
    <w:multiLevelType w:val="hybridMultilevel"/>
    <w:tmpl w:val="5002B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A1E9E"/>
    <w:multiLevelType w:val="hybridMultilevel"/>
    <w:tmpl w:val="8B141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56F99"/>
    <w:multiLevelType w:val="hybridMultilevel"/>
    <w:tmpl w:val="02A4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E5483"/>
    <w:multiLevelType w:val="hybridMultilevel"/>
    <w:tmpl w:val="B6349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D294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25938E4"/>
    <w:multiLevelType w:val="hybridMultilevel"/>
    <w:tmpl w:val="7ACE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427F3"/>
    <w:multiLevelType w:val="hybridMultilevel"/>
    <w:tmpl w:val="A8E62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8116F"/>
    <w:multiLevelType w:val="hybridMultilevel"/>
    <w:tmpl w:val="FB0C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9B77F8"/>
    <w:multiLevelType w:val="hybridMultilevel"/>
    <w:tmpl w:val="8988A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F55273"/>
    <w:multiLevelType w:val="hybridMultilevel"/>
    <w:tmpl w:val="7576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81F66"/>
    <w:multiLevelType w:val="hybridMultilevel"/>
    <w:tmpl w:val="A6E65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2F5098"/>
    <w:multiLevelType w:val="hybridMultilevel"/>
    <w:tmpl w:val="2E74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BE2535"/>
    <w:multiLevelType w:val="hybridMultilevel"/>
    <w:tmpl w:val="2428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F14188"/>
    <w:multiLevelType w:val="hybridMultilevel"/>
    <w:tmpl w:val="849A8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CB7857"/>
    <w:multiLevelType w:val="hybridMultilevel"/>
    <w:tmpl w:val="D50A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133F9"/>
    <w:multiLevelType w:val="hybridMultilevel"/>
    <w:tmpl w:val="1EB8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B5F7F"/>
    <w:multiLevelType w:val="hybridMultilevel"/>
    <w:tmpl w:val="A6A0D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BF49A7"/>
    <w:multiLevelType w:val="hybridMultilevel"/>
    <w:tmpl w:val="9230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5D58F7"/>
    <w:multiLevelType w:val="hybridMultilevel"/>
    <w:tmpl w:val="94BC5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D2528B"/>
    <w:multiLevelType w:val="hybridMultilevel"/>
    <w:tmpl w:val="B56EC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A3D97"/>
    <w:multiLevelType w:val="hybridMultilevel"/>
    <w:tmpl w:val="2CBC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2314E"/>
    <w:multiLevelType w:val="hybridMultilevel"/>
    <w:tmpl w:val="86FA9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DB7642"/>
    <w:multiLevelType w:val="hybridMultilevel"/>
    <w:tmpl w:val="A00C6B32"/>
    <w:lvl w:ilvl="0" w:tplc="116CA3A6">
      <w:numFmt w:val="bullet"/>
      <w:lvlText w:val="-"/>
      <w:lvlJc w:val="left"/>
      <w:pPr>
        <w:ind w:left="800" w:hanging="360"/>
      </w:pPr>
      <w:rPr>
        <w:rFonts w:ascii="TimesNewRomanPSMT" w:eastAsia="TimesNewRomanPSMT" w:hAnsi="TimesNewRomanPSMT" w:cs="TimesNewRomanPSMT"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30" w15:restartNumberingAfterBreak="0">
    <w:nsid w:val="60212577"/>
    <w:multiLevelType w:val="hybridMultilevel"/>
    <w:tmpl w:val="FB8A8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360245"/>
    <w:multiLevelType w:val="hybridMultilevel"/>
    <w:tmpl w:val="A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22BE3"/>
    <w:multiLevelType w:val="hybridMultilevel"/>
    <w:tmpl w:val="CC16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57122C"/>
    <w:multiLevelType w:val="hybridMultilevel"/>
    <w:tmpl w:val="C20C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017F20"/>
    <w:multiLevelType w:val="hybridMultilevel"/>
    <w:tmpl w:val="7D824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6C4E65"/>
    <w:multiLevelType w:val="hybridMultilevel"/>
    <w:tmpl w:val="6A74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D65FF"/>
    <w:multiLevelType w:val="hybridMultilevel"/>
    <w:tmpl w:val="6364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973567">
    <w:abstractNumId w:val="11"/>
  </w:num>
  <w:num w:numId="2" w16cid:durableId="700475798">
    <w:abstractNumId w:val="9"/>
  </w:num>
  <w:num w:numId="3" w16cid:durableId="1790082463">
    <w:abstractNumId w:val="5"/>
  </w:num>
  <w:num w:numId="4" w16cid:durableId="167645220">
    <w:abstractNumId w:val="12"/>
  </w:num>
  <w:num w:numId="5" w16cid:durableId="1454442751">
    <w:abstractNumId w:val="35"/>
  </w:num>
  <w:num w:numId="6" w16cid:durableId="1413163417">
    <w:abstractNumId w:val="23"/>
  </w:num>
  <w:num w:numId="7" w16cid:durableId="45838011">
    <w:abstractNumId w:val="25"/>
  </w:num>
  <w:num w:numId="8" w16cid:durableId="1510944898">
    <w:abstractNumId w:val="7"/>
  </w:num>
  <w:num w:numId="9" w16cid:durableId="679619487">
    <w:abstractNumId w:val="34"/>
  </w:num>
  <w:num w:numId="10" w16cid:durableId="1030029936">
    <w:abstractNumId w:val="24"/>
  </w:num>
  <w:num w:numId="11" w16cid:durableId="1073503987">
    <w:abstractNumId w:val="18"/>
  </w:num>
  <w:num w:numId="12" w16cid:durableId="1445272089">
    <w:abstractNumId w:val="15"/>
  </w:num>
  <w:num w:numId="13" w16cid:durableId="1641766997">
    <w:abstractNumId w:val="16"/>
  </w:num>
  <w:num w:numId="14" w16cid:durableId="1994217493">
    <w:abstractNumId w:val="10"/>
  </w:num>
  <w:num w:numId="15" w16cid:durableId="1394503188">
    <w:abstractNumId w:val="4"/>
  </w:num>
  <w:num w:numId="16" w16cid:durableId="946931915">
    <w:abstractNumId w:val="17"/>
  </w:num>
  <w:num w:numId="17" w16cid:durableId="1986546120">
    <w:abstractNumId w:val="22"/>
  </w:num>
  <w:num w:numId="18" w16cid:durableId="798569007">
    <w:abstractNumId w:val="14"/>
  </w:num>
  <w:num w:numId="19" w16cid:durableId="1836991898">
    <w:abstractNumId w:val="31"/>
  </w:num>
  <w:num w:numId="20" w16cid:durableId="1511531938">
    <w:abstractNumId w:val="28"/>
  </w:num>
  <w:num w:numId="21" w16cid:durableId="1625652869">
    <w:abstractNumId w:val="0"/>
  </w:num>
  <w:num w:numId="22" w16cid:durableId="204416813">
    <w:abstractNumId w:val="8"/>
  </w:num>
  <w:num w:numId="23" w16cid:durableId="347371430">
    <w:abstractNumId w:val="1"/>
  </w:num>
  <w:num w:numId="24" w16cid:durableId="1896046120">
    <w:abstractNumId w:val="3"/>
  </w:num>
  <w:num w:numId="25" w16cid:durableId="1985041676">
    <w:abstractNumId w:val="26"/>
  </w:num>
  <w:num w:numId="26" w16cid:durableId="2129397887">
    <w:abstractNumId w:val="30"/>
  </w:num>
  <w:num w:numId="27" w16cid:durableId="529992189">
    <w:abstractNumId w:val="2"/>
  </w:num>
  <w:num w:numId="28" w16cid:durableId="1395738336">
    <w:abstractNumId w:val="13"/>
  </w:num>
  <w:num w:numId="29" w16cid:durableId="964772443">
    <w:abstractNumId w:val="27"/>
  </w:num>
  <w:num w:numId="30" w16cid:durableId="1436486796">
    <w:abstractNumId w:val="33"/>
  </w:num>
  <w:num w:numId="31" w16cid:durableId="2062748012">
    <w:abstractNumId w:val="32"/>
  </w:num>
  <w:num w:numId="32" w16cid:durableId="517693683">
    <w:abstractNumId w:val="6"/>
  </w:num>
  <w:num w:numId="33" w16cid:durableId="614558906">
    <w:abstractNumId w:val="36"/>
  </w:num>
  <w:num w:numId="34" w16cid:durableId="2071808173">
    <w:abstractNumId w:val="20"/>
  </w:num>
  <w:num w:numId="35" w16cid:durableId="1634754889">
    <w:abstractNumId w:val="21"/>
  </w:num>
  <w:num w:numId="36" w16cid:durableId="123037060">
    <w:abstractNumId w:val="19"/>
  </w:num>
  <w:num w:numId="37" w16cid:durableId="1954823631">
    <w:abstractNumId w:val="2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qing Lou">
    <w15:presenceInfo w15:providerId="AD" w15:userId="S::Hanqing.Lou@InterDigital.com::e75e7991-8deb-47e1-b5fe-d3e0bfcf7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1"/>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1EA1"/>
    <w:rsid w:val="00001C3A"/>
    <w:rsid w:val="00011580"/>
    <w:rsid w:val="00025B0C"/>
    <w:rsid w:val="00031CB4"/>
    <w:rsid w:val="000331D2"/>
    <w:rsid w:val="000413FA"/>
    <w:rsid w:val="0004168F"/>
    <w:rsid w:val="00063C8A"/>
    <w:rsid w:val="00067CB2"/>
    <w:rsid w:val="00081034"/>
    <w:rsid w:val="000817C1"/>
    <w:rsid w:val="000A31AD"/>
    <w:rsid w:val="000A43A6"/>
    <w:rsid w:val="000B773C"/>
    <w:rsid w:val="000C2418"/>
    <w:rsid w:val="000C43CD"/>
    <w:rsid w:val="000C56C8"/>
    <w:rsid w:val="000C79DB"/>
    <w:rsid w:val="000D07CB"/>
    <w:rsid w:val="000D7D00"/>
    <w:rsid w:val="000E1A6C"/>
    <w:rsid w:val="000E1CCB"/>
    <w:rsid w:val="000E4058"/>
    <w:rsid w:val="000F0070"/>
    <w:rsid w:val="000F1AD6"/>
    <w:rsid w:val="000F55A9"/>
    <w:rsid w:val="00100DB4"/>
    <w:rsid w:val="00102F00"/>
    <w:rsid w:val="001033B1"/>
    <w:rsid w:val="001061BC"/>
    <w:rsid w:val="00110E0F"/>
    <w:rsid w:val="00111EA1"/>
    <w:rsid w:val="0011628E"/>
    <w:rsid w:val="0011652E"/>
    <w:rsid w:val="00116A22"/>
    <w:rsid w:val="00143B54"/>
    <w:rsid w:val="00154485"/>
    <w:rsid w:val="00156446"/>
    <w:rsid w:val="001673AF"/>
    <w:rsid w:val="00167F24"/>
    <w:rsid w:val="001717B6"/>
    <w:rsid w:val="00181D27"/>
    <w:rsid w:val="00190C2F"/>
    <w:rsid w:val="0019212C"/>
    <w:rsid w:val="00192F8C"/>
    <w:rsid w:val="00193993"/>
    <w:rsid w:val="00195B47"/>
    <w:rsid w:val="00196E6E"/>
    <w:rsid w:val="001A471F"/>
    <w:rsid w:val="001C4718"/>
    <w:rsid w:val="001C4C4A"/>
    <w:rsid w:val="001C6716"/>
    <w:rsid w:val="001D0ACC"/>
    <w:rsid w:val="001D2606"/>
    <w:rsid w:val="001E01D9"/>
    <w:rsid w:val="001E4D93"/>
    <w:rsid w:val="0021206B"/>
    <w:rsid w:val="0021704F"/>
    <w:rsid w:val="002178D3"/>
    <w:rsid w:val="00222BFC"/>
    <w:rsid w:val="002239EC"/>
    <w:rsid w:val="002310AA"/>
    <w:rsid w:val="00231E2C"/>
    <w:rsid w:val="002325E4"/>
    <w:rsid w:val="00241C8A"/>
    <w:rsid w:val="00250DCD"/>
    <w:rsid w:val="00252C1C"/>
    <w:rsid w:val="002620AE"/>
    <w:rsid w:val="0026613A"/>
    <w:rsid w:val="00271207"/>
    <w:rsid w:val="00291316"/>
    <w:rsid w:val="002A2214"/>
    <w:rsid w:val="002A2673"/>
    <w:rsid w:val="002B0D72"/>
    <w:rsid w:val="002B24E9"/>
    <w:rsid w:val="002B38CD"/>
    <w:rsid w:val="002B5C75"/>
    <w:rsid w:val="002B6AD1"/>
    <w:rsid w:val="002D5D1C"/>
    <w:rsid w:val="002E2669"/>
    <w:rsid w:val="002E2835"/>
    <w:rsid w:val="002E5B2B"/>
    <w:rsid w:val="002F59A7"/>
    <w:rsid w:val="00301191"/>
    <w:rsid w:val="00306458"/>
    <w:rsid w:val="00311F56"/>
    <w:rsid w:val="00313305"/>
    <w:rsid w:val="00314602"/>
    <w:rsid w:val="003257AB"/>
    <w:rsid w:val="00326715"/>
    <w:rsid w:val="003346C8"/>
    <w:rsid w:val="00344F5A"/>
    <w:rsid w:val="00350DDD"/>
    <w:rsid w:val="003607A3"/>
    <w:rsid w:val="003707E7"/>
    <w:rsid w:val="00376F9C"/>
    <w:rsid w:val="0039046B"/>
    <w:rsid w:val="003A2C72"/>
    <w:rsid w:val="003A45F2"/>
    <w:rsid w:val="003A51C3"/>
    <w:rsid w:val="003B2E6F"/>
    <w:rsid w:val="003B6082"/>
    <w:rsid w:val="003C13B1"/>
    <w:rsid w:val="003C1CFB"/>
    <w:rsid w:val="003D6E59"/>
    <w:rsid w:val="003D7A48"/>
    <w:rsid w:val="003E1039"/>
    <w:rsid w:val="003F00AA"/>
    <w:rsid w:val="003F6367"/>
    <w:rsid w:val="0040185D"/>
    <w:rsid w:val="004113B6"/>
    <w:rsid w:val="00416704"/>
    <w:rsid w:val="0042288B"/>
    <w:rsid w:val="004261E3"/>
    <w:rsid w:val="00433E0C"/>
    <w:rsid w:val="00442037"/>
    <w:rsid w:val="00445ED3"/>
    <w:rsid w:val="00456E00"/>
    <w:rsid w:val="00464ADA"/>
    <w:rsid w:val="0046593C"/>
    <w:rsid w:val="00473673"/>
    <w:rsid w:val="00482C15"/>
    <w:rsid w:val="00486937"/>
    <w:rsid w:val="00494E64"/>
    <w:rsid w:val="00496404"/>
    <w:rsid w:val="004A45CD"/>
    <w:rsid w:val="004B0AB2"/>
    <w:rsid w:val="004B32BA"/>
    <w:rsid w:val="004C6A44"/>
    <w:rsid w:val="004D132F"/>
    <w:rsid w:val="004E0C6D"/>
    <w:rsid w:val="004E21F9"/>
    <w:rsid w:val="004F7188"/>
    <w:rsid w:val="00500C68"/>
    <w:rsid w:val="00514A14"/>
    <w:rsid w:val="00520AB9"/>
    <w:rsid w:val="005225A0"/>
    <w:rsid w:val="0052460B"/>
    <w:rsid w:val="00535A98"/>
    <w:rsid w:val="00537C16"/>
    <w:rsid w:val="00541D4A"/>
    <w:rsid w:val="005476DD"/>
    <w:rsid w:val="005528AB"/>
    <w:rsid w:val="00552DAA"/>
    <w:rsid w:val="00555935"/>
    <w:rsid w:val="00564D45"/>
    <w:rsid w:val="00567A78"/>
    <w:rsid w:val="00573160"/>
    <w:rsid w:val="0058154C"/>
    <w:rsid w:val="00581594"/>
    <w:rsid w:val="005909AC"/>
    <w:rsid w:val="00590FD0"/>
    <w:rsid w:val="00592F74"/>
    <w:rsid w:val="005941A8"/>
    <w:rsid w:val="00596CC8"/>
    <w:rsid w:val="00597ED9"/>
    <w:rsid w:val="005A0394"/>
    <w:rsid w:val="005A4E0D"/>
    <w:rsid w:val="005B28CE"/>
    <w:rsid w:val="005B2A90"/>
    <w:rsid w:val="005C3055"/>
    <w:rsid w:val="005C5101"/>
    <w:rsid w:val="005D0EB6"/>
    <w:rsid w:val="005D54EB"/>
    <w:rsid w:val="005E20C7"/>
    <w:rsid w:val="005E4324"/>
    <w:rsid w:val="005F4748"/>
    <w:rsid w:val="005F78DA"/>
    <w:rsid w:val="00605980"/>
    <w:rsid w:val="00611550"/>
    <w:rsid w:val="006119CC"/>
    <w:rsid w:val="006301B0"/>
    <w:rsid w:val="006313B4"/>
    <w:rsid w:val="00652A42"/>
    <w:rsid w:val="00655D1D"/>
    <w:rsid w:val="00663A4D"/>
    <w:rsid w:val="00663ACE"/>
    <w:rsid w:val="00665B74"/>
    <w:rsid w:val="0067435E"/>
    <w:rsid w:val="00677A86"/>
    <w:rsid w:val="00691AD3"/>
    <w:rsid w:val="00693108"/>
    <w:rsid w:val="00694257"/>
    <w:rsid w:val="00695A44"/>
    <w:rsid w:val="006B0B6D"/>
    <w:rsid w:val="006B0F8C"/>
    <w:rsid w:val="006B2230"/>
    <w:rsid w:val="006B7071"/>
    <w:rsid w:val="006C3EC9"/>
    <w:rsid w:val="006C72B8"/>
    <w:rsid w:val="006D09F7"/>
    <w:rsid w:val="006D2FE7"/>
    <w:rsid w:val="006D3B11"/>
    <w:rsid w:val="006D7F45"/>
    <w:rsid w:val="006E145F"/>
    <w:rsid w:val="006E53CB"/>
    <w:rsid w:val="006F0907"/>
    <w:rsid w:val="006F0B20"/>
    <w:rsid w:val="006F1AF1"/>
    <w:rsid w:val="006F2266"/>
    <w:rsid w:val="006F564E"/>
    <w:rsid w:val="00700703"/>
    <w:rsid w:val="0070615C"/>
    <w:rsid w:val="00706419"/>
    <w:rsid w:val="007101CC"/>
    <w:rsid w:val="00713C41"/>
    <w:rsid w:val="0071549D"/>
    <w:rsid w:val="0072531C"/>
    <w:rsid w:val="00725565"/>
    <w:rsid w:val="007277E3"/>
    <w:rsid w:val="0073200C"/>
    <w:rsid w:val="007322F6"/>
    <w:rsid w:val="00734A40"/>
    <w:rsid w:val="0073596C"/>
    <w:rsid w:val="0074284C"/>
    <w:rsid w:val="00754E23"/>
    <w:rsid w:val="00756071"/>
    <w:rsid w:val="00760996"/>
    <w:rsid w:val="007644C0"/>
    <w:rsid w:val="00770572"/>
    <w:rsid w:val="00770617"/>
    <w:rsid w:val="00774722"/>
    <w:rsid w:val="007847E0"/>
    <w:rsid w:val="00790540"/>
    <w:rsid w:val="00792251"/>
    <w:rsid w:val="007A4AAE"/>
    <w:rsid w:val="007B294D"/>
    <w:rsid w:val="007C2899"/>
    <w:rsid w:val="007C7238"/>
    <w:rsid w:val="007D2CA7"/>
    <w:rsid w:val="007D4794"/>
    <w:rsid w:val="007E0A22"/>
    <w:rsid w:val="007E16D7"/>
    <w:rsid w:val="007F3F7B"/>
    <w:rsid w:val="007F76CC"/>
    <w:rsid w:val="00804ACF"/>
    <w:rsid w:val="00821F5F"/>
    <w:rsid w:val="00824CA4"/>
    <w:rsid w:val="00825E15"/>
    <w:rsid w:val="00826D7B"/>
    <w:rsid w:val="0084652D"/>
    <w:rsid w:val="0085535C"/>
    <w:rsid w:val="00864BB7"/>
    <w:rsid w:val="008715C2"/>
    <w:rsid w:val="00873315"/>
    <w:rsid w:val="00881AE3"/>
    <w:rsid w:val="00883662"/>
    <w:rsid w:val="00891050"/>
    <w:rsid w:val="00894D89"/>
    <w:rsid w:val="00895E62"/>
    <w:rsid w:val="00896A21"/>
    <w:rsid w:val="0089738B"/>
    <w:rsid w:val="008B0FEA"/>
    <w:rsid w:val="008B4AE1"/>
    <w:rsid w:val="008C1482"/>
    <w:rsid w:val="008C2D0B"/>
    <w:rsid w:val="008C5FE2"/>
    <w:rsid w:val="008D6A17"/>
    <w:rsid w:val="008E15A6"/>
    <w:rsid w:val="008F08E9"/>
    <w:rsid w:val="008F49B2"/>
    <w:rsid w:val="008F5D01"/>
    <w:rsid w:val="008F6DE2"/>
    <w:rsid w:val="008F7963"/>
    <w:rsid w:val="008F7F7E"/>
    <w:rsid w:val="00901015"/>
    <w:rsid w:val="0090249D"/>
    <w:rsid w:val="009132BF"/>
    <w:rsid w:val="00922EAF"/>
    <w:rsid w:val="009316F9"/>
    <w:rsid w:val="0093434C"/>
    <w:rsid w:val="0093666D"/>
    <w:rsid w:val="0094450A"/>
    <w:rsid w:val="00952763"/>
    <w:rsid w:val="00962C53"/>
    <w:rsid w:val="00975F1E"/>
    <w:rsid w:val="00983415"/>
    <w:rsid w:val="009975CD"/>
    <w:rsid w:val="009A302B"/>
    <w:rsid w:val="009B1D7A"/>
    <w:rsid w:val="009B3DE6"/>
    <w:rsid w:val="009B5989"/>
    <w:rsid w:val="009B5E1A"/>
    <w:rsid w:val="009B6F12"/>
    <w:rsid w:val="009B6FA5"/>
    <w:rsid w:val="009C34C8"/>
    <w:rsid w:val="009E1D68"/>
    <w:rsid w:val="009E59F1"/>
    <w:rsid w:val="009E7157"/>
    <w:rsid w:val="009F0CFC"/>
    <w:rsid w:val="009F7DAB"/>
    <w:rsid w:val="00A07E28"/>
    <w:rsid w:val="00A243D7"/>
    <w:rsid w:val="00A3165E"/>
    <w:rsid w:val="00A362D9"/>
    <w:rsid w:val="00A4355F"/>
    <w:rsid w:val="00A45CAB"/>
    <w:rsid w:val="00A536DA"/>
    <w:rsid w:val="00A53767"/>
    <w:rsid w:val="00A56713"/>
    <w:rsid w:val="00A673B5"/>
    <w:rsid w:val="00A75061"/>
    <w:rsid w:val="00A81545"/>
    <w:rsid w:val="00A82835"/>
    <w:rsid w:val="00A9212D"/>
    <w:rsid w:val="00AA427C"/>
    <w:rsid w:val="00AA50BF"/>
    <w:rsid w:val="00AA5E85"/>
    <w:rsid w:val="00AA6C1B"/>
    <w:rsid w:val="00AB0ABB"/>
    <w:rsid w:val="00AB139C"/>
    <w:rsid w:val="00AB5869"/>
    <w:rsid w:val="00AC1AE9"/>
    <w:rsid w:val="00AC287A"/>
    <w:rsid w:val="00AC58FE"/>
    <w:rsid w:val="00AC71CE"/>
    <w:rsid w:val="00AD1447"/>
    <w:rsid w:val="00AD1F15"/>
    <w:rsid w:val="00AD30ED"/>
    <w:rsid w:val="00AD7F6B"/>
    <w:rsid w:val="00AE4990"/>
    <w:rsid w:val="00AF4B03"/>
    <w:rsid w:val="00AF6BB2"/>
    <w:rsid w:val="00AF773F"/>
    <w:rsid w:val="00B17CB7"/>
    <w:rsid w:val="00B20E2A"/>
    <w:rsid w:val="00B26201"/>
    <w:rsid w:val="00B30053"/>
    <w:rsid w:val="00B30F80"/>
    <w:rsid w:val="00B33DAC"/>
    <w:rsid w:val="00B4127A"/>
    <w:rsid w:val="00B43AE0"/>
    <w:rsid w:val="00B50445"/>
    <w:rsid w:val="00B530AA"/>
    <w:rsid w:val="00B54CF1"/>
    <w:rsid w:val="00B5575D"/>
    <w:rsid w:val="00B64DD7"/>
    <w:rsid w:val="00B706F0"/>
    <w:rsid w:val="00B848A1"/>
    <w:rsid w:val="00B96EBF"/>
    <w:rsid w:val="00BA1101"/>
    <w:rsid w:val="00BB0479"/>
    <w:rsid w:val="00BB4EF1"/>
    <w:rsid w:val="00BB6E6C"/>
    <w:rsid w:val="00BD4F35"/>
    <w:rsid w:val="00BD7F79"/>
    <w:rsid w:val="00BE68C2"/>
    <w:rsid w:val="00C02788"/>
    <w:rsid w:val="00C0490C"/>
    <w:rsid w:val="00C058CD"/>
    <w:rsid w:val="00C05D31"/>
    <w:rsid w:val="00C22F2C"/>
    <w:rsid w:val="00C26520"/>
    <w:rsid w:val="00C3389F"/>
    <w:rsid w:val="00C36AC8"/>
    <w:rsid w:val="00C3764F"/>
    <w:rsid w:val="00C4125D"/>
    <w:rsid w:val="00C5176B"/>
    <w:rsid w:val="00C52F95"/>
    <w:rsid w:val="00C57696"/>
    <w:rsid w:val="00C71DD0"/>
    <w:rsid w:val="00C740ED"/>
    <w:rsid w:val="00C85418"/>
    <w:rsid w:val="00C93F41"/>
    <w:rsid w:val="00C95AA4"/>
    <w:rsid w:val="00C96117"/>
    <w:rsid w:val="00CA09B2"/>
    <w:rsid w:val="00CA0DBB"/>
    <w:rsid w:val="00CA1D63"/>
    <w:rsid w:val="00CB066B"/>
    <w:rsid w:val="00CB0953"/>
    <w:rsid w:val="00CB395B"/>
    <w:rsid w:val="00CD6CEB"/>
    <w:rsid w:val="00CE536A"/>
    <w:rsid w:val="00CE71F3"/>
    <w:rsid w:val="00CE7376"/>
    <w:rsid w:val="00CF362D"/>
    <w:rsid w:val="00CF4452"/>
    <w:rsid w:val="00D01A33"/>
    <w:rsid w:val="00D11EE8"/>
    <w:rsid w:val="00D251AE"/>
    <w:rsid w:val="00D26863"/>
    <w:rsid w:val="00D31A39"/>
    <w:rsid w:val="00D33D79"/>
    <w:rsid w:val="00D52C95"/>
    <w:rsid w:val="00D55741"/>
    <w:rsid w:val="00D61AE4"/>
    <w:rsid w:val="00D70FE9"/>
    <w:rsid w:val="00D7108C"/>
    <w:rsid w:val="00D85B1D"/>
    <w:rsid w:val="00D90237"/>
    <w:rsid w:val="00D96199"/>
    <w:rsid w:val="00D96DF4"/>
    <w:rsid w:val="00DA022A"/>
    <w:rsid w:val="00DA384C"/>
    <w:rsid w:val="00DB2B34"/>
    <w:rsid w:val="00DB2C47"/>
    <w:rsid w:val="00DD374B"/>
    <w:rsid w:val="00DF6977"/>
    <w:rsid w:val="00E051FD"/>
    <w:rsid w:val="00E17028"/>
    <w:rsid w:val="00E272B2"/>
    <w:rsid w:val="00E31054"/>
    <w:rsid w:val="00E4659B"/>
    <w:rsid w:val="00E47EBC"/>
    <w:rsid w:val="00E55CAE"/>
    <w:rsid w:val="00E615C4"/>
    <w:rsid w:val="00E62A06"/>
    <w:rsid w:val="00E634D7"/>
    <w:rsid w:val="00E635C8"/>
    <w:rsid w:val="00E67465"/>
    <w:rsid w:val="00E84BD8"/>
    <w:rsid w:val="00E856A1"/>
    <w:rsid w:val="00E86A7C"/>
    <w:rsid w:val="00E90C97"/>
    <w:rsid w:val="00E92464"/>
    <w:rsid w:val="00E95BCB"/>
    <w:rsid w:val="00EA17BD"/>
    <w:rsid w:val="00EB106C"/>
    <w:rsid w:val="00EB2F46"/>
    <w:rsid w:val="00EB4FD6"/>
    <w:rsid w:val="00EC1717"/>
    <w:rsid w:val="00EC2F6E"/>
    <w:rsid w:val="00EC35BD"/>
    <w:rsid w:val="00EC5C61"/>
    <w:rsid w:val="00ED64C2"/>
    <w:rsid w:val="00ED65D4"/>
    <w:rsid w:val="00ED75C8"/>
    <w:rsid w:val="00EE14BF"/>
    <w:rsid w:val="00EE3E43"/>
    <w:rsid w:val="00EE5F06"/>
    <w:rsid w:val="00EF2055"/>
    <w:rsid w:val="00F074CB"/>
    <w:rsid w:val="00F107BB"/>
    <w:rsid w:val="00F12366"/>
    <w:rsid w:val="00F13E48"/>
    <w:rsid w:val="00F215C4"/>
    <w:rsid w:val="00F25826"/>
    <w:rsid w:val="00F27C94"/>
    <w:rsid w:val="00F32CAE"/>
    <w:rsid w:val="00F36166"/>
    <w:rsid w:val="00F43C12"/>
    <w:rsid w:val="00F46E9E"/>
    <w:rsid w:val="00F5011D"/>
    <w:rsid w:val="00F51C0C"/>
    <w:rsid w:val="00F53F13"/>
    <w:rsid w:val="00F55859"/>
    <w:rsid w:val="00F57CD4"/>
    <w:rsid w:val="00F71537"/>
    <w:rsid w:val="00F73ED0"/>
    <w:rsid w:val="00F81048"/>
    <w:rsid w:val="00F85B1A"/>
    <w:rsid w:val="00F907E3"/>
    <w:rsid w:val="00FB26CC"/>
    <w:rsid w:val="00FC302B"/>
    <w:rsid w:val="00FC3CD5"/>
    <w:rsid w:val="00FC452B"/>
    <w:rsid w:val="00FD4EA2"/>
    <w:rsid w:val="00FE1492"/>
    <w:rsid w:val="00FE5953"/>
    <w:rsid w:val="00FF5E0D"/>
    <w:rsid w:val="00FF62A2"/>
    <w:rsid w:val="00FF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1C641DDB"/>
  <w15:chartTrackingRefBased/>
  <w15:docId w15:val="{9D8436A5-B39B-4A06-BCAA-2AB57034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1"/>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4A45CD"/>
    <w:pPr>
      <w:numPr>
        <w:ilvl w:val="4"/>
        <w:numId w:val="1"/>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4A45CD"/>
    <w:pPr>
      <w:numPr>
        <w:ilvl w:val="5"/>
        <w:numId w:val="1"/>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4A45CD"/>
    <w:pPr>
      <w:numPr>
        <w:ilvl w:val="6"/>
        <w:numId w:val="1"/>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4A45CD"/>
    <w:pPr>
      <w:numPr>
        <w:ilvl w:val="7"/>
        <w:numId w:val="1"/>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4A45CD"/>
    <w:pPr>
      <w:numPr>
        <w:ilvl w:val="8"/>
        <w:numId w:val="1"/>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4A45CD"/>
    <w:rPr>
      <w:rFonts w:ascii="Calibri" w:hAnsi="Calibri"/>
      <w:b/>
      <w:bCs/>
      <w:i/>
      <w:iCs/>
      <w:sz w:val="26"/>
      <w:szCs w:val="26"/>
      <w:lang w:val="x-none" w:eastAsia="en-US"/>
    </w:rPr>
  </w:style>
  <w:style w:type="character" w:customStyle="1" w:styleId="Heading6Char">
    <w:name w:val="Heading 6 Char"/>
    <w:link w:val="Heading6"/>
    <w:semiHidden/>
    <w:rsid w:val="004A45CD"/>
    <w:rPr>
      <w:rFonts w:ascii="Calibri" w:hAnsi="Calibri"/>
      <w:b/>
      <w:bCs/>
      <w:sz w:val="22"/>
      <w:szCs w:val="22"/>
      <w:lang w:val="x-none" w:eastAsia="en-US"/>
    </w:rPr>
  </w:style>
  <w:style w:type="character" w:customStyle="1" w:styleId="Heading7Char">
    <w:name w:val="Heading 7 Char"/>
    <w:link w:val="Heading7"/>
    <w:semiHidden/>
    <w:rsid w:val="004A45CD"/>
    <w:rPr>
      <w:rFonts w:ascii="Calibri" w:hAnsi="Calibri"/>
      <w:sz w:val="24"/>
      <w:szCs w:val="24"/>
      <w:lang w:val="x-none" w:eastAsia="en-US"/>
    </w:rPr>
  </w:style>
  <w:style w:type="character" w:customStyle="1" w:styleId="Heading8Char">
    <w:name w:val="Heading 8 Char"/>
    <w:link w:val="Heading8"/>
    <w:semiHidden/>
    <w:rsid w:val="004A45CD"/>
    <w:rPr>
      <w:rFonts w:ascii="Calibri" w:hAnsi="Calibri"/>
      <w:i/>
      <w:iCs/>
      <w:sz w:val="24"/>
      <w:szCs w:val="24"/>
      <w:lang w:val="x-none" w:eastAsia="en-US"/>
    </w:rPr>
  </w:style>
  <w:style w:type="character" w:customStyle="1" w:styleId="Heading9Char">
    <w:name w:val="Heading 9 Char"/>
    <w:link w:val="Heading9"/>
    <w:semiHidden/>
    <w:rsid w:val="004A45CD"/>
    <w:rPr>
      <w:rFonts w:ascii="Cambria" w:hAnsi="Cambria"/>
      <w:sz w:val="22"/>
      <w:szCs w:val="22"/>
      <w:lang w:val="x-none" w:eastAsia="en-US"/>
    </w:rPr>
  </w:style>
  <w:style w:type="paragraph" w:customStyle="1" w:styleId="Default">
    <w:name w:val="Default"/>
    <w:rsid w:val="00306458"/>
    <w:pPr>
      <w:autoSpaceDE w:val="0"/>
      <w:autoSpaceDN w:val="0"/>
      <w:adjustRightInd w:val="0"/>
    </w:pPr>
    <w:rPr>
      <w:color w:val="000000"/>
      <w:sz w:val="24"/>
      <w:szCs w:val="24"/>
      <w:lang w:val="en-GB" w:eastAsia="en-GB"/>
    </w:rPr>
  </w:style>
  <w:style w:type="paragraph" w:styleId="FootnoteText">
    <w:name w:val="footnote text"/>
    <w:basedOn w:val="Normal"/>
    <w:link w:val="FootnoteTextChar"/>
    <w:rsid w:val="00B530AA"/>
    <w:rPr>
      <w:sz w:val="20"/>
      <w:lang w:val="x-none"/>
    </w:rPr>
  </w:style>
  <w:style w:type="character" w:customStyle="1" w:styleId="FootnoteTextChar">
    <w:name w:val="Footnote Text Char"/>
    <w:link w:val="FootnoteText"/>
    <w:rsid w:val="00B530AA"/>
    <w:rPr>
      <w:lang w:eastAsia="en-US"/>
    </w:rPr>
  </w:style>
  <w:style w:type="character" w:styleId="FootnoteReference">
    <w:name w:val="footnote reference"/>
    <w:rsid w:val="00B530AA"/>
    <w:rPr>
      <w:vertAlign w:val="superscript"/>
    </w:rPr>
  </w:style>
  <w:style w:type="character" w:styleId="CommentReference">
    <w:name w:val="annotation reference"/>
    <w:uiPriority w:val="99"/>
    <w:rsid w:val="003A2C72"/>
    <w:rPr>
      <w:sz w:val="16"/>
      <w:szCs w:val="16"/>
    </w:rPr>
  </w:style>
  <w:style w:type="paragraph" w:styleId="CommentText">
    <w:name w:val="annotation text"/>
    <w:basedOn w:val="Normal"/>
    <w:link w:val="CommentTextChar"/>
    <w:rsid w:val="003A2C72"/>
    <w:rPr>
      <w:sz w:val="20"/>
      <w:lang w:val="x-none"/>
    </w:rPr>
  </w:style>
  <w:style w:type="character" w:customStyle="1" w:styleId="CommentTextChar">
    <w:name w:val="Comment Text Char"/>
    <w:link w:val="CommentText"/>
    <w:rsid w:val="003A2C72"/>
    <w:rPr>
      <w:lang w:eastAsia="en-US"/>
    </w:rPr>
  </w:style>
  <w:style w:type="paragraph" w:styleId="CommentSubject">
    <w:name w:val="annotation subject"/>
    <w:basedOn w:val="CommentText"/>
    <w:next w:val="CommentText"/>
    <w:link w:val="CommentSubjectChar"/>
    <w:rsid w:val="003A2C72"/>
    <w:rPr>
      <w:b/>
      <w:bCs/>
    </w:rPr>
  </w:style>
  <w:style w:type="character" w:customStyle="1" w:styleId="CommentSubjectChar">
    <w:name w:val="Comment Subject Char"/>
    <w:link w:val="CommentSubject"/>
    <w:rsid w:val="003A2C72"/>
    <w:rPr>
      <w:b/>
      <w:bCs/>
      <w:lang w:eastAsia="en-US"/>
    </w:rPr>
  </w:style>
  <w:style w:type="paragraph" w:styleId="ListParagraph">
    <w:name w:val="List Paragraph"/>
    <w:basedOn w:val="Normal"/>
    <w:uiPriority w:val="34"/>
    <w:qFormat/>
    <w:rsid w:val="00825E15"/>
    <w:pPr>
      <w:ind w:left="720"/>
    </w:pPr>
  </w:style>
  <w:style w:type="character" w:styleId="FollowedHyperlink">
    <w:name w:val="FollowedHyperlink"/>
    <w:rsid w:val="00760996"/>
    <w:rPr>
      <w:color w:val="800080"/>
      <w:u w:val="single"/>
    </w:rPr>
  </w:style>
  <w:style w:type="paragraph" w:styleId="Revision">
    <w:name w:val="Revision"/>
    <w:hidden/>
    <w:uiPriority w:val="99"/>
    <w:semiHidden/>
    <w:rsid w:val="00D33D79"/>
    <w:rPr>
      <w:sz w:val="22"/>
      <w:lang w:val="en-GB"/>
    </w:rPr>
  </w:style>
  <w:style w:type="paragraph" w:styleId="BodyText">
    <w:name w:val="Body Text"/>
    <w:basedOn w:val="Normal"/>
    <w:link w:val="BodyTextChar"/>
    <w:rsid w:val="005A4E0D"/>
    <w:pPr>
      <w:spacing w:after="120"/>
    </w:pPr>
  </w:style>
  <w:style w:type="character" w:customStyle="1" w:styleId="BodyTextChar">
    <w:name w:val="Body Text Char"/>
    <w:link w:val="BodyText"/>
    <w:rsid w:val="005A4E0D"/>
    <w:rPr>
      <w:sz w:val="22"/>
      <w:lang w:val="en-GB"/>
    </w:rPr>
  </w:style>
  <w:style w:type="character" w:styleId="UnresolvedMention">
    <w:name w:val="Unresolved Mention"/>
    <w:uiPriority w:val="99"/>
    <w:semiHidden/>
    <w:unhideWhenUsed/>
    <w:rsid w:val="005A4E0D"/>
    <w:rPr>
      <w:color w:val="605E5C"/>
      <w:shd w:val="clear" w:color="auto" w:fill="E1DFDD"/>
    </w:rPr>
  </w:style>
  <w:style w:type="paragraph" w:customStyle="1" w:styleId="TableParagraph">
    <w:name w:val="Table Paragraph"/>
    <w:basedOn w:val="Normal"/>
    <w:uiPriority w:val="1"/>
    <w:qFormat/>
    <w:rsid w:val="00271207"/>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159076">
      <w:bodyDiv w:val="1"/>
      <w:marLeft w:val="0"/>
      <w:marRight w:val="0"/>
      <w:marTop w:val="0"/>
      <w:marBottom w:val="0"/>
      <w:divBdr>
        <w:top w:val="none" w:sz="0" w:space="0" w:color="auto"/>
        <w:left w:val="none" w:sz="0" w:space="0" w:color="auto"/>
        <w:bottom w:val="none" w:sz="0" w:space="0" w:color="auto"/>
        <w:right w:val="none" w:sz="0" w:space="0" w:color="auto"/>
      </w:divBdr>
    </w:div>
    <w:div w:id="420642224">
      <w:bodyDiv w:val="1"/>
      <w:marLeft w:val="0"/>
      <w:marRight w:val="0"/>
      <w:marTop w:val="0"/>
      <w:marBottom w:val="0"/>
      <w:divBdr>
        <w:top w:val="none" w:sz="0" w:space="0" w:color="auto"/>
        <w:left w:val="none" w:sz="0" w:space="0" w:color="auto"/>
        <w:bottom w:val="none" w:sz="0" w:space="0" w:color="auto"/>
        <w:right w:val="none" w:sz="0" w:space="0" w:color="auto"/>
      </w:divBdr>
    </w:div>
    <w:div w:id="505677890">
      <w:bodyDiv w:val="1"/>
      <w:marLeft w:val="0"/>
      <w:marRight w:val="0"/>
      <w:marTop w:val="0"/>
      <w:marBottom w:val="0"/>
      <w:divBdr>
        <w:top w:val="none" w:sz="0" w:space="0" w:color="auto"/>
        <w:left w:val="none" w:sz="0" w:space="0" w:color="auto"/>
        <w:bottom w:val="none" w:sz="0" w:space="0" w:color="auto"/>
        <w:right w:val="none" w:sz="0" w:space="0" w:color="auto"/>
      </w:divBdr>
    </w:div>
    <w:div w:id="532109726">
      <w:bodyDiv w:val="1"/>
      <w:marLeft w:val="0"/>
      <w:marRight w:val="0"/>
      <w:marTop w:val="0"/>
      <w:marBottom w:val="0"/>
      <w:divBdr>
        <w:top w:val="none" w:sz="0" w:space="0" w:color="auto"/>
        <w:left w:val="none" w:sz="0" w:space="0" w:color="auto"/>
        <w:bottom w:val="none" w:sz="0" w:space="0" w:color="auto"/>
        <w:right w:val="none" w:sz="0" w:space="0" w:color="auto"/>
      </w:divBdr>
    </w:div>
    <w:div w:id="555169906">
      <w:bodyDiv w:val="1"/>
      <w:marLeft w:val="0"/>
      <w:marRight w:val="0"/>
      <w:marTop w:val="0"/>
      <w:marBottom w:val="0"/>
      <w:divBdr>
        <w:top w:val="none" w:sz="0" w:space="0" w:color="auto"/>
        <w:left w:val="none" w:sz="0" w:space="0" w:color="auto"/>
        <w:bottom w:val="none" w:sz="0" w:space="0" w:color="auto"/>
        <w:right w:val="none" w:sz="0" w:space="0" w:color="auto"/>
      </w:divBdr>
    </w:div>
    <w:div w:id="618561332">
      <w:bodyDiv w:val="1"/>
      <w:marLeft w:val="0"/>
      <w:marRight w:val="0"/>
      <w:marTop w:val="0"/>
      <w:marBottom w:val="0"/>
      <w:divBdr>
        <w:top w:val="none" w:sz="0" w:space="0" w:color="auto"/>
        <w:left w:val="none" w:sz="0" w:space="0" w:color="auto"/>
        <w:bottom w:val="none" w:sz="0" w:space="0" w:color="auto"/>
        <w:right w:val="none" w:sz="0" w:space="0" w:color="auto"/>
      </w:divBdr>
      <w:divsChild>
        <w:div w:id="1557935616">
          <w:marLeft w:val="0"/>
          <w:marRight w:val="0"/>
          <w:marTop w:val="0"/>
          <w:marBottom w:val="0"/>
          <w:divBdr>
            <w:top w:val="single" w:sz="2" w:space="8" w:color="DDDDDD"/>
            <w:left w:val="single" w:sz="18" w:space="0" w:color="DDDDDD"/>
            <w:bottom w:val="single" w:sz="2" w:space="30" w:color="DDDDDD"/>
            <w:right w:val="single" w:sz="18" w:space="0" w:color="DDDDDD"/>
          </w:divBdr>
          <w:divsChild>
            <w:div w:id="1486699206">
              <w:marLeft w:val="0"/>
              <w:marRight w:val="0"/>
              <w:marTop w:val="0"/>
              <w:marBottom w:val="0"/>
              <w:divBdr>
                <w:top w:val="none" w:sz="0" w:space="0" w:color="auto"/>
                <w:left w:val="none" w:sz="0" w:space="0" w:color="auto"/>
                <w:bottom w:val="none" w:sz="0" w:space="0" w:color="auto"/>
                <w:right w:val="none" w:sz="0" w:space="0" w:color="auto"/>
              </w:divBdr>
              <w:divsChild>
                <w:div w:id="45033487">
                  <w:marLeft w:val="0"/>
                  <w:marRight w:val="0"/>
                  <w:marTop w:val="0"/>
                  <w:marBottom w:val="0"/>
                  <w:divBdr>
                    <w:top w:val="none" w:sz="0" w:space="0" w:color="auto"/>
                    <w:left w:val="none" w:sz="0" w:space="0" w:color="auto"/>
                    <w:bottom w:val="none" w:sz="0" w:space="0" w:color="auto"/>
                    <w:right w:val="none" w:sz="0" w:space="0" w:color="auto"/>
                  </w:divBdr>
                  <w:divsChild>
                    <w:div w:id="1450860534">
                      <w:marLeft w:val="0"/>
                      <w:marRight w:val="0"/>
                      <w:marTop w:val="75"/>
                      <w:marBottom w:val="0"/>
                      <w:divBdr>
                        <w:top w:val="none" w:sz="0" w:space="0" w:color="auto"/>
                        <w:left w:val="none" w:sz="0" w:space="0" w:color="auto"/>
                        <w:bottom w:val="none" w:sz="0" w:space="0" w:color="auto"/>
                        <w:right w:val="none" w:sz="0" w:space="0" w:color="auto"/>
                      </w:divBdr>
                      <w:divsChild>
                        <w:div w:id="783308681">
                          <w:marLeft w:val="0"/>
                          <w:marRight w:val="0"/>
                          <w:marTop w:val="0"/>
                          <w:marBottom w:val="0"/>
                          <w:divBdr>
                            <w:top w:val="none" w:sz="0" w:space="0" w:color="auto"/>
                            <w:left w:val="none" w:sz="0" w:space="0" w:color="auto"/>
                            <w:bottom w:val="none" w:sz="0" w:space="0" w:color="auto"/>
                            <w:right w:val="none" w:sz="0" w:space="0" w:color="auto"/>
                          </w:divBdr>
                          <w:divsChild>
                            <w:div w:id="705761409">
                              <w:marLeft w:val="0"/>
                              <w:marRight w:val="0"/>
                              <w:marTop w:val="0"/>
                              <w:marBottom w:val="0"/>
                              <w:divBdr>
                                <w:top w:val="none" w:sz="0" w:space="0" w:color="auto"/>
                                <w:left w:val="none" w:sz="0" w:space="0" w:color="auto"/>
                                <w:bottom w:val="none" w:sz="0" w:space="0" w:color="auto"/>
                                <w:right w:val="none" w:sz="0" w:space="0" w:color="auto"/>
                              </w:divBdr>
                              <w:divsChild>
                                <w:div w:id="994340449">
                                  <w:marLeft w:val="0"/>
                                  <w:marRight w:val="0"/>
                                  <w:marTop w:val="0"/>
                                  <w:marBottom w:val="0"/>
                                  <w:divBdr>
                                    <w:top w:val="none" w:sz="0" w:space="0" w:color="auto"/>
                                    <w:left w:val="none" w:sz="0" w:space="0" w:color="auto"/>
                                    <w:bottom w:val="none" w:sz="0" w:space="0" w:color="auto"/>
                                    <w:right w:val="none" w:sz="0" w:space="0" w:color="auto"/>
                                  </w:divBdr>
                                  <w:divsChild>
                                    <w:div w:id="962536021">
                                      <w:marLeft w:val="0"/>
                                      <w:marRight w:val="0"/>
                                      <w:marTop w:val="0"/>
                                      <w:marBottom w:val="0"/>
                                      <w:divBdr>
                                        <w:top w:val="none" w:sz="0" w:space="0" w:color="auto"/>
                                        <w:left w:val="none" w:sz="0" w:space="0" w:color="auto"/>
                                        <w:bottom w:val="none" w:sz="0" w:space="0" w:color="auto"/>
                                        <w:right w:val="none" w:sz="0" w:space="0" w:color="auto"/>
                                      </w:divBdr>
                                      <w:divsChild>
                                        <w:div w:id="180752360">
                                          <w:marLeft w:val="0"/>
                                          <w:marRight w:val="0"/>
                                          <w:marTop w:val="0"/>
                                          <w:marBottom w:val="0"/>
                                          <w:divBdr>
                                            <w:top w:val="none" w:sz="0" w:space="0" w:color="auto"/>
                                            <w:left w:val="none" w:sz="0" w:space="0" w:color="auto"/>
                                            <w:bottom w:val="single" w:sz="6" w:space="0" w:color="CCCCCC"/>
                                            <w:right w:val="none" w:sz="0" w:space="0" w:color="auto"/>
                                          </w:divBdr>
                                          <w:divsChild>
                                            <w:div w:id="399982680">
                                              <w:marLeft w:val="0"/>
                                              <w:marRight w:val="0"/>
                                              <w:marTop w:val="0"/>
                                              <w:marBottom w:val="0"/>
                                              <w:divBdr>
                                                <w:top w:val="none" w:sz="0" w:space="0" w:color="auto"/>
                                                <w:left w:val="none" w:sz="0" w:space="0" w:color="auto"/>
                                                <w:bottom w:val="none" w:sz="0" w:space="0" w:color="auto"/>
                                                <w:right w:val="none" w:sz="0" w:space="0" w:color="auto"/>
                                              </w:divBdr>
                                              <w:divsChild>
                                                <w:div w:id="1816944047">
                                                  <w:marLeft w:val="0"/>
                                                  <w:marRight w:val="0"/>
                                                  <w:marTop w:val="0"/>
                                                  <w:marBottom w:val="0"/>
                                                  <w:divBdr>
                                                    <w:top w:val="none" w:sz="0" w:space="0" w:color="auto"/>
                                                    <w:left w:val="none" w:sz="0" w:space="0" w:color="auto"/>
                                                    <w:bottom w:val="none" w:sz="0" w:space="0" w:color="auto"/>
                                                    <w:right w:val="none" w:sz="0" w:space="0" w:color="auto"/>
                                                  </w:divBdr>
                                                  <w:divsChild>
                                                    <w:div w:id="60367526">
                                                      <w:marLeft w:val="75"/>
                                                      <w:marRight w:val="75"/>
                                                      <w:marTop w:val="0"/>
                                                      <w:marBottom w:val="0"/>
                                                      <w:divBdr>
                                                        <w:top w:val="none" w:sz="0" w:space="0" w:color="auto"/>
                                                        <w:left w:val="none" w:sz="0" w:space="0" w:color="auto"/>
                                                        <w:bottom w:val="none" w:sz="0" w:space="0" w:color="auto"/>
                                                        <w:right w:val="none" w:sz="0" w:space="0" w:color="auto"/>
                                                      </w:divBdr>
                                                    </w:div>
                                                    <w:div w:id="213320096">
                                                      <w:marLeft w:val="0"/>
                                                      <w:marRight w:val="0"/>
                                                      <w:marTop w:val="0"/>
                                                      <w:marBottom w:val="0"/>
                                                      <w:divBdr>
                                                        <w:top w:val="single" w:sz="6" w:space="4" w:color="DDDDDD"/>
                                                        <w:left w:val="single" w:sz="6" w:space="8" w:color="DDDDDD"/>
                                                        <w:bottom w:val="single" w:sz="6" w:space="4" w:color="999999"/>
                                                        <w:right w:val="single" w:sz="6" w:space="8" w:color="999999"/>
                                                      </w:divBdr>
                                                    </w:div>
                                                    <w:div w:id="1163202054">
                                                      <w:marLeft w:val="0"/>
                                                      <w:marRight w:val="0"/>
                                                      <w:marTop w:val="0"/>
                                                      <w:marBottom w:val="0"/>
                                                      <w:divBdr>
                                                        <w:top w:val="single" w:sz="6" w:space="4" w:color="DDDDDD"/>
                                                        <w:left w:val="single" w:sz="6" w:space="8" w:color="DDDDDD"/>
                                                        <w:bottom w:val="single" w:sz="6" w:space="4" w:color="999999"/>
                                                        <w:right w:val="single" w:sz="6" w:space="8" w:color="999999"/>
                                                      </w:divBdr>
                                                    </w:div>
                                                  </w:divsChild>
                                                </w:div>
                                              </w:divsChild>
                                            </w:div>
                                          </w:divsChild>
                                        </w:div>
                                        <w:div w:id="988023875">
                                          <w:marLeft w:val="0"/>
                                          <w:marRight w:val="0"/>
                                          <w:marTop w:val="0"/>
                                          <w:marBottom w:val="0"/>
                                          <w:divBdr>
                                            <w:top w:val="none" w:sz="0" w:space="0" w:color="auto"/>
                                            <w:left w:val="none" w:sz="0" w:space="0" w:color="auto"/>
                                            <w:bottom w:val="none" w:sz="0" w:space="0" w:color="auto"/>
                                            <w:right w:val="none" w:sz="0" w:space="0" w:color="auto"/>
                                          </w:divBdr>
                                          <w:divsChild>
                                            <w:div w:id="667053522">
                                              <w:marLeft w:val="0"/>
                                              <w:marRight w:val="0"/>
                                              <w:marTop w:val="195"/>
                                              <w:marBottom w:val="0"/>
                                              <w:divBdr>
                                                <w:top w:val="none" w:sz="0" w:space="0" w:color="auto"/>
                                                <w:left w:val="none" w:sz="0" w:space="0" w:color="auto"/>
                                                <w:bottom w:val="none" w:sz="0" w:space="0" w:color="auto"/>
                                                <w:right w:val="none" w:sz="0" w:space="0" w:color="auto"/>
                                              </w:divBdr>
                                            </w:div>
                                            <w:div w:id="1166018762">
                                              <w:marLeft w:val="30"/>
                                              <w:marRight w:val="0"/>
                                              <w:marTop w:val="195"/>
                                              <w:marBottom w:val="0"/>
                                              <w:divBdr>
                                                <w:top w:val="none" w:sz="0" w:space="0" w:color="auto"/>
                                                <w:left w:val="none" w:sz="0" w:space="0" w:color="auto"/>
                                                <w:bottom w:val="none" w:sz="0" w:space="0" w:color="auto"/>
                                                <w:right w:val="none" w:sz="0" w:space="0" w:color="auto"/>
                                              </w:divBdr>
                                            </w:div>
                                          </w:divsChild>
                                        </w:div>
                                        <w:div w:id="1784960251">
                                          <w:marLeft w:val="0"/>
                                          <w:marRight w:val="0"/>
                                          <w:marTop w:val="0"/>
                                          <w:marBottom w:val="0"/>
                                          <w:divBdr>
                                            <w:top w:val="none" w:sz="0" w:space="0" w:color="auto"/>
                                            <w:left w:val="none" w:sz="0" w:space="0" w:color="auto"/>
                                            <w:bottom w:val="none" w:sz="0" w:space="0" w:color="auto"/>
                                            <w:right w:val="none" w:sz="0" w:space="0" w:color="auto"/>
                                          </w:divBdr>
                                          <w:divsChild>
                                            <w:div w:id="931164691">
                                              <w:marLeft w:val="0"/>
                                              <w:marRight w:val="0"/>
                                              <w:marTop w:val="0"/>
                                              <w:marBottom w:val="0"/>
                                              <w:divBdr>
                                                <w:top w:val="none" w:sz="0" w:space="0" w:color="auto"/>
                                                <w:left w:val="none" w:sz="0" w:space="0" w:color="auto"/>
                                                <w:bottom w:val="none" w:sz="0" w:space="0" w:color="auto"/>
                                                <w:right w:val="none" w:sz="0" w:space="0" w:color="auto"/>
                                              </w:divBdr>
                                            </w:div>
                                            <w:div w:id="1257400322">
                                              <w:marLeft w:val="150"/>
                                              <w:marRight w:val="0"/>
                                              <w:marTop w:val="225"/>
                                              <w:marBottom w:val="0"/>
                                              <w:divBdr>
                                                <w:top w:val="none" w:sz="0" w:space="0" w:color="auto"/>
                                                <w:left w:val="none" w:sz="0" w:space="0" w:color="auto"/>
                                                <w:bottom w:val="none" w:sz="0" w:space="0" w:color="auto"/>
                                                <w:right w:val="none" w:sz="0" w:space="0" w:color="auto"/>
                                              </w:divBdr>
                                              <w:divsChild>
                                                <w:div w:id="19499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3185835">
      <w:bodyDiv w:val="1"/>
      <w:marLeft w:val="0"/>
      <w:marRight w:val="0"/>
      <w:marTop w:val="0"/>
      <w:marBottom w:val="0"/>
      <w:divBdr>
        <w:top w:val="none" w:sz="0" w:space="0" w:color="auto"/>
        <w:left w:val="none" w:sz="0" w:space="0" w:color="auto"/>
        <w:bottom w:val="none" w:sz="0" w:space="0" w:color="auto"/>
        <w:right w:val="none" w:sz="0" w:space="0" w:color="auto"/>
      </w:divBdr>
    </w:div>
    <w:div w:id="848448173">
      <w:bodyDiv w:val="1"/>
      <w:marLeft w:val="0"/>
      <w:marRight w:val="0"/>
      <w:marTop w:val="0"/>
      <w:marBottom w:val="0"/>
      <w:divBdr>
        <w:top w:val="none" w:sz="0" w:space="0" w:color="auto"/>
        <w:left w:val="none" w:sz="0" w:space="0" w:color="auto"/>
        <w:bottom w:val="none" w:sz="0" w:space="0" w:color="auto"/>
        <w:right w:val="none" w:sz="0" w:space="0" w:color="auto"/>
      </w:divBdr>
    </w:div>
    <w:div w:id="1101800257">
      <w:bodyDiv w:val="1"/>
      <w:marLeft w:val="0"/>
      <w:marRight w:val="0"/>
      <w:marTop w:val="0"/>
      <w:marBottom w:val="0"/>
      <w:divBdr>
        <w:top w:val="none" w:sz="0" w:space="0" w:color="auto"/>
        <w:left w:val="none" w:sz="0" w:space="0" w:color="auto"/>
        <w:bottom w:val="none" w:sz="0" w:space="0" w:color="auto"/>
        <w:right w:val="none" w:sz="0" w:space="0" w:color="auto"/>
      </w:divBdr>
    </w:div>
    <w:div w:id="1340278207">
      <w:bodyDiv w:val="1"/>
      <w:marLeft w:val="0"/>
      <w:marRight w:val="0"/>
      <w:marTop w:val="0"/>
      <w:marBottom w:val="0"/>
      <w:divBdr>
        <w:top w:val="none" w:sz="0" w:space="0" w:color="auto"/>
        <w:left w:val="none" w:sz="0" w:space="0" w:color="auto"/>
        <w:bottom w:val="none" w:sz="0" w:space="0" w:color="auto"/>
        <w:right w:val="none" w:sz="0" w:space="0" w:color="auto"/>
      </w:divBdr>
    </w:div>
    <w:div w:id="1494951537">
      <w:bodyDiv w:val="1"/>
      <w:marLeft w:val="0"/>
      <w:marRight w:val="0"/>
      <w:marTop w:val="0"/>
      <w:marBottom w:val="0"/>
      <w:divBdr>
        <w:top w:val="none" w:sz="0" w:space="0" w:color="auto"/>
        <w:left w:val="none" w:sz="0" w:space="0" w:color="auto"/>
        <w:bottom w:val="none" w:sz="0" w:space="0" w:color="auto"/>
        <w:right w:val="none" w:sz="0" w:space="0" w:color="auto"/>
      </w:divBdr>
    </w:div>
    <w:div w:id="150971141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601569075">
      <w:bodyDiv w:val="1"/>
      <w:marLeft w:val="0"/>
      <w:marRight w:val="0"/>
      <w:marTop w:val="0"/>
      <w:marBottom w:val="0"/>
      <w:divBdr>
        <w:top w:val="none" w:sz="0" w:space="0" w:color="auto"/>
        <w:left w:val="none" w:sz="0" w:space="0" w:color="auto"/>
        <w:bottom w:val="none" w:sz="0" w:space="0" w:color="auto"/>
        <w:right w:val="none" w:sz="0" w:space="0" w:color="auto"/>
      </w:divBdr>
    </w:div>
    <w:div w:id="18291326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ouhx\AppData\Local\Temp\f1907734-c34e-441a-b3fa-cf803976b1c8_Draft%20P802.11be_D6.0%20-%20Word.zip.1c8\Draft%20P802.11be_D6.0%20-%20Word\TGbe_Cl_09.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louhx\AppData\Local\Temp\f1907734-c34e-441a-b3fa-cf803976b1c8_Draft%20P802.11be_D6.0%20-%20Word.zip.1c8\Draft%20P802.11be_D6.0%20-%20Word\TGbe_Cl_09.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ouhx\AppData\Local\Temp\f1907734-c34e-441a-b3fa-cf803976b1c8_Draft%20P802.11be_D6.0%20-%20Word.zip.1c8\Draft%20P802.11be_D6.0%20-%20Word\TGbe_Cl_09.docx"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CAD95-838A-4DB3-ABA6-C93CA9F9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15</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19908</CharactersWithSpaces>
  <SharedDoc>false</SharedDoc>
  <HLinks>
    <vt:vector size="24" baseType="variant">
      <vt:variant>
        <vt:i4>1572938</vt:i4>
      </vt:variant>
      <vt:variant>
        <vt:i4>33</vt:i4>
      </vt:variant>
      <vt:variant>
        <vt:i4>0</vt:i4>
      </vt:variant>
      <vt:variant>
        <vt:i4>5</vt:i4>
      </vt:variant>
      <vt:variant>
        <vt:lpwstr>http://standards.ieee.org/about/sasb/</vt:lpwstr>
      </vt:variant>
      <vt:variant>
        <vt:lpwstr/>
      </vt:variant>
      <vt:variant>
        <vt:i4>3670135</vt:i4>
      </vt:variant>
      <vt:variant>
        <vt:i4>30</vt:i4>
      </vt:variant>
      <vt:variant>
        <vt:i4>0</vt:i4>
      </vt:variant>
      <vt:variant>
        <vt:i4>5</vt:i4>
      </vt:variant>
      <vt:variant>
        <vt:lpwstr>http://www.ieee802.org/PNP/2011-07/LMSC WG P&amp;P Approved 110722 - Clean.pdf</vt:lpwstr>
      </vt:variant>
      <vt:variant>
        <vt:lpwstr/>
      </vt:variant>
      <vt:variant>
        <vt:i4>7143430</vt:i4>
      </vt:variant>
      <vt:variant>
        <vt:i4>27</vt:i4>
      </vt:variant>
      <vt:variant>
        <vt:i4>0</vt:i4>
      </vt:variant>
      <vt:variant>
        <vt:i4>5</vt:i4>
      </vt:variant>
      <vt:variant>
        <vt:lpwstr>http://standards.ieee.org/develop/policies/sa_opman/</vt:lpwstr>
      </vt:variant>
      <vt:variant>
        <vt:lpwstr/>
      </vt:variant>
      <vt:variant>
        <vt:i4>2621548</vt:i4>
      </vt:variant>
      <vt:variant>
        <vt:i4>24</vt:i4>
      </vt:variant>
      <vt:variant>
        <vt:i4>0</vt:i4>
      </vt:variant>
      <vt:variant>
        <vt:i4>5</vt:i4>
      </vt:variant>
      <vt:variant>
        <vt:lpwstr>http://standards.ieee.org/about/sasb/meetings.html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Hanqing.Lou@InterDigital.com</dc:creator>
  <cp:keywords/>
  <dc:description/>
  <cp:lastModifiedBy>Hanqing Lou</cp:lastModifiedBy>
  <cp:revision>3</cp:revision>
  <dcterms:created xsi:type="dcterms:W3CDTF">2025-06-23T16:48:00Z</dcterms:created>
  <dcterms:modified xsi:type="dcterms:W3CDTF">2025-06-23T16:49:00Z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2025-04-30T12:05:19Z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21396482-e766-4e66-8736-68b160f8c8e1</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ies>
</file>