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4B1D0E4D" w:rsidR="00CA09B2" w:rsidRDefault="00CA09B2" w:rsidP="00D03E8E">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w:t>
            </w:r>
            <w:r w:rsidR="006D7D98">
              <w:rPr>
                <w:b w:val="0"/>
                <w:sz w:val="20"/>
              </w:rPr>
              <w:t>2</w:t>
            </w:r>
            <w:r w:rsidR="00EB45C3">
              <w:rPr>
                <w:b w:val="0"/>
                <w:sz w:val="20"/>
              </w:rPr>
              <w:t>9</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511656" w:rsidP="00225321">
            <w:pPr>
              <w:pStyle w:val="T2"/>
              <w:spacing w:after="0"/>
              <w:ind w:left="0" w:right="0"/>
              <w:rPr>
                <w:b w:val="0"/>
                <w:sz w:val="16"/>
              </w:rPr>
            </w:pPr>
            <w:hyperlink r:id="rId7" w:history="1">
              <w:r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511656" w:rsidP="00DD73E5">
            <w:pPr>
              <w:pStyle w:val="T2"/>
              <w:spacing w:after="0"/>
              <w:ind w:left="0" w:right="0"/>
              <w:rPr>
                <w:b w:val="0"/>
                <w:sz w:val="16"/>
              </w:rPr>
            </w:pPr>
            <w:hyperlink r:id="rId8" w:history="1">
              <w:r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511656" w:rsidP="00F50CA9">
            <w:pPr>
              <w:pStyle w:val="T2"/>
              <w:spacing w:after="0"/>
              <w:ind w:left="0" w:right="0"/>
              <w:rPr>
                <w:b w:val="0"/>
                <w:sz w:val="16"/>
              </w:rPr>
            </w:pPr>
            <w:hyperlink r:id="rId9" w:history="1">
              <w:r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5BC908FF" w:rsidR="00FA013A" w:rsidRDefault="008B4CD6" w:rsidP="00F50CA9">
            <w:pPr>
              <w:pStyle w:val="T2"/>
              <w:spacing w:after="0"/>
              <w:ind w:left="0" w:right="0"/>
              <w:rPr>
                <w:b w:val="0"/>
                <w:sz w:val="20"/>
              </w:rPr>
            </w:pPr>
            <w:proofErr w:type="spellStart"/>
            <w:r>
              <w:rPr>
                <w:b w:val="0"/>
                <w:sz w:val="20"/>
              </w:rPr>
              <w:t>Kaiying</w:t>
            </w:r>
            <w:proofErr w:type="spellEnd"/>
            <w:r>
              <w:rPr>
                <w:b w:val="0"/>
                <w:sz w:val="20"/>
              </w:rPr>
              <w:t xml:space="preserve"> Lu</w:t>
            </w: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676384BD" w:rsidR="00FA013A" w:rsidRDefault="008B4CD6" w:rsidP="00F50CA9">
            <w:pPr>
              <w:pStyle w:val="T2"/>
              <w:spacing w:after="0"/>
              <w:ind w:left="0" w:right="0"/>
              <w:rPr>
                <w:b w:val="0"/>
                <w:sz w:val="20"/>
              </w:rPr>
            </w:pPr>
            <w:proofErr w:type="spellStart"/>
            <w:r>
              <w:rPr>
                <w:b w:val="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47E6AD5D" w:rsidR="00FA013A" w:rsidRDefault="008B4CD6" w:rsidP="00F50CA9">
            <w:pPr>
              <w:pStyle w:val="T2"/>
              <w:spacing w:after="0"/>
              <w:ind w:left="0" w:right="0"/>
              <w:rPr>
                <w:b w:val="0"/>
                <w:sz w:val="16"/>
              </w:rPr>
            </w:pPr>
            <w:hyperlink r:id="rId10" w:history="1">
              <w:r w:rsidRPr="002F7F29">
                <w:rPr>
                  <w:rStyle w:val="Hyperlink"/>
                  <w:b w:val="0"/>
                  <w:sz w:val="16"/>
                </w:rPr>
                <w:t>Kaiying.lu@mediatek.com</w:t>
              </w:r>
            </w:hyperlink>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DE67B7" w:rsidRDefault="00DE67B7">
                            <w:pPr>
                              <w:pStyle w:val="T1"/>
                              <w:spacing w:after="120"/>
                            </w:pPr>
                            <w:r>
                              <w:t>Abstract</w:t>
                            </w:r>
                          </w:p>
                          <w:p w14:paraId="5E4BF00C" w14:textId="1F42A8FE" w:rsidR="00DE67B7" w:rsidRDefault="00DE67B7">
                            <w:pPr>
                              <w:jc w:val="both"/>
                            </w:pPr>
                            <w:r>
                              <w:t xml:space="preserve">This document contains suggested changes to Draft IEEE P802.11bn_D0.3 for the </w:t>
                            </w:r>
                            <w:proofErr w:type="gramStart"/>
                            <w:r>
                              <w:t>Non Primary</w:t>
                            </w:r>
                            <w:proofErr w:type="gramEnd"/>
                            <w:r>
                              <w:t xml:space="preserve">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F01C270"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" o:allowincell="f" stroked="f">
                <v:textbox>
                  <w:txbxContent>
                    <w:p w14:paraId="2C734C89" w14:textId="77777777" w:rsidR="00DE67B7" w:rsidRDefault="00DE67B7">
                      <w:pPr>
                        <w:pStyle w:val="T1"/>
                        <w:spacing w:after="120"/>
                      </w:pPr>
                      <w:r>
                        <w:t>Abstract</w:t>
                      </w:r>
                    </w:p>
                    <w:p w14:paraId="5E4BF00C" w14:textId="1F42A8FE" w:rsidR="00DE67B7" w:rsidRDefault="00DE67B7">
                      <w:pPr>
                        <w:jc w:val="both"/>
                      </w:pPr>
                      <w:r>
                        <w:t xml:space="preserve">This document contains suggested changes to Draft IEEE P802.11bn_D0.3 for the </w:t>
                      </w:r>
                      <w:proofErr w:type="gramStart"/>
                      <w:r>
                        <w:t>Non Primary</w:t>
                      </w:r>
                      <w:proofErr w:type="gramEnd"/>
                      <w:r>
                        <w:t xml:space="preserve">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F01C270"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 xml:space="preserve">Deleted CIDs 997 – 1019 – these CIDs had an incorrect clause number which made them appear to belong to NPCA, but they are </w:t>
            </w:r>
            <w:proofErr w:type="gramStart"/>
            <w:r>
              <w:rPr>
                <w:szCs w:val="22"/>
              </w:rPr>
              <w:t>actually DPS</w:t>
            </w:r>
            <w:proofErr w:type="gramEnd"/>
            <w:r>
              <w:rPr>
                <w:szCs w:val="22"/>
              </w:rPr>
              <w:t xml:space="preserve">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 xml:space="preserve">Modified the time window for arrival of the third PPDU to account for the non (MU)RTS case. (MU)RTS case uses </w:t>
            </w:r>
            <w:proofErr w:type="spellStart"/>
            <w:r>
              <w:rPr>
                <w:szCs w:val="22"/>
              </w:rPr>
              <w:t>NAVTimeout</w:t>
            </w:r>
            <w:proofErr w:type="spellEnd"/>
            <w:r>
              <w:rPr>
                <w:szCs w:val="22"/>
              </w:rPr>
              <w: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 xml:space="preserve">Added “PPDU-based” and “TXOP-based” in the phrase that immediately precedes the description of the conditions that must be true </w:t>
            </w:r>
            <w:proofErr w:type="gramStart"/>
            <w:r>
              <w:rPr>
                <w:szCs w:val="22"/>
              </w:rPr>
              <w:t>in order to</w:t>
            </w:r>
            <w:proofErr w:type="gramEnd"/>
            <w:r>
              <w:rPr>
                <w:szCs w:val="22"/>
              </w:rPr>
              <w:t xml:space="preserve"> perform NPCA, </w:t>
            </w:r>
            <w:proofErr w:type="gramStart"/>
            <w:r>
              <w:rPr>
                <w:szCs w:val="22"/>
              </w:rPr>
              <w:t>so as to</w:t>
            </w:r>
            <w:proofErr w:type="gramEnd"/>
            <w:r>
              <w:rPr>
                <w:szCs w:val="22"/>
              </w:rPr>
              <w:t xml:space="preserve">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w:t>
            </w:r>
            <w:proofErr w:type="spellStart"/>
            <w:r>
              <w:rPr>
                <w:szCs w:val="22"/>
              </w:rPr>
              <w:t>init</w:t>
            </w:r>
            <w:proofErr w:type="spellEnd"/>
            <w:r>
              <w:rPr>
                <w:szCs w:val="22"/>
              </w:rPr>
              <w:t xml:space="preserve"> CW[AC] to </w:t>
            </w:r>
            <w:proofErr w:type="spellStart"/>
            <w:proofErr w:type="gramStart"/>
            <w:r>
              <w:rPr>
                <w:szCs w:val="22"/>
              </w:rPr>
              <w:t>CWmin</w:t>
            </w:r>
            <w:proofErr w:type="spellEnd"/>
            <w:r>
              <w:rPr>
                <w:szCs w:val="22"/>
              </w:rPr>
              <w:t>[</w:t>
            </w:r>
            <w:proofErr w:type="gramEnd"/>
            <w:r>
              <w:rPr>
                <w:szCs w:val="22"/>
              </w:rPr>
              <w:t>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Added NPCA parameters that must be the same for the collocated/Multi BSS cases – i.e. NPCA minimum duration, etc</w:t>
            </w:r>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Slight modification to the determination of the value of NPCA_CFRAME_TXOP_REM_DUR – change equal to set (</w:t>
            </w:r>
            <w:proofErr w:type="gramStart"/>
            <w:r>
              <w:rPr>
                <w:szCs w:val="22"/>
              </w:rPr>
              <w:t>really editorial</w:t>
            </w:r>
            <w:proofErr w:type="gramEnd"/>
            <w:r>
              <w:rPr>
                <w:szCs w:val="22"/>
              </w:rPr>
              <w:t xml:space="preserve">) but then also adding a time point when this variable value </w:t>
            </w:r>
            <w:proofErr w:type="spellStart"/>
            <w:r>
              <w:rPr>
                <w:szCs w:val="22"/>
              </w:rPr>
              <w:t>asssignement</w:t>
            </w:r>
            <w:proofErr w:type="spellEnd"/>
            <w:r>
              <w:rPr>
                <w:szCs w:val="22"/>
              </w:rPr>
              <w:t xml:space="preserve">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Add a sentence that says that if no NPCA Disabled Subchannel Bitmap is present, then no subchannels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 xml:space="preserve">Simplified the language of conditions 1) b) </w:t>
            </w:r>
            <w:proofErr w:type="spellStart"/>
            <w:r>
              <w:rPr>
                <w:szCs w:val="22"/>
              </w:rPr>
              <w:t>i</w:t>
            </w:r>
            <w:proofErr w:type="spellEnd"/>
            <w:r>
              <w:rPr>
                <w:szCs w:val="22"/>
              </w:rPr>
              <w:t>) and 1) b) ii)</w:t>
            </w:r>
          </w:p>
          <w:p w14:paraId="011AA38B" w14:textId="77777777" w:rsidR="005B5EB9" w:rsidRDefault="005B5EB9" w:rsidP="005B5EB9">
            <w:pPr>
              <w:pStyle w:val="ListParagraph"/>
              <w:numPr>
                <w:ilvl w:val="0"/>
                <w:numId w:val="38"/>
              </w:numPr>
              <w:rPr>
                <w:szCs w:val="22"/>
              </w:rPr>
            </w:pPr>
            <w:r>
              <w:rPr>
                <w:szCs w:val="22"/>
              </w:rPr>
              <w:t>Add another reference to an internal subclause due to the addition of subclause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Wording modification regarding untriggered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 xml:space="preserve">Add a new paragraph in 37.10 that says that the AP must assign the NPCA </w:t>
            </w:r>
            <w:proofErr w:type="spellStart"/>
            <w:r>
              <w:rPr>
                <w:szCs w:val="22"/>
              </w:rPr>
              <w:t>pch</w:t>
            </w:r>
            <w:proofErr w:type="spellEnd"/>
            <w:r>
              <w:rPr>
                <w:szCs w:val="22"/>
              </w:rPr>
              <w:t xml:space="preserve">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Disabled Subchannel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 xml:space="preserve">Transmission rules 4) a) iv), cleaned up language that assigns QSRC[AC] to </w:t>
            </w:r>
            <w:proofErr w:type="spellStart"/>
            <w:r>
              <w:rPr>
                <w:szCs w:val="22"/>
              </w:rPr>
              <w:t>Init_QSRC_NPCA</w:t>
            </w:r>
            <w:proofErr w:type="spellEnd"/>
            <w:r>
              <w:rPr>
                <w:szCs w:val="22"/>
              </w:rPr>
              <w:t xml:space="preserve"> and remove default value statement.</w:t>
            </w:r>
          </w:p>
          <w:p w14:paraId="4A952593" w14:textId="3F58473A" w:rsidR="00683943" w:rsidRDefault="00683943" w:rsidP="00BB3A77">
            <w:pPr>
              <w:pStyle w:val="ListParagraph"/>
              <w:numPr>
                <w:ilvl w:val="0"/>
                <w:numId w:val="38"/>
              </w:numPr>
              <w:rPr>
                <w:szCs w:val="22"/>
              </w:rPr>
            </w:pPr>
            <w:r>
              <w:rPr>
                <w:szCs w:val="22"/>
              </w:rPr>
              <w:t>Transmission rules, removed the “except when other conditions” regarding ELR PPDU, etc</w:t>
            </w:r>
          </w:p>
          <w:p w14:paraId="74DC6AFC" w14:textId="69C82135" w:rsidR="00385D5D" w:rsidRDefault="00385D5D" w:rsidP="00BB3A77">
            <w:pPr>
              <w:pStyle w:val="ListParagraph"/>
              <w:numPr>
                <w:ilvl w:val="0"/>
                <w:numId w:val="38"/>
              </w:numPr>
              <w:rPr>
                <w:szCs w:val="22"/>
              </w:rPr>
            </w:pPr>
            <w:r>
              <w:rPr>
                <w:szCs w:val="22"/>
              </w:rPr>
              <w:t>Replaced TBD with (Re)Assoc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 xml:space="preserve">Changed names of PHY Header based and MAC Header based to PHYLEN and </w:t>
            </w:r>
            <w:proofErr w:type="gramStart"/>
            <w:r>
              <w:rPr>
                <w:szCs w:val="22"/>
              </w:rPr>
              <w:t>MOPLEN  (</w:t>
            </w:r>
            <w:proofErr w:type="gramEnd"/>
            <w:r>
              <w:rPr>
                <w:szCs w:val="22"/>
              </w:rPr>
              <w:t>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 xml:space="preserve">Add “field” as needed to </w:t>
            </w:r>
            <w:proofErr w:type="gramStart"/>
            <w:r>
              <w:rPr>
                <w:szCs w:val="22"/>
              </w:rPr>
              <w:t>instances</w:t>
            </w:r>
            <w:proofErr w:type="gramEnd"/>
            <w:r>
              <w:rPr>
                <w:szCs w:val="22"/>
              </w:rPr>
              <w:t xml:space="preserve">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w:t>
            </w:r>
            <w:proofErr w:type="spellStart"/>
            <w:r>
              <w:rPr>
                <w:szCs w:val="22"/>
              </w:rPr>
              <w:t>amibuity</w:t>
            </w:r>
            <w:proofErr w:type="spellEnd"/>
            <w:r>
              <w:rPr>
                <w:szCs w:val="22"/>
              </w:rPr>
              <w:t xml:space="preserve">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Moved the NOTE regarding exponential backoff during NPCA from the last subclause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 xml:space="preserve">Add CID 1505 back into the document with a revised resolution, basically accepting the comment which is the comment that requested breaking the NPCA section into subclauses and that was done already in an earlier revision (accidentally removed the CID previously) – also added a few </w:t>
            </w:r>
            <w:proofErr w:type="gramStart"/>
            <w:r>
              <w:rPr>
                <w:szCs w:val="22"/>
              </w:rPr>
              <w:t>CID</w:t>
            </w:r>
            <w:proofErr w:type="gramEnd"/>
            <w:r>
              <w:rPr>
                <w:szCs w:val="22"/>
              </w:rPr>
              <w:t xml:space="preserve">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074E91B3" w14:textId="77777777" w:rsidR="00C72121" w:rsidRDefault="00C72121" w:rsidP="00C72121">
            <w:pPr>
              <w:rPr>
                <w:szCs w:val="22"/>
              </w:rPr>
            </w:pPr>
            <w:r>
              <w:rPr>
                <w:szCs w:val="22"/>
              </w:rPr>
              <w:t>Technical changes:</w:t>
            </w:r>
          </w:p>
          <w:p w14:paraId="49FB2D35" w14:textId="508FC543" w:rsidR="00C72121" w:rsidRDefault="00370749" w:rsidP="00C72121">
            <w:pPr>
              <w:pStyle w:val="ListParagraph"/>
              <w:numPr>
                <w:ilvl w:val="0"/>
                <w:numId w:val="38"/>
              </w:numPr>
              <w:rPr>
                <w:szCs w:val="22"/>
              </w:rPr>
            </w:pPr>
            <w:r>
              <w:rPr>
                <w:szCs w:val="22"/>
              </w:rPr>
              <w:t>Reference</w:t>
            </w:r>
            <w:r w:rsidR="00693D8A">
              <w:rPr>
                <w:szCs w:val="22"/>
              </w:rPr>
              <w:t>s</w:t>
            </w:r>
            <w:r>
              <w:rPr>
                <w:szCs w:val="22"/>
              </w:rPr>
              <w:t xml:space="preserve"> to 26.2.2 (Intra BSS and inter-BSS PPDU classification) updated to 37.4 (Intra-BSS and inter-BSS PPDU classification for UHR STA)</w:t>
            </w:r>
          </w:p>
          <w:p w14:paraId="368F8810" w14:textId="48758E67" w:rsidR="00C81177" w:rsidRDefault="00C81177" w:rsidP="00C72121">
            <w:pPr>
              <w:pStyle w:val="ListParagraph"/>
              <w:numPr>
                <w:ilvl w:val="0"/>
                <w:numId w:val="38"/>
              </w:numPr>
              <w:rPr>
                <w:szCs w:val="22"/>
              </w:rPr>
            </w:pPr>
            <w:r>
              <w:rPr>
                <w:szCs w:val="22"/>
              </w:rPr>
              <w:t xml:space="preserve">Removed the examination of the channel allocations in the RXVECTOR – BW of OBSS and </w:t>
            </w:r>
            <w:proofErr w:type="spellStart"/>
            <w:r>
              <w:rPr>
                <w:szCs w:val="22"/>
              </w:rPr>
              <w:t>non overlap</w:t>
            </w:r>
            <w:proofErr w:type="spellEnd"/>
            <w:r>
              <w:rPr>
                <w:szCs w:val="22"/>
              </w:rPr>
              <w:t xml:space="preserve"> of NPCA channel should be sufficient conditions</w:t>
            </w:r>
          </w:p>
          <w:p w14:paraId="60E4E88C" w14:textId="10BA652A" w:rsidR="000F0587" w:rsidRDefault="000F0587" w:rsidP="00C72121">
            <w:pPr>
              <w:pStyle w:val="ListParagraph"/>
              <w:numPr>
                <w:ilvl w:val="0"/>
                <w:numId w:val="38"/>
              </w:numPr>
              <w:rPr>
                <w:szCs w:val="22"/>
              </w:rPr>
            </w:pPr>
            <w:r>
              <w:rPr>
                <w:szCs w:val="22"/>
              </w:rPr>
              <w:t>Changed requirement from “largest BW of 3 PPDUs” to “BW of the first PPDU”</w:t>
            </w:r>
          </w:p>
          <w:p w14:paraId="59C7B953" w14:textId="6AF68A71" w:rsidR="003649BC" w:rsidRDefault="003649BC" w:rsidP="00C72121">
            <w:pPr>
              <w:pStyle w:val="ListParagraph"/>
              <w:numPr>
                <w:ilvl w:val="0"/>
                <w:numId w:val="38"/>
              </w:numPr>
              <w:rPr>
                <w:szCs w:val="22"/>
              </w:rPr>
            </w:pPr>
            <w:r>
              <w:rPr>
                <w:szCs w:val="22"/>
              </w:rPr>
              <w:t xml:space="preserve">Added a requirement that NPCA channel is in the secondary 40 </w:t>
            </w:r>
            <w:proofErr w:type="spellStart"/>
            <w:r>
              <w:rPr>
                <w:szCs w:val="22"/>
              </w:rPr>
              <w:t>mhz</w:t>
            </w:r>
            <w:proofErr w:type="spellEnd"/>
            <w:r>
              <w:rPr>
                <w:szCs w:val="22"/>
              </w:rPr>
              <w:t xml:space="preserve"> of an 80 </w:t>
            </w:r>
            <w:proofErr w:type="spellStart"/>
            <w:r>
              <w:rPr>
                <w:szCs w:val="22"/>
              </w:rPr>
              <w:t>mhz</w:t>
            </w:r>
            <w:proofErr w:type="spellEnd"/>
            <w:r>
              <w:rPr>
                <w:szCs w:val="22"/>
              </w:rPr>
              <w:t xml:space="preserve"> BSS</w:t>
            </w:r>
          </w:p>
          <w:p w14:paraId="0F2A112E" w14:textId="7F087C9F" w:rsidR="005F4018" w:rsidRDefault="005F4018" w:rsidP="00C72121">
            <w:pPr>
              <w:pStyle w:val="ListParagraph"/>
              <w:numPr>
                <w:ilvl w:val="0"/>
                <w:numId w:val="38"/>
              </w:numPr>
              <w:rPr>
                <w:szCs w:val="22"/>
              </w:rPr>
            </w:pPr>
            <w:r>
              <w:rPr>
                <w:szCs w:val="22"/>
              </w:rPr>
              <w:t>Added a new field Disabled Subchannel Bitmap Present field and diagram</w:t>
            </w:r>
          </w:p>
          <w:p w14:paraId="03A1EA1F" w14:textId="7904D75B" w:rsidR="00245798" w:rsidRDefault="00245798" w:rsidP="00C72121">
            <w:pPr>
              <w:pStyle w:val="ListParagraph"/>
              <w:numPr>
                <w:ilvl w:val="0"/>
                <w:numId w:val="38"/>
              </w:numPr>
              <w:rPr>
                <w:szCs w:val="22"/>
              </w:rPr>
            </w:pPr>
            <w:r>
              <w:rPr>
                <w:szCs w:val="22"/>
              </w:rPr>
              <w:t>Changed NPCA parameter communication from (Re)Assoc and UHR Link Reconfiguration frames to OMP Request frames</w:t>
            </w:r>
          </w:p>
          <w:p w14:paraId="49C6C8D3" w14:textId="0475E497" w:rsidR="00F04BB1" w:rsidRDefault="00F04BB1" w:rsidP="00C72121">
            <w:pPr>
              <w:pStyle w:val="ListParagraph"/>
              <w:numPr>
                <w:ilvl w:val="0"/>
                <w:numId w:val="38"/>
              </w:numPr>
              <w:rPr>
                <w:szCs w:val="22"/>
              </w:rPr>
            </w:pPr>
            <w:r>
              <w:rPr>
                <w:szCs w:val="22"/>
              </w:rPr>
              <w:t>Refer to critical update subclause for NPCA mode enable procedure and rewrite conditions that allow NPCA operation based on that reference and not specific bits in specific fields</w:t>
            </w:r>
          </w:p>
          <w:p w14:paraId="7F14B635" w14:textId="77777777" w:rsidR="00C72121" w:rsidRDefault="00C72121" w:rsidP="00C72121">
            <w:pPr>
              <w:rPr>
                <w:szCs w:val="22"/>
              </w:rPr>
            </w:pPr>
            <w:r>
              <w:rPr>
                <w:szCs w:val="22"/>
              </w:rPr>
              <w:t>Editorial changes:</w:t>
            </w:r>
          </w:p>
          <w:p w14:paraId="3A8CF91D" w14:textId="77777777" w:rsidR="00C72121" w:rsidRDefault="00C72121" w:rsidP="00C72121">
            <w:pPr>
              <w:pStyle w:val="ListParagraph"/>
              <w:numPr>
                <w:ilvl w:val="0"/>
                <w:numId w:val="38"/>
              </w:numPr>
              <w:rPr>
                <w:szCs w:val="22"/>
              </w:rPr>
            </w:pPr>
            <w:r>
              <w:rPr>
                <w:szCs w:val="22"/>
              </w:rPr>
              <w:t>Added missing D0.3 paragraph regarding PSR mode in general NPCA subclause</w:t>
            </w:r>
          </w:p>
          <w:p w14:paraId="5F241895" w14:textId="77777777" w:rsidR="007C6E69" w:rsidRDefault="007C6E69" w:rsidP="00C72121">
            <w:pPr>
              <w:pStyle w:val="ListParagraph"/>
              <w:numPr>
                <w:ilvl w:val="0"/>
                <w:numId w:val="38"/>
              </w:numPr>
              <w:rPr>
                <w:szCs w:val="22"/>
              </w:rPr>
            </w:pPr>
            <w:r>
              <w:rPr>
                <w:szCs w:val="22"/>
              </w:rPr>
              <w:t>UHR Link Reconfiguration needs “Notify”</w:t>
            </w:r>
          </w:p>
          <w:p w14:paraId="7564EA2A" w14:textId="77777777" w:rsidR="007C6E69" w:rsidRDefault="007C6E69" w:rsidP="00C72121">
            <w:pPr>
              <w:pStyle w:val="ListParagraph"/>
              <w:numPr>
                <w:ilvl w:val="0"/>
                <w:numId w:val="38"/>
              </w:numPr>
              <w:rPr>
                <w:szCs w:val="22"/>
              </w:rPr>
            </w:pPr>
            <w:r>
              <w:rPr>
                <w:szCs w:val="22"/>
              </w:rPr>
              <w:t>Changed affiliated to associated in the disabled subchannel bitmap section</w:t>
            </w:r>
          </w:p>
          <w:p w14:paraId="5A534D74" w14:textId="77777777" w:rsidR="00072A66" w:rsidRDefault="00072A66" w:rsidP="00C72121">
            <w:pPr>
              <w:pStyle w:val="ListParagraph"/>
              <w:numPr>
                <w:ilvl w:val="0"/>
                <w:numId w:val="38"/>
              </w:numPr>
              <w:rPr>
                <w:szCs w:val="22"/>
              </w:rPr>
            </w:pPr>
            <w:r>
              <w:rPr>
                <w:szCs w:val="22"/>
              </w:rPr>
              <w:t>Added “request” to UHR Link Reconfiguration</w:t>
            </w:r>
          </w:p>
          <w:p w14:paraId="16544DFF" w14:textId="77777777" w:rsidR="00F6588D" w:rsidRDefault="00F6588D" w:rsidP="00C72121">
            <w:pPr>
              <w:pStyle w:val="ListParagraph"/>
              <w:numPr>
                <w:ilvl w:val="0"/>
                <w:numId w:val="38"/>
              </w:numPr>
              <w:rPr>
                <w:szCs w:val="22"/>
              </w:rPr>
            </w:pPr>
            <w:r>
              <w:rPr>
                <w:szCs w:val="22"/>
              </w:rPr>
              <w:t>Changed peers to intended recipients in NPCA_TIMER setting language</w:t>
            </w:r>
          </w:p>
          <w:p w14:paraId="6D608ED9" w14:textId="77777777" w:rsidR="00576649" w:rsidRDefault="00576649" w:rsidP="00C72121">
            <w:pPr>
              <w:pStyle w:val="ListParagraph"/>
              <w:numPr>
                <w:ilvl w:val="0"/>
                <w:numId w:val="38"/>
              </w:numPr>
              <w:rPr>
                <w:szCs w:val="22"/>
              </w:rPr>
            </w:pPr>
            <w:r>
              <w:rPr>
                <w:szCs w:val="22"/>
              </w:rPr>
              <w:t>Reordered and reworded the rules for ICF</w:t>
            </w:r>
          </w:p>
          <w:p w14:paraId="4EFA26F8" w14:textId="77777777" w:rsidR="00576649" w:rsidRDefault="00576649" w:rsidP="00C72121">
            <w:pPr>
              <w:pStyle w:val="ListParagraph"/>
              <w:numPr>
                <w:ilvl w:val="0"/>
                <w:numId w:val="38"/>
              </w:numPr>
              <w:rPr>
                <w:szCs w:val="22"/>
              </w:rPr>
            </w:pPr>
            <w:r>
              <w:rPr>
                <w:szCs w:val="22"/>
              </w:rPr>
              <w:t>Added an “otherwise set to 0” for the NPCA Primary Indication field</w:t>
            </w:r>
          </w:p>
          <w:p w14:paraId="13A58AD1" w14:textId="77777777" w:rsidR="003649BC" w:rsidRDefault="003649BC" w:rsidP="00C72121">
            <w:pPr>
              <w:pStyle w:val="ListParagraph"/>
              <w:numPr>
                <w:ilvl w:val="0"/>
                <w:numId w:val="38"/>
              </w:numPr>
              <w:rPr>
                <w:szCs w:val="22"/>
              </w:rPr>
            </w:pPr>
            <w:r>
              <w:rPr>
                <w:szCs w:val="22"/>
              </w:rPr>
              <w:t xml:space="preserve">Added BSRP NTB Trigger frame to the UL Length extraction statement of 2) c) </w:t>
            </w:r>
            <w:proofErr w:type="spellStart"/>
            <w:r>
              <w:rPr>
                <w:szCs w:val="22"/>
              </w:rPr>
              <w:t>i</w:t>
            </w:r>
            <w:proofErr w:type="spellEnd"/>
            <w:r>
              <w:rPr>
                <w:szCs w:val="22"/>
              </w:rPr>
              <w:t>)</w:t>
            </w:r>
          </w:p>
          <w:p w14:paraId="69758485" w14:textId="77777777" w:rsidR="003649BC" w:rsidRDefault="006700AD" w:rsidP="00C72121">
            <w:pPr>
              <w:pStyle w:val="ListParagraph"/>
              <w:numPr>
                <w:ilvl w:val="0"/>
                <w:numId w:val="38"/>
              </w:numPr>
              <w:rPr>
                <w:szCs w:val="22"/>
              </w:rPr>
            </w:pPr>
            <w:r>
              <w:rPr>
                <w:szCs w:val="22"/>
              </w:rPr>
              <w:t>Changed “existing” to “current” regarding EDCAF variables</w:t>
            </w:r>
          </w:p>
          <w:p w14:paraId="1841F065" w14:textId="77777777" w:rsidR="005665B7" w:rsidRDefault="005665B7" w:rsidP="00C72121">
            <w:pPr>
              <w:pStyle w:val="ListParagraph"/>
              <w:numPr>
                <w:ilvl w:val="0"/>
                <w:numId w:val="38"/>
              </w:numPr>
              <w:rPr>
                <w:szCs w:val="22"/>
              </w:rPr>
            </w:pPr>
            <w:r>
              <w:rPr>
                <w:szCs w:val="22"/>
              </w:rPr>
              <w:t xml:space="preserve">Added “or that it transmitted” regarding </w:t>
            </w:r>
            <w:proofErr w:type="spellStart"/>
            <w:r>
              <w:rPr>
                <w:szCs w:val="22"/>
              </w:rPr>
              <w:t>Initial_NPCA_QSRC</w:t>
            </w:r>
            <w:proofErr w:type="spellEnd"/>
          </w:p>
          <w:p w14:paraId="2DADF88E" w14:textId="77777777" w:rsidR="00E14A52" w:rsidRDefault="00E14A52" w:rsidP="00C72121">
            <w:pPr>
              <w:pStyle w:val="ListParagraph"/>
              <w:numPr>
                <w:ilvl w:val="0"/>
                <w:numId w:val="38"/>
              </w:numPr>
              <w:rPr>
                <w:szCs w:val="22"/>
              </w:rPr>
            </w:pPr>
            <w:r>
              <w:rPr>
                <w:szCs w:val="22"/>
              </w:rPr>
              <w:t>Modified NPCA disabled section a little</w:t>
            </w:r>
          </w:p>
          <w:p w14:paraId="1CF2AC6B" w14:textId="77777777" w:rsidR="009E7549" w:rsidRDefault="009E7549" w:rsidP="00C72121">
            <w:pPr>
              <w:pStyle w:val="ListParagraph"/>
              <w:numPr>
                <w:ilvl w:val="0"/>
                <w:numId w:val="38"/>
              </w:numPr>
              <w:rPr>
                <w:szCs w:val="22"/>
              </w:rPr>
            </w:pPr>
            <w:r>
              <w:rPr>
                <w:szCs w:val="22"/>
              </w:rPr>
              <w:t>Modified the wording of the OBSS BW Determination in condition 2)</w:t>
            </w:r>
          </w:p>
          <w:p w14:paraId="5CC142EB" w14:textId="1421B907" w:rsidR="00562699" w:rsidRPr="00C72121" w:rsidRDefault="00562699" w:rsidP="005C498A">
            <w:pPr>
              <w:pStyle w:val="ListParagraph"/>
              <w:numPr>
                <w:ilvl w:val="0"/>
                <w:numId w:val="38"/>
              </w:numPr>
              <w:rPr>
                <w:szCs w:val="22"/>
              </w:rPr>
            </w:pPr>
            <w:r>
              <w:rPr>
                <w:szCs w:val="22"/>
              </w:rPr>
              <w:t xml:space="preserve">Added </w:t>
            </w:r>
            <w:r w:rsidR="005C498A">
              <w:rPr>
                <w:szCs w:val="22"/>
              </w:rPr>
              <w:t>15</w:t>
            </w:r>
            <w:r>
              <w:rPr>
                <w:szCs w:val="22"/>
              </w:rPr>
              <w:t xml:space="preserve"> more CIDs</w:t>
            </w: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2DBDE2AE" w:rsidR="00D76E4D" w:rsidRDefault="000C5F23" w:rsidP="00F07428">
            <w:pPr>
              <w:jc w:val="right"/>
              <w:rPr>
                <w:szCs w:val="22"/>
              </w:rPr>
            </w:pPr>
            <w:r>
              <w:rPr>
                <w:szCs w:val="22"/>
              </w:rPr>
              <w:t>11</w:t>
            </w:r>
          </w:p>
        </w:tc>
        <w:tc>
          <w:tcPr>
            <w:tcW w:w="9047" w:type="dxa"/>
            <w:tcBorders>
              <w:top w:val="single" w:sz="6" w:space="0" w:color="auto"/>
              <w:left w:val="single" w:sz="6" w:space="0" w:color="auto"/>
              <w:bottom w:val="single" w:sz="6" w:space="0" w:color="auto"/>
              <w:right w:val="single" w:sz="4" w:space="0" w:color="auto"/>
            </w:tcBorders>
          </w:tcPr>
          <w:p w14:paraId="233CCE01" w14:textId="77777777" w:rsidR="00DA58BE" w:rsidRDefault="000C5F23" w:rsidP="000C5F23">
            <w:pPr>
              <w:rPr>
                <w:szCs w:val="22"/>
              </w:rPr>
            </w:pPr>
            <w:r>
              <w:rPr>
                <w:szCs w:val="22"/>
              </w:rPr>
              <w:t>Technical changes:</w:t>
            </w:r>
          </w:p>
          <w:p w14:paraId="0A84B34B" w14:textId="1E5B4E99" w:rsidR="006E71D1" w:rsidRDefault="006E71D1" w:rsidP="000C5F23">
            <w:pPr>
              <w:pStyle w:val="ListParagraph"/>
              <w:numPr>
                <w:ilvl w:val="0"/>
                <w:numId w:val="38"/>
              </w:numPr>
              <w:rPr>
                <w:szCs w:val="22"/>
              </w:rPr>
            </w:pPr>
            <w:r>
              <w:rPr>
                <w:szCs w:val="22"/>
              </w:rPr>
              <w:t>Speculative change to the method to signal NPCA enabled in the UHR Op IE</w:t>
            </w:r>
          </w:p>
          <w:p w14:paraId="5CD0B5C4" w14:textId="425D25EC" w:rsidR="000C5F23" w:rsidRDefault="00C12100" w:rsidP="000C5F23">
            <w:pPr>
              <w:pStyle w:val="ListParagraph"/>
              <w:numPr>
                <w:ilvl w:val="0"/>
                <w:numId w:val="38"/>
              </w:numPr>
              <w:rPr>
                <w:szCs w:val="22"/>
              </w:rPr>
            </w:pPr>
            <w:r>
              <w:rPr>
                <w:szCs w:val="22"/>
              </w:rPr>
              <w:t>Change frame used for determining BW of the OBSS TXOP</w:t>
            </w:r>
            <w:r w:rsidR="00375B75">
              <w:rPr>
                <w:szCs w:val="22"/>
              </w:rPr>
              <w:t xml:space="preserve"> in condition 2)</w:t>
            </w:r>
            <w:r>
              <w:rPr>
                <w:szCs w:val="22"/>
              </w:rPr>
              <w:t xml:space="preserve"> from the first to the third PPDU</w:t>
            </w:r>
          </w:p>
          <w:p w14:paraId="6814C466" w14:textId="50F37BE5" w:rsidR="00E54A24" w:rsidRDefault="00E54A24" w:rsidP="000C5F23">
            <w:pPr>
              <w:pStyle w:val="ListParagraph"/>
              <w:numPr>
                <w:ilvl w:val="0"/>
                <w:numId w:val="38"/>
              </w:numPr>
              <w:rPr>
                <w:szCs w:val="22"/>
              </w:rPr>
            </w:pPr>
            <w:r>
              <w:rPr>
                <w:szCs w:val="22"/>
              </w:rPr>
              <w:t>Removed bullet regarding NPCA TXOPs initiated by non-AP STA that mentioned mobile AP and DPS</w:t>
            </w:r>
          </w:p>
          <w:p w14:paraId="27E4EF3D" w14:textId="4C8F3BC5" w:rsidR="00A955C7" w:rsidRDefault="00A955C7" w:rsidP="000C5F23">
            <w:pPr>
              <w:pStyle w:val="ListParagraph"/>
              <w:numPr>
                <w:ilvl w:val="0"/>
                <w:numId w:val="38"/>
              </w:numPr>
              <w:rPr>
                <w:szCs w:val="22"/>
              </w:rPr>
            </w:pPr>
            <w:r>
              <w:rPr>
                <w:szCs w:val="22"/>
              </w:rPr>
              <w:t>Allow 320 MHz OBSS PPDU detection to be an initiator of NPCA, for the case when the OBSS PPDU is 320-x and the local BSS is operating on 320</w:t>
            </w:r>
            <w:proofErr w:type="gramStart"/>
            <w:r>
              <w:rPr>
                <w:szCs w:val="22"/>
              </w:rPr>
              <w:t>-“</w:t>
            </w:r>
            <w:proofErr w:type="gramEnd"/>
            <w:r>
              <w:rPr>
                <w:szCs w:val="22"/>
              </w:rPr>
              <w:t>not x”</w:t>
            </w:r>
          </w:p>
          <w:p w14:paraId="2DF4E4CF" w14:textId="51EA4A42" w:rsidR="006076D8" w:rsidRDefault="006076D8" w:rsidP="000C5F23">
            <w:pPr>
              <w:pStyle w:val="ListParagraph"/>
              <w:numPr>
                <w:ilvl w:val="0"/>
                <w:numId w:val="38"/>
              </w:numPr>
              <w:rPr>
                <w:szCs w:val="22"/>
              </w:rPr>
            </w:pPr>
            <w:r>
              <w:rPr>
                <w:szCs w:val="22"/>
              </w:rPr>
              <w:lastRenderedPageBreak/>
              <w:t>Rewrote the description for the timeout window for reception of the PHY-RXSTART.indication of the third PPDU in condition 2) – the window is reduced in size to exclude the time period when the second PPDU should be arriving, as the previous description would have allowed the PHY-RXSTART.indication from the second PPDU to satisfy the requirement for the third PPDU, which was incorrect</w:t>
            </w:r>
          </w:p>
          <w:p w14:paraId="242FB0FA" w14:textId="7C135F83" w:rsidR="00312343" w:rsidRDefault="00312343" w:rsidP="000C5F23">
            <w:pPr>
              <w:pStyle w:val="ListParagraph"/>
              <w:numPr>
                <w:ilvl w:val="0"/>
                <w:numId w:val="38"/>
              </w:numPr>
              <w:rPr>
                <w:szCs w:val="22"/>
              </w:rPr>
            </w:pPr>
            <w:r>
              <w:rPr>
                <w:szCs w:val="22"/>
              </w:rPr>
              <w:t>Removed exception for UHR ELR PPDU transmission for NPCA</w:t>
            </w:r>
          </w:p>
          <w:p w14:paraId="54FA4012" w14:textId="77777777" w:rsidR="00EA421C" w:rsidRDefault="00EA421C" w:rsidP="000C5F23">
            <w:pPr>
              <w:pStyle w:val="ListParagraph"/>
              <w:numPr>
                <w:ilvl w:val="0"/>
                <w:numId w:val="38"/>
              </w:numPr>
              <w:rPr>
                <w:szCs w:val="22"/>
              </w:rPr>
            </w:pPr>
          </w:p>
          <w:p w14:paraId="2E858179" w14:textId="77777777" w:rsidR="000C5F23" w:rsidRDefault="000C5F23" w:rsidP="000C5F23">
            <w:pPr>
              <w:rPr>
                <w:szCs w:val="22"/>
              </w:rPr>
            </w:pPr>
            <w:r>
              <w:rPr>
                <w:szCs w:val="22"/>
              </w:rPr>
              <w:t>Editorial changes:</w:t>
            </w:r>
          </w:p>
          <w:p w14:paraId="6B2E2DDD" w14:textId="7562A504" w:rsidR="000C5F23" w:rsidRPr="000C5F23" w:rsidRDefault="000C5F23" w:rsidP="000C5F23">
            <w:pPr>
              <w:pStyle w:val="ListParagraph"/>
              <w:numPr>
                <w:ilvl w:val="0"/>
                <w:numId w:val="38"/>
              </w:numPr>
              <w:rPr>
                <w:szCs w:val="22"/>
              </w:rPr>
            </w:pPr>
            <w:r>
              <w:rPr>
                <w:szCs w:val="22"/>
              </w:rPr>
              <w:t>Changed reference subclause number for DPS</w:t>
            </w: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5350D422" w:rsidR="00D76E4D" w:rsidRDefault="00D6321C" w:rsidP="00F07428">
            <w:pPr>
              <w:jc w:val="right"/>
              <w:rPr>
                <w:szCs w:val="22"/>
              </w:rPr>
            </w:pPr>
            <w:r>
              <w:rPr>
                <w:szCs w:val="22"/>
              </w:rPr>
              <w:lastRenderedPageBreak/>
              <w:t>1</w:t>
            </w:r>
            <w:r w:rsidR="00EA421C">
              <w:rPr>
                <w:szCs w:val="22"/>
              </w:rPr>
              <w:t>2</w:t>
            </w:r>
          </w:p>
        </w:tc>
        <w:tc>
          <w:tcPr>
            <w:tcW w:w="9047" w:type="dxa"/>
            <w:tcBorders>
              <w:top w:val="single" w:sz="6" w:space="0" w:color="auto"/>
              <w:left w:val="single" w:sz="6" w:space="0" w:color="auto"/>
              <w:bottom w:val="single" w:sz="6" w:space="0" w:color="auto"/>
              <w:right w:val="single" w:sz="4" w:space="0" w:color="auto"/>
            </w:tcBorders>
          </w:tcPr>
          <w:p w14:paraId="36A31BA3" w14:textId="77777777" w:rsidR="00D76E4D" w:rsidRDefault="00D6321C" w:rsidP="00D6321C">
            <w:pPr>
              <w:rPr>
                <w:szCs w:val="22"/>
              </w:rPr>
            </w:pPr>
            <w:r>
              <w:rPr>
                <w:szCs w:val="22"/>
              </w:rPr>
              <w:t>Technical changes:</w:t>
            </w:r>
          </w:p>
          <w:p w14:paraId="5F53122E" w14:textId="77777777" w:rsidR="00D6321C" w:rsidRDefault="00D6321C" w:rsidP="00D6321C">
            <w:pPr>
              <w:pStyle w:val="ListParagraph"/>
              <w:numPr>
                <w:ilvl w:val="0"/>
                <w:numId w:val="38"/>
              </w:numPr>
              <w:rPr>
                <w:szCs w:val="22"/>
              </w:rPr>
            </w:pPr>
            <w:r>
              <w:rPr>
                <w:szCs w:val="22"/>
              </w:rPr>
              <w:t>Condition 2) f) – changed language to be the same as the language in condition 1) d), since the test is basically the same – 2) f) was different before because the PPDU of interest was not the same as 1) d), but r11 changed the PPDU of interest to match that of 1) d) – this change also means that the sub bullets here are no longer relevant and are deleted</w:t>
            </w:r>
          </w:p>
          <w:p w14:paraId="1A8CF001" w14:textId="666625D6" w:rsidR="00D6321C" w:rsidRDefault="001D6AB6" w:rsidP="00D6321C">
            <w:pPr>
              <w:pStyle w:val="ListParagraph"/>
              <w:numPr>
                <w:ilvl w:val="0"/>
                <w:numId w:val="38"/>
              </w:numPr>
              <w:rPr>
                <w:szCs w:val="22"/>
              </w:rPr>
            </w:pPr>
            <w:r>
              <w:rPr>
                <w:szCs w:val="22"/>
              </w:rPr>
              <w:t>Add a condition that the basic NAV must be zero to both condition 1) and 2)</w:t>
            </w:r>
          </w:p>
          <w:p w14:paraId="2A5A2BE7" w14:textId="3AFF0C6C" w:rsidR="00EA421C" w:rsidRDefault="00EA421C" w:rsidP="00EA421C">
            <w:pPr>
              <w:pStyle w:val="ListParagraph"/>
              <w:numPr>
                <w:ilvl w:val="0"/>
                <w:numId w:val="38"/>
              </w:numPr>
              <w:rPr>
                <w:szCs w:val="22"/>
              </w:rPr>
            </w:pPr>
            <w:r>
              <w:rPr>
                <w:szCs w:val="22"/>
              </w:rPr>
              <w:t>Add qualifier “or NPCA AP has not enabled MOPLEN” for setting some of the OBSS busy duration variables to avoid using MAC information when only PHYLEN mode is enabled</w:t>
            </w:r>
          </w:p>
          <w:p w14:paraId="6053091E" w14:textId="77777777" w:rsidR="00EA421C" w:rsidRDefault="00EA421C" w:rsidP="00EA421C">
            <w:pPr>
              <w:pStyle w:val="ListParagraph"/>
              <w:numPr>
                <w:ilvl w:val="0"/>
                <w:numId w:val="38"/>
              </w:numPr>
              <w:rPr>
                <w:szCs w:val="22"/>
              </w:rPr>
            </w:pPr>
            <w:r>
              <w:rPr>
                <w:szCs w:val="22"/>
              </w:rPr>
              <w:t>Only require subtraction of a device’s own switch back delay when computing NPCA_TIMER – because the only thing that matters is when the STA returns to the main channel, it needs to get at or before the end of the OBSS busy condition</w:t>
            </w:r>
          </w:p>
          <w:p w14:paraId="6C91B9AF" w14:textId="77777777" w:rsidR="00EA421C" w:rsidRDefault="00EA421C" w:rsidP="00EA421C">
            <w:pPr>
              <w:pStyle w:val="ListParagraph"/>
              <w:numPr>
                <w:ilvl w:val="0"/>
                <w:numId w:val="38"/>
              </w:numPr>
              <w:rPr>
                <w:szCs w:val="22"/>
              </w:rPr>
            </w:pPr>
            <w:r>
              <w:rPr>
                <w:szCs w:val="22"/>
              </w:rPr>
              <w:t>Remove the restriction that disallowed response to a trigger from the main channel</w:t>
            </w:r>
          </w:p>
          <w:p w14:paraId="2D8D5D18" w14:textId="77777777" w:rsidR="00EA421C" w:rsidRDefault="00EA421C" w:rsidP="00EA421C">
            <w:pPr>
              <w:pStyle w:val="ListParagraph"/>
              <w:numPr>
                <w:ilvl w:val="0"/>
                <w:numId w:val="38"/>
              </w:numPr>
              <w:rPr>
                <w:szCs w:val="22"/>
              </w:rPr>
            </w:pPr>
            <w:r>
              <w:rPr>
                <w:szCs w:val="22"/>
              </w:rPr>
              <w:t>Change NAV condition to account for the possibility that only one NAV exists.</w:t>
            </w:r>
          </w:p>
          <w:p w14:paraId="082E0575" w14:textId="77777777" w:rsidR="00274F43" w:rsidRDefault="00274F43" w:rsidP="00D6321C">
            <w:pPr>
              <w:pStyle w:val="ListParagraph"/>
              <w:numPr>
                <w:ilvl w:val="0"/>
                <w:numId w:val="38"/>
              </w:numPr>
              <w:rPr>
                <w:szCs w:val="22"/>
              </w:rPr>
            </w:pPr>
          </w:p>
          <w:p w14:paraId="3693B460" w14:textId="77777777" w:rsidR="00D6321C" w:rsidRDefault="00D6321C" w:rsidP="00D6321C">
            <w:pPr>
              <w:rPr>
                <w:szCs w:val="22"/>
              </w:rPr>
            </w:pPr>
            <w:r>
              <w:rPr>
                <w:szCs w:val="22"/>
              </w:rPr>
              <w:t>Editorial changes:</w:t>
            </w:r>
          </w:p>
          <w:p w14:paraId="59990C82" w14:textId="77777777" w:rsidR="00274F43" w:rsidRDefault="00274F43" w:rsidP="00274F43">
            <w:pPr>
              <w:pStyle w:val="ListParagraph"/>
              <w:numPr>
                <w:ilvl w:val="0"/>
                <w:numId w:val="38"/>
              </w:numPr>
              <w:rPr>
                <w:szCs w:val="22"/>
              </w:rPr>
            </w:pPr>
            <w:r>
              <w:rPr>
                <w:szCs w:val="22"/>
              </w:rPr>
              <w:t>Mark two fields of the NPCA Operation Information field format as changes, as these are new fields being added by this document</w:t>
            </w:r>
          </w:p>
          <w:p w14:paraId="3865C51B" w14:textId="4561F055" w:rsidR="00274F43" w:rsidRPr="00274F43" w:rsidRDefault="00274F43" w:rsidP="00274F43">
            <w:pPr>
              <w:pStyle w:val="ListParagraph"/>
              <w:numPr>
                <w:ilvl w:val="0"/>
                <w:numId w:val="38"/>
              </w:numPr>
              <w:rPr>
                <w:szCs w:val="22"/>
              </w:rPr>
            </w:pPr>
            <w:r>
              <w:rPr>
                <w:szCs w:val="22"/>
              </w:rPr>
              <w:t>Reworded the MU EDCA parameters final bullet for NPCA rule to remove redundancy</w:t>
            </w: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5DD9D539" w:rsidR="00D76E4D" w:rsidRDefault="006E61D7" w:rsidP="00F07428">
            <w:pPr>
              <w:jc w:val="right"/>
              <w:rPr>
                <w:szCs w:val="22"/>
              </w:rPr>
            </w:pPr>
            <w:r>
              <w:rPr>
                <w:szCs w:val="22"/>
              </w:rPr>
              <w:t>13</w:t>
            </w:r>
          </w:p>
        </w:tc>
        <w:tc>
          <w:tcPr>
            <w:tcW w:w="9047" w:type="dxa"/>
            <w:tcBorders>
              <w:top w:val="single" w:sz="6" w:space="0" w:color="auto"/>
              <w:left w:val="single" w:sz="6" w:space="0" w:color="auto"/>
              <w:bottom w:val="single" w:sz="6" w:space="0" w:color="auto"/>
              <w:right w:val="single" w:sz="4" w:space="0" w:color="auto"/>
            </w:tcBorders>
          </w:tcPr>
          <w:p w14:paraId="7543B435" w14:textId="77777777" w:rsidR="004378EB" w:rsidRDefault="006E61D7" w:rsidP="006E61D7">
            <w:pPr>
              <w:rPr>
                <w:szCs w:val="22"/>
              </w:rPr>
            </w:pPr>
            <w:r>
              <w:rPr>
                <w:szCs w:val="22"/>
              </w:rPr>
              <w:t>Technical changes:</w:t>
            </w:r>
          </w:p>
          <w:p w14:paraId="5FF4E951" w14:textId="694B0C59" w:rsidR="00550194" w:rsidRDefault="006E61D7" w:rsidP="00550194">
            <w:pPr>
              <w:pStyle w:val="ListParagraph"/>
              <w:numPr>
                <w:ilvl w:val="0"/>
                <w:numId w:val="38"/>
              </w:numPr>
              <w:rPr>
                <w:szCs w:val="22"/>
              </w:rPr>
            </w:pPr>
            <w:r>
              <w:rPr>
                <w:szCs w:val="22"/>
              </w:rPr>
              <w:t>Removed the resolution for CID 790, removed 790 from the CID list in the abstract</w:t>
            </w:r>
          </w:p>
          <w:p w14:paraId="64925FB0" w14:textId="6B5D7A1C" w:rsidR="00550194" w:rsidRDefault="00550194" w:rsidP="00550194">
            <w:pPr>
              <w:pStyle w:val="ListParagraph"/>
              <w:numPr>
                <w:ilvl w:val="0"/>
                <w:numId w:val="38"/>
              </w:numPr>
              <w:rPr>
                <w:szCs w:val="22"/>
              </w:rPr>
            </w:pPr>
            <w:r>
              <w:rPr>
                <w:szCs w:val="22"/>
              </w:rPr>
              <w:t xml:space="preserve">In 2) c) 2), changed the value of </w:t>
            </w:r>
            <w:proofErr w:type="spellStart"/>
            <w:r>
              <w:rPr>
                <w:szCs w:val="22"/>
              </w:rPr>
              <w:t>ICR_Timeout</w:t>
            </w:r>
            <w:proofErr w:type="spellEnd"/>
            <w:r>
              <w:rPr>
                <w:szCs w:val="22"/>
              </w:rPr>
              <w:t xml:space="preserve"> for the BSRP case from using UL Length value to the value of RXTIME using UL Length in place of LENGTH</w:t>
            </w:r>
          </w:p>
          <w:p w14:paraId="7378DEB4" w14:textId="6FC5F9EF" w:rsidR="008451EF" w:rsidRPr="00550194" w:rsidRDefault="008451EF" w:rsidP="00550194">
            <w:pPr>
              <w:pStyle w:val="ListParagraph"/>
              <w:numPr>
                <w:ilvl w:val="0"/>
                <w:numId w:val="38"/>
              </w:numPr>
              <w:rPr>
                <w:szCs w:val="22"/>
              </w:rPr>
            </w:pPr>
            <w:r>
              <w:rPr>
                <w:szCs w:val="22"/>
              </w:rPr>
              <w:t xml:space="preserve">Modified the wording for the NAV condition of condition 2), </w:t>
            </w:r>
            <w:r w:rsidR="00CA79D3">
              <w:rPr>
                <w:szCs w:val="22"/>
              </w:rPr>
              <w:t>adding a qualifier that says that the zero</w:t>
            </w:r>
            <w:r>
              <w:rPr>
                <w:szCs w:val="22"/>
              </w:rPr>
              <w:t xml:space="preserve"> NAV condition needs to be met at the start of the receipt of the frame exchange sequence</w:t>
            </w:r>
            <w:r w:rsidR="00CA79D3">
              <w:rPr>
                <w:szCs w:val="22"/>
              </w:rPr>
              <w:t xml:space="preserve">, removing any ambiguity related to the fact that the OBSS frame exchange itself </w:t>
            </w:r>
            <w:r w:rsidR="007525CC">
              <w:rPr>
                <w:szCs w:val="22"/>
              </w:rPr>
              <w:t>will</w:t>
            </w:r>
            <w:r w:rsidR="00CA79D3">
              <w:rPr>
                <w:szCs w:val="22"/>
              </w:rPr>
              <w:t xml:space="preserve"> set the NAV to a non-zero value</w:t>
            </w:r>
          </w:p>
          <w:p w14:paraId="33612460" w14:textId="77777777" w:rsidR="006E61D7" w:rsidRDefault="006E61D7" w:rsidP="006E61D7">
            <w:pPr>
              <w:rPr>
                <w:szCs w:val="22"/>
              </w:rPr>
            </w:pPr>
            <w:r>
              <w:rPr>
                <w:szCs w:val="22"/>
              </w:rPr>
              <w:t>Editorial changes:</w:t>
            </w:r>
          </w:p>
          <w:p w14:paraId="6A559DFD" w14:textId="000CBB64" w:rsidR="006E61D7" w:rsidRPr="006E61D7" w:rsidRDefault="006E61D7" w:rsidP="006E61D7">
            <w:pPr>
              <w:pStyle w:val="ListParagraph"/>
              <w:numPr>
                <w:ilvl w:val="0"/>
                <w:numId w:val="38"/>
              </w:numPr>
              <w:rPr>
                <w:szCs w:val="22"/>
              </w:rPr>
            </w:pPr>
            <w:r>
              <w:rPr>
                <w:szCs w:val="22"/>
              </w:rPr>
              <w:t>Add an author</w:t>
            </w: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0CA6EE6D" w14:textId="77777777" w:rsidR="002D0C9B" w:rsidRDefault="001C24A4" w:rsidP="00F07428">
            <w:pPr>
              <w:jc w:val="right"/>
              <w:rPr>
                <w:szCs w:val="22"/>
              </w:rPr>
            </w:pPr>
            <w:r>
              <w:rPr>
                <w:szCs w:val="22"/>
              </w:rPr>
              <w:t>14</w:t>
            </w:r>
          </w:p>
          <w:p w14:paraId="06E60D61" w14:textId="77777777" w:rsidR="00253477" w:rsidRDefault="00253477" w:rsidP="00F07428">
            <w:pPr>
              <w:jc w:val="right"/>
              <w:rPr>
                <w:szCs w:val="22"/>
              </w:rPr>
            </w:pPr>
            <w:r>
              <w:rPr>
                <w:szCs w:val="22"/>
              </w:rPr>
              <w:t>P250729</w:t>
            </w:r>
          </w:p>
          <w:p w14:paraId="5B34CD58" w14:textId="00C7F39C" w:rsidR="00253477" w:rsidRDefault="00253477" w:rsidP="00F07428">
            <w:pPr>
              <w:jc w:val="right"/>
              <w:rPr>
                <w:szCs w:val="22"/>
              </w:rPr>
            </w:pPr>
            <w:r>
              <w:rPr>
                <w:szCs w:val="22"/>
              </w:rPr>
              <w:t>Pm2</w:t>
            </w:r>
          </w:p>
        </w:tc>
        <w:tc>
          <w:tcPr>
            <w:tcW w:w="9047" w:type="dxa"/>
            <w:tcBorders>
              <w:top w:val="single" w:sz="6" w:space="0" w:color="auto"/>
              <w:left w:val="single" w:sz="6" w:space="0" w:color="auto"/>
              <w:bottom w:val="single" w:sz="6" w:space="0" w:color="auto"/>
              <w:right w:val="single" w:sz="4" w:space="0" w:color="auto"/>
            </w:tcBorders>
          </w:tcPr>
          <w:p w14:paraId="010F260E" w14:textId="77777777" w:rsidR="0027513E" w:rsidRDefault="001C24A4" w:rsidP="001C24A4">
            <w:pPr>
              <w:rPr>
                <w:szCs w:val="22"/>
              </w:rPr>
            </w:pPr>
            <w:r>
              <w:rPr>
                <w:szCs w:val="22"/>
              </w:rPr>
              <w:t>Technical changes:</w:t>
            </w:r>
          </w:p>
          <w:p w14:paraId="597C8A1B" w14:textId="77777777" w:rsidR="001C24A4" w:rsidRDefault="001C24A4" w:rsidP="001C24A4">
            <w:pPr>
              <w:pStyle w:val="ListParagraph"/>
              <w:numPr>
                <w:ilvl w:val="0"/>
                <w:numId w:val="38"/>
              </w:numPr>
              <w:rPr>
                <w:szCs w:val="22"/>
              </w:rPr>
            </w:pPr>
            <w:r>
              <w:rPr>
                <w:szCs w:val="22"/>
              </w:rPr>
              <w:t>Add a qualifier in condition 2) a) stating that the presence of the second PPDU may be inferred</w:t>
            </w:r>
          </w:p>
          <w:p w14:paraId="32192227" w14:textId="624E6D72" w:rsidR="004F62DD" w:rsidRDefault="004F62DD" w:rsidP="001C24A4">
            <w:pPr>
              <w:pStyle w:val="ListParagraph"/>
              <w:numPr>
                <w:ilvl w:val="0"/>
                <w:numId w:val="38"/>
              </w:numPr>
              <w:rPr>
                <w:szCs w:val="22"/>
              </w:rPr>
            </w:pPr>
            <w:r>
              <w:rPr>
                <w:szCs w:val="22"/>
              </w:rPr>
              <w:t>Added two statements indicating why the AP should include punctured channels</w:t>
            </w:r>
          </w:p>
          <w:p w14:paraId="0507B88D" w14:textId="4F115245" w:rsidR="0033602E" w:rsidRDefault="0033602E" w:rsidP="001C24A4">
            <w:pPr>
              <w:pStyle w:val="ListParagraph"/>
              <w:numPr>
                <w:ilvl w:val="0"/>
                <w:numId w:val="38"/>
              </w:numPr>
              <w:rPr>
                <w:szCs w:val="22"/>
              </w:rPr>
            </w:pPr>
            <w:r>
              <w:rPr>
                <w:szCs w:val="22"/>
              </w:rPr>
              <w:t xml:space="preserve">Removed the </w:t>
            </w:r>
            <w:r w:rsidR="000F2394">
              <w:rPr>
                <w:szCs w:val="22"/>
              </w:rPr>
              <w:t xml:space="preserve">basic </w:t>
            </w:r>
            <w:r>
              <w:rPr>
                <w:szCs w:val="22"/>
              </w:rPr>
              <w:t>NAV conditions</w:t>
            </w:r>
          </w:p>
          <w:p w14:paraId="6247D4BA" w14:textId="77777777" w:rsidR="001C24A4" w:rsidRDefault="001C24A4" w:rsidP="001C24A4">
            <w:pPr>
              <w:rPr>
                <w:szCs w:val="22"/>
              </w:rPr>
            </w:pPr>
            <w:r>
              <w:rPr>
                <w:szCs w:val="22"/>
              </w:rPr>
              <w:t>Editorial changes:</w:t>
            </w:r>
          </w:p>
          <w:p w14:paraId="13B68090" w14:textId="6FD9D194" w:rsidR="001C24A4" w:rsidRPr="001C24A4" w:rsidRDefault="004F62DD" w:rsidP="001C24A4">
            <w:pPr>
              <w:pStyle w:val="ListParagraph"/>
              <w:numPr>
                <w:ilvl w:val="0"/>
                <w:numId w:val="38"/>
              </w:numPr>
              <w:rPr>
                <w:szCs w:val="22"/>
              </w:rPr>
            </w:pPr>
            <w:r>
              <w:rPr>
                <w:szCs w:val="22"/>
              </w:rPr>
              <w:t>Swapped the order of the second PPDU window start time and duration bullets</w:t>
            </w: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5AC9BFB9" w:rsidR="00F07428" w:rsidRDefault="00EB44FB" w:rsidP="00F07428">
            <w:pPr>
              <w:jc w:val="right"/>
              <w:rPr>
                <w:szCs w:val="22"/>
              </w:rPr>
            </w:pPr>
            <w:r>
              <w:rPr>
                <w:szCs w:val="22"/>
              </w:rPr>
              <w:t>15</w:t>
            </w:r>
          </w:p>
        </w:tc>
        <w:tc>
          <w:tcPr>
            <w:tcW w:w="9047" w:type="dxa"/>
            <w:tcBorders>
              <w:top w:val="single" w:sz="6" w:space="0" w:color="auto"/>
              <w:left w:val="single" w:sz="6" w:space="0" w:color="auto"/>
              <w:bottom w:val="single" w:sz="6" w:space="0" w:color="auto"/>
              <w:right w:val="single" w:sz="4" w:space="0" w:color="auto"/>
            </w:tcBorders>
          </w:tcPr>
          <w:p w14:paraId="0A315D8B" w14:textId="77777777" w:rsidR="00F07428" w:rsidRDefault="00EB44FB" w:rsidP="00EB44FB">
            <w:pPr>
              <w:rPr>
                <w:szCs w:val="22"/>
              </w:rPr>
            </w:pPr>
            <w:r>
              <w:rPr>
                <w:szCs w:val="22"/>
              </w:rPr>
              <w:t>Technical changes:</w:t>
            </w:r>
          </w:p>
          <w:p w14:paraId="400955F6" w14:textId="7E1F17CA" w:rsidR="00EB44FB" w:rsidRDefault="00EB44FB" w:rsidP="00EB44FB">
            <w:pPr>
              <w:pStyle w:val="ListParagraph"/>
              <w:numPr>
                <w:ilvl w:val="0"/>
                <w:numId w:val="38"/>
              </w:numPr>
              <w:rPr>
                <w:szCs w:val="22"/>
              </w:rPr>
            </w:pPr>
            <w:r>
              <w:rPr>
                <w:szCs w:val="22"/>
              </w:rPr>
              <w:t xml:space="preserve">Changed some naming errors – Operation Information to Operation Parameters, </w:t>
            </w:r>
            <w:r w:rsidR="00F67AA3">
              <w:rPr>
                <w:szCs w:val="22"/>
              </w:rPr>
              <w:t xml:space="preserve">DSB to Disabled Subchannel Bitmap, </w:t>
            </w:r>
            <w:r>
              <w:rPr>
                <w:szCs w:val="22"/>
              </w:rPr>
              <w:t>etc.</w:t>
            </w:r>
          </w:p>
          <w:p w14:paraId="224061E6" w14:textId="408E5343" w:rsidR="003B6A9B" w:rsidRDefault="003B6A9B" w:rsidP="00EB44FB">
            <w:pPr>
              <w:pStyle w:val="ListParagraph"/>
              <w:numPr>
                <w:ilvl w:val="0"/>
                <w:numId w:val="38"/>
              </w:numPr>
              <w:rPr>
                <w:szCs w:val="22"/>
              </w:rPr>
            </w:pPr>
            <w:r>
              <w:rPr>
                <w:szCs w:val="22"/>
              </w:rPr>
              <w:t>Added a statement to clarify that the STA uses dot11MUEDCATable AIFSN[AC] values when it returns to the BSS primary channel</w:t>
            </w:r>
            <w:r w:rsidR="00BB383E">
              <w:rPr>
                <w:szCs w:val="22"/>
              </w:rPr>
              <w:t>, not actually a technical change, but just a clarification</w:t>
            </w:r>
          </w:p>
          <w:p w14:paraId="111EFEC0" w14:textId="77777777" w:rsidR="00EB44FB" w:rsidRDefault="00EB44FB" w:rsidP="00EB44FB">
            <w:pPr>
              <w:rPr>
                <w:szCs w:val="22"/>
              </w:rPr>
            </w:pPr>
            <w:r>
              <w:rPr>
                <w:szCs w:val="22"/>
              </w:rPr>
              <w:t>Editorial changes:</w:t>
            </w:r>
          </w:p>
          <w:p w14:paraId="709B1B8F" w14:textId="776CB9CE" w:rsidR="00EB44FB" w:rsidRPr="00EB44FB" w:rsidRDefault="00EB44FB" w:rsidP="00EB44FB">
            <w:pPr>
              <w:pStyle w:val="ListParagraph"/>
              <w:numPr>
                <w:ilvl w:val="0"/>
                <w:numId w:val="38"/>
              </w:numPr>
              <w:rPr>
                <w:szCs w:val="22"/>
              </w:rPr>
            </w:pPr>
            <w:r>
              <w:rPr>
                <w:szCs w:val="22"/>
              </w:rPr>
              <w:t>None</w:t>
            </w: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1095A206"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lastRenderedPageBreak/>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355119D7"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11-25-0</w:t>
            </w:r>
            <w:r w:rsidR="00253477">
              <w:rPr>
                <w:rFonts w:ascii="Arial" w:hAnsi="Arial" w:cs="Arial"/>
                <w:sz w:val="20"/>
                <w:lang w:val="en-US"/>
              </w:rPr>
              <w:t>936r15</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F1AF95F"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11-25-0</w:t>
            </w:r>
            <w:r w:rsidR="00253477">
              <w:rPr>
                <w:rFonts w:ascii="Arial" w:hAnsi="Arial" w:cs="Arial"/>
                <w:sz w:val="20"/>
                <w:lang w:val="en-US"/>
              </w:rPr>
              <w:t>936r15</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035ACE59"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11-25-0</w:t>
            </w:r>
            <w:r w:rsidR="00253477">
              <w:rPr>
                <w:rFonts w:ascii="Arial" w:hAnsi="Arial" w:cs="Arial"/>
                <w:sz w:val="20"/>
                <w:lang w:val="en-US"/>
              </w:rPr>
              <w:t>936r15</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w:t>
            </w:r>
            <w:proofErr w:type="gramStart"/>
            <w:r w:rsidRPr="00A07BF7">
              <w:rPr>
                <w:rFonts w:ascii="Arial" w:hAnsi="Arial" w:cs="Arial"/>
                <w:sz w:val="20"/>
                <w:lang w:val="en-US"/>
              </w:rPr>
              <w:t>the  scrambling</w:t>
            </w:r>
            <w:proofErr w:type="gramEnd"/>
            <w:r w:rsidRPr="00A07BF7">
              <w:rPr>
                <w:rFonts w:ascii="Arial" w:hAnsi="Arial" w:cs="Arial"/>
                <w:sz w:val="20"/>
                <w:lang w:val="en-US"/>
              </w:rPr>
              <w:t xml:space="preserve">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hideMark/>
          </w:tcPr>
          <w:p w14:paraId="03DF77CA"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NPCA</w:t>
            </w:r>
            <w:proofErr w:type="gramEnd"/>
            <w:r w:rsidRPr="00A07BF7">
              <w:rPr>
                <w:rFonts w:ascii="Arial" w:hAnsi="Arial" w:cs="Arial"/>
                <w:sz w:val="20"/>
                <w:lang w:val="en-US"/>
              </w:rPr>
              <w:t xml:space="preserve"> HE </w:t>
            </w:r>
            <w:proofErr w:type="gramStart"/>
            <w:r w:rsidRPr="00A07BF7">
              <w:rPr>
                <w:rFonts w:ascii="Arial" w:hAnsi="Arial" w:cs="Arial"/>
                <w:sz w:val="20"/>
                <w:lang w:val="en-US"/>
              </w:rPr>
              <w:t>switch</w:t>
            </w:r>
            <w:proofErr w:type="gramEnd"/>
            <w:r w:rsidRPr="00A07BF7">
              <w:rPr>
                <w:rFonts w:ascii="Arial" w:hAnsi="Arial" w:cs="Arial"/>
                <w:sz w:val="20"/>
                <w:lang w:val="en-US"/>
              </w:rPr>
              <w:t xml:space="preserve">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Define the term NPCA HE </w:t>
            </w:r>
            <w:proofErr w:type="gramStart"/>
            <w:r w:rsidRPr="00A07BF7">
              <w:rPr>
                <w:rFonts w:ascii="Arial" w:hAnsi="Arial" w:cs="Arial"/>
                <w:sz w:val="20"/>
                <w:lang w:val="en-US"/>
              </w:rPr>
              <w:t>switch</w:t>
            </w:r>
            <w:proofErr w:type="gramEnd"/>
            <w:r w:rsidRPr="00A07BF7">
              <w:rPr>
                <w:rFonts w:ascii="Arial" w:hAnsi="Arial" w:cs="Arial"/>
                <w:sz w:val="20"/>
                <w:lang w:val="en-US"/>
              </w:rPr>
              <w:t xml:space="preserve"> time and spell out the HE abbreviation.</w:t>
            </w:r>
          </w:p>
        </w:tc>
        <w:tc>
          <w:tcPr>
            <w:tcW w:w="1862" w:type="dxa"/>
            <w:tcBorders>
              <w:top w:val="nil"/>
              <w:left w:val="nil"/>
              <w:bottom w:val="single" w:sz="4" w:space="0" w:color="333300"/>
              <w:right w:val="single" w:sz="4" w:space="0" w:color="333300"/>
            </w:tcBorders>
          </w:tcPr>
          <w:p w14:paraId="761CB8C3" w14:textId="318960A7"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11-25-0</w:t>
            </w:r>
            <w:r w:rsidR="00253477">
              <w:rPr>
                <w:rFonts w:ascii="Arial" w:hAnsi="Arial" w:cs="Arial"/>
                <w:sz w:val="20"/>
                <w:lang w:val="en-US"/>
              </w:rPr>
              <w:t>936r15</w:t>
            </w:r>
            <w:r>
              <w:rPr>
                <w:rFonts w:ascii="Arial" w:hAnsi="Arial" w:cs="Arial"/>
                <w:sz w:val="20"/>
                <w:lang w:val="en-US"/>
              </w:rPr>
              <w:t xml:space="preserve"> which define NPCA HE </w:t>
            </w:r>
            <w:proofErr w:type="gramStart"/>
            <w:r>
              <w:rPr>
                <w:rFonts w:ascii="Arial" w:hAnsi="Arial" w:cs="Arial"/>
                <w:sz w:val="20"/>
                <w:lang w:val="en-US"/>
              </w:rPr>
              <w:t>switch</w:t>
            </w:r>
            <w:proofErr w:type="gramEnd"/>
            <w:r>
              <w:rPr>
                <w:rFonts w:ascii="Arial" w:hAnsi="Arial" w:cs="Arial"/>
                <w:sz w:val="20"/>
                <w:lang w:val="en-US"/>
              </w:rPr>
              <w:t xml:space="preserve">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81B6A30"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11-25-0</w:t>
            </w:r>
            <w:r w:rsidR="00253477">
              <w:rPr>
                <w:rFonts w:ascii="Arial" w:hAnsi="Arial" w:cs="Arial"/>
                <w:sz w:val="20"/>
                <w:lang w:val="en-US"/>
              </w:rPr>
              <w:t>936r15</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NPCA operation, condition 1 only applies to HE/EHT/UHR PPDUs. What about the scenario where the OBSS AP is HT or VHT. </w:t>
            </w:r>
            <w:proofErr w:type="gramStart"/>
            <w:r w:rsidRPr="00A07BF7">
              <w:rPr>
                <w:rFonts w:ascii="Arial" w:hAnsi="Arial" w:cs="Arial"/>
                <w:sz w:val="20"/>
                <w:lang w:val="en-US"/>
              </w:rPr>
              <w:t>A transmission</w:t>
            </w:r>
            <w:proofErr w:type="gramEnd"/>
            <w:r w:rsidRPr="00A07BF7">
              <w:rPr>
                <w:rFonts w:ascii="Arial" w:hAnsi="Arial" w:cs="Arial"/>
                <w:sz w:val="20"/>
                <w:lang w:val="en-US"/>
              </w:rPr>
              <w:t xml:space="preserve"> of such </w:t>
            </w:r>
            <w:proofErr w:type="gramStart"/>
            <w:r w:rsidRPr="00A07BF7">
              <w:rPr>
                <w:rFonts w:ascii="Arial" w:hAnsi="Arial" w:cs="Arial"/>
                <w:sz w:val="20"/>
                <w:lang w:val="en-US"/>
              </w:rPr>
              <w:t>AP</w:t>
            </w:r>
            <w:proofErr w:type="gramEnd"/>
            <w:r w:rsidRPr="00A07BF7">
              <w:rPr>
                <w:rFonts w:ascii="Arial" w:hAnsi="Arial" w:cs="Arial"/>
                <w:sz w:val="20"/>
                <w:lang w:val="en-US"/>
              </w:rPr>
              <w:t xml:space="preserve">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Byeon</w:t>
            </w:r>
          </w:p>
        </w:tc>
        <w:tc>
          <w:tcPr>
            <w:tcW w:w="1272" w:type="dxa"/>
            <w:tcBorders>
              <w:top w:val="nil"/>
              <w:left w:val="nil"/>
              <w:bottom w:val="single" w:sz="4" w:space="0" w:color="333300"/>
              <w:right w:val="single" w:sz="4" w:space="0" w:color="333300"/>
            </w:tcBorders>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hideMark/>
          </w:tcPr>
          <w:p w14:paraId="3E27E8EB" w14:textId="77777777" w:rsidR="00621D7F" w:rsidRPr="00A07BF7" w:rsidRDefault="00621D7F" w:rsidP="00621D7F">
            <w:pPr>
              <w:rPr>
                <w:rFonts w:ascii="Arial" w:hAnsi="Arial" w:cs="Arial"/>
                <w:sz w:val="20"/>
                <w:lang w:val="en-US"/>
              </w:rPr>
            </w:pPr>
            <w:proofErr w:type="gramStart"/>
            <w:r w:rsidRPr="00A07BF7">
              <w:rPr>
                <w:rFonts w:ascii="Arial" w:hAnsi="Arial" w:cs="Arial"/>
                <w:sz w:val="20"/>
                <w:lang w:val="en-US"/>
              </w:rPr>
              <w:t>Need</w:t>
            </w:r>
            <w:proofErr w:type="gramEnd"/>
            <w:r w:rsidRPr="00A07BF7">
              <w:rPr>
                <w:rFonts w:ascii="Arial" w:hAnsi="Arial" w:cs="Arial"/>
                <w:sz w:val="20"/>
                <w:lang w:val="en-US"/>
              </w:rPr>
              <w:t xml:space="preserve">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14830245"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11-25-0</w:t>
            </w:r>
            <w:r w:rsidR="00253477">
              <w:rPr>
                <w:rFonts w:ascii="Arial" w:hAnsi="Arial" w:cs="Arial"/>
                <w:sz w:val="20"/>
                <w:lang w:val="en-US"/>
              </w:rPr>
              <w:t>936r15</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Byeon</w:t>
            </w:r>
          </w:p>
        </w:tc>
        <w:tc>
          <w:tcPr>
            <w:tcW w:w="1272" w:type="dxa"/>
            <w:tcBorders>
              <w:top w:val="nil"/>
              <w:left w:val="nil"/>
              <w:bottom w:val="single" w:sz="4" w:space="0" w:color="333300"/>
              <w:right w:val="single" w:sz="4" w:space="0" w:color="333300"/>
            </w:tcBorders>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3AEFC82" w14:textId="77777777" w:rsidR="00621D7F" w:rsidRDefault="00621D7F" w:rsidP="00621D7F">
            <w:pPr>
              <w:jc w:val="right"/>
              <w:rPr>
                <w:rFonts w:ascii="Arial" w:hAnsi="Arial" w:cs="Arial"/>
                <w:sz w:val="20"/>
                <w:lang w:val="en-US"/>
              </w:rPr>
            </w:pPr>
            <w:r w:rsidRPr="00A07BF7">
              <w:rPr>
                <w:rFonts w:ascii="Arial" w:hAnsi="Arial" w:cs="Arial"/>
                <w:sz w:val="20"/>
                <w:lang w:val="en-US"/>
              </w:rPr>
              <w:t>80.22</w:t>
            </w:r>
          </w:p>
          <w:p w14:paraId="1B4C35CE" w14:textId="77777777" w:rsidR="006E61D7" w:rsidRPr="006E61D7" w:rsidRDefault="006E61D7" w:rsidP="006E61D7">
            <w:pPr>
              <w:rPr>
                <w:rFonts w:ascii="Arial" w:hAnsi="Arial" w:cs="Arial"/>
                <w:sz w:val="20"/>
                <w:lang w:val="en-US"/>
              </w:rPr>
            </w:pPr>
          </w:p>
          <w:p w14:paraId="332720D7" w14:textId="77777777" w:rsidR="006E61D7" w:rsidRPr="006E61D7" w:rsidRDefault="006E61D7" w:rsidP="006E61D7">
            <w:pPr>
              <w:rPr>
                <w:rFonts w:ascii="Arial" w:hAnsi="Arial" w:cs="Arial"/>
                <w:sz w:val="20"/>
                <w:lang w:val="en-US"/>
              </w:rPr>
            </w:pPr>
          </w:p>
          <w:p w14:paraId="17BBFF19" w14:textId="77777777" w:rsidR="006E61D7" w:rsidRPr="006E61D7" w:rsidRDefault="006E61D7" w:rsidP="006E61D7">
            <w:pPr>
              <w:rPr>
                <w:rFonts w:ascii="Arial" w:hAnsi="Arial" w:cs="Arial"/>
                <w:sz w:val="20"/>
                <w:lang w:val="en-US"/>
              </w:rPr>
            </w:pPr>
          </w:p>
          <w:p w14:paraId="106A1AAD" w14:textId="77777777" w:rsidR="006E61D7" w:rsidRPr="006E61D7" w:rsidRDefault="006E61D7" w:rsidP="006E61D7">
            <w:pPr>
              <w:rPr>
                <w:rFonts w:ascii="Arial" w:hAnsi="Arial" w:cs="Arial"/>
                <w:sz w:val="20"/>
                <w:lang w:val="en-US"/>
              </w:rPr>
            </w:pPr>
          </w:p>
          <w:p w14:paraId="52A6C8B8" w14:textId="77777777" w:rsidR="006E61D7" w:rsidRDefault="006E61D7" w:rsidP="006E61D7">
            <w:pPr>
              <w:rPr>
                <w:rFonts w:ascii="Arial" w:hAnsi="Arial" w:cs="Arial"/>
                <w:sz w:val="20"/>
                <w:lang w:val="en-US"/>
              </w:rPr>
            </w:pPr>
          </w:p>
          <w:p w14:paraId="39D4F417" w14:textId="77777777" w:rsidR="006E61D7" w:rsidRDefault="006E61D7" w:rsidP="006E61D7">
            <w:pPr>
              <w:rPr>
                <w:rFonts w:ascii="Arial" w:hAnsi="Arial" w:cs="Arial"/>
                <w:sz w:val="20"/>
                <w:lang w:val="en-US"/>
              </w:rPr>
            </w:pPr>
          </w:p>
          <w:p w14:paraId="090B3640" w14:textId="77777777" w:rsidR="006E61D7" w:rsidRPr="006E61D7" w:rsidRDefault="006E61D7" w:rsidP="006E61D7">
            <w:pPr>
              <w:rPr>
                <w:rFonts w:ascii="Arial" w:hAnsi="Arial" w:cs="Arial"/>
                <w:sz w:val="20"/>
                <w:lang w:val="en-US"/>
              </w:rPr>
            </w:pPr>
          </w:p>
        </w:tc>
        <w:tc>
          <w:tcPr>
            <w:tcW w:w="2415" w:type="dxa"/>
            <w:tcBorders>
              <w:top w:val="nil"/>
              <w:left w:val="nil"/>
              <w:bottom w:val="single" w:sz="4" w:space="0" w:color="333300"/>
              <w:right w:val="single" w:sz="4" w:space="0" w:color="333300"/>
            </w:tcBorders>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w:t>
            </w:r>
            <w:proofErr w:type="gramStart"/>
            <w:r w:rsidRPr="00A07BF7">
              <w:rPr>
                <w:rFonts w:ascii="Arial" w:hAnsi="Arial" w:cs="Arial"/>
                <w:sz w:val="20"/>
                <w:lang w:val="en-US"/>
              </w:rPr>
              <w:t>5)]</w:t>
            </w:r>
            <w:proofErr w:type="gramEnd"/>
            <w:r w:rsidRPr="00A07BF7">
              <w:rPr>
                <w:rFonts w:ascii="Arial" w:hAnsi="Arial" w:cs="Arial"/>
                <w:sz w:val="20"/>
                <w:lang w:val="en-US"/>
              </w:rPr>
              <w:t xml:space="preserve">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 xml:space="preserve">Reject – no change needed. The language already covers this case. </w:t>
            </w:r>
            <w:proofErr w:type="gramStart"/>
            <w:r>
              <w:rPr>
                <w:rFonts w:ascii="Arial" w:hAnsi="Arial" w:cs="Arial"/>
                <w:sz w:val="20"/>
                <w:lang w:val="en-US"/>
              </w:rPr>
              <w:t>I.e. there</w:t>
            </w:r>
            <w:proofErr w:type="gramEnd"/>
            <w:r>
              <w:rPr>
                <w:rFonts w:ascii="Arial" w:hAnsi="Arial" w:cs="Arial"/>
                <w:sz w:val="20"/>
                <w:lang w:val="en-US"/>
              </w:rPr>
              <w:t xml:space="preserv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hideMark/>
          </w:tcPr>
          <w:p w14:paraId="479350F9" w14:textId="77777777" w:rsidR="00621D7F" w:rsidRPr="006E61D7" w:rsidRDefault="00621D7F" w:rsidP="00621D7F">
            <w:pPr>
              <w:jc w:val="right"/>
              <w:rPr>
                <w:rFonts w:ascii="Arial" w:hAnsi="Arial" w:cs="Arial"/>
                <w:sz w:val="20"/>
                <w:highlight w:val="yellow"/>
                <w:lang w:val="en-US"/>
              </w:rPr>
            </w:pPr>
            <w:r w:rsidRPr="006E61D7">
              <w:rPr>
                <w:rFonts w:ascii="Arial" w:hAnsi="Arial" w:cs="Arial"/>
                <w:sz w:val="20"/>
                <w:highlight w:val="yellow"/>
                <w:lang w:val="en-US"/>
              </w:rPr>
              <w:t>790</w:t>
            </w:r>
          </w:p>
        </w:tc>
        <w:tc>
          <w:tcPr>
            <w:tcW w:w="1328" w:type="dxa"/>
            <w:tcBorders>
              <w:top w:val="nil"/>
              <w:left w:val="nil"/>
              <w:bottom w:val="single" w:sz="4" w:space="0" w:color="333300"/>
              <w:right w:val="single" w:sz="4" w:space="0" w:color="333300"/>
            </w:tcBorders>
            <w:hideMark/>
          </w:tcPr>
          <w:p w14:paraId="7996301A" w14:textId="77777777" w:rsidR="00621D7F" w:rsidRPr="006E61D7" w:rsidRDefault="00621D7F" w:rsidP="00621D7F">
            <w:pPr>
              <w:rPr>
                <w:rFonts w:ascii="Arial" w:hAnsi="Arial" w:cs="Arial"/>
                <w:sz w:val="20"/>
                <w:highlight w:val="yellow"/>
                <w:lang w:val="en-US"/>
              </w:rPr>
            </w:pPr>
            <w:proofErr w:type="spellStart"/>
            <w:r w:rsidRPr="006E61D7">
              <w:rPr>
                <w:rFonts w:ascii="Arial" w:hAnsi="Arial" w:cs="Arial"/>
                <w:sz w:val="20"/>
                <w:highlight w:val="yellow"/>
                <w:lang w:val="en-US"/>
              </w:rPr>
              <w:t>Seongho</w:t>
            </w:r>
            <w:proofErr w:type="spellEnd"/>
            <w:r w:rsidRPr="006E61D7">
              <w:rPr>
                <w:rFonts w:ascii="Arial" w:hAnsi="Arial" w:cs="Arial"/>
                <w:sz w:val="20"/>
                <w:highlight w:val="yellow"/>
                <w:lang w:val="en-US"/>
              </w:rPr>
              <w:t xml:space="preserve"> Byeon</w:t>
            </w:r>
          </w:p>
        </w:tc>
        <w:tc>
          <w:tcPr>
            <w:tcW w:w="1272" w:type="dxa"/>
            <w:tcBorders>
              <w:top w:val="nil"/>
              <w:left w:val="nil"/>
              <w:bottom w:val="single" w:sz="4" w:space="0" w:color="333300"/>
              <w:right w:val="single" w:sz="4" w:space="0" w:color="333300"/>
            </w:tcBorders>
            <w:hideMark/>
          </w:tcPr>
          <w:p w14:paraId="1E96F346"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1FFF7BCE" w14:textId="77777777" w:rsidR="00621D7F" w:rsidRPr="006E61D7" w:rsidRDefault="00621D7F" w:rsidP="00621D7F">
            <w:pPr>
              <w:jc w:val="right"/>
              <w:rPr>
                <w:rFonts w:ascii="Arial" w:hAnsi="Arial" w:cs="Arial"/>
                <w:sz w:val="20"/>
                <w:highlight w:val="yellow"/>
                <w:lang w:val="en-US"/>
              </w:rPr>
            </w:pPr>
            <w:r w:rsidRPr="006E61D7">
              <w:rPr>
                <w:rFonts w:ascii="Arial" w:hAnsi="Arial" w:cs="Arial"/>
                <w:sz w:val="20"/>
                <w:highlight w:val="yellow"/>
                <w:lang w:val="en-US"/>
              </w:rPr>
              <w:t>80.27</w:t>
            </w:r>
          </w:p>
        </w:tc>
        <w:tc>
          <w:tcPr>
            <w:tcW w:w="2415" w:type="dxa"/>
            <w:tcBorders>
              <w:top w:val="nil"/>
              <w:left w:val="nil"/>
              <w:bottom w:val="single" w:sz="4" w:space="0" w:color="333300"/>
              <w:right w:val="single" w:sz="4" w:space="0" w:color="333300"/>
            </w:tcBorders>
            <w:hideMark/>
          </w:tcPr>
          <w:p w14:paraId="273D4A3B"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hideMark/>
          </w:tcPr>
          <w:p w14:paraId="75557C57"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As in comment.</w:t>
            </w:r>
          </w:p>
        </w:tc>
        <w:tc>
          <w:tcPr>
            <w:tcW w:w="1427" w:type="dxa"/>
            <w:tcBorders>
              <w:top w:val="nil"/>
              <w:left w:val="nil"/>
              <w:bottom w:val="single" w:sz="4" w:space="0" w:color="333300"/>
              <w:right w:val="single" w:sz="4" w:space="0" w:color="333300"/>
            </w:tcBorders>
          </w:tcPr>
          <w:p w14:paraId="04B709CF" w14:textId="5C99E393" w:rsidR="00621D7F" w:rsidRPr="00A07BF7" w:rsidRDefault="00621D7F" w:rsidP="00EA3925">
            <w:pPr>
              <w:rPr>
                <w:rFonts w:ascii="Arial" w:hAnsi="Arial" w:cs="Arial"/>
                <w:sz w:val="20"/>
                <w:lang w:val="en-US"/>
              </w:rPr>
            </w:pP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32C27298"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11-25-0</w:t>
            </w:r>
            <w:r w:rsidR="00253477">
              <w:rPr>
                <w:rFonts w:ascii="Arial" w:hAnsi="Arial" w:cs="Arial"/>
                <w:sz w:val="20"/>
                <w:lang w:val="en-US"/>
              </w:rPr>
              <w:t>936r15</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Please provide </w:t>
            </w:r>
            <w:proofErr w:type="gramStart"/>
            <w:r w:rsidRPr="00A07BF7">
              <w:rPr>
                <w:rFonts w:ascii="Arial" w:hAnsi="Arial" w:cs="Arial"/>
                <w:sz w:val="20"/>
                <w:lang w:val="en-US"/>
              </w:rPr>
              <w:t>rule</w:t>
            </w:r>
            <w:proofErr w:type="gramEnd"/>
            <w:r w:rsidRPr="00A07BF7">
              <w:rPr>
                <w:rFonts w:ascii="Arial" w:hAnsi="Arial" w:cs="Arial"/>
                <w:sz w:val="20"/>
                <w:lang w:val="en-US"/>
              </w:rPr>
              <w:t xml:space="preserve"> to exclude group frames when on NPCA</w:t>
            </w:r>
          </w:p>
        </w:tc>
        <w:tc>
          <w:tcPr>
            <w:tcW w:w="1427" w:type="dxa"/>
            <w:tcBorders>
              <w:top w:val="nil"/>
              <w:left w:val="nil"/>
              <w:bottom w:val="single" w:sz="4" w:space="0" w:color="333300"/>
              <w:right w:val="single" w:sz="4" w:space="0" w:color="333300"/>
            </w:tcBorders>
          </w:tcPr>
          <w:p w14:paraId="3A05C1BD" w14:textId="386893D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11-25-0</w:t>
            </w:r>
            <w:r w:rsidR="00253477">
              <w:rPr>
                <w:rFonts w:ascii="Arial" w:hAnsi="Arial" w:cs="Arial"/>
                <w:sz w:val="20"/>
                <w:lang w:val="en-US"/>
              </w:rPr>
              <w:t>936r15</w:t>
            </w:r>
            <w:r>
              <w:rPr>
                <w:rFonts w:ascii="Arial" w:hAnsi="Arial" w:cs="Arial"/>
                <w:sz w:val="20"/>
                <w:lang w:val="en-US"/>
              </w:rPr>
              <w:t xml:space="preserve"> which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61271600" w14:textId="77777777" w:rsidR="00A94584" w:rsidRPr="00A07BF7" w:rsidRDefault="00A94584" w:rsidP="00A94584">
            <w:pPr>
              <w:rPr>
                <w:rFonts w:ascii="Arial" w:hAnsi="Arial" w:cs="Arial"/>
                <w:sz w:val="20"/>
                <w:lang w:val="en-US"/>
              </w:rPr>
            </w:pPr>
            <w:proofErr w:type="gramStart"/>
            <w:r w:rsidRPr="00A07BF7">
              <w:rPr>
                <w:rFonts w:ascii="Arial" w:hAnsi="Arial" w:cs="Arial"/>
                <w:sz w:val="20"/>
                <w:lang w:val="en-US"/>
              </w:rPr>
              <w:t>AP should</w:t>
            </w:r>
            <w:proofErr w:type="gramEnd"/>
            <w:r w:rsidRPr="00A07BF7">
              <w:rPr>
                <w:rFonts w:ascii="Arial" w:hAnsi="Arial" w:cs="Arial"/>
                <w:sz w:val="20"/>
                <w:lang w:val="en-US"/>
              </w:rPr>
              <w:t xml:space="preserve">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Please provide </w:t>
            </w:r>
            <w:proofErr w:type="gramStart"/>
            <w:r w:rsidRPr="00A07BF7">
              <w:rPr>
                <w:rFonts w:ascii="Arial" w:hAnsi="Arial" w:cs="Arial"/>
                <w:sz w:val="20"/>
                <w:lang w:val="en-US"/>
              </w:rPr>
              <w:t>rule</w:t>
            </w:r>
            <w:proofErr w:type="gramEnd"/>
            <w:r w:rsidRPr="00A07BF7">
              <w:rPr>
                <w:rFonts w:ascii="Arial" w:hAnsi="Arial" w:cs="Arial"/>
                <w:sz w:val="20"/>
                <w:lang w:val="en-US"/>
              </w:rPr>
              <w:t xml:space="preserve"> to exclude group frames when on NPCA</w:t>
            </w:r>
          </w:p>
        </w:tc>
        <w:tc>
          <w:tcPr>
            <w:tcW w:w="1427" w:type="dxa"/>
            <w:tcBorders>
              <w:top w:val="nil"/>
              <w:left w:val="nil"/>
              <w:bottom w:val="single" w:sz="4" w:space="0" w:color="333300"/>
              <w:right w:val="single" w:sz="4" w:space="0" w:color="333300"/>
            </w:tcBorders>
          </w:tcPr>
          <w:p w14:paraId="63259F17" w14:textId="78C7055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11-25-0</w:t>
            </w:r>
            <w:r w:rsidR="00253477">
              <w:rPr>
                <w:rFonts w:ascii="Arial" w:hAnsi="Arial" w:cs="Arial"/>
                <w:sz w:val="20"/>
                <w:lang w:val="en-US"/>
              </w:rPr>
              <w:t>936r15</w:t>
            </w:r>
            <w:r>
              <w:rPr>
                <w:rFonts w:ascii="Arial" w:hAnsi="Arial" w:cs="Arial"/>
                <w:sz w:val="20"/>
                <w:lang w:val="en-US"/>
              </w:rPr>
              <w:t xml:space="preserve"> which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4A30DF78"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11-25-0</w:t>
            </w:r>
            <w:r w:rsidR="00253477">
              <w:rPr>
                <w:rFonts w:ascii="Arial" w:hAnsi="Arial" w:cs="Arial"/>
                <w:sz w:val="20"/>
                <w:lang w:val="en-US"/>
              </w:rPr>
              <w:t>936r15</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Reduce </w:t>
            </w:r>
            <w:proofErr w:type="gramStart"/>
            <w:r w:rsidRPr="00A07BF7">
              <w:rPr>
                <w:rFonts w:ascii="Arial" w:hAnsi="Arial" w:cs="Arial"/>
                <w:sz w:val="20"/>
                <w:lang w:val="en-US"/>
              </w:rPr>
              <w:t>overhead</w:t>
            </w:r>
            <w:proofErr w:type="gramEnd"/>
            <w:r w:rsidRPr="00A07BF7">
              <w:rPr>
                <w:rFonts w:ascii="Arial" w:hAnsi="Arial" w:cs="Arial"/>
                <w:sz w:val="20"/>
                <w:lang w:val="en-US"/>
              </w:rPr>
              <w:t xml:space="preserve"> of the pseudo static indication of NPCA mode.</w:t>
            </w:r>
          </w:p>
        </w:tc>
        <w:tc>
          <w:tcPr>
            <w:tcW w:w="2528" w:type="dxa"/>
            <w:tcBorders>
              <w:top w:val="nil"/>
              <w:left w:val="nil"/>
              <w:bottom w:val="single" w:sz="4" w:space="0" w:color="333300"/>
              <w:right w:val="single" w:sz="4" w:space="0" w:color="333300"/>
            </w:tcBorders>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w:t>
            </w:r>
            <w:proofErr w:type="gramStart"/>
            <w:r w:rsidRPr="00A07BF7">
              <w:rPr>
                <w:rFonts w:ascii="Arial" w:hAnsi="Arial" w:cs="Arial"/>
                <w:sz w:val="20"/>
                <w:lang w:val="en-US"/>
              </w:rPr>
              <w:t>the support</w:t>
            </w:r>
            <w:proofErr w:type="gramEnd"/>
            <w:r w:rsidRPr="00A07BF7">
              <w:rPr>
                <w:rFonts w:ascii="Arial" w:hAnsi="Arial" w:cs="Arial"/>
                <w:sz w:val="20"/>
                <w:lang w:val="en-US"/>
              </w:rPr>
              <w:t xml:space="preserve">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3C81280F"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11-25-0</w:t>
            </w:r>
            <w:r w:rsidR="00253477">
              <w:rPr>
                <w:rFonts w:ascii="Arial" w:hAnsi="Arial" w:cs="Arial"/>
                <w:sz w:val="20"/>
                <w:lang w:val="en-US"/>
              </w:rPr>
              <w:t>936r15</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62F231C4"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253477">
              <w:rPr>
                <w:rFonts w:ascii="Arial" w:hAnsi="Arial" w:cs="Arial"/>
                <w:sz w:val="20"/>
                <w:lang w:val="en-US"/>
              </w:rPr>
              <w:t>936r15</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4E5E2111"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253477">
              <w:rPr>
                <w:rFonts w:ascii="Arial" w:hAnsi="Arial" w:cs="Arial"/>
                <w:sz w:val="20"/>
                <w:lang w:val="en-US"/>
              </w:rPr>
              <w:t>936r15</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616FA6A9"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253477">
              <w:rPr>
                <w:rFonts w:ascii="Arial" w:hAnsi="Arial" w:cs="Arial"/>
                <w:sz w:val="20"/>
                <w:lang w:val="en-US"/>
              </w:rPr>
              <w:t>936r15</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Define NPCA HE </w:t>
            </w:r>
            <w:proofErr w:type="gramStart"/>
            <w:r w:rsidRPr="00A07BF7">
              <w:rPr>
                <w:rFonts w:ascii="Arial" w:hAnsi="Arial" w:cs="Arial"/>
                <w:sz w:val="20"/>
                <w:lang w:val="en-US"/>
              </w:rPr>
              <w:t>switch</w:t>
            </w:r>
            <w:proofErr w:type="gramEnd"/>
            <w:r w:rsidRPr="00A07BF7">
              <w:rPr>
                <w:rFonts w:ascii="Arial" w:hAnsi="Arial" w:cs="Arial"/>
                <w:sz w:val="20"/>
                <w:lang w:val="en-US"/>
              </w:rPr>
              <w:t xml:space="preserve"> time</w:t>
            </w:r>
          </w:p>
        </w:tc>
        <w:tc>
          <w:tcPr>
            <w:tcW w:w="2528" w:type="dxa"/>
            <w:tcBorders>
              <w:top w:val="nil"/>
              <w:left w:val="nil"/>
              <w:bottom w:val="single" w:sz="4" w:space="0" w:color="333300"/>
              <w:right w:val="single" w:sz="4" w:space="0" w:color="333300"/>
            </w:tcBorders>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w:t>
            </w:r>
            <w:proofErr w:type="gramStart"/>
            <w:r w:rsidRPr="00A07BF7">
              <w:rPr>
                <w:rFonts w:ascii="Arial" w:hAnsi="Arial" w:cs="Arial"/>
                <w:sz w:val="20"/>
                <w:lang w:val="en-US"/>
              </w:rPr>
              <w:t>switch</w:t>
            </w:r>
            <w:proofErr w:type="gramEnd"/>
            <w:r w:rsidRPr="00A07BF7">
              <w:rPr>
                <w:rFonts w:ascii="Arial" w:hAnsi="Arial" w:cs="Arial"/>
                <w:sz w:val="20"/>
                <w:lang w:val="en-US"/>
              </w:rPr>
              <w:t xml:space="preserve">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6D68E0FB"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11-25-0</w:t>
            </w:r>
            <w:r w:rsidR="00253477">
              <w:rPr>
                <w:rFonts w:ascii="Arial" w:hAnsi="Arial" w:cs="Arial"/>
                <w:sz w:val="20"/>
                <w:lang w:val="en-US"/>
              </w:rPr>
              <w:t>936r15</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719EF213"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11-25-0</w:t>
            </w:r>
            <w:r w:rsidR="00253477">
              <w:rPr>
                <w:rFonts w:ascii="Arial" w:hAnsi="Arial" w:cs="Arial"/>
                <w:sz w:val="20"/>
                <w:lang w:val="en-US"/>
              </w:rPr>
              <w:t>936r15</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65D7FC0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253477">
              <w:rPr>
                <w:rFonts w:ascii="Arial" w:hAnsi="Arial" w:cs="Arial"/>
                <w:sz w:val="20"/>
                <w:lang w:val="en-US"/>
              </w:rPr>
              <w:t>936r15</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97B4122"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11-25-0</w:t>
            </w:r>
            <w:r w:rsidR="00253477">
              <w:rPr>
                <w:rFonts w:ascii="Arial" w:hAnsi="Arial" w:cs="Arial"/>
                <w:sz w:val="20"/>
                <w:lang w:val="en-US"/>
              </w:rPr>
              <w:t>936r15</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hideMark/>
          </w:tcPr>
          <w:p w14:paraId="721FABF2" w14:textId="77777777" w:rsidR="00681268" w:rsidRPr="00A07BF7" w:rsidRDefault="00681268" w:rsidP="00681268">
            <w:pPr>
              <w:rPr>
                <w:rFonts w:ascii="Arial" w:hAnsi="Arial" w:cs="Arial"/>
                <w:sz w:val="20"/>
                <w:lang w:val="en-US"/>
              </w:rPr>
            </w:pPr>
            <w:proofErr w:type="gramStart"/>
            <w:r w:rsidRPr="00A07BF7">
              <w:rPr>
                <w:rFonts w:ascii="Arial" w:hAnsi="Arial" w:cs="Arial"/>
                <w:sz w:val="20"/>
                <w:lang w:val="en-US"/>
              </w:rPr>
              <w:t>Resolve</w:t>
            </w:r>
            <w:proofErr w:type="gramEnd"/>
            <w:r w:rsidRPr="00A07BF7">
              <w:rPr>
                <w:rFonts w:ascii="Arial" w:hAnsi="Arial" w:cs="Arial"/>
                <w:sz w:val="20"/>
                <w:lang w:val="en-US"/>
              </w:rPr>
              <w:t xml:space="preserve"> the TBD by fixing this to BW less than 80MHz shall not enable NPCA operation</w:t>
            </w:r>
          </w:p>
        </w:tc>
        <w:tc>
          <w:tcPr>
            <w:tcW w:w="2396" w:type="dxa"/>
            <w:tcBorders>
              <w:top w:val="nil"/>
              <w:left w:val="nil"/>
              <w:bottom w:val="single" w:sz="4" w:space="0" w:color="333300"/>
              <w:right w:val="single" w:sz="4" w:space="0" w:color="333300"/>
            </w:tcBorders>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13B96801"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11-25-0</w:t>
            </w:r>
            <w:r w:rsidR="00253477">
              <w:rPr>
                <w:rFonts w:ascii="Arial" w:hAnsi="Arial" w:cs="Arial"/>
                <w:sz w:val="20"/>
                <w:lang w:val="en-US"/>
              </w:rPr>
              <w:t>936r15</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NPCA Switching and switch back delay of the AP should be carried in the UHR Operation element; management frames which </w:t>
            </w:r>
            <w:proofErr w:type="gramStart"/>
            <w:r w:rsidRPr="00A07BF7">
              <w:rPr>
                <w:rFonts w:ascii="Arial" w:hAnsi="Arial" w:cs="Arial"/>
                <w:sz w:val="20"/>
                <w:lang w:val="en-US"/>
              </w:rPr>
              <w:t>carries</w:t>
            </w:r>
            <w:proofErr w:type="gramEnd"/>
            <w:r w:rsidRPr="00A07BF7">
              <w:rPr>
                <w:rFonts w:ascii="Arial" w:hAnsi="Arial" w:cs="Arial"/>
                <w:sz w:val="20"/>
                <w:lang w:val="en-US"/>
              </w:rPr>
              <w:t xml:space="preserve"> these needs to be defined, e.g. beacon and probe response and association response.</w:t>
            </w:r>
          </w:p>
        </w:tc>
        <w:tc>
          <w:tcPr>
            <w:tcW w:w="2396" w:type="dxa"/>
            <w:tcBorders>
              <w:top w:val="nil"/>
              <w:left w:val="nil"/>
              <w:bottom w:val="single" w:sz="4" w:space="0" w:color="333300"/>
              <w:right w:val="single" w:sz="4" w:space="0" w:color="333300"/>
            </w:tcBorders>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Regarding "Whether the mode is for all associated non-Aps or per non-AP is TBD". TBD needs to be resolved. To be fair to all the STAs, this mode must be enabled/disabled for all non-AP STAs. Also applying </w:t>
            </w:r>
            <w:proofErr w:type="gramStart"/>
            <w:r w:rsidRPr="00A07BF7">
              <w:rPr>
                <w:rFonts w:ascii="Arial" w:hAnsi="Arial" w:cs="Arial"/>
                <w:sz w:val="20"/>
                <w:lang w:val="en-US"/>
              </w:rPr>
              <w:t>same</w:t>
            </w:r>
            <w:proofErr w:type="gramEnd"/>
            <w:r w:rsidRPr="00A07BF7">
              <w:rPr>
                <w:rFonts w:ascii="Arial" w:hAnsi="Arial" w:cs="Arial"/>
                <w:sz w:val="20"/>
                <w:lang w:val="en-US"/>
              </w:rPr>
              <w:t xml:space="preserve"> mode to all STAs simplifies the signaling.</w:t>
            </w:r>
          </w:p>
        </w:tc>
        <w:tc>
          <w:tcPr>
            <w:tcW w:w="2396" w:type="dxa"/>
            <w:tcBorders>
              <w:top w:val="nil"/>
              <w:left w:val="nil"/>
              <w:bottom w:val="single" w:sz="4" w:space="0" w:color="333300"/>
              <w:right w:val="single" w:sz="4" w:space="0" w:color="333300"/>
            </w:tcBorders>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BD0592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253477">
              <w:rPr>
                <w:rFonts w:ascii="Arial" w:hAnsi="Arial" w:cs="Arial"/>
                <w:sz w:val="20"/>
                <w:lang w:val="en-US"/>
              </w:rPr>
              <w:t>936r15</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66B3E001"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11-25-0</w:t>
            </w:r>
            <w:r w:rsidR="00253477">
              <w:rPr>
                <w:rFonts w:ascii="Arial" w:hAnsi="Arial" w:cs="Arial"/>
                <w:sz w:val="20"/>
                <w:lang w:val="en-US"/>
              </w:rPr>
              <w:t>936r15</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703F9055"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253477">
              <w:rPr>
                <w:rFonts w:ascii="Arial" w:hAnsi="Arial" w:cs="Arial"/>
                <w:sz w:val="20"/>
                <w:lang w:val="en-US"/>
              </w:rPr>
              <w:t>936r15</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2b.i: Duration field in control frames are sufficient to derive the usable duration for NPCA. </w:t>
            </w:r>
            <w:proofErr w:type="gramStart"/>
            <w:r w:rsidRPr="00A07BF7">
              <w:rPr>
                <w:rFonts w:ascii="Arial" w:hAnsi="Arial" w:cs="Arial"/>
                <w:sz w:val="20"/>
                <w:lang w:val="en-US"/>
              </w:rPr>
              <w:t>So</w:t>
            </w:r>
            <w:proofErr w:type="gramEnd"/>
            <w:r w:rsidRPr="00A07BF7">
              <w:rPr>
                <w:rFonts w:ascii="Arial" w:hAnsi="Arial" w:cs="Arial"/>
                <w:sz w:val="20"/>
                <w:lang w:val="en-US"/>
              </w:rPr>
              <w:t xml:space="preserve"> remove this TBD/bullet</w:t>
            </w:r>
          </w:p>
        </w:tc>
        <w:tc>
          <w:tcPr>
            <w:tcW w:w="2396" w:type="dxa"/>
            <w:tcBorders>
              <w:top w:val="nil"/>
              <w:left w:val="nil"/>
              <w:bottom w:val="single" w:sz="4" w:space="0" w:color="333300"/>
              <w:right w:val="single" w:sz="4" w:space="0" w:color="333300"/>
            </w:tcBorders>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405FE20A"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253477">
              <w:rPr>
                <w:rFonts w:ascii="Arial" w:hAnsi="Arial" w:cs="Arial"/>
                <w:sz w:val="20"/>
                <w:lang w:val="en-US"/>
              </w:rPr>
              <w:t>936r15</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0058010B"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11-25-0</w:t>
            </w:r>
            <w:r w:rsidR="00253477">
              <w:rPr>
                <w:rFonts w:ascii="Arial" w:hAnsi="Arial" w:cs="Arial"/>
                <w:sz w:val="20"/>
                <w:lang w:val="en-US"/>
              </w:rPr>
              <w:t>936r15</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w:t>
            </w:r>
            <w:proofErr w:type="gramStart"/>
            <w:r w:rsidRPr="00A07BF7">
              <w:rPr>
                <w:rFonts w:ascii="Arial" w:hAnsi="Arial" w:cs="Arial"/>
                <w:sz w:val="20"/>
                <w:lang w:val="en-US"/>
              </w:rPr>
              <w:t>switch</w:t>
            </w:r>
            <w:proofErr w:type="gramEnd"/>
            <w:r w:rsidRPr="00A07BF7">
              <w:rPr>
                <w:rFonts w:ascii="Arial" w:hAnsi="Arial" w:cs="Arial"/>
                <w:sz w:val="20"/>
                <w:lang w:val="en-US"/>
              </w:rPr>
              <w:t xml:space="preserve">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0CC2F8BF"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253477">
              <w:rPr>
                <w:rFonts w:ascii="Arial" w:hAnsi="Arial" w:cs="Arial"/>
                <w:sz w:val="20"/>
                <w:lang w:val="en-US"/>
              </w:rPr>
              <w:t>936r15</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be defined. For this case, the switch time should be after the NPCA STA determines the inter-BSS classification, TXOP_DURATION, and BW information from the ICF/ICR, and </w:t>
            </w:r>
            <w:proofErr w:type="gramStart"/>
            <w:r w:rsidRPr="00A07BF7">
              <w:rPr>
                <w:rFonts w:ascii="Arial" w:hAnsi="Arial" w:cs="Arial"/>
                <w:sz w:val="20"/>
                <w:lang w:val="en-US"/>
              </w:rPr>
              <w:t>made</w:t>
            </w:r>
            <w:proofErr w:type="gramEnd"/>
            <w:r w:rsidRPr="00A07BF7">
              <w:rPr>
                <w:rFonts w:ascii="Arial" w:hAnsi="Arial" w:cs="Arial"/>
                <w:sz w:val="20"/>
                <w:lang w:val="en-US"/>
              </w:rPr>
              <w:t xml:space="preserve"> sure the TXOP is not terminated.</w:t>
            </w:r>
          </w:p>
        </w:tc>
        <w:tc>
          <w:tcPr>
            <w:tcW w:w="2396" w:type="dxa"/>
            <w:tcBorders>
              <w:top w:val="nil"/>
              <w:left w:val="nil"/>
              <w:bottom w:val="single" w:sz="4" w:space="0" w:color="333300"/>
              <w:right w:val="single" w:sz="4" w:space="0" w:color="333300"/>
            </w:tcBorders>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B18FFFC"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253477">
              <w:rPr>
                <w:rFonts w:ascii="Arial" w:hAnsi="Arial" w:cs="Arial"/>
                <w:sz w:val="20"/>
                <w:lang w:val="en-US"/>
              </w:rPr>
              <w:t>936r15</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w:t>
            </w:r>
            <w:proofErr w:type="gramStart"/>
            <w:r w:rsidRPr="00A07BF7">
              <w:rPr>
                <w:rFonts w:ascii="Arial" w:hAnsi="Arial" w:cs="Arial"/>
                <w:sz w:val="20"/>
                <w:lang w:val="en-US"/>
              </w:rPr>
              <w:t>similar to</w:t>
            </w:r>
            <w:proofErr w:type="gramEnd"/>
            <w:r w:rsidRPr="00A07BF7">
              <w:rPr>
                <w:rFonts w:ascii="Arial" w:hAnsi="Arial" w:cs="Arial"/>
                <w:sz w:val="20"/>
                <w:lang w:val="en-US"/>
              </w:rPr>
              <w:t xml:space="preserve"> BSS primary channel with the same value. We don't need the exceptions for the NPCA primary channel </w:t>
            </w:r>
            <w:proofErr w:type="gramStart"/>
            <w:r w:rsidRPr="00A07BF7">
              <w:rPr>
                <w:rFonts w:ascii="Arial" w:hAnsi="Arial" w:cs="Arial"/>
                <w:sz w:val="20"/>
                <w:lang w:val="en-US"/>
              </w:rPr>
              <w:t>a and</w:t>
            </w:r>
            <w:proofErr w:type="gramEnd"/>
            <w:r w:rsidRPr="00A07BF7">
              <w:rPr>
                <w:rFonts w:ascii="Arial" w:hAnsi="Arial" w:cs="Arial"/>
                <w:sz w:val="20"/>
                <w:lang w:val="en-US"/>
              </w:rPr>
              <w:t xml:space="preserve"> b. </w:t>
            </w:r>
            <w:proofErr w:type="spellStart"/>
            <w:proofErr w:type="gramStart"/>
            <w:r w:rsidRPr="00A07BF7">
              <w:rPr>
                <w:rFonts w:ascii="Arial" w:hAnsi="Arial" w:cs="Arial"/>
                <w:sz w:val="20"/>
                <w:lang w:val="en-US"/>
              </w:rPr>
              <w:t>Lets</w:t>
            </w:r>
            <w:proofErr w:type="spellEnd"/>
            <w:proofErr w:type="gram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7643861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253477">
              <w:rPr>
                <w:rFonts w:ascii="Arial" w:hAnsi="Arial" w:cs="Arial"/>
                <w:sz w:val="20"/>
                <w:lang w:val="en-US"/>
              </w:rPr>
              <w:t>936r15</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Is CW_NPCA[AC] value the same as </w:t>
            </w:r>
            <w:proofErr w:type="spellStart"/>
            <w:r w:rsidRPr="00A07BF7">
              <w:rPr>
                <w:rFonts w:ascii="Arial" w:hAnsi="Arial" w:cs="Arial"/>
                <w:sz w:val="20"/>
                <w:lang w:val="en-US"/>
              </w:rPr>
              <w:t>CW_</w:t>
            </w:r>
            <w:proofErr w:type="gramStart"/>
            <w:r w:rsidRPr="00A07BF7">
              <w:rPr>
                <w:rFonts w:ascii="Arial" w:hAnsi="Arial" w:cs="Arial"/>
                <w:sz w:val="20"/>
                <w:lang w:val="en-US"/>
              </w:rPr>
              <w:t>min</w:t>
            </w:r>
            <w:proofErr w:type="spellEnd"/>
            <w:r w:rsidRPr="00A07BF7">
              <w:rPr>
                <w:rFonts w:ascii="Arial" w:hAnsi="Arial" w:cs="Arial"/>
                <w:sz w:val="20"/>
                <w:lang w:val="en-US"/>
              </w:rPr>
              <w:t>[</w:t>
            </w:r>
            <w:proofErr w:type="gramEnd"/>
            <w:r w:rsidRPr="00A07BF7">
              <w:rPr>
                <w:rFonts w:ascii="Arial" w:hAnsi="Arial" w:cs="Arial"/>
                <w:sz w:val="20"/>
                <w:lang w:val="en-US"/>
              </w:rPr>
              <w:t>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w:t>
            </w:r>
            <w:proofErr w:type="gramStart"/>
            <w:r w:rsidRPr="00A07BF7">
              <w:rPr>
                <w:rFonts w:ascii="Arial" w:hAnsi="Arial" w:cs="Arial"/>
                <w:sz w:val="20"/>
                <w:lang w:val="en-US"/>
              </w:rPr>
              <w:t>is CW_NPCA and BO_NPCA</w:t>
            </w:r>
            <w:proofErr w:type="gramEnd"/>
            <w:r w:rsidRPr="00A07BF7">
              <w:rPr>
                <w:rFonts w:ascii="Arial" w:hAnsi="Arial" w:cs="Arial"/>
                <w:sz w:val="20"/>
                <w:lang w:val="en-US"/>
              </w:rPr>
              <w:t xml:space="preserve">. Also define the exponential BO on NPCA primary channel </w:t>
            </w:r>
            <w:proofErr w:type="gramStart"/>
            <w:r w:rsidRPr="00A07BF7">
              <w:rPr>
                <w:rFonts w:ascii="Arial" w:hAnsi="Arial" w:cs="Arial"/>
                <w:sz w:val="20"/>
                <w:lang w:val="en-US"/>
              </w:rPr>
              <w:t>similar to</w:t>
            </w:r>
            <w:proofErr w:type="gramEnd"/>
            <w:r w:rsidRPr="00A07BF7">
              <w:rPr>
                <w:rFonts w:ascii="Arial" w:hAnsi="Arial" w:cs="Arial"/>
                <w:sz w:val="20"/>
                <w:lang w:val="en-US"/>
              </w:rPr>
              <w:t xml:space="preserve">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1ABE83C0"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253477">
              <w:rPr>
                <w:rFonts w:ascii="Arial" w:hAnsi="Arial" w:cs="Arial"/>
                <w:sz w:val="20"/>
                <w:lang w:val="en-US"/>
              </w:rPr>
              <w:t>936r15</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0653DCA2"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11-25-0</w:t>
            </w:r>
            <w:r w:rsidR="00253477">
              <w:rPr>
                <w:rFonts w:ascii="Arial" w:hAnsi="Arial" w:cs="Arial"/>
                <w:sz w:val="20"/>
                <w:lang w:val="en-US"/>
              </w:rPr>
              <w:t>936r15</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be used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w:t>
            </w:r>
            <w:proofErr w:type="gramStart"/>
            <w:r w:rsidRPr="00A07BF7">
              <w:rPr>
                <w:rFonts w:ascii="Arial" w:hAnsi="Arial" w:cs="Arial"/>
                <w:sz w:val="20"/>
                <w:lang w:val="en-US"/>
              </w:rPr>
              <w:t>a different</w:t>
            </w:r>
            <w:proofErr w:type="gramEnd"/>
            <w:r w:rsidRPr="00A07BF7">
              <w:rPr>
                <w:rFonts w:ascii="Arial" w:hAnsi="Arial" w:cs="Arial"/>
                <w:sz w:val="20"/>
                <w:lang w:val="en-US"/>
              </w:rPr>
              <w:t xml:space="preserve"> ICF/ICRs needs to be defined.</w:t>
            </w:r>
          </w:p>
        </w:tc>
        <w:tc>
          <w:tcPr>
            <w:tcW w:w="2396" w:type="dxa"/>
            <w:tcBorders>
              <w:top w:val="nil"/>
              <w:left w:val="nil"/>
              <w:bottom w:val="single" w:sz="4" w:space="0" w:color="333300"/>
              <w:right w:val="single" w:sz="4" w:space="0" w:color="333300"/>
            </w:tcBorders>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77B76F6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253477">
              <w:rPr>
                <w:rFonts w:ascii="Arial" w:hAnsi="Arial" w:cs="Arial"/>
                <w:sz w:val="20"/>
                <w:lang w:val="en-US"/>
              </w:rPr>
              <w:t>936r15</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Remove this TBD. Dynamic puncturing in general is not adopted yet </w:t>
            </w:r>
            <w:proofErr w:type="gramStart"/>
            <w:r w:rsidRPr="00A07BF7">
              <w:rPr>
                <w:rFonts w:ascii="Arial" w:hAnsi="Arial" w:cs="Arial"/>
                <w:sz w:val="20"/>
                <w:lang w:val="en-US"/>
              </w:rPr>
              <w:t>so</w:t>
            </w:r>
            <w:proofErr w:type="gramEnd"/>
            <w:r w:rsidRPr="00A07BF7">
              <w:rPr>
                <w:rFonts w:ascii="Arial" w:hAnsi="Arial" w:cs="Arial"/>
                <w:sz w:val="20"/>
                <w:lang w:val="en-US"/>
              </w:rPr>
              <w:t xml:space="preserve"> prefer to remove the requirement for NPCA</w:t>
            </w:r>
          </w:p>
        </w:tc>
        <w:tc>
          <w:tcPr>
            <w:tcW w:w="2396" w:type="dxa"/>
            <w:tcBorders>
              <w:top w:val="nil"/>
              <w:left w:val="nil"/>
              <w:bottom w:val="single" w:sz="4" w:space="0" w:color="333300"/>
              <w:right w:val="single" w:sz="4" w:space="0" w:color="333300"/>
            </w:tcBorders>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698D43D9"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253477">
              <w:rPr>
                <w:rFonts w:ascii="Arial" w:hAnsi="Arial" w:cs="Arial"/>
                <w:sz w:val="20"/>
                <w:lang w:val="en-US"/>
              </w:rPr>
              <w:t>936r15</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w:t>
            </w:r>
            <w:proofErr w:type="gramStart"/>
            <w:r w:rsidRPr="00A07BF7">
              <w:rPr>
                <w:rFonts w:ascii="Arial" w:hAnsi="Arial" w:cs="Arial"/>
                <w:sz w:val="20"/>
                <w:lang w:val="en-US"/>
              </w:rPr>
              <w:t>is</w:t>
            </w:r>
            <w:proofErr w:type="gramEnd"/>
            <w:r w:rsidRPr="00A07BF7">
              <w:rPr>
                <w:rFonts w:ascii="Arial" w:hAnsi="Arial" w:cs="Arial"/>
                <w:sz w:val="20"/>
                <w:lang w:val="en-US"/>
              </w:rPr>
              <w:t xml:space="preserve"> not clear. Does it mean that NPCA STA know the OBSS channel allocation? If yes, how?</w:t>
            </w:r>
          </w:p>
        </w:tc>
        <w:tc>
          <w:tcPr>
            <w:tcW w:w="2396" w:type="dxa"/>
            <w:tcBorders>
              <w:top w:val="nil"/>
              <w:left w:val="nil"/>
              <w:bottom w:val="single" w:sz="4" w:space="0" w:color="333300"/>
              <w:right w:val="single" w:sz="4" w:space="0" w:color="333300"/>
            </w:tcBorders>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proofErr w:type="gramStart"/>
            <w:r w:rsidRPr="00A07BF7">
              <w:rPr>
                <w:rFonts w:ascii="Arial" w:hAnsi="Arial" w:cs="Arial"/>
                <w:sz w:val="20"/>
                <w:lang w:val="en-US"/>
              </w:rPr>
              <w:t>a</w:t>
            </w:r>
            <w:proofErr w:type="spellEnd"/>
            <w:proofErr w:type="gram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631DBDCB"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253477">
              <w:rPr>
                <w:rFonts w:ascii="Arial" w:hAnsi="Arial" w:cs="Arial"/>
                <w:sz w:val="20"/>
                <w:lang w:val="en-US"/>
              </w:rPr>
              <w:t>936r15</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 xml:space="preserve">Suggest </w:t>
            </w:r>
            <w:proofErr w:type="gramStart"/>
            <w:r w:rsidRPr="00534337">
              <w:rPr>
                <w:rFonts w:ascii="Arial" w:hAnsi="Arial" w:cs="Arial"/>
                <w:sz w:val="20"/>
                <w:lang w:val="en-US"/>
              </w:rPr>
              <w:t>to divide</w:t>
            </w:r>
            <w:proofErr w:type="gramEnd"/>
            <w:r w:rsidRPr="00534337">
              <w:rPr>
                <w:rFonts w:ascii="Arial" w:hAnsi="Arial" w:cs="Arial"/>
                <w:sz w:val="20"/>
                <w:lang w:val="en-US"/>
              </w:rPr>
              <w:t xml:space="preserve"> 37.10 into subclauses (e.g., General, NPCA Parameter Update mechanism, NPCA Triggering Condition, EDCA on NPCA primary channel, Medium Sync </w:t>
            </w:r>
            <w:proofErr w:type="spellStart"/>
            <w:r w:rsidRPr="00534337">
              <w:rPr>
                <w:rFonts w:ascii="Arial" w:hAnsi="Arial" w:cs="Arial"/>
                <w:sz w:val="20"/>
                <w:lang w:val="en-US"/>
              </w:rPr>
              <w:t>mechansim</w:t>
            </w:r>
            <w:proofErr w:type="spellEnd"/>
            <w:r w:rsidRPr="00534337">
              <w:rPr>
                <w:rFonts w:ascii="Arial" w:hAnsi="Arial" w:cs="Arial"/>
                <w:sz w:val="20"/>
                <w:lang w:val="en-US"/>
              </w:rPr>
              <w:t>,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33E9D4E7" w:rsidR="00621D7F"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1505 found in 11-25-0</w:t>
            </w:r>
            <w:r w:rsidR="00253477">
              <w:rPr>
                <w:rFonts w:ascii="Arial" w:hAnsi="Arial" w:cs="Arial"/>
                <w:sz w:val="20"/>
                <w:lang w:val="en-US"/>
              </w:rPr>
              <w:t>936r15</w:t>
            </w:r>
            <w:r>
              <w:rPr>
                <w:rFonts w:ascii="Arial" w:hAnsi="Arial" w:cs="Arial"/>
                <w:sz w:val="20"/>
                <w:lang w:val="en-US"/>
              </w:rPr>
              <w:t xml:space="preserve"> regarding subdividing the NPCA subclause into further </w:t>
            </w:r>
            <w:proofErr w:type="spellStart"/>
            <w:r>
              <w:rPr>
                <w:rFonts w:ascii="Arial" w:hAnsi="Arial" w:cs="Arial"/>
                <w:sz w:val="20"/>
                <w:lang w:val="en-US"/>
              </w:rPr>
              <w:t>subcluases</w:t>
            </w:r>
            <w:proofErr w:type="spellEnd"/>
            <w:r>
              <w:rPr>
                <w:rFonts w:ascii="Arial" w:hAnsi="Arial" w:cs="Arial"/>
                <w:sz w:val="20"/>
                <w:lang w:val="en-US"/>
              </w:rPr>
              <w:t>.</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tcPr>
          <w:p w14:paraId="5CFBF79B" w14:textId="471A33C9"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hideMark/>
          </w:tcPr>
          <w:p w14:paraId="7C15FE07"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 xml:space="preserve">change "respectively" to </w:t>
            </w:r>
            <w:proofErr w:type="gramStart"/>
            <w:r w:rsidRPr="00A07BF7">
              <w:rPr>
                <w:rFonts w:ascii="Arial" w:hAnsi="Arial" w:cs="Arial"/>
                <w:sz w:val="20"/>
                <w:lang w:val="en-US"/>
              </w:rPr>
              <w:t>" ,</w:t>
            </w:r>
            <w:proofErr w:type="gramEnd"/>
            <w:r w:rsidRPr="00A07BF7">
              <w:rPr>
                <w:rFonts w:ascii="Arial" w:hAnsi="Arial" w:cs="Arial"/>
                <w:sz w:val="20"/>
                <w:lang w:val="en-US"/>
              </w:rPr>
              <w:t xml:space="preserve"> respectively"</w:t>
            </w:r>
          </w:p>
        </w:tc>
        <w:tc>
          <w:tcPr>
            <w:tcW w:w="1895" w:type="dxa"/>
            <w:tcBorders>
              <w:top w:val="nil"/>
              <w:left w:val="nil"/>
              <w:bottom w:val="single" w:sz="4" w:space="0" w:color="333300"/>
              <w:right w:val="single" w:sz="4" w:space="0" w:color="333300"/>
            </w:tcBorders>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13ACBB80"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253477">
              <w:rPr>
                <w:rFonts w:ascii="Arial" w:hAnsi="Arial" w:cs="Arial"/>
                <w:sz w:val="20"/>
                <w:lang w:val="en-US"/>
              </w:rPr>
              <w:t>936r15</w:t>
            </w:r>
            <w:r>
              <w:rPr>
                <w:rFonts w:ascii="Arial" w:hAnsi="Arial" w:cs="Arial"/>
                <w:sz w:val="20"/>
                <w:lang w:val="en-US"/>
              </w:rPr>
              <w:t xml:space="preserve"> due to resolution of other CIDs the text is deleted.</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hideMark/>
          </w:tcPr>
          <w:p w14:paraId="09EB1BAC"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31C07721"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253477">
              <w:rPr>
                <w:rFonts w:ascii="Arial" w:hAnsi="Arial" w:cs="Arial"/>
                <w:sz w:val="20"/>
                <w:lang w:val="en-US"/>
              </w:rPr>
              <w:t>936r15</w:t>
            </w:r>
            <w:r>
              <w:rPr>
                <w:rFonts w:ascii="Arial" w:hAnsi="Arial" w:cs="Arial"/>
                <w:sz w:val="20"/>
                <w:lang w:val="en-US"/>
              </w:rPr>
              <w:t xml:space="preserve"> due to resolution of other CIDs the text is deleted.</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hideMark/>
          </w:tcPr>
          <w:p w14:paraId="36793CE1"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 xml:space="preserve">How to enable/disable the untriggered UL transmission on the NPCA primary channel </w:t>
            </w:r>
            <w:proofErr w:type="gramStart"/>
            <w:r w:rsidRPr="00A07BF7">
              <w:rPr>
                <w:rFonts w:ascii="Arial" w:hAnsi="Arial" w:cs="Arial"/>
                <w:sz w:val="20"/>
                <w:lang w:val="en-US"/>
              </w:rPr>
              <w:t>need</w:t>
            </w:r>
            <w:proofErr w:type="gramEnd"/>
            <w:r w:rsidRPr="00A07BF7">
              <w:rPr>
                <w:rFonts w:ascii="Arial" w:hAnsi="Arial" w:cs="Arial"/>
                <w:sz w:val="20"/>
                <w:lang w:val="en-US"/>
              </w:rPr>
              <w:t xml:space="preserve"> to be defined.</w:t>
            </w:r>
          </w:p>
        </w:tc>
        <w:tc>
          <w:tcPr>
            <w:tcW w:w="1895" w:type="dxa"/>
            <w:tcBorders>
              <w:top w:val="nil"/>
              <w:left w:val="nil"/>
              <w:bottom w:val="single" w:sz="4" w:space="0" w:color="333300"/>
              <w:right w:val="single" w:sz="4" w:space="0" w:color="333300"/>
            </w:tcBorders>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019074CD"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11-25-0</w:t>
            </w:r>
            <w:r w:rsidR="00253477">
              <w:rPr>
                <w:rFonts w:ascii="Arial" w:hAnsi="Arial" w:cs="Arial"/>
                <w:sz w:val="20"/>
                <w:lang w:val="en-US"/>
              </w:rPr>
              <w:t>936r15</w:t>
            </w:r>
            <w:r>
              <w:rPr>
                <w:rFonts w:ascii="Arial" w:hAnsi="Arial" w:cs="Arial"/>
                <w:sz w:val="20"/>
                <w:lang w:val="en-US"/>
              </w:rPr>
              <w:t xml:space="preserve"> which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hideMark/>
          </w:tcPr>
          <w:p w14:paraId="6FDDB4D4" w14:textId="77777777" w:rsidR="00534337" w:rsidRPr="00DF5729" w:rsidRDefault="00534337" w:rsidP="00534337">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hideMark/>
          </w:tcPr>
          <w:p w14:paraId="078535CB" w14:textId="77777777" w:rsidR="00534337" w:rsidRPr="00DF5729" w:rsidRDefault="00534337" w:rsidP="00534337">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579D7250" w:rsidR="00534337" w:rsidRPr="00B17106" w:rsidRDefault="00534337" w:rsidP="00534337">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253477">
              <w:rPr>
                <w:rFonts w:ascii="Arial" w:hAnsi="Arial" w:cs="Arial"/>
                <w:sz w:val="20"/>
                <w:lang w:val="en-US"/>
              </w:rPr>
              <w:t>936r15</w:t>
            </w:r>
            <w:r>
              <w:rPr>
                <w:rFonts w:ascii="Arial" w:hAnsi="Arial" w:cs="Arial"/>
                <w:sz w:val="20"/>
                <w:lang w:val="en-US"/>
              </w:rPr>
              <w:t xml:space="preserve">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hideMark/>
          </w:tcPr>
          <w:p w14:paraId="12AF94A1"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hideMark/>
          </w:tcPr>
          <w:p w14:paraId="2A7159D8"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hideMark/>
          </w:tcPr>
          <w:p w14:paraId="3C1545E8" w14:textId="77777777" w:rsidR="00534337" w:rsidRPr="00A07BF7" w:rsidRDefault="00534337" w:rsidP="00534337">
            <w:pPr>
              <w:rPr>
                <w:rFonts w:ascii="Arial" w:hAnsi="Arial" w:cs="Arial"/>
                <w:sz w:val="20"/>
                <w:lang w:val="en-US"/>
              </w:rPr>
            </w:pPr>
            <w:proofErr w:type="gramStart"/>
            <w:r w:rsidRPr="00A07BF7">
              <w:rPr>
                <w:rFonts w:ascii="Arial" w:hAnsi="Arial" w:cs="Arial"/>
                <w:sz w:val="20"/>
                <w:lang w:val="en-US"/>
              </w:rPr>
              <w:t>Considering the fact that</w:t>
            </w:r>
            <w:proofErr w:type="gramEnd"/>
            <w:r w:rsidRPr="00A07BF7">
              <w:rPr>
                <w:rFonts w:ascii="Arial" w:hAnsi="Arial" w:cs="Arial"/>
                <w:sz w:val="20"/>
                <w:lang w:val="en-US"/>
              </w:rPr>
              <w:t xml:space="preserve">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3938FA43"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11-25-0</w:t>
            </w:r>
            <w:r w:rsidR="00253477">
              <w:rPr>
                <w:rFonts w:ascii="Arial" w:hAnsi="Arial" w:cs="Arial"/>
                <w:sz w:val="20"/>
                <w:lang w:val="en-US"/>
              </w:rPr>
              <w:t>936r15</w:t>
            </w:r>
            <w:r>
              <w:rPr>
                <w:rFonts w:ascii="Arial" w:hAnsi="Arial" w:cs="Arial"/>
                <w:sz w:val="20"/>
                <w:lang w:val="en-US"/>
              </w:rPr>
              <w:t xml:space="preserve"> which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hideMark/>
          </w:tcPr>
          <w:p w14:paraId="60B4FFE7" w14:textId="77777777" w:rsidR="00534337" w:rsidRPr="00582A46" w:rsidRDefault="00534337" w:rsidP="00534337">
            <w:pPr>
              <w:rPr>
                <w:rFonts w:ascii="Arial" w:hAnsi="Arial" w:cs="Arial"/>
                <w:sz w:val="20"/>
                <w:highlight w:val="yellow"/>
                <w:lang w:val="en-US"/>
              </w:rPr>
            </w:pPr>
            <w:proofErr w:type="spellStart"/>
            <w:r w:rsidRPr="00582A46">
              <w:rPr>
                <w:rFonts w:ascii="Arial" w:hAnsi="Arial" w:cs="Arial"/>
                <w:sz w:val="20"/>
                <w:highlight w:val="yellow"/>
                <w:lang w:val="en-US"/>
              </w:rPr>
              <w:t>yajun</w:t>
            </w:r>
            <w:proofErr w:type="spellEnd"/>
            <w:r w:rsidRPr="00582A46">
              <w:rPr>
                <w:rFonts w:ascii="Arial" w:hAnsi="Arial" w:cs="Arial"/>
                <w:sz w:val="20"/>
                <w:highlight w:val="yellow"/>
                <w:lang w:val="en-US"/>
              </w:rPr>
              <w:t xml:space="preserve"> CHENG</w:t>
            </w:r>
          </w:p>
        </w:tc>
        <w:tc>
          <w:tcPr>
            <w:tcW w:w="1272" w:type="dxa"/>
            <w:tcBorders>
              <w:top w:val="nil"/>
              <w:left w:val="nil"/>
              <w:bottom w:val="single" w:sz="4" w:space="0" w:color="333300"/>
              <w:right w:val="single" w:sz="4" w:space="0" w:color="333300"/>
            </w:tcBorders>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hideMark/>
          </w:tcPr>
          <w:p w14:paraId="1C2EC68E" w14:textId="77777777" w:rsidR="00534337" w:rsidRPr="00582A46" w:rsidRDefault="00534337" w:rsidP="00534337">
            <w:pPr>
              <w:rPr>
                <w:rFonts w:ascii="Arial" w:hAnsi="Arial" w:cs="Arial"/>
                <w:sz w:val="20"/>
                <w:highlight w:val="yellow"/>
                <w:lang w:val="en-US"/>
              </w:rPr>
            </w:pPr>
            <w:proofErr w:type="gramStart"/>
            <w:r w:rsidRPr="00582A46">
              <w:rPr>
                <w:rFonts w:ascii="Arial" w:hAnsi="Arial" w:cs="Arial"/>
                <w:sz w:val="20"/>
                <w:highlight w:val="yellow"/>
                <w:lang w:val="en-US"/>
              </w:rPr>
              <w:t>In order to</w:t>
            </w:r>
            <w:proofErr w:type="gramEnd"/>
            <w:r w:rsidRPr="00582A46">
              <w:rPr>
                <w:rFonts w:ascii="Arial" w:hAnsi="Arial" w:cs="Arial"/>
                <w:sz w:val="20"/>
                <w:highlight w:val="yellow"/>
                <w:lang w:val="en-US"/>
              </w:rPr>
              <w:t xml:space="preserve"> guarantee reliable transmission on the BSS primary channel, especially when non-AP STAs and AP have different switching capabilities (different switch back delays), it is necessary to standardize how and when STAs initial </w:t>
            </w:r>
            <w:proofErr w:type="gramStart"/>
            <w:r w:rsidRPr="00582A46">
              <w:rPr>
                <w:rFonts w:ascii="Arial" w:hAnsi="Arial" w:cs="Arial"/>
                <w:sz w:val="20"/>
                <w:highlight w:val="yellow"/>
                <w:lang w:val="en-US"/>
              </w:rPr>
              <w:t>the switching</w:t>
            </w:r>
            <w:proofErr w:type="gramEnd"/>
            <w:r w:rsidRPr="00582A46">
              <w:rPr>
                <w:rFonts w:ascii="Arial" w:hAnsi="Arial" w:cs="Arial"/>
                <w:sz w:val="20"/>
                <w:highlight w:val="yellow"/>
                <w:lang w:val="en-US"/>
              </w:rPr>
              <w:t xml:space="preserve"> from the NPCA Primary channel to the BSS Primary channel.</w:t>
            </w:r>
          </w:p>
        </w:tc>
        <w:tc>
          <w:tcPr>
            <w:tcW w:w="1895" w:type="dxa"/>
            <w:tcBorders>
              <w:top w:val="nil"/>
              <w:left w:val="nil"/>
              <w:bottom w:val="single" w:sz="4" w:space="0" w:color="333300"/>
              <w:right w:val="single" w:sz="4" w:space="0" w:color="333300"/>
            </w:tcBorders>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5A5D2D79"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 xml:space="preserve">Revised – </w:t>
            </w:r>
            <w:proofErr w:type="spellStart"/>
            <w:r w:rsidRPr="00582A46">
              <w:rPr>
                <w:rFonts w:ascii="Arial" w:hAnsi="Arial" w:cs="Arial"/>
                <w:sz w:val="20"/>
                <w:highlight w:val="yellow"/>
                <w:lang w:val="en-US"/>
              </w:rPr>
              <w:t>TGbn</w:t>
            </w:r>
            <w:proofErr w:type="spellEnd"/>
            <w:r w:rsidRPr="00582A46">
              <w:rPr>
                <w:rFonts w:ascii="Arial" w:hAnsi="Arial" w:cs="Arial"/>
                <w:sz w:val="20"/>
                <w:highlight w:val="yellow"/>
                <w:lang w:val="en-US"/>
              </w:rPr>
              <w:t xml:space="preserve"> editor to make changes marked with CID 1554 found in 11-25-0</w:t>
            </w:r>
            <w:r w:rsidR="00253477">
              <w:rPr>
                <w:rFonts w:ascii="Arial" w:hAnsi="Arial" w:cs="Arial"/>
                <w:sz w:val="20"/>
                <w:highlight w:val="yellow"/>
                <w:lang w:val="en-US"/>
              </w:rPr>
              <w:t>936r15</w:t>
            </w:r>
            <w:r w:rsidRPr="00582A46">
              <w:rPr>
                <w:rFonts w:ascii="Arial" w:hAnsi="Arial" w:cs="Arial"/>
                <w:sz w:val="20"/>
                <w:highlight w:val="yellow"/>
                <w:lang w:val="en-US"/>
              </w:rPr>
              <w:t xml:space="preserve"> which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E12F329"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253477">
              <w:rPr>
                <w:rFonts w:ascii="Arial" w:hAnsi="Arial" w:cs="Arial"/>
                <w:sz w:val="20"/>
                <w:lang w:val="en-US"/>
              </w:rPr>
              <w:t>936r15</w:t>
            </w:r>
            <w:r>
              <w:rPr>
                <w:rFonts w:ascii="Arial" w:hAnsi="Arial" w:cs="Arial"/>
                <w:sz w:val="20"/>
                <w:lang w:val="en-US"/>
              </w:rPr>
              <w:t>.</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hideMark/>
          </w:tcPr>
          <w:p w14:paraId="1A111508" w14:textId="77777777" w:rsidR="00534337" w:rsidRPr="00A07BF7" w:rsidRDefault="00534337" w:rsidP="00534337">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6C94B1BD"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t>
            </w:r>
            <w:r>
              <w:rPr>
                <w:rFonts w:ascii="Arial" w:hAnsi="Arial" w:cs="Arial"/>
                <w:sz w:val="20"/>
                <w:lang w:val="en-US"/>
              </w:rPr>
              <w:lastRenderedPageBreak/>
              <w:t>with CID 1741 found in 11-25-0</w:t>
            </w:r>
            <w:r w:rsidR="00253477">
              <w:rPr>
                <w:rFonts w:ascii="Arial" w:hAnsi="Arial" w:cs="Arial"/>
                <w:sz w:val="20"/>
                <w:lang w:val="en-US"/>
              </w:rPr>
              <w:t>936r15</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301F462C"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11-25-0</w:t>
            </w:r>
            <w:r w:rsidR="00253477">
              <w:rPr>
                <w:rFonts w:ascii="Arial" w:hAnsi="Arial" w:cs="Arial"/>
                <w:sz w:val="20"/>
                <w:lang w:val="en-US"/>
              </w:rPr>
              <w:t>936r15</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6DA30ECC"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253477">
              <w:rPr>
                <w:rFonts w:ascii="Arial" w:hAnsi="Arial" w:cs="Arial"/>
                <w:sz w:val="20"/>
                <w:lang w:val="en-US"/>
              </w:rPr>
              <w:t>936r15</w:t>
            </w:r>
            <w:r>
              <w:rPr>
                <w:rFonts w:ascii="Arial" w:hAnsi="Arial" w:cs="Arial"/>
                <w:sz w:val="20"/>
                <w:lang w:val="en-US"/>
              </w:rPr>
              <w:t xml:space="preserve"> that provide behavior rules for backoff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w:t>
            </w:r>
            <w:proofErr w:type="gramStart"/>
            <w:r w:rsidRPr="00C9015B">
              <w:rPr>
                <w:rFonts w:ascii="Arial" w:hAnsi="Arial" w:cs="Arial"/>
                <w:sz w:val="20"/>
                <w:lang w:val="en-US"/>
              </w:rPr>
              <w:t>to</w:t>
            </w:r>
            <w:proofErr w:type="gramEnd"/>
            <w:r w:rsidRPr="00C9015B">
              <w:rPr>
                <w:rFonts w:ascii="Arial" w:hAnsi="Arial" w:cs="Arial"/>
                <w:sz w:val="20"/>
                <w:lang w:val="en-US"/>
              </w:rPr>
              <w:t xml:space="preserve"> the BSS.</w:t>
            </w:r>
          </w:p>
        </w:tc>
        <w:tc>
          <w:tcPr>
            <w:tcW w:w="2728" w:type="dxa"/>
            <w:tcBorders>
              <w:top w:val="nil"/>
              <w:left w:val="nil"/>
              <w:bottom w:val="single" w:sz="4" w:space="0" w:color="333300"/>
              <w:right w:val="single" w:sz="4" w:space="0" w:color="333300"/>
            </w:tcBorders>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w:t>
            </w:r>
            <w:proofErr w:type="gramStart"/>
            <w:r w:rsidRPr="00C9015B">
              <w:rPr>
                <w:rFonts w:ascii="Arial" w:hAnsi="Arial" w:cs="Arial"/>
                <w:sz w:val="20"/>
                <w:lang w:val="en-US"/>
              </w:rPr>
              <w:t>precise</w:t>
            </w:r>
            <w:proofErr w:type="gramEnd"/>
            <w:r w:rsidRPr="00C9015B">
              <w:rPr>
                <w:rFonts w:ascii="Arial" w:hAnsi="Arial" w:cs="Arial"/>
                <w:sz w:val="20"/>
                <w:lang w:val="en-US"/>
              </w:rPr>
              <w:t xml:space="preserv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58569D1"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11-25-0</w:t>
            </w:r>
            <w:r w:rsidR="00253477">
              <w:rPr>
                <w:rFonts w:ascii="Arial" w:hAnsi="Arial" w:cs="Arial"/>
                <w:sz w:val="20"/>
                <w:lang w:val="en-US"/>
              </w:rPr>
              <w:t>936r15</w:t>
            </w:r>
            <w:r>
              <w:rPr>
                <w:rFonts w:ascii="Arial" w:hAnsi="Arial" w:cs="Arial"/>
                <w:sz w:val="20"/>
                <w:lang w:val="en-US"/>
              </w:rPr>
              <w:t xml:space="preserve"> which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06464513"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11-25-0</w:t>
            </w:r>
            <w:r w:rsidR="00253477">
              <w:rPr>
                <w:rFonts w:ascii="Arial" w:hAnsi="Arial" w:cs="Arial"/>
                <w:sz w:val="20"/>
                <w:lang w:val="en-US"/>
              </w:rPr>
              <w:t>936r15</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070B2AE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253477">
              <w:rPr>
                <w:rFonts w:ascii="Arial" w:hAnsi="Arial" w:cs="Arial"/>
                <w:sz w:val="20"/>
                <w:lang w:val="en-US"/>
              </w:rPr>
              <w:t>936r15</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16222B8C"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11-25-0</w:t>
            </w:r>
            <w:r w:rsidR="00253477">
              <w:rPr>
                <w:rFonts w:ascii="Arial" w:hAnsi="Arial" w:cs="Arial"/>
                <w:sz w:val="20"/>
                <w:lang w:val="en-US"/>
              </w:rPr>
              <w:t>936r15</w:t>
            </w:r>
            <w:r>
              <w:rPr>
                <w:rFonts w:ascii="Arial" w:hAnsi="Arial" w:cs="Arial"/>
                <w:sz w:val="20"/>
                <w:lang w:val="en-US"/>
              </w:rPr>
              <w:t xml:space="preserve"> which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has been agreed to be performed during the time when the primary channel is known to be busy (Motion 11). Therefore, the NPCA STA should </w:t>
            </w:r>
            <w:proofErr w:type="gramStart"/>
            <w:r w:rsidRPr="00C9015B">
              <w:rPr>
                <w:rFonts w:ascii="Arial" w:hAnsi="Arial" w:cs="Arial"/>
                <w:sz w:val="20"/>
                <w:lang w:val="en-US"/>
              </w:rPr>
              <w:t>performs</w:t>
            </w:r>
            <w:proofErr w:type="gramEnd"/>
            <w:r w:rsidRPr="00C9015B">
              <w:rPr>
                <w:rFonts w:ascii="Arial" w:hAnsi="Arial" w:cs="Arial"/>
                <w:sz w:val="20"/>
                <w:lang w:val="en-US"/>
              </w:rPr>
              <w:t xml:space="preserve">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2920C6DC"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253477">
              <w:rPr>
                <w:rFonts w:ascii="Arial" w:hAnsi="Arial" w:cs="Arial"/>
                <w:sz w:val="20"/>
                <w:lang w:val="en-US"/>
              </w:rPr>
              <w:t>936r15</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w:t>
            </w:r>
            <w:proofErr w:type="gramStart"/>
            <w:r w:rsidRPr="00C9015B">
              <w:rPr>
                <w:rFonts w:ascii="Arial" w:hAnsi="Arial" w:cs="Arial"/>
                <w:sz w:val="20"/>
                <w:lang w:val="en-US"/>
              </w:rPr>
              <w:t>a STA</w:t>
            </w:r>
            <w:proofErr w:type="gramEnd"/>
            <w:r w:rsidRPr="00C9015B">
              <w:rPr>
                <w:rFonts w:ascii="Arial" w:hAnsi="Arial" w:cs="Arial"/>
                <w:sz w:val="20"/>
                <w:lang w:val="en-US"/>
              </w:rPr>
              <w:t xml:space="preserve">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t>
            </w:r>
            <w:proofErr w:type="gramStart"/>
            <w:r w:rsidRPr="00C9015B">
              <w:rPr>
                <w:rFonts w:ascii="Arial" w:hAnsi="Arial" w:cs="Arial"/>
                <w:sz w:val="20"/>
                <w:lang w:val="en-US"/>
              </w:rPr>
              <w:t>what time</w:t>
            </w:r>
            <w:proofErr w:type="gramEnd"/>
            <w:r w:rsidRPr="00C9015B">
              <w:rPr>
                <w:rFonts w:ascii="Arial" w:hAnsi="Arial" w:cs="Arial"/>
                <w:sz w:val="20"/>
                <w:lang w:val="en-US"/>
              </w:rPr>
              <w:t xml:space="preserve"> point 'NPCA HE </w:t>
            </w:r>
            <w:proofErr w:type="gramStart"/>
            <w:r w:rsidRPr="00C9015B">
              <w:rPr>
                <w:rFonts w:ascii="Arial" w:hAnsi="Arial" w:cs="Arial"/>
                <w:sz w:val="20"/>
                <w:lang w:val="en-US"/>
              </w:rPr>
              <w:t>switch</w:t>
            </w:r>
            <w:proofErr w:type="gramEnd"/>
            <w:r w:rsidRPr="00C9015B">
              <w:rPr>
                <w:rFonts w:ascii="Arial" w:hAnsi="Arial" w:cs="Arial"/>
                <w:sz w:val="20"/>
                <w:lang w:val="en-US"/>
              </w:rPr>
              <w:t xml:space="preserve"> time' refers to.</w:t>
            </w:r>
          </w:p>
        </w:tc>
        <w:tc>
          <w:tcPr>
            <w:tcW w:w="2728" w:type="dxa"/>
            <w:tcBorders>
              <w:top w:val="nil"/>
              <w:left w:val="nil"/>
              <w:bottom w:val="single" w:sz="4" w:space="0" w:color="333300"/>
              <w:right w:val="single" w:sz="4" w:space="0" w:color="333300"/>
            </w:tcBorders>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Please provide additional details to clarify the time point indicated by 'NPCA HE </w:t>
            </w:r>
            <w:proofErr w:type="gramStart"/>
            <w:r w:rsidRPr="00C9015B">
              <w:rPr>
                <w:rFonts w:ascii="Arial" w:hAnsi="Arial" w:cs="Arial"/>
                <w:sz w:val="20"/>
                <w:lang w:val="en-US"/>
              </w:rPr>
              <w:t>switch</w:t>
            </w:r>
            <w:proofErr w:type="gramEnd"/>
            <w:r w:rsidRPr="00C9015B">
              <w:rPr>
                <w:rFonts w:ascii="Arial" w:hAnsi="Arial" w:cs="Arial"/>
                <w:sz w:val="20"/>
                <w:lang w:val="en-US"/>
              </w:rPr>
              <w:t xml:space="preserve"> time'</w:t>
            </w:r>
          </w:p>
        </w:tc>
        <w:tc>
          <w:tcPr>
            <w:tcW w:w="1453" w:type="dxa"/>
            <w:tcBorders>
              <w:top w:val="nil"/>
              <w:left w:val="nil"/>
              <w:bottom w:val="single" w:sz="4" w:space="0" w:color="333300"/>
              <w:right w:val="single" w:sz="4" w:space="0" w:color="333300"/>
            </w:tcBorders>
          </w:tcPr>
          <w:p w14:paraId="38EE7CD5" w14:textId="7C238B83"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253477">
              <w:rPr>
                <w:rFonts w:ascii="Arial" w:hAnsi="Arial" w:cs="Arial"/>
                <w:sz w:val="20"/>
                <w:lang w:val="en-US"/>
              </w:rPr>
              <w:t>936r15</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37EEA371"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1891 found in 11-25-0</w:t>
            </w:r>
            <w:r w:rsidR="00253477">
              <w:rPr>
                <w:rFonts w:ascii="Arial" w:hAnsi="Arial" w:cs="Arial"/>
                <w:sz w:val="20"/>
                <w:lang w:val="en-US"/>
              </w:rPr>
              <w:t>936r15</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reads: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170C5800"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253477">
              <w:rPr>
                <w:rFonts w:ascii="Arial" w:hAnsi="Arial" w:cs="Arial"/>
                <w:sz w:val="20"/>
                <w:lang w:val="en-US"/>
              </w:rPr>
              <w:t>936r15</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335286D1"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11-25-0</w:t>
            </w:r>
            <w:r w:rsidR="00253477">
              <w:rPr>
                <w:rFonts w:ascii="Arial" w:hAnsi="Arial" w:cs="Arial"/>
                <w:sz w:val="20"/>
                <w:lang w:val="en-US"/>
              </w:rPr>
              <w:t>936r15</w:t>
            </w:r>
            <w:r>
              <w:rPr>
                <w:rFonts w:ascii="Arial" w:hAnsi="Arial" w:cs="Arial"/>
                <w:sz w:val="20"/>
                <w:lang w:val="en-US"/>
              </w:rPr>
              <w:t xml:space="preserve"> which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75773A8"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11-25-0</w:t>
            </w:r>
            <w:r w:rsidR="00253477">
              <w:rPr>
                <w:rFonts w:ascii="Arial" w:hAnsi="Arial" w:cs="Arial"/>
                <w:sz w:val="20"/>
                <w:lang w:val="en-US"/>
              </w:rPr>
              <w:t>936r15</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 xml:space="preserve">than the ...".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6D89C249"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11-25-0</w:t>
            </w:r>
            <w:r w:rsidR="00253477">
              <w:rPr>
                <w:rFonts w:ascii="Arial" w:hAnsi="Arial" w:cs="Arial"/>
                <w:sz w:val="20"/>
                <w:lang w:val="en-US"/>
              </w:rPr>
              <w:t>936r15</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6F3242C0"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11-25-0</w:t>
            </w:r>
            <w:r w:rsidR="00253477">
              <w:rPr>
                <w:rFonts w:ascii="Arial" w:hAnsi="Arial" w:cs="Arial"/>
                <w:sz w:val="20"/>
                <w:lang w:val="en-US"/>
              </w:rPr>
              <w:t>936r15</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52F9EEE7"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11-25-0</w:t>
            </w:r>
            <w:r w:rsidR="00253477">
              <w:rPr>
                <w:rFonts w:ascii="Arial" w:hAnsi="Arial" w:cs="Arial"/>
                <w:sz w:val="20"/>
                <w:lang w:val="en-US"/>
              </w:rPr>
              <w:t>936r15</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45237037"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11-25-0</w:t>
            </w:r>
            <w:r w:rsidR="00253477">
              <w:rPr>
                <w:rFonts w:ascii="Arial" w:hAnsi="Arial" w:cs="Arial"/>
                <w:sz w:val="20"/>
                <w:lang w:val="en-US"/>
              </w:rPr>
              <w:t>936r15</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72CC4AB"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11-25-0</w:t>
            </w:r>
            <w:r w:rsidR="00253477">
              <w:rPr>
                <w:rFonts w:ascii="Arial" w:hAnsi="Arial" w:cs="Arial"/>
                <w:sz w:val="20"/>
                <w:lang w:val="en-US"/>
              </w:rPr>
              <w:t>936r15</w:t>
            </w:r>
            <w:r>
              <w:rPr>
                <w:rFonts w:ascii="Arial" w:hAnsi="Arial" w:cs="Arial"/>
                <w:sz w:val="20"/>
                <w:lang w:val="en-US"/>
              </w:rPr>
              <w:t xml:space="preserve"> 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25D6AC41"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11-25-0</w:t>
            </w:r>
            <w:r w:rsidR="00253477">
              <w:rPr>
                <w:rFonts w:ascii="Arial" w:hAnsi="Arial" w:cs="Arial"/>
                <w:sz w:val="20"/>
                <w:lang w:val="en-US"/>
              </w:rPr>
              <w:t>936r15</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Not</w:t>
            </w:r>
            <w:proofErr w:type="gramEnd"/>
            <w:r w:rsidRPr="00C9015B">
              <w:rPr>
                <w:rFonts w:ascii="Arial" w:hAnsi="Arial" w:cs="Arial"/>
                <w:sz w:val="20"/>
                <w:lang w:val="en-US"/>
              </w:rPr>
              <w:t xml:space="preserve"> clear why there is a TBD for obtaining the PPDU duration field. Resolve the TBD.</w:t>
            </w:r>
          </w:p>
        </w:tc>
        <w:tc>
          <w:tcPr>
            <w:tcW w:w="2728" w:type="dxa"/>
            <w:tcBorders>
              <w:top w:val="nil"/>
              <w:left w:val="nil"/>
              <w:bottom w:val="single" w:sz="4" w:space="0" w:color="333300"/>
              <w:right w:val="single" w:sz="4" w:space="0" w:color="333300"/>
            </w:tcBorders>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4DE818A1"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11-25-0</w:t>
            </w:r>
            <w:r w:rsidR="00253477">
              <w:rPr>
                <w:rFonts w:ascii="Arial" w:hAnsi="Arial" w:cs="Arial"/>
                <w:sz w:val="20"/>
                <w:lang w:val="en-US"/>
              </w:rPr>
              <w:t>936r15</w:t>
            </w:r>
            <w:r>
              <w:rPr>
                <w:rFonts w:ascii="Arial" w:hAnsi="Arial" w:cs="Arial"/>
                <w:sz w:val="20"/>
                <w:lang w:val="en-US"/>
              </w:rPr>
              <w:t xml:space="preserve"> which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63857BF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11-25-0</w:t>
            </w:r>
            <w:r w:rsidR="00253477">
              <w:rPr>
                <w:rFonts w:ascii="Arial" w:hAnsi="Arial" w:cs="Arial"/>
                <w:sz w:val="20"/>
                <w:lang w:val="en-US"/>
              </w:rPr>
              <w:t>936r15</w:t>
            </w:r>
            <w:r>
              <w:rPr>
                <w:rFonts w:ascii="Arial" w:hAnsi="Arial" w:cs="Arial"/>
                <w:sz w:val="20"/>
                <w:lang w:val="en-US"/>
              </w:rPr>
              <w:t xml:space="preserve"> which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381D3A1E"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11-25-0</w:t>
            </w:r>
            <w:r w:rsidR="00253477">
              <w:rPr>
                <w:rFonts w:ascii="Arial" w:hAnsi="Arial" w:cs="Arial"/>
                <w:sz w:val="20"/>
                <w:lang w:val="en-US"/>
              </w:rPr>
              <w:t>936r15</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6B64B0AD"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11-25-0</w:t>
            </w:r>
            <w:r w:rsidR="00253477">
              <w:rPr>
                <w:rFonts w:ascii="Arial" w:hAnsi="Arial" w:cs="Arial"/>
                <w:sz w:val="20"/>
                <w:lang w:val="en-US"/>
              </w:rPr>
              <w:t>936r15</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4F7E925"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2367 found in 11-25-0</w:t>
            </w:r>
            <w:r w:rsidR="00253477">
              <w:rPr>
                <w:rFonts w:ascii="Arial" w:hAnsi="Arial" w:cs="Arial"/>
                <w:sz w:val="20"/>
                <w:lang w:val="en-US"/>
              </w:rPr>
              <w:t>936r15</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based on </w:t>
            </w:r>
            <w:proofErr w:type="gramStart"/>
            <w:r w:rsidRPr="00C9015B">
              <w:rPr>
                <w:rFonts w:ascii="Arial" w:hAnsi="Arial" w:cs="Arial"/>
                <w:sz w:val="20"/>
                <w:lang w:val="en-US"/>
              </w:rPr>
              <w:t>an</w:t>
            </w:r>
            <w:proofErr w:type="gramEnd"/>
            <w:r w:rsidRPr="00C9015B">
              <w:rPr>
                <w:rFonts w:ascii="Arial" w:hAnsi="Arial" w:cs="Arial"/>
                <w:sz w:val="20"/>
                <w:lang w:val="en-US"/>
              </w:rPr>
              <w:t xml:space="preserve"> meeting condition 1) -&gt; based on</w:t>
            </w:r>
            <w:r w:rsidRPr="00C9015B">
              <w:rPr>
                <w:rFonts w:ascii="Arial" w:hAnsi="Arial" w:cs="Arial"/>
                <w:sz w:val="20"/>
                <w:lang w:val="en-US"/>
              </w:rPr>
              <w:br/>
              <w:t xml:space="preserve">meeting </w:t>
            </w:r>
            <w:proofErr w:type="gramStart"/>
            <w:r w:rsidRPr="00C9015B">
              <w:rPr>
                <w:rFonts w:ascii="Arial" w:hAnsi="Arial" w:cs="Arial"/>
                <w:sz w:val="20"/>
                <w:lang w:val="en-US"/>
              </w:rPr>
              <w:t>condition</w:t>
            </w:r>
            <w:proofErr w:type="gramEnd"/>
            <w:r w:rsidRPr="00C9015B">
              <w:rPr>
                <w:rFonts w:ascii="Arial" w:hAnsi="Arial" w:cs="Arial"/>
                <w:sz w:val="20"/>
                <w:lang w:val="en-US"/>
              </w:rPr>
              <w:t xml:space="preserve"> 1)</w:t>
            </w:r>
          </w:p>
        </w:tc>
        <w:tc>
          <w:tcPr>
            <w:tcW w:w="2728" w:type="dxa"/>
            <w:tcBorders>
              <w:top w:val="nil"/>
              <w:left w:val="nil"/>
              <w:bottom w:val="single" w:sz="4" w:space="0" w:color="333300"/>
              <w:right w:val="single" w:sz="4" w:space="0" w:color="333300"/>
            </w:tcBorders>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Define "NPCA HE </w:t>
            </w:r>
            <w:proofErr w:type="gramStart"/>
            <w:r w:rsidRPr="00C9015B">
              <w:rPr>
                <w:rFonts w:ascii="Arial" w:hAnsi="Arial" w:cs="Arial"/>
                <w:sz w:val="20"/>
                <w:lang w:val="en-US"/>
              </w:rPr>
              <w:t>switch</w:t>
            </w:r>
            <w:proofErr w:type="gramEnd"/>
            <w:r w:rsidRPr="00C9015B">
              <w:rPr>
                <w:rFonts w:ascii="Arial" w:hAnsi="Arial" w:cs="Arial"/>
                <w:sz w:val="20"/>
                <w:lang w:val="en-US"/>
              </w:rPr>
              <w:t xml:space="preserve"> time" and "NPCA NHT switch time". Resolve the TBDs.</w:t>
            </w:r>
          </w:p>
        </w:tc>
        <w:tc>
          <w:tcPr>
            <w:tcW w:w="2728" w:type="dxa"/>
            <w:tcBorders>
              <w:top w:val="nil"/>
              <w:left w:val="nil"/>
              <w:bottom w:val="single" w:sz="4" w:space="0" w:color="333300"/>
              <w:right w:val="single" w:sz="4" w:space="0" w:color="333300"/>
            </w:tcBorders>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2158135B"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253477">
              <w:rPr>
                <w:rFonts w:ascii="Arial" w:hAnsi="Arial" w:cs="Arial"/>
                <w:sz w:val="20"/>
                <w:lang w:val="en-US"/>
              </w:rPr>
              <w:t>936r15</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3F4B0F6E"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253477">
              <w:rPr>
                <w:rFonts w:ascii="Arial" w:hAnsi="Arial" w:cs="Arial"/>
                <w:sz w:val="20"/>
                <w:lang w:val="en-US"/>
              </w:rPr>
              <w:t>936r15</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1D958516"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253477">
              <w:rPr>
                <w:rFonts w:ascii="Arial" w:hAnsi="Arial" w:cs="Arial"/>
                <w:sz w:val="20"/>
                <w:lang w:val="en-US"/>
              </w:rPr>
              <w:t>936r15</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 xml:space="preserve">the EHT Operation element.". Suggest </w:t>
            </w:r>
            <w:proofErr w:type="gramStart"/>
            <w:r w:rsidRPr="00C9015B">
              <w:rPr>
                <w:rFonts w:ascii="Arial" w:hAnsi="Arial" w:cs="Arial"/>
                <w:sz w:val="20"/>
                <w:lang w:val="en-US"/>
              </w:rPr>
              <w:t xml:space="preserve">to </w:t>
            </w:r>
            <w:r w:rsidRPr="00C9015B">
              <w:rPr>
                <w:rFonts w:ascii="Arial" w:hAnsi="Arial" w:cs="Arial"/>
                <w:sz w:val="20"/>
                <w:lang w:val="en-US"/>
              </w:rPr>
              <w:lastRenderedPageBreak/>
              <w:t>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292AF416"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11-25-0</w:t>
            </w:r>
            <w:r w:rsidR="00253477">
              <w:rPr>
                <w:rFonts w:ascii="Arial" w:hAnsi="Arial" w:cs="Arial"/>
                <w:sz w:val="20"/>
                <w:lang w:val="en-US"/>
              </w:rPr>
              <w:t>936r15</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66B9CC57"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253477">
              <w:rPr>
                <w:rFonts w:ascii="Arial" w:hAnsi="Arial" w:cs="Arial"/>
                <w:sz w:val="20"/>
                <w:lang w:val="en-US"/>
              </w:rPr>
              <w:t>936r15</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53610253"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2432 found in 11-25-0</w:t>
            </w:r>
            <w:r w:rsidR="00253477">
              <w:rPr>
                <w:rFonts w:ascii="Arial" w:hAnsi="Arial" w:cs="Arial"/>
                <w:sz w:val="20"/>
                <w:lang w:val="en-US"/>
              </w:rPr>
              <w:t>936r15</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two cases: STA received a PPDU and STA received a PHY-RXSTART.indication of a HE/EHT/UHR PPDU. For the first case, it is not </w:t>
            </w:r>
            <w:proofErr w:type="gramStart"/>
            <w:r w:rsidRPr="00C9015B">
              <w:rPr>
                <w:rFonts w:ascii="Arial" w:hAnsi="Arial" w:cs="Arial"/>
                <w:sz w:val="20"/>
                <w:lang w:val="en-US"/>
              </w:rPr>
              <w:t>clear,</w:t>
            </w:r>
            <w:proofErr w:type="gramEnd"/>
            <w:r w:rsidRPr="00C9015B">
              <w:rPr>
                <w:rFonts w:ascii="Arial" w:hAnsi="Arial" w:cs="Arial"/>
                <w:sz w:val="20"/>
                <w:lang w:val="en-US"/>
              </w:rPr>
              <w:t xml:space="preserve">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 xml:space="preserve">Clarify at which point in time the "received a PPDU" case applies. Otherwise, it causes </w:t>
            </w:r>
            <w:proofErr w:type="gramStart"/>
            <w:r w:rsidRPr="00C9015B">
              <w:rPr>
                <w:rFonts w:ascii="Arial" w:hAnsi="Arial" w:cs="Arial"/>
                <w:sz w:val="20"/>
                <w:lang w:val="en-US"/>
              </w:rPr>
              <w:t>a huge</w:t>
            </w:r>
            <w:proofErr w:type="gramEnd"/>
            <w:r w:rsidRPr="00C9015B">
              <w:rPr>
                <w:rFonts w:ascii="Arial" w:hAnsi="Arial" w:cs="Arial"/>
                <w:sz w:val="20"/>
                <w:lang w:val="en-US"/>
              </w:rPr>
              <w:t xml:space="preserv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4AFC2075"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253477">
              <w:rPr>
                <w:rFonts w:ascii="Arial" w:hAnsi="Arial" w:cs="Arial"/>
                <w:sz w:val="20"/>
                <w:lang w:val="en-US"/>
              </w:rPr>
              <w:t>936r15</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w:t>
            </w:r>
            <w:proofErr w:type="gramStart"/>
            <w:r w:rsidRPr="00C9015B">
              <w:rPr>
                <w:rFonts w:ascii="Arial" w:hAnsi="Arial" w:cs="Arial"/>
                <w:sz w:val="20"/>
                <w:lang w:val="en-US"/>
              </w:rPr>
              <w:t>awaited</w:t>
            </w:r>
            <w:proofErr w:type="gramEnd"/>
            <w:r w:rsidRPr="00C9015B">
              <w:rPr>
                <w:rFonts w:ascii="Arial" w:hAnsi="Arial" w:cs="Arial"/>
                <w:sz w:val="20"/>
                <w:lang w:val="en-US"/>
              </w:rPr>
              <w:t xml:space="preserve">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5AC92133"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253477">
              <w:rPr>
                <w:rFonts w:ascii="Arial" w:hAnsi="Arial" w:cs="Arial"/>
                <w:sz w:val="20"/>
                <w:lang w:val="en-US"/>
              </w:rPr>
              <w:t>936r15</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Two STAs may switch to the NPCA primary channel because different switching conditions are fulfilled which needs to be reflected in the switching times.</w:t>
            </w:r>
          </w:p>
        </w:tc>
        <w:tc>
          <w:tcPr>
            <w:tcW w:w="2728" w:type="dxa"/>
            <w:tcBorders>
              <w:top w:val="nil"/>
              <w:left w:val="nil"/>
              <w:bottom w:val="single" w:sz="4" w:space="0" w:color="333300"/>
              <w:right w:val="single" w:sz="4" w:space="0" w:color="333300"/>
            </w:tcBorders>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64068E99" w:rsidR="008C468E"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2435 found in 11-25-0</w:t>
            </w:r>
            <w:r w:rsidR="00253477">
              <w:rPr>
                <w:rFonts w:ascii="Arial" w:hAnsi="Arial" w:cs="Arial"/>
                <w:sz w:val="20"/>
                <w:lang w:val="en-US"/>
              </w:rPr>
              <w:t>936r15</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1BFA635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253477">
              <w:rPr>
                <w:rFonts w:ascii="Arial" w:hAnsi="Arial" w:cs="Arial"/>
                <w:sz w:val="20"/>
                <w:lang w:val="en-US"/>
              </w:rPr>
              <w:t>936r15</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hideMark/>
          </w:tcPr>
          <w:p w14:paraId="57153005"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2301CB2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253477">
              <w:rPr>
                <w:rFonts w:ascii="Arial" w:hAnsi="Arial" w:cs="Arial"/>
                <w:sz w:val="20"/>
                <w:lang w:val="en-US"/>
              </w:rPr>
              <w:t>936r15</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hideMark/>
          </w:tcPr>
          <w:p w14:paraId="7C872D99"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606A63D9"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253477">
              <w:rPr>
                <w:rFonts w:ascii="Arial" w:hAnsi="Arial" w:cs="Arial"/>
                <w:sz w:val="20"/>
                <w:lang w:val="en-US"/>
              </w:rPr>
              <w:t>936r15</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hideMark/>
          </w:tcPr>
          <w:p w14:paraId="2A5733B3"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553116C1"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253477">
              <w:rPr>
                <w:rFonts w:ascii="Arial" w:hAnsi="Arial" w:cs="Arial"/>
                <w:sz w:val="20"/>
                <w:lang w:val="en-US"/>
              </w:rPr>
              <w:t>936r15</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"which" should be "that".  </w:t>
            </w:r>
            <w:proofErr w:type="gramStart"/>
            <w:r w:rsidRPr="00C9015B">
              <w:rPr>
                <w:rFonts w:ascii="Arial" w:hAnsi="Arial" w:cs="Arial"/>
                <w:sz w:val="20"/>
                <w:lang w:val="en-US"/>
              </w:rPr>
              <w:t>Also</w:t>
            </w:r>
            <w:proofErr w:type="gramEnd"/>
            <w:r w:rsidRPr="00C9015B">
              <w:rPr>
                <w:rFonts w:ascii="Arial" w:hAnsi="Arial" w:cs="Arial"/>
                <w:sz w:val="20"/>
                <w:lang w:val="en-US"/>
              </w:rPr>
              <w:t xml:space="preserve"> next line</w:t>
            </w:r>
          </w:p>
        </w:tc>
        <w:tc>
          <w:tcPr>
            <w:tcW w:w="2728" w:type="dxa"/>
            <w:tcBorders>
              <w:top w:val="nil"/>
              <w:left w:val="nil"/>
              <w:bottom w:val="single" w:sz="4" w:space="0" w:color="333300"/>
              <w:right w:val="single" w:sz="4" w:space="0" w:color="333300"/>
            </w:tcBorders>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9C59DE5"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w:t>
            </w:r>
            <w:r>
              <w:rPr>
                <w:rFonts w:ascii="Arial" w:hAnsi="Arial" w:cs="Arial"/>
                <w:sz w:val="20"/>
                <w:lang w:val="en-US"/>
              </w:rPr>
              <w:lastRenderedPageBreak/>
              <w:t>found in 11-25-0</w:t>
            </w:r>
            <w:r w:rsidR="00253477">
              <w:rPr>
                <w:rFonts w:ascii="Arial" w:hAnsi="Arial" w:cs="Arial"/>
                <w:sz w:val="20"/>
                <w:lang w:val="en-US"/>
              </w:rPr>
              <w:t>936r15</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60E01A5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w:t>
            </w:r>
            <w:r w:rsidR="00253477">
              <w:rPr>
                <w:rFonts w:ascii="Arial" w:hAnsi="Arial" w:cs="Arial"/>
                <w:sz w:val="20"/>
                <w:lang w:val="en-US"/>
              </w:rPr>
              <w:t>936r15</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4699F61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w:t>
            </w:r>
            <w:r w:rsidR="00253477">
              <w:rPr>
                <w:rFonts w:ascii="Arial" w:hAnsi="Arial" w:cs="Arial"/>
                <w:sz w:val="20"/>
                <w:lang w:val="en-US"/>
              </w:rPr>
              <w:t>936r15</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3DDC01E"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w:t>
            </w:r>
            <w:r w:rsidR="00253477">
              <w:rPr>
                <w:rFonts w:ascii="Arial" w:hAnsi="Arial" w:cs="Arial"/>
                <w:sz w:val="20"/>
                <w:lang w:val="en-US"/>
              </w:rPr>
              <w:t>936r15</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 xml:space="preserve">logical value of FALSE, thereby not meeting the earlier condition that </w:t>
            </w:r>
            <w:proofErr w:type="gramStart"/>
            <w:r>
              <w:rPr>
                <w:rFonts w:ascii="Arial" w:hAnsi="Arial" w:cs="Arial"/>
                <w:sz w:val="20"/>
                <w:lang w:val="en-US"/>
              </w:rPr>
              <w:t>all of</w:t>
            </w:r>
            <w:proofErr w:type="gramEnd"/>
            <w:r>
              <w:rPr>
                <w:rFonts w:ascii="Arial" w:hAnsi="Arial" w:cs="Arial"/>
                <w:sz w:val="20"/>
                <w:lang w:val="en-US"/>
              </w:rPr>
              <w:t xml:space="preserve">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 </w:t>
            </w:r>
            <w:proofErr w:type="gramStart"/>
            <w:r w:rsidRPr="00C9015B">
              <w:rPr>
                <w:rFonts w:ascii="Arial" w:hAnsi="Arial" w:cs="Arial"/>
                <w:sz w:val="20"/>
                <w:lang w:val="en-US"/>
              </w:rPr>
              <w:t>the</w:t>
            </w:r>
            <w:proofErr w:type="gramEnd"/>
            <w:r w:rsidRPr="00C9015B">
              <w:rPr>
                <w:rFonts w:ascii="Arial" w:hAnsi="Arial" w:cs="Arial"/>
                <w:sz w:val="20"/>
                <w:lang w:val="en-US"/>
              </w:rPr>
              <w:t xml:space="preserve"> 20/40/80/160 MHz channel occupied by the PPDU is" -- what if the PPDU occupies some other width, e.g. 320 MHz?  </w:t>
            </w:r>
            <w:proofErr w:type="gramStart"/>
            <w:r w:rsidRPr="00C9015B">
              <w:rPr>
                <w:rFonts w:ascii="Arial" w:hAnsi="Arial" w:cs="Arial"/>
                <w:sz w:val="20"/>
                <w:lang w:val="en-US"/>
              </w:rPr>
              <w:t>Also</w:t>
            </w:r>
            <w:proofErr w:type="gramEnd"/>
            <w:r w:rsidRPr="00C9015B">
              <w:rPr>
                <w:rFonts w:ascii="Arial" w:hAnsi="Arial" w:cs="Arial"/>
                <w:sz w:val="20"/>
                <w:lang w:val="en-US"/>
              </w:rPr>
              <w:t xml:space="preserve"> line 26</w:t>
            </w:r>
          </w:p>
        </w:tc>
        <w:tc>
          <w:tcPr>
            <w:tcW w:w="2728" w:type="dxa"/>
            <w:tcBorders>
              <w:top w:val="nil"/>
              <w:left w:val="nil"/>
              <w:bottom w:val="single" w:sz="4" w:space="0" w:color="333300"/>
              <w:right w:val="single" w:sz="4" w:space="0" w:color="333300"/>
            </w:tcBorders>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692379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w:t>
            </w:r>
            <w:r w:rsidR="00253477">
              <w:rPr>
                <w:rFonts w:ascii="Arial" w:hAnsi="Arial" w:cs="Arial"/>
                <w:sz w:val="20"/>
                <w:lang w:val="en-US"/>
              </w:rPr>
              <w:t>936r15</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 </w:t>
            </w:r>
            <w:proofErr w:type="gramStart"/>
            <w:r w:rsidRPr="00C9015B">
              <w:rPr>
                <w:rFonts w:ascii="Arial" w:hAnsi="Arial" w:cs="Arial"/>
                <w:sz w:val="20"/>
                <w:lang w:val="en-US"/>
              </w:rPr>
              <w:t>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4397189E"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w:t>
            </w:r>
            <w:r w:rsidR="00253477">
              <w:rPr>
                <w:rFonts w:ascii="Arial" w:hAnsi="Arial" w:cs="Arial"/>
                <w:sz w:val="20"/>
                <w:lang w:val="en-US"/>
              </w:rPr>
              <w:t>936r15</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6BBE81C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w:t>
            </w:r>
            <w:r w:rsidR="00253477">
              <w:rPr>
                <w:rFonts w:ascii="Arial" w:hAnsi="Arial" w:cs="Arial"/>
                <w:sz w:val="20"/>
                <w:lang w:val="en-US"/>
              </w:rPr>
              <w:t>936r15</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w:t>
            </w:r>
            <w:proofErr w:type="gramStart"/>
            <w:r w:rsidRPr="00C9015B">
              <w:rPr>
                <w:rFonts w:ascii="Arial" w:hAnsi="Arial" w:cs="Arial"/>
                <w:sz w:val="20"/>
                <w:lang w:val="en-US"/>
              </w:rPr>
              <w:t>has to</w:t>
            </w:r>
            <w:proofErr w:type="gramEnd"/>
            <w:r w:rsidRPr="00C9015B">
              <w:rPr>
                <w:rFonts w:ascii="Arial" w:hAnsi="Arial" w:cs="Arial"/>
                <w:sz w:val="20"/>
                <w:lang w:val="en-US"/>
              </w:rPr>
              <w:t xml:space="preserve"> receive two PPDUs?  What if anything can be between these two PPDUs?</w:t>
            </w:r>
          </w:p>
        </w:tc>
        <w:tc>
          <w:tcPr>
            <w:tcW w:w="2728" w:type="dxa"/>
            <w:tcBorders>
              <w:top w:val="nil"/>
              <w:left w:val="nil"/>
              <w:bottom w:val="single" w:sz="4" w:space="0" w:color="333300"/>
              <w:right w:val="single" w:sz="4" w:space="0" w:color="333300"/>
            </w:tcBorders>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7EE4E3F5"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w:t>
            </w:r>
            <w:r w:rsidR="00253477">
              <w:rPr>
                <w:rFonts w:ascii="Arial" w:hAnsi="Arial" w:cs="Arial"/>
                <w:sz w:val="20"/>
                <w:lang w:val="en-US"/>
              </w:rPr>
              <w:t>936r15</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the</w:t>
            </w:r>
            <w:proofErr w:type="spellEnd"/>
            <w:proofErr w:type="gramEnd"/>
            <w:r w:rsidRPr="00C9015B">
              <w:rPr>
                <w:rFonts w:ascii="Arial" w:hAnsi="Arial" w:cs="Arial"/>
                <w:sz w:val="20"/>
                <w:lang w:val="en-US"/>
              </w:rPr>
              <w:t xml:space="preserv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54963BDD"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3049 found in 11-25-0</w:t>
            </w:r>
            <w:r w:rsidR="00253477">
              <w:rPr>
                <w:rFonts w:ascii="Arial" w:hAnsi="Arial" w:cs="Arial"/>
                <w:sz w:val="20"/>
                <w:lang w:val="en-US"/>
              </w:rPr>
              <w:t>936r15</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w:t>
            </w:r>
            <w:proofErr w:type="gramStart"/>
            <w:r w:rsidRPr="00C9015B">
              <w:rPr>
                <w:rFonts w:ascii="Arial" w:hAnsi="Arial" w:cs="Arial"/>
                <w:sz w:val="20"/>
                <w:lang w:val="en-US"/>
              </w:rPr>
              <w:t>they</w:t>
            </w:r>
            <w:proofErr w:type="gramEnd"/>
            <w:r w:rsidRPr="00C9015B">
              <w:rPr>
                <w:rFonts w:ascii="Arial" w:hAnsi="Arial" w:cs="Arial"/>
                <w:sz w:val="20"/>
                <w:lang w:val="en-US"/>
              </w:rPr>
              <w:t xml:space="preserve"> additional conditions?  Do they both have to be met?  </w:t>
            </w:r>
            <w:proofErr w:type="gramStart"/>
            <w:r w:rsidRPr="00C9015B">
              <w:rPr>
                <w:rFonts w:ascii="Arial" w:hAnsi="Arial" w:cs="Arial"/>
                <w:sz w:val="20"/>
                <w:lang w:val="en-US"/>
              </w:rPr>
              <w:t>Actually, first</w:t>
            </w:r>
            <w:proofErr w:type="gramEnd"/>
            <w:r w:rsidRPr="00C9015B">
              <w:rPr>
                <w:rFonts w:ascii="Arial" w:hAnsi="Arial" w:cs="Arial"/>
                <w:sz w:val="20"/>
                <w:lang w:val="en-US"/>
              </w:rPr>
              <w:t xml:space="preserve"> one looks like an additional condition but </w:t>
            </w:r>
            <w:proofErr w:type="gramStart"/>
            <w:r w:rsidRPr="00C9015B">
              <w:rPr>
                <w:rFonts w:ascii="Arial" w:hAnsi="Arial" w:cs="Arial"/>
                <w:sz w:val="20"/>
                <w:lang w:val="en-US"/>
              </w:rPr>
              <w:t>second</w:t>
            </w:r>
            <w:proofErr w:type="gramEnd"/>
            <w:r w:rsidRPr="00C9015B">
              <w:rPr>
                <w:rFonts w:ascii="Arial" w:hAnsi="Arial" w:cs="Arial"/>
                <w:sz w:val="20"/>
                <w:lang w:val="en-US"/>
              </w:rPr>
              <w:t xml:space="preserve"> one looks like a NOTE</w:t>
            </w:r>
          </w:p>
        </w:tc>
        <w:tc>
          <w:tcPr>
            <w:tcW w:w="2728" w:type="dxa"/>
            <w:tcBorders>
              <w:top w:val="nil"/>
              <w:left w:val="nil"/>
              <w:bottom w:val="single" w:sz="4" w:space="0" w:color="333300"/>
              <w:right w:val="single" w:sz="4" w:space="0" w:color="333300"/>
            </w:tcBorders>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278517E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w:t>
            </w:r>
            <w:r w:rsidR="00253477">
              <w:rPr>
                <w:rFonts w:ascii="Arial" w:hAnsi="Arial" w:cs="Arial"/>
                <w:sz w:val="20"/>
                <w:lang w:val="en-US"/>
              </w:rPr>
              <w:t>936r15</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on</w:t>
            </w:r>
            <w:proofErr w:type="gramEnd"/>
            <w:r w:rsidRPr="00C9015B">
              <w:rPr>
                <w:rFonts w:ascii="Arial" w:hAnsi="Arial" w:cs="Arial"/>
                <w:sz w:val="20"/>
                <w:lang w:val="en-US"/>
              </w:rPr>
              <w:t xml:space="preserve"> </w:t>
            </w:r>
            <w:proofErr w:type="gramStart"/>
            <w:r w:rsidRPr="00C9015B">
              <w:rPr>
                <w:rFonts w:ascii="Arial" w:hAnsi="Arial" w:cs="Arial"/>
                <w:sz w:val="20"/>
                <w:lang w:val="en-US"/>
              </w:rPr>
              <w:t>an</w:t>
            </w:r>
            <w:proofErr w:type="gramEnd"/>
            <w:r w:rsidRPr="00C9015B">
              <w:rPr>
                <w:rFonts w:ascii="Arial" w:hAnsi="Arial" w:cs="Arial"/>
                <w:sz w:val="20"/>
                <w:lang w:val="en-US"/>
              </w:rPr>
              <w:t xml:space="preserve"> meeting condition 1) " spurious "an "</w:t>
            </w:r>
          </w:p>
        </w:tc>
        <w:tc>
          <w:tcPr>
            <w:tcW w:w="2728" w:type="dxa"/>
            <w:tcBorders>
              <w:top w:val="nil"/>
              <w:left w:val="nil"/>
              <w:bottom w:val="single" w:sz="4" w:space="0" w:color="333300"/>
              <w:right w:val="single" w:sz="4" w:space="0" w:color="333300"/>
            </w:tcBorders>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4D8B08F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3051 found in 11-25-0</w:t>
            </w:r>
            <w:r w:rsidR="00253477">
              <w:rPr>
                <w:rFonts w:ascii="Arial" w:hAnsi="Arial" w:cs="Arial"/>
                <w:sz w:val="20"/>
                <w:lang w:val="en-US"/>
              </w:rPr>
              <w:t>936r15</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 see no point in defining separate "NPCA HE </w:t>
            </w:r>
            <w:proofErr w:type="gramStart"/>
            <w:r w:rsidRPr="00C9015B">
              <w:rPr>
                <w:rFonts w:ascii="Arial" w:hAnsi="Arial" w:cs="Arial"/>
                <w:sz w:val="20"/>
                <w:lang w:val="en-US"/>
              </w:rPr>
              <w:t>switch</w:t>
            </w:r>
            <w:proofErr w:type="gramEnd"/>
            <w:r w:rsidRPr="00C9015B">
              <w:rPr>
                <w:rFonts w:ascii="Arial" w:hAnsi="Arial" w:cs="Arial"/>
                <w:sz w:val="20"/>
                <w:lang w:val="en-US"/>
              </w:rPr>
              <w:t xml:space="preserve">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73391EB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w:t>
            </w:r>
            <w:r w:rsidR="00253477">
              <w:rPr>
                <w:rFonts w:ascii="Arial" w:hAnsi="Arial" w:cs="Arial"/>
                <w:sz w:val="20"/>
                <w:lang w:val="en-US"/>
              </w:rPr>
              <w:t>936r15</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 xml:space="preserve">Change "to another STA until that STA's NPCA" to "until </w:t>
            </w:r>
            <w:proofErr w:type="gramStart"/>
            <w:r w:rsidRPr="00C9015B">
              <w:rPr>
                <w:rFonts w:ascii="Arial" w:hAnsi="Arial" w:cs="Arial"/>
                <w:sz w:val="20"/>
                <w:lang w:val="en-US"/>
              </w:rPr>
              <w:t>the peer</w:t>
            </w:r>
            <w:proofErr w:type="gramEnd"/>
            <w:r w:rsidRPr="00C9015B">
              <w:rPr>
                <w:rFonts w:ascii="Arial" w:hAnsi="Arial" w:cs="Arial"/>
                <w:sz w:val="20"/>
                <w:lang w:val="en-US"/>
              </w:rPr>
              <w:t xml:space="preserve"> STA's NPCA"</w:t>
            </w:r>
          </w:p>
        </w:tc>
        <w:tc>
          <w:tcPr>
            <w:tcW w:w="1453" w:type="dxa"/>
            <w:tcBorders>
              <w:top w:val="nil"/>
              <w:left w:val="nil"/>
              <w:bottom w:val="single" w:sz="4" w:space="0" w:color="333300"/>
              <w:right w:val="single" w:sz="4" w:space="0" w:color="333300"/>
            </w:tcBorders>
          </w:tcPr>
          <w:p w14:paraId="392B833C" w14:textId="28514C44"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w:t>
            </w:r>
            <w:r w:rsidR="00253477">
              <w:rPr>
                <w:rFonts w:ascii="Arial" w:hAnsi="Arial" w:cs="Arial"/>
                <w:sz w:val="20"/>
                <w:lang w:val="en-US"/>
              </w:rPr>
              <w:t>936r15</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3DEFFF8D"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w:t>
            </w:r>
            <w:r w:rsidR="00253477">
              <w:rPr>
                <w:rFonts w:ascii="Arial" w:hAnsi="Arial" w:cs="Arial"/>
                <w:sz w:val="20"/>
                <w:lang w:val="en-US"/>
              </w:rPr>
              <w:t>936r15</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hideMark/>
          </w:tcPr>
          <w:p w14:paraId="6D88BA8A"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1025827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11-25-0</w:t>
            </w:r>
            <w:r w:rsidR="00253477">
              <w:rPr>
                <w:rFonts w:ascii="Arial" w:hAnsi="Arial" w:cs="Arial"/>
                <w:sz w:val="20"/>
                <w:lang w:val="en-US"/>
              </w:rPr>
              <w:t>936r15</w:t>
            </w:r>
            <w:r>
              <w:rPr>
                <w:rFonts w:ascii="Arial" w:hAnsi="Arial" w:cs="Arial"/>
                <w:sz w:val="20"/>
                <w:lang w:val="en-US"/>
              </w:rPr>
              <w:t xml:space="preserve"> which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hideMark/>
          </w:tcPr>
          <w:p w14:paraId="1F2C1CFF"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 xml:space="preserve">EHT/UHR PPDU on the BSS primary channel", "and/or" implies "STA may not receive "a PHY-RXSTART.indication for HE/EHT/UHR PPDU". Does this mean STA can switch to NPCA primary channel on receiving other </w:t>
            </w:r>
            <w:proofErr w:type="gramStart"/>
            <w:r w:rsidRPr="00C9015B">
              <w:rPr>
                <w:rFonts w:ascii="Arial" w:hAnsi="Arial" w:cs="Arial"/>
                <w:sz w:val="20"/>
                <w:lang w:val="en-US"/>
              </w:rPr>
              <w:t>types</w:t>
            </w:r>
            <w:proofErr w:type="gramEnd"/>
            <w:r w:rsidRPr="00C9015B">
              <w:rPr>
                <w:rFonts w:ascii="Arial" w:hAnsi="Arial" w:cs="Arial"/>
                <w:sz w:val="20"/>
                <w:lang w:val="en-US"/>
              </w:rPr>
              <w:t xml:space="preserve"> PPDUs (HT/VHT PPDU)? Then, please define the detailed switching operation of NPCA STA for HT/VHT PPDU.</w:t>
            </w:r>
          </w:p>
        </w:tc>
        <w:tc>
          <w:tcPr>
            <w:tcW w:w="2728" w:type="dxa"/>
            <w:tcBorders>
              <w:top w:val="nil"/>
              <w:left w:val="nil"/>
              <w:bottom w:val="single" w:sz="4" w:space="0" w:color="333300"/>
              <w:right w:val="single" w:sz="4" w:space="0" w:color="333300"/>
            </w:tcBorders>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hideMark/>
          </w:tcPr>
          <w:p w14:paraId="140212BE"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 STA</w:t>
            </w:r>
            <w:proofErr w:type="gramEnd"/>
            <w:r w:rsidRPr="00C9015B">
              <w:rPr>
                <w:rFonts w:ascii="Arial" w:hAnsi="Arial" w:cs="Arial"/>
                <w:sz w:val="20"/>
                <w:lang w:val="en-US"/>
              </w:rPr>
              <w:t xml:space="preserve">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hideMark/>
          </w:tcPr>
          <w:p w14:paraId="65537F6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697237EB"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r w:rsidR="00783C9B">
              <w:rPr>
                <w:rFonts w:ascii="Arial" w:hAnsi="Arial" w:cs="Arial"/>
                <w:sz w:val="20"/>
                <w:lang w:val="en-US"/>
              </w:rPr>
              <w:t>0</w:t>
            </w:r>
            <w:r w:rsidR="00253477">
              <w:rPr>
                <w:rFonts w:ascii="Arial" w:hAnsi="Arial" w:cs="Arial"/>
                <w:sz w:val="20"/>
                <w:lang w:val="en-US"/>
              </w:rPr>
              <w:t>936r15</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w:t>
            </w:r>
            <w:proofErr w:type="gramStart"/>
            <w:r w:rsidRPr="00C9015B">
              <w:rPr>
                <w:rFonts w:ascii="Arial" w:hAnsi="Arial" w:cs="Arial"/>
                <w:sz w:val="20"/>
                <w:lang w:val="en-US"/>
              </w:rPr>
              <w:t>mean</w:t>
            </w:r>
            <w:proofErr w:type="gramEnd"/>
            <w:r w:rsidRPr="00C9015B">
              <w:rPr>
                <w:rFonts w:ascii="Arial" w:hAnsi="Arial" w:cs="Arial"/>
                <w:sz w:val="20"/>
                <w:lang w:val="en-US"/>
              </w:rPr>
              <w:t xml:space="preserve">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49724A93"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w:t>
            </w:r>
            <w:r w:rsidR="00253477">
              <w:rPr>
                <w:rFonts w:ascii="Arial" w:hAnsi="Arial" w:cs="Arial"/>
                <w:sz w:val="20"/>
                <w:lang w:val="en-US"/>
              </w:rPr>
              <w:t>936r15</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AP must also provide the values of the NPCA primary channel and the NPCA minimum duration threshold. To keep it clean, suggest </w:t>
            </w:r>
            <w:proofErr w:type="gramStart"/>
            <w:r w:rsidRPr="00C9015B">
              <w:rPr>
                <w:rFonts w:ascii="Arial" w:hAnsi="Arial" w:cs="Arial"/>
                <w:sz w:val="20"/>
                <w:lang w:val="en-US"/>
              </w:rPr>
              <w:t>to say</w:t>
            </w:r>
            <w:proofErr w:type="gramEnd"/>
            <w:r w:rsidRPr="00C9015B">
              <w:rPr>
                <w:rFonts w:ascii="Arial" w:hAnsi="Arial" w:cs="Arial"/>
                <w:sz w:val="20"/>
                <w:lang w:val="en-US"/>
              </w:rPr>
              <w:t xml:space="preserve">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66C7E4B5"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w:t>
            </w:r>
            <w:r w:rsidR="00253477">
              <w:rPr>
                <w:rFonts w:ascii="Arial" w:hAnsi="Arial" w:cs="Arial"/>
                <w:sz w:val="20"/>
                <w:lang w:val="en-US"/>
              </w:rPr>
              <w:t>936r15</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Rather than coupling the AP and STA behaviors to values of a field, </w:t>
            </w:r>
            <w:proofErr w:type="gramStart"/>
            <w:r w:rsidRPr="00C9015B">
              <w:rPr>
                <w:rFonts w:ascii="Arial" w:hAnsi="Arial" w:cs="Arial"/>
                <w:sz w:val="20"/>
                <w:lang w:val="en-US"/>
              </w:rPr>
              <w:t>better</w:t>
            </w:r>
            <w:proofErr w:type="gramEnd"/>
            <w:r w:rsidRPr="00C9015B">
              <w:rPr>
                <w:rFonts w:ascii="Arial" w:hAnsi="Arial" w:cs="Arial"/>
                <w:sz w:val="20"/>
                <w:lang w:val="en-US"/>
              </w:rPr>
              <w:t xml:space="preserve">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Rather than coupling the STA's behavior to a value of a field, </w:t>
            </w:r>
            <w:proofErr w:type="gramStart"/>
            <w:r w:rsidRPr="00C9015B">
              <w:rPr>
                <w:rFonts w:ascii="Arial" w:hAnsi="Arial" w:cs="Arial"/>
                <w:sz w:val="20"/>
                <w:lang w:val="en-US"/>
              </w:rPr>
              <w:t>better</w:t>
            </w:r>
            <w:proofErr w:type="gramEnd"/>
            <w:r w:rsidRPr="00C9015B">
              <w:rPr>
                <w:rFonts w:ascii="Arial" w:hAnsi="Arial" w:cs="Arial"/>
                <w:sz w:val="20"/>
                <w:lang w:val="en-US"/>
              </w:rPr>
              <w:t xml:space="preserve">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4F659285"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w:t>
            </w:r>
            <w:r w:rsidR="00253477">
              <w:rPr>
                <w:rFonts w:ascii="Arial" w:hAnsi="Arial" w:cs="Arial"/>
                <w:sz w:val="20"/>
                <w:lang w:val="en-US"/>
              </w:rPr>
              <w:t>936r15</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w:t>
            </w:r>
            <w:proofErr w:type="gramStart"/>
            <w:r w:rsidRPr="00C9015B">
              <w:rPr>
                <w:rFonts w:ascii="Arial" w:hAnsi="Arial" w:cs="Arial"/>
                <w:sz w:val="20"/>
                <w:lang w:val="en-US"/>
              </w:rPr>
              <w:t>frame based</w:t>
            </w:r>
            <w:proofErr w:type="gramEnd"/>
            <w:r w:rsidRPr="00C9015B">
              <w:rPr>
                <w:rFonts w:ascii="Arial" w:hAnsi="Arial" w:cs="Arial"/>
                <w:sz w:val="20"/>
                <w:lang w:val="en-US"/>
              </w:rPr>
              <w:t xml:space="preserve">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173A82ED"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w:t>
            </w:r>
            <w:r w:rsidR="00253477">
              <w:rPr>
                <w:rFonts w:ascii="Arial" w:hAnsi="Arial" w:cs="Arial"/>
                <w:sz w:val="20"/>
                <w:lang w:val="en-US"/>
              </w:rPr>
              <w:t>936r15</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147AFAE2"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w:t>
            </w:r>
            <w:r w:rsidR="00253477">
              <w:rPr>
                <w:rFonts w:ascii="Arial" w:hAnsi="Arial" w:cs="Arial"/>
                <w:sz w:val="20"/>
                <w:lang w:val="en-US"/>
              </w:rPr>
              <w:t>936r15</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4A54EF32"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w:t>
            </w:r>
            <w:r w:rsidR="00253477">
              <w:rPr>
                <w:rFonts w:ascii="Arial" w:hAnsi="Arial" w:cs="Arial"/>
                <w:sz w:val="20"/>
                <w:lang w:val="en-US"/>
              </w:rPr>
              <w:t>936r15</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37.10 </w:t>
            </w:r>
            <w:proofErr w:type="gramStart"/>
            <w:r w:rsidRPr="00C9015B">
              <w:rPr>
                <w:rFonts w:ascii="Arial" w:hAnsi="Arial" w:cs="Arial"/>
                <w:sz w:val="20"/>
                <w:lang w:val="en-US"/>
              </w:rPr>
              <w:t>Non-primary</w:t>
            </w:r>
            <w:proofErr w:type="gramEnd"/>
            <w:r w:rsidRPr="00C9015B">
              <w:rPr>
                <w:rFonts w:ascii="Arial" w:hAnsi="Arial" w:cs="Arial"/>
                <w:sz w:val="20"/>
                <w:lang w:val="en-US"/>
              </w:rPr>
              <w:t xml:space="preserve"> channel access (NPCA)</w:t>
            </w:r>
          </w:p>
        </w:tc>
        <w:tc>
          <w:tcPr>
            <w:tcW w:w="750" w:type="dxa"/>
            <w:tcBorders>
              <w:top w:val="nil"/>
              <w:left w:val="nil"/>
              <w:bottom w:val="single" w:sz="4" w:space="0" w:color="333300"/>
              <w:right w:val="single" w:sz="4" w:space="0" w:color="333300"/>
            </w:tcBorders>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Suggest </w:t>
            </w:r>
            <w:proofErr w:type="gramStart"/>
            <w:r w:rsidRPr="00C9015B">
              <w:rPr>
                <w:rFonts w:ascii="Arial" w:hAnsi="Arial" w:cs="Arial"/>
                <w:sz w:val="20"/>
                <w:lang w:val="en-US"/>
              </w:rPr>
              <w:t>to delete</w:t>
            </w:r>
            <w:proofErr w:type="gramEnd"/>
            <w:r w:rsidRPr="00C9015B">
              <w:rPr>
                <w:rFonts w:ascii="Arial" w:hAnsi="Arial" w:cs="Arial"/>
                <w:sz w:val="20"/>
                <w:lang w:val="en-US"/>
              </w:rPr>
              <w:t xml:space="preserve"> "M126"</w:t>
            </w:r>
          </w:p>
        </w:tc>
        <w:tc>
          <w:tcPr>
            <w:tcW w:w="2073" w:type="dxa"/>
            <w:tcBorders>
              <w:top w:val="nil"/>
              <w:left w:val="nil"/>
              <w:bottom w:val="single" w:sz="4" w:space="0" w:color="333300"/>
              <w:right w:val="single" w:sz="4" w:space="0" w:color="333300"/>
            </w:tcBorders>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proofErr w:type="gram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w:t>
            </w:r>
            <w:proofErr w:type="gramEnd"/>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w:t>
            </w:r>
            <w:proofErr w:type="gramStart"/>
            <w:r w:rsidRPr="00C9015B">
              <w:rPr>
                <w:rFonts w:ascii="Arial" w:hAnsi="Arial" w:cs="Arial"/>
                <w:sz w:val="20"/>
                <w:lang w:val="en-US"/>
              </w:rPr>
              <w:t>g.TXOP</w:t>
            </w:r>
            <w:proofErr w:type="spellEnd"/>
            <w:proofErr w:type="gramEnd"/>
            <w:r w:rsidRPr="00C9015B">
              <w:rPr>
                <w:rFonts w:ascii="Arial" w:hAnsi="Arial" w:cs="Arial"/>
                <w:sz w:val="20"/>
                <w:lang w:val="en-US"/>
              </w:rPr>
              <w:t xml:space="preserve">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w:t>
            </w:r>
            <w:proofErr w:type="gramStart"/>
            <w:r w:rsidRPr="00C9015B">
              <w:rPr>
                <w:rFonts w:ascii="Arial" w:hAnsi="Arial" w:cs="Arial"/>
                <w:sz w:val="20"/>
                <w:lang w:val="en-US"/>
              </w:rPr>
              <w:t>enabled</w:t>
            </w:r>
            <w:proofErr w:type="gramEnd"/>
            <w:r w:rsidRPr="00C9015B">
              <w:rPr>
                <w:rFonts w:ascii="Arial" w:hAnsi="Arial" w:cs="Arial"/>
                <w:sz w:val="20"/>
                <w:lang w:val="en-US"/>
              </w:rPr>
              <w:t xml:space="preserve"> by an NPCA AP.</w:t>
            </w:r>
          </w:p>
        </w:tc>
        <w:tc>
          <w:tcPr>
            <w:tcW w:w="1440" w:type="dxa"/>
            <w:tcBorders>
              <w:top w:val="nil"/>
              <w:left w:val="nil"/>
              <w:bottom w:val="single" w:sz="4" w:space="0" w:color="333300"/>
              <w:right w:val="single" w:sz="4" w:space="0" w:color="333300"/>
            </w:tcBorders>
            <w:hideMark/>
          </w:tcPr>
          <w:p w14:paraId="571AE7E3" w14:textId="77777777" w:rsidR="00BD5300" w:rsidRPr="00C9015B" w:rsidRDefault="00BD5300" w:rsidP="00BD5300">
            <w:pPr>
              <w:rPr>
                <w:rFonts w:ascii="Arial" w:hAnsi="Arial" w:cs="Arial"/>
                <w:sz w:val="20"/>
                <w:lang w:val="en-US"/>
              </w:rPr>
            </w:pPr>
            <w:proofErr w:type="gramStart"/>
            <w:r w:rsidRPr="00C9015B">
              <w:rPr>
                <w:rFonts w:ascii="Arial" w:hAnsi="Arial" w:cs="Arial"/>
                <w:sz w:val="20"/>
                <w:lang w:val="en-US"/>
              </w:rPr>
              <w:t>Commenter</w:t>
            </w:r>
            <w:proofErr w:type="gramEnd"/>
            <w:r w:rsidRPr="00C9015B">
              <w:rPr>
                <w:rFonts w:ascii="Arial" w:hAnsi="Arial" w:cs="Arial"/>
                <w:sz w:val="20"/>
                <w:lang w:val="en-US"/>
              </w:rPr>
              <w:t xml:space="preserve">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587B58D8"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r w:rsidR="00783C9B">
              <w:rPr>
                <w:rFonts w:ascii="Arial" w:hAnsi="Arial" w:cs="Arial"/>
                <w:sz w:val="20"/>
                <w:lang w:val="en-US"/>
              </w:rPr>
              <w:t>0</w:t>
            </w:r>
            <w:r w:rsidR="00253477">
              <w:rPr>
                <w:rFonts w:ascii="Arial" w:hAnsi="Arial" w:cs="Arial"/>
                <w:sz w:val="20"/>
                <w:lang w:val="en-US"/>
              </w:rPr>
              <w:t>936r15</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untriggered UL transmissions on the NPCA is </w:t>
            </w:r>
            <w:proofErr w:type="gramStart"/>
            <w:r w:rsidRPr="00C9015B">
              <w:rPr>
                <w:rFonts w:ascii="Arial" w:hAnsi="Arial" w:cs="Arial"/>
                <w:sz w:val="20"/>
                <w:lang w:val="en-US"/>
              </w:rPr>
              <w:t>not  permitted</w:t>
            </w:r>
            <w:proofErr w:type="gramEnd"/>
          </w:p>
        </w:tc>
        <w:tc>
          <w:tcPr>
            <w:tcW w:w="1440" w:type="dxa"/>
            <w:tcBorders>
              <w:top w:val="nil"/>
              <w:left w:val="nil"/>
              <w:bottom w:val="single" w:sz="4" w:space="0" w:color="333300"/>
              <w:right w:val="single" w:sz="4" w:space="0" w:color="333300"/>
            </w:tcBorders>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647A77C7"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w:t>
            </w:r>
            <w:r w:rsidR="00253477">
              <w:rPr>
                <w:rFonts w:ascii="Arial" w:hAnsi="Arial" w:cs="Arial"/>
                <w:sz w:val="20"/>
                <w:lang w:val="en-US"/>
              </w:rPr>
              <w:t>936r15</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6B63D83D"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11-25-0</w:t>
            </w:r>
            <w:r w:rsidR="00253477">
              <w:rPr>
                <w:rFonts w:ascii="Arial" w:hAnsi="Arial" w:cs="Arial"/>
                <w:sz w:val="20"/>
                <w:lang w:val="en-US"/>
              </w:rPr>
              <w:t>936r15</w:t>
            </w:r>
            <w:r>
              <w:rPr>
                <w:rFonts w:ascii="Arial" w:hAnsi="Arial" w:cs="Arial"/>
                <w:sz w:val="20"/>
                <w:lang w:val="en-US"/>
              </w:rPr>
              <w:t xml:space="preserve">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687A8EA3"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w:t>
            </w:r>
            <w:r w:rsidR="00253477">
              <w:rPr>
                <w:rFonts w:ascii="Arial" w:hAnsi="Arial" w:cs="Arial"/>
                <w:sz w:val="20"/>
                <w:lang w:val="en-US"/>
              </w:rPr>
              <w:t>936r15</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 </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DUO, </w:t>
            </w:r>
            <w:proofErr w:type="gramStart"/>
            <w:r w:rsidRPr="00C9015B">
              <w:rPr>
                <w:rFonts w:ascii="Arial" w:hAnsi="Arial" w:cs="Arial"/>
                <w:sz w:val="20"/>
                <w:lang w:val="en-US"/>
              </w:rPr>
              <w:t>remaining</w:t>
            </w:r>
            <w:proofErr w:type="gramEnd"/>
            <w:r w:rsidRPr="00C9015B">
              <w:rPr>
                <w:rFonts w:ascii="Arial" w:hAnsi="Arial" w:cs="Arial"/>
                <w:sz w:val="20"/>
                <w:lang w:val="en-US"/>
              </w:rPr>
              <w:t xml:space="preserve"> TXOP duration for control frame and non-HT responding frame may be different</w:t>
            </w:r>
          </w:p>
        </w:tc>
        <w:tc>
          <w:tcPr>
            <w:tcW w:w="1728" w:type="dxa"/>
            <w:tcBorders>
              <w:top w:val="nil"/>
              <w:left w:val="nil"/>
              <w:bottom w:val="single" w:sz="4" w:space="0" w:color="333300"/>
              <w:right w:val="single" w:sz="4" w:space="0" w:color="333300"/>
            </w:tcBorders>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79100744"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w:t>
            </w:r>
            <w:r w:rsidR="00253477">
              <w:rPr>
                <w:rFonts w:ascii="Arial" w:hAnsi="Arial" w:cs="Arial"/>
                <w:sz w:val="20"/>
                <w:lang w:val="en-US"/>
              </w:rPr>
              <w:t>936r15</w:t>
            </w:r>
            <w:r>
              <w:rPr>
                <w:rFonts w:ascii="Arial" w:hAnsi="Arial" w:cs="Arial"/>
                <w:sz w:val="20"/>
                <w:lang w:val="en-US"/>
              </w:rPr>
              <w:t>.</w:t>
            </w:r>
          </w:p>
        </w:tc>
      </w:tr>
    </w:tbl>
    <w:p w14:paraId="632DCC83" w14:textId="6A7A22B5" w:rsidR="00F21A50" w:rsidRDefault="00F21A50"/>
    <w:p w14:paraId="124B3A49" w14:textId="10B4F4A9" w:rsidR="000722AF" w:rsidRDefault="000722AF"/>
    <w:p w14:paraId="091AB5F7" w14:textId="5F16F978" w:rsidR="00267E7B" w:rsidRDefault="00267E7B">
      <w:r>
        <w:t>CIDs added at r10</w:t>
      </w:r>
    </w:p>
    <w:p w14:paraId="21C43478" w14:textId="77777777" w:rsidR="000722AF" w:rsidRDefault="000722AF" w:rsidP="000722AF"/>
    <w:p w14:paraId="7F1D9F21" w14:textId="77777777" w:rsidR="000722AF" w:rsidRDefault="000722AF" w:rsidP="000722AF"/>
    <w:tbl>
      <w:tblPr>
        <w:tblW w:w="10184" w:type="dxa"/>
        <w:tblInd w:w="-5" w:type="dxa"/>
        <w:tblLook w:val="04A0" w:firstRow="1" w:lastRow="0" w:firstColumn="1" w:lastColumn="0" w:noHBand="0" w:noVBand="1"/>
      </w:tblPr>
      <w:tblGrid>
        <w:gridCol w:w="662"/>
        <w:gridCol w:w="1328"/>
        <w:gridCol w:w="1022"/>
        <w:gridCol w:w="855"/>
        <w:gridCol w:w="3006"/>
        <w:gridCol w:w="1750"/>
        <w:gridCol w:w="1561"/>
      </w:tblGrid>
      <w:tr w:rsidR="005C498A" w:rsidRPr="00C9015B" w14:paraId="06E4165E"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D9D9D9" w:themeFill="background1" w:themeFillShade="D9"/>
          </w:tcPr>
          <w:p w14:paraId="2E6EB664"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857E87A" w14:textId="77777777" w:rsidR="000722AF" w:rsidRPr="00C9015B" w:rsidRDefault="000722AF" w:rsidP="000C5F23">
            <w:pPr>
              <w:rPr>
                <w:rFonts w:ascii="Arial" w:hAnsi="Arial" w:cs="Arial"/>
                <w:sz w:val="20"/>
                <w:lang w:val="en-US"/>
              </w:rPr>
            </w:pPr>
            <w:r w:rsidRPr="00621D7F">
              <w:rPr>
                <w:rFonts w:ascii="Arial" w:hAnsi="Arial" w:cs="Arial"/>
                <w:b/>
                <w:sz w:val="20"/>
                <w:lang w:val="en-US"/>
              </w:rPr>
              <w:t>Commenter name</w:t>
            </w:r>
          </w:p>
        </w:tc>
        <w:tc>
          <w:tcPr>
            <w:tcW w:w="1022" w:type="dxa"/>
            <w:tcBorders>
              <w:top w:val="nil"/>
              <w:left w:val="nil"/>
              <w:bottom w:val="single" w:sz="4" w:space="0" w:color="333300"/>
              <w:right w:val="single" w:sz="4" w:space="0" w:color="333300"/>
            </w:tcBorders>
            <w:shd w:val="clear" w:color="auto" w:fill="D9D9D9" w:themeFill="background1" w:themeFillShade="D9"/>
          </w:tcPr>
          <w:p w14:paraId="0F7E7B79" w14:textId="77777777" w:rsidR="000722AF" w:rsidRPr="00C9015B" w:rsidRDefault="000722AF" w:rsidP="000C5F23">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855" w:type="dxa"/>
            <w:tcBorders>
              <w:top w:val="nil"/>
              <w:left w:val="nil"/>
              <w:bottom w:val="single" w:sz="4" w:space="0" w:color="333300"/>
              <w:right w:val="single" w:sz="4" w:space="0" w:color="333300"/>
            </w:tcBorders>
            <w:shd w:val="clear" w:color="auto" w:fill="D9D9D9" w:themeFill="background1" w:themeFillShade="D9"/>
          </w:tcPr>
          <w:p w14:paraId="02537AB2" w14:textId="77777777" w:rsidR="000722AF" w:rsidRPr="00621D7F" w:rsidRDefault="000722AF" w:rsidP="000C5F23">
            <w:pPr>
              <w:jc w:val="right"/>
              <w:rPr>
                <w:rFonts w:ascii="Arial" w:hAnsi="Arial" w:cs="Arial"/>
                <w:b/>
                <w:sz w:val="20"/>
                <w:lang w:val="en-US"/>
              </w:rPr>
            </w:pPr>
            <w:r w:rsidRPr="00621D7F">
              <w:rPr>
                <w:rFonts w:ascii="Arial" w:hAnsi="Arial" w:cs="Arial"/>
                <w:b/>
                <w:sz w:val="20"/>
                <w:lang w:val="en-US"/>
              </w:rPr>
              <w:t>Page.</w:t>
            </w:r>
          </w:p>
          <w:p w14:paraId="5796B8CF"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line</w:t>
            </w:r>
          </w:p>
        </w:tc>
        <w:tc>
          <w:tcPr>
            <w:tcW w:w="3006" w:type="dxa"/>
            <w:tcBorders>
              <w:top w:val="nil"/>
              <w:left w:val="nil"/>
              <w:bottom w:val="single" w:sz="4" w:space="0" w:color="333300"/>
              <w:right w:val="single" w:sz="4" w:space="0" w:color="333300"/>
            </w:tcBorders>
            <w:shd w:val="clear" w:color="auto" w:fill="D9D9D9" w:themeFill="background1" w:themeFillShade="D9"/>
          </w:tcPr>
          <w:p w14:paraId="4C3CB53E" w14:textId="77777777" w:rsidR="000722AF" w:rsidRPr="00C9015B" w:rsidRDefault="000722AF" w:rsidP="000C5F23">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50" w:type="dxa"/>
            <w:tcBorders>
              <w:top w:val="nil"/>
              <w:left w:val="nil"/>
              <w:bottom w:val="single" w:sz="4" w:space="0" w:color="333300"/>
              <w:right w:val="single" w:sz="4" w:space="0" w:color="333300"/>
            </w:tcBorders>
            <w:shd w:val="clear" w:color="auto" w:fill="D9D9D9" w:themeFill="background1" w:themeFillShade="D9"/>
          </w:tcPr>
          <w:p w14:paraId="5001E669"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change</w:t>
            </w:r>
          </w:p>
        </w:tc>
        <w:tc>
          <w:tcPr>
            <w:tcW w:w="1561" w:type="dxa"/>
            <w:tcBorders>
              <w:top w:val="nil"/>
              <w:left w:val="nil"/>
              <w:bottom w:val="single" w:sz="4" w:space="0" w:color="333300"/>
              <w:right w:val="single" w:sz="4" w:space="0" w:color="333300"/>
            </w:tcBorders>
            <w:shd w:val="clear" w:color="auto" w:fill="D9D9D9" w:themeFill="background1" w:themeFillShade="D9"/>
          </w:tcPr>
          <w:p w14:paraId="73F130A5"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resolution</w:t>
            </w:r>
          </w:p>
        </w:tc>
      </w:tr>
      <w:tr w:rsidR="005C498A" w:rsidRPr="00C9015B" w14:paraId="2504B5E1" w14:textId="77777777" w:rsidTr="005C498A">
        <w:trPr>
          <w:cantSplit/>
        </w:trPr>
        <w:tc>
          <w:tcPr>
            <w:tcW w:w="662" w:type="dxa"/>
            <w:tcBorders>
              <w:top w:val="nil"/>
              <w:left w:val="single" w:sz="4" w:space="0" w:color="333300"/>
              <w:bottom w:val="single" w:sz="4" w:space="0" w:color="333300"/>
              <w:right w:val="single" w:sz="4" w:space="0" w:color="333300"/>
            </w:tcBorders>
            <w:hideMark/>
          </w:tcPr>
          <w:p w14:paraId="773AC154" w14:textId="01D0FECC" w:rsidR="00B46578" w:rsidRPr="00C9015B" w:rsidRDefault="00B46578" w:rsidP="00B46578">
            <w:pPr>
              <w:jc w:val="right"/>
              <w:rPr>
                <w:rFonts w:ascii="Arial" w:hAnsi="Arial" w:cs="Arial"/>
                <w:sz w:val="20"/>
                <w:lang w:val="en-US"/>
              </w:rPr>
            </w:pPr>
            <w:r w:rsidRPr="000722AF">
              <w:rPr>
                <w:rFonts w:ascii="Arial" w:hAnsi="Arial" w:cs="Arial"/>
                <w:sz w:val="20"/>
                <w:lang w:val="en-US"/>
              </w:rPr>
              <w:lastRenderedPageBreak/>
              <w:t>543</w:t>
            </w:r>
          </w:p>
        </w:tc>
        <w:tc>
          <w:tcPr>
            <w:tcW w:w="1328" w:type="dxa"/>
            <w:tcBorders>
              <w:top w:val="nil"/>
              <w:left w:val="nil"/>
              <w:bottom w:val="single" w:sz="4" w:space="0" w:color="333300"/>
              <w:right w:val="single" w:sz="4" w:space="0" w:color="333300"/>
            </w:tcBorders>
            <w:hideMark/>
          </w:tcPr>
          <w:p w14:paraId="2417A1AA" w14:textId="1F359C80" w:rsidR="00B46578" w:rsidRPr="00C9015B" w:rsidRDefault="00B46578" w:rsidP="00B46578">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nil"/>
              <w:left w:val="nil"/>
              <w:bottom w:val="single" w:sz="4" w:space="0" w:color="333300"/>
              <w:right w:val="single" w:sz="4" w:space="0" w:color="333300"/>
            </w:tcBorders>
            <w:hideMark/>
          </w:tcPr>
          <w:p w14:paraId="39A1AAD5"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333300"/>
              <w:right w:val="single" w:sz="4" w:space="0" w:color="333300"/>
            </w:tcBorders>
            <w:hideMark/>
          </w:tcPr>
          <w:p w14:paraId="0A239070" w14:textId="35C38442"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333300"/>
              <w:right w:val="single" w:sz="4" w:space="0" w:color="333300"/>
            </w:tcBorders>
            <w:hideMark/>
          </w:tcPr>
          <w:p w14:paraId="1168D11D" w14:textId="5BDB42F6"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STA and NPCA AP have defined, but no definition for non-AP NPCA STA</w:t>
            </w:r>
          </w:p>
        </w:tc>
        <w:tc>
          <w:tcPr>
            <w:tcW w:w="1750" w:type="dxa"/>
            <w:tcBorders>
              <w:top w:val="nil"/>
              <w:left w:val="nil"/>
              <w:bottom w:val="single" w:sz="4" w:space="0" w:color="333300"/>
              <w:right w:val="single" w:sz="4" w:space="0" w:color="333300"/>
            </w:tcBorders>
            <w:hideMark/>
          </w:tcPr>
          <w:p w14:paraId="7D2AF064" w14:textId="0D30C486" w:rsidR="00B46578" w:rsidRPr="00C9015B" w:rsidRDefault="00B46578" w:rsidP="00B46578">
            <w:pPr>
              <w:rPr>
                <w:rFonts w:ascii="Arial" w:hAnsi="Arial" w:cs="Arial"/>
                <w:sz w:val="20"/>
                <w:lang w:val="en-US"/>
              </w:rPr>
            </w:pPr>
            <w:r w:rsidRPr="000722AF">
              <w:rPr>
                <w:rFonts w:ascii="Arial" w:hAnsi="Arial" w:cs="Arial"/>
                <w:sz w:val="20"/>
                <w:lang w:val="en-US"/>
              </w:rPr>
              <w:t>please add the definition of non-AP NPCA STA</w:t>
            </w:r>
          </w:p>
        </w:tc>
        <w:tc>
          <w:tcPr>
            <w:tcW w:w="1561" w:type="dxa"/>
            <w:tcBorders>
              <w:top w:val="nil"/>
              <w:left w:val="nil"/>
              <w:bottom w:val="single" w:sz="4" w:space="0" w:color="333300"/>
              <w:right w:val="single" w:sz="4" w:space="0" w:color="333300"/>
            </w:tcBorders>
          </w:tcPr>
          <w:p w14:paraId="735528A2" w14:textId="74524EFF" w:rsidR="00B46578" w:rsidRPr="00C9015B" w:rsidRDefault="00E647C6" w:rsidP="00B46578">
            <w:pPr>
              <w:rPr>
                <w:rFonts w:ascii="Arial" w:hAnsi="Arial" w:cs="Arial"/>
                <w:sz w:val="20"/>
                <w:lang w:val="en-US"/>
              </w:rPr>
            </w:pPr>
            <w:r>
              <w:rPr>
                <w:rFonts w:ascii="Arial" w:hAnsi="Arial" w:cs="Arial"/>
                <w:sz w:val="20"/>
                <w:lang w:val="en-US"/>
              </w:rPr>
              <w:t xml:space="preserve">Reject – the baseline shows similar use of non-AP as an adjective to other STA types, e.g. non-AP CMMG STA, non-AP S1G STA, </w:t>
            </w:r>
            <w:proofErr w:type="spellStart"/>
            <w:r>
              <w:rPr>
                <w:rFonts w:ascii="Arial" w:hAnsi="Arial" w:cs="Arial"/>
                <w:sz w:val="20"/>
                <w:lang w:val="en-US"/>
              </w:rPr>
              <w:t>etc</w:t>
            </w:r>
            <w:proofErr w:type="spellEnd"/>
            <w:r>
              <w:rPr>
                <w:rFonts w:ascii="Arial" w:hAnsi="Arial" w:cs="Arial"/>
                <w:sz w:val="20"/>
                <w:lang w:val="en-US"/>
              </w:rPr>
              <w:t>, where the definition is understood by combining the definition of non-AP with the definition of S1G STA, etc.</w:t>
            </w:r>
          </w:p>
        </w:tc>
      </w:tr>
      <w:tr w:rsidR="005C498A" w:rsidRPr="00C9015B" w14:paraId="4A689452" w14:textId="77777777" w:rsidTr="005C498A">
        <w:trPr>
          <w:cantSplit/>
        </w:trPr>
        <w:tc>
          <w:tcPr>
            <w:tcW w:w="662" w:type="dxa"/>
            <w:tcBorders>
              <w:top w:val="nil"/>
              <w:left w:val="single" w:sz="4" w:space="0" w:color="333300"/>
              <w:bottom w:val="single" w:sz="4" w:space="0" w:color="auto"/>
              <w:right w:val="single" w:sz="4" w:space="0" w:color="333300"/>
            </w:tcBorders>
            <w:hideMark/>
          </w:tcPr>
          <w:p w14:paraId="40C24949" w14:textId="2A56A2A8" w:rsidR="00B46578" w:rsidRPr="00C9015B" w:rsidRDefault="00B46578" w:rsidP="00B46578">
            <w:pPr>
              <w:jc w:val="right"/>
              <w:rPr>
                <w:rFonts w:ascii="Arial" w:hAnsi="Arial" w:cs="Arial"/>
                <w:sz w:val="20"/>
                <w:lang w:val="en-US"/>
              </w:rPr>
            </w:pPr>
            <w:r w:rsidRPr="000722AF">
              <w:rPr>
                <w:rFonts w:ascii="Arial" w:hAnsi="Arial" w:cs="Arial"/>
                <w:sz w:val="20"/>
                <w:lang w:val="en-US"/>
              </w:rPr>
              <w:t>544</w:t>
            </w:r>
          </w:p>
        </w:tc>
        <w:tc>
          <w:tcPr>
            <w:tcW w:w="1328" w:type="dxa"/>
            <w:tcBorders>
              <w:top w:val="nil"/>
              <w:left w:val="nil"/>
              <w:bottom w:val="single" w:sz="4" w:space="0" w:color="auto"/>
              <w:right w:val="single" w:sz="4" w:space="0" w:color="333300"/>
            </w:tcBorders>
            <w:hideMark/>
          </w:tcPr>
          <w:p w14:paraId="78825979" w14:textId="2E3F7FA9" w:rsidR="00B46578" w:rsidRPr="00C9015B" w:rsidRDefault="00B46578" w:rsidP="00B46578">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nil"/>
              <w:left w:val="nil"/>
              <w:bottom w:val="single" w:sz="4" w:space="0" w:color="auto"/>
              <w:right w:val="single" w:sz="4" w:space="0" w:color="333300"/>
            </w:tcBorders>
            <w:hideMark/>
          </w:tcPr>
          <w:p w14:paraId="3BAF5CA3"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auto"/>
              <w:right w:val="single" w:sz="4" w:space="0" w:color="333300"/>
            </w:tcBorders>
            <w:hideMark/>
          </w:tcPr>
          <w:p w14:paraId="51819F6C" w14:textId="1B937FE4"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auto"/>
              <w:right w:val="single" w:sz="4" w:space="0" w:color="333300"/>
            </w:tcBorders>
            <w:hideMark/>
          </w:tcPr>
          <w:p w14:paraId="74CDD3A3" w14:textId="407BF2C7" w:rsidR="00B46578" w:rsidRPr="00C9015B" w:rsidRDefault="00B46578" w:rsidP="00B46578">
            <w:pPr>
              <w:widowControl w:val="0"/>
              <w:spacing w:before="100" w:beforeAutospacing="1" w:after="100" w:afterAutospacing="1"/>
              <w:rPr>
                <w:rFonts w:ascii="Arial" w:hAnsi="Arial" w:cs="Arial"/>
                <w:sz w:val="20"/>
                <w:lang w:val="en-US"/>
              </w:rPr>
            </w:pPr>
            <w:proofErr w:type="gramStart"/>
            <w:r w:rsidRPr="000722AF">
              <w:rPr>
                <w:rFonts w:ascii="Arial" w:hAnsi="Arial" w:cs="Arial"/>
                <w:sz w:val="20"/>
                <w:lang w:val="en-US"/>
              </w:rPr>
              <w:t>the</w:t>
            </w:r>
            <w:proofErr w:type="gramEnd"/>
            <w:r w:rsidRPr="000722AF">
              <w:rPr>
                <w:rFonts w:ascii="Arial" w:hAnsi="Arial" w:cs="Arial"/>
                <w:sz w:val="20"/>
                <w:lang w:val="en-US"/>
              </w:rPr>
              <w:t xml:space="preserve"> term, non-AP NPCA STA, seems </w:t>
            </w:r>
            <w:proofErr w:type="spellStart"/>
            <w:proofErr w:type="gramStart"/>
            <w:r w:rsidRPr="000722AF">
              <w:rPr>
                <w:rFonts w:ascii="Arial" w:hAnsi="Arial" w:cs="Arial"/>
                <w:sz w:val="20"/>
                <w:lang w:val="en-US"/>
              </w:rPr>
              <w:t>odd,how</w:t>
            </w:r>
            <w:proofErr w:type="spellEnd"/>
            <w:proofErr w:type="gramEnd"/>
            <w:r w:rsidRPr="000722AF">
              <w:rPr>
                <w:rFonts w:ascii="Arial" w:hAnsi="Arial" w:cs="Arial"/>
                <w:sz w:val="20"/>
                <w:lang w:val="en-US"/>
              </w:rPr>
              <w:t xml:space="preserve"> about NPCA non-AP STA</w:t>
            </w:r>
          </w:p>
        </w:tc>
        <w:tc>
          <w:tcPr>
            <w:tcW w:w="1750" w:type="dxa"/>
            <w:tcBorders>
              <w:top w:val="nil"/>
              <w:left w:val="nil"/>
              <w:bottom w:val="single" w:sz="4" w:space="0" w:color="auto"/>
              <w:right w:val="single" w:sz="4" w:space="0" w:color="333300"/>
            </w:tcBorders>
            <w:hideMark/>
          </w:tcPr>
          <w:p w14:paraId="173D1984" w14:textId="6C4A54F5" w:rsidR="00B46578" w:rsidRPr="00C9015B" w:rsidRDefault="00B46578" w:rsidP="00B46578">
            <w:pPr>
              <w:rPr>
                <w:rFonts w:ascii="Arial" w:hAnsi="Arial" w:cs="Arial"/>
                <w:sz w:val="20"/>
                <w:lang w:val="en-US"/>
              </w:rPr>
            </w:pPr>
            <w:r w:rsidRPr="000722AF">
              <w:rPr>
                <w:rFonts w:ascii="Arial" w:hAnsi="Arial" w:cs="Arial"/>
                <w:sz w:val="20"/>
                <w:lang w:val="en-US"/>
              </w:rPr>
              <w:t>as the comments</w:t>
            </w:r>
          </w:p>
        </w:tc>
        <w:tc>
          <w:tcPr>
            <w:tcW w:w="1561" w:type="dxa"/>
            <w:tcBorders>
              <w:top w:val="nil"/>
              <w:left w:val="nil"/>
              <w:bottom w:val="single" w:sz="4" w:space="0" w:color="auto"/>
              <w:right w:val="single" w:sz="4" w:space="0" w:color="333300"/>
            </w:tcBorders>
          </w:tcPr>
          <w:p w14:paraId="1E0895D3" w14:textId="4837A096" w:rsidR="00B46578" w:rsidRPr="00C9015B" w:rsidRDefault="00E647C6" w:rsidP="00B46578">
            <w:pPr>
              <w:rPr>
                <w:rFonts w:ascii="Arial" w:hAnsi="Arial" w:cs="Arial"/>
                <w:sz w:val="20"/>
                <w:lang w:val="en-US"/>
              </w:rPr>
            </w:pPr>
            <w:r>
              <w:rPr>
                <w:rFonts w:ascii="Arial" w:hAnsi="Arial" w:cs="Arial"/>
                <w:sz w:val="20"/>
                <w:lang w:val="en-US"/>
              </w:rPr>
              <w:t xml:space="preserve">Reject – the order of the adjectives follows precedence in the baseline, e.g. non-AP S1G STA, </w:t>
            </w:r>
            <w:proofErr w:type="spellStart"/>
            <w:r>
              <w:rPr>
                <w:rFonts w:ascii="Arial" w:hAnsi="Arial" w:cs="Arial"/>
                <w:sz w:val="20"/>
                <w:lang w:val="en-US"/>
              </w:rPr>
              <w:t>etc</w:t>
            </w:r>
            <w:proofErr w:type="spellEnd"/>
          </w:p>
        </w:tc>
      </w:tr>
      <w:tr w:rsidR="00D1306D" w:rsidRPr="00C9015B" w14:paraId="16AB8CA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8C53721" w14:textId="5CCD092C" w:rsidR="00E647C6" w:rsidRPr="000722AF" w:rsidRDefault="00E647C6" w:rsidP="00E647C6">
            <w:pPr>
              <w:jc w:val="right"/>
              <w:rPr>
                <w:rFonts w:ascii="Arial" w:hAnsi="Arial" w:cs="Arial"/>
                <w:sz w:val="20"/>
                <w:lang w:val="en-US"/>
              </w:rPr>
            </w:pPr>
            <w:r w:rsidRPr="000722AF">
              <w:rPr>
                <w:rFonts w:ascii="Arial" w:hAnsi="Arial" w:cs="Arial"/>
                <w:sz w:val="20"/>
                <w:lang w:val="en-US"/>
              </w:rPr>
              <w:t>545</w:t>
            </w:r>
          </w:p>
        </w:tc>
        <w:tc>
          <w:tcPr>
            <w:tcW w:w="1328" w:type="dxa"/>
            <w:tcBorders>
              <w:top w:val="single" w:sz="4" w:space="0" w:color="auto"/>
              <w:left w:val="single" w:sz="4" w:space="0" w:color="auto"/>
              <w:bottom w:val="single" w:sz="4" w:space="0" w:color="auto"/>
              <w:right w:val="single" w:sz="4" w:space="0" w:color="auto"/>
            </w:tcBorders>
          </w:tcPr>
          <w:p w14:paraId="10E09FF1" w14:textId="40E5B3E7" w:rsidR="00E647C6" w:rsidRPr="000722AF" w:rsidRDefault="00E647C6" w:rsidP="00E647C6">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1464A7D0" w14:textId="09B2A4F3"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4868012" w14:textId="053A03B6" w:rsidR="00E647C6" w:rsidRPr="000722AF" w:rsidRDefault="00E647C6" w:rsidP="00E647C6">
            <w:pPr>
              <w:jc w:val="right"/>
              <w:rPr>
                <w:rFonts w:ascii="Arial" w:hAnsi="Arial" w:cs="Arial"/>
                <w:sz w:val="20"/>
                <w:lang w:val="en-US"/>
              </w:rPr>
            </w:pPr>
            <w:r w:rsidRPr="000722AF">
              <w:rPr>
                <w:rFonts w:ascii="Arial" w:hAnsi="Arial" w:cs="Arial"/>
                <w:sz w:val="20"/>
                <w:lang w:val="en-US"/>
              </w:rPr>
              <w:t>78.34</w:t>
            </w:r>
          </w:p>
        </w:tc>
        <w:tc>
          <w:tcPr>
            <w:tcW w:w="3006" w:type="dxa"/>
            <w:tcBorders>
              <w:top w:val="single" w:sz="4" w:space="0" w:color="auto"/>
              <w:left w:val="single" w:sz="4" w:space="0" w:color="auto"/>
              <w:bottom w:val="single" w:sz="4" w:space="0" w:color="auto"/>
              <w:right w:val="single" w:sz="4" w:space="0" w:color="auto"/>
            </w:tcBorders>
          </w:tcPr>
          <w:p w14:paraId="66EC2481" w14:textId="1137A1DB"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non-AP NPCA STA has been defined. Please replace 'A non-AP STA that supports NPCA operation' with 'a non-AP NPCA STA'</w:t>
            </w:r>
          </w:p>
        </w:tc>
        <w:tc>
          <w:tcPr>
            <w:tcW w:w="1750" w:type="dxa"/>
            <w:tcBorders>
              <w:top w:val="single" w:sz="4" w:space="0" w:color="auto"/>
              <w:left w:val="single" w:sz="4" w:space="0" w:color="auto"/>
              <w:bottom w:val="single" w:sz="4" w:space="0" w:color="auto"/>
              <w:right w:val="single" w:sz="4" w:space="0" w:color="auto"/>
            </w:tcBorders>
          </w:tcPr>
          <w:p w14:paraId="0C414D58" w14:textId="1E48F752" w:rsidR="00E647C6" w:rsidRPr="000722AF" w:rsidRDefault="00E647C6" w:rsidP="00E647C6">
            <w:pPr>
              <w:rPr>
                <w:rFonts w:ascii="Arial" w:hAnsi="Arial" w:cs="Arial"/>
                <w:sz w:val="20"/>
                <w:lang w:val="en-US"/>
              </w:rPr>
            </w:pPr>
            <w:r w:rsidRPr="000722AF">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4040F2B3" w14:textId="7FB042B2" w:rsidR="00E647C6" w:rsidRPr="00C9015B" w:rsidRDefault="00E647C6" w:rsidP="00E647C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545 found in 11-25-0</w:t>
            </w:r>
            <w:r w:rsidR="00253477">
              <w:rPr>
                <w:rFonts w:ascii="Arial" w:hAnsi="Arial" w:cs="Arial"/>
                <w:sz w:val="20"/>
                <w:lang w:val="en-US"/>
              </w:rPr>
              <w:t>936r15</w:t>
            </w:r>
            <w:r>
              <w:rPr>
                <w:rFonts w:ascii="Arial" w:hAnsi="Arial" w:cs="Arial"/>
                <w:sz w:val="20"/>
                <w:lang w:val="en-US"/>
              </w:rPr>
              <w:t>.</w:t>
            </w:r>
          </w:p>
        </w:tc>
      </w:tr>
      <w:tr w:rsidR="00D1306D" w:rsidRPr="00C9015B" w14:paraId="515E1EBC"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76B5C6" w14:textId="11CCA692" w:rsidR="00E647C6" w:rsidRPr="000722AF" w:rsidRDefault="00E647C6" w:rsidP="00E647C6">
            <w:pPr>
              <w:jc w:val="right"/>
              <w:rPr>
                <w:rFonts w:ascii="Arial" w:hAnsi="Arial" w:cs="Arial"/>
                <w:sz w:val="20"/>
                <w:lang w:val="en-US"/>
              </w:rPr>
            </w:pPr>
            <w:r w:rsidRPr="000722AF">
              <w:rPr>
                <w:rFonts w:ascii="Arial" w:hAnsi="Arial" w:cs="Arial"/>
                <w:sz w:val="20"/>
                <w:lang w:val="en-US"/>
              </w:rPr>
              <w:t>546</w:t>
            </w:r>
          </w:p>
        </w:tc>
        <w:tc>
          <w:tcPr>
            <w:tcW w:w="1328" w:type="dxa"/>
            <w:tcBorders>
              <w:top w:val="single" w:sz="4" w:space="0" w:color="auto"/>
              <w:left w:val="single" w:sz="4" w:space="0" w:color="auto"/>
              <w:bottom w:val="single" w:sz="4" w:space="0" w:color="auto"/>
              <w:right w:val="single" w:sz="4" w:space="0" w:color="auto"/>
            </w:tcBorders>
          </w:tcPr>
          <w:p w14:paraId="1D2835EA" w14:textId="731EF8FE" w:rsidR="00E647C6" w:rsidRPr="000722AF" w:rsidRDefault="00E647C6" w:rsidP="00E647C6">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2AA90257" w14:textId="3FD05956"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30CB7D27" w14:textId="2120C49D" w:rsidR="00E647C6" w:rsidRPr="000722AF" w:rsidRDefault="00E647C6" w:rsidP="00E647C6">
            <w:pPr>
              <w:jc w:val="right"/>
              <w:rPr>
                <w:rFonts w:ascii="Arial" w:hAnsi="Arial" w:cs="Arial"/>
                <w:sz w:val="20"/>
                <w:lang w:val="en-US"/>
              </w:rPr>
            </w:pPr>
            <w:r w:rsidRPr="000722AF">
              <w:rPr>
                <w:rFonts w:ascii="Arial" w:hAnsi="Arial" w:cs="Arial"/>
                <w:sz w:val="20"/>
                <w:lang w:val="en-US"/>
              </w:rPr>
              <w:t>78.40</w:t>
            </w:r>
          </w:p>
        </w:tc>
        <w:tc>
          <w:tcPr>
            <w:tcW w:w="3006" w:type="dxa"/>
            <w:tcBorders>
              <w:top w:val="single" w:sz="4" w:space="0" w:color="auto"/>
              <w:left w:val="single" w:sz="4" w:space="0" w:color="auto"/>
              <w:bottom w:val="single" w:sz="4" w:space="0" w:color="auto"/>
              <w:right w:val="single" w:sz="4" w:space="0" w:color="auto"/>
            </w:tcBorders>
          </w:tcPr>
          <w:p w14:paraId="098D07D4" w14:textId="497590B1"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 xml:space="preserve">NPCA non-AP STA is used in this para. Meanwhile non-AP NPCA STA is used in </w:t>
            </w:r>
            <w:proofErr w:type="gramStart"/>
            <w:r w:rsidRPr="000722AF">
              <w:rPr>
                <w:rFonts w:ascii="Arial" w:hAnsi="Arial" w:cs="Arial"/>
                <w:sz w:val="20"/>
                <w:lang w:val="en-US"/>
              </w:rPr>
              <w:t>other</w:t>
            </w:r>
            <w:proofErr w:type="gramEnd"/>
            <w:r w:rsidRPr="000722AF">
              <w:rPr>
                <w:rFonts w:ascii="Arial" w:hAnsi="Arial" w:cs="Arial"/>
                <w:sz w:val="20"/>
                <w:lang w:val="en-US"/>
              </w:rPr>
              <w:t xml:space="preserve"> para.</w:t>
            </w:r>
          </w:p>
        </w:tc>
        <w:tc>
          <w:tcPr>
            <w:tcW w:w="1750" w:type="dxa"/>
            <w:tcBorders>
              <w:top w:val="single" w:sz="4" w:space="0" w:color="auto"/>
              <w:left w:val="single" w:sz="4" w:space="0" w:color="auto"/>
              <w:bottom w:val="single" w:sz="4" w:space="0" w:color="auto"/>
              <w:right w:val="single" w:sz="4" w:space="0" w:color="auto"/>
            </w:tcBorders>
          </w:tcPr>
          <w:p w14:paraId="02720E83" w14:textId="3E3C9FF5" w:rsidR="00E647C6" w:rsidRPr="000722AF" w:rsidRDefault="00E647C6" w:rsidP="00E647C6">
            <w:pPr>
              <w:rPr>
                <w:rFonts w:ascii="Arial" w:hAnsi="Arial" w:cs="Arial"/>
                <w:sz w:val="20"/>
                <w:lang w:val="en-US"/>
              </w:rPr>
            </w:pPr>
            <w:r w:rsidRPr="000722AF">
              <w:rPr>
                <w:rFonts w:ascii="Arial" w:hAnsi="Arial" w:cs="Arial"/>
                <w:sz w:val="20"/>
                <w:lang w:val="en-US"/>
              </w:rPr>
              <w:t>please keep consistent</w:t>
            </w:r>
          </w:p>
        </w:tc>
        <w:tc>
          <w:tcPr>
            <w:tcW w:w="1561" w:type="dxa"/>
            <w:tcBorders>
              <w:top w:val="single" w:sz="4" w:space="0" w:color="auto"/>
              <w:left w:val="single" w:sz="4" w:space="0" w:color="auto"/>
              <w:bottom w:val="single" w:sz="4" w:space="0" w:color="auto"/>
              <w:right w:val="single" w:sz="4" w:space="0" w:color="auto"/>
            </w:tcBorders>
          </w:tcPr>
          <w:p w14:paraId="6CA3576F" w14:textId="7D9C149D" w:rsidR="00E647C6" w:rsidRPr="00C9015B" w:rsidRDefault="00E647C6" w:rsidP="00E647C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546 found in 11-25-0</w:t>
            </w:r>
            <w:r w:rsidR="00253477">
              <w:rPr>
                <w:rFonts w:ascii="Arial" w:hAnsi="Arial" w:cs="Arial"/>
                <w:sz w:val="20"/>
                <w:lang w:val="en-US"/>
              </w:rPr>
              <w:t>936r15</w:t>
            </w:r>
            <w:r>
              <w:rPr>
                <w:rFonts w:ascii="Arial" w:hAnsi="Arial" w:cs="Arial"/>
                <w:sz w:val="20"/>
                <w:lang w:val="en-US"/>
              </w:rPr>
              <w:t>.</w:t>
            </w:r>
          </w:p>
        </w:tc>
      </w:tr>
      <w:tr w:rsidR="00D1306D" w:rsidRPr="00C9015B" w14:paraId="02A2A3F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FB5C1A2" w14:textId="614E71F1" w:rsidR="00DE0CBE" w:rsidRPr="000722AF" w:rsidRDefault="00DE0CBE" w:rsidP="00DE0CBE">
            <w:pPr>
              <w:jc w:val="right"/>
              <w:rPr>
                <w:rFonts w:ascii="Arial" w:hAnsi="Arial" w:cs="Arial"/>
                <w:sz w:val="20"/>
                <w:lang w:val="en-US"/>
              </w:rPr>
            </w:pPr>
            <w:r w:rsidRPr="000E68A1">
              <w:rPr>
                <w:rFonts w:ascii="Arial" w:hAnsi="Arial" w:cs="Arial"/>
                <w:sz w:val="20"/>
                <w:lang w:val="en-US"/>
              </w:rPr>
              <w:t>547</w:t>
            </w:r>
          </w:p>
        </w:tc>
        <w:tc>
          <w:tcPr>
            <w:tcW w:w="1328" w:type="dxa"/>
            <w:tcBorders>
              <w:top w:val="single" w:sz="4" w:space="0" w:color="auto"/>
              <w:left w:val="single" w:sz="4" w:space="0" w:color="auto"/>
              <w:bottom w:val="single" w:sz="4" w:space="0" w:color="auto"/>
              <w:right w:val="single" w:sz="4" w:space="0" w:color="auto"/>
            </w:tcBorders>
          </w:tcPr>
          <w:p w14:paraId="1AD22138" w14:textId="603F5E3A" w:rsidR="00DE0CBE" w:rsidRPr="000722AF" w:rsidRDefault="00DE0CBE" w:rsidP="00DE0CBE">
            <w:pPr>
              <w:rPr>
                <w:rFonts w:ascii="Arial" w:hAnsi="Arial" w:cs="Arial"/>
                <w:sz w:val="20"/>
                <w:lang w:val="en-US"/>
              </w:rPr>
            </w:pPr>
            <w:proofErr w:type="spellStart"/>
            <w:r w:rsidRPr="000E68A1">
              <w:rPr>
                <w:rFonts w:ascii="Arial" w:hAnsi="Arial" w:cs="Arial"/>
                <w:sz w:val="20"/>
                <w:lang w:val="en-US"/>
              </w:rPr>
              <w:t>yan</w:t>
            </w:r>
            <w:proofErr w:type="spellEnd"/>
            <w:r w:rsidRPr="000E68A1">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0A51321F" w14:textId="23744BFD" w:rsidR="00DE0CBE" w:rsidRPr="00C9015B" w:rsidRDefault="00DE0CBE" w:rsidP="00DE0CBE">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67FC7B64" w14:textId="273E0AD8" w:rsidR="00DE0CBE" w:rsidRPr="000722AF" w:rsidRDefault="00DE0CBE" w:rsidP="00DE0CBE">
            <w:pPr>
              <w:jc w:val="right"/>
              <w:rPr>
                <w:rFonts w:ascii="Arial" w:hAnsi="Arial" w:cs="Arial"/>
                <w:sz w:val="20"/>
                <w:lang w:val="en-US"/>
              </w:rPr>
            </w:pPr>
            <w:r w:rsidRPr="000E68A1">
              <w:rPr>
                <w:rFonts w:ascii="Arial" w:hAnsi="Arial" w:cs="Arial"/>
                <w:sz w:val="20"/>
                <w:lang w:val="en-US"/>
              </w:rPr>
              <w:t>78.50</w:t>
            </w:r>
          </w:p>
        </w:tc>
        <w:tc>
          <w:tcPr>
            <w:tcW w:w="3006" w:type="dxa"/>
            <w:tcBorders>
              <w:top w:val="single" w:sz="4" w:space="0" w:color="auto"/>
              <w:left w:val="single" w:sz="4" w:space="0" w:color="auto"/>
              <w:bottom w:val="single" w:sz="4" w:space="0" w:color="auto"/>
              <w:right w:val="single" w:sz="4" w:space="0" w:color="auto"/>
            </w:tcBorders>
          </w:tcPr>
          <w:p w14:paraId="5C16AB01" w14:textId="421C2F52" w:rsidR="00DE0CBE" w:rsidRPr="000722AF" w:rsidRDefault="00DE0CBE" w:rsidP="00DE0CBE">
            <w:pPr>
              <w:widowControl w:val="0"/>
              <w:spacing w:before="100" w:beforeAutospacing="1" w:after="100" w:afterAutospacing="1"/>
              <w:rPr>
                <w:rFonts w:ascii="Arial" w:hAnsi="Arial" w:cs="Arial"/>
                <w:sz w:val="20"/>
                <w:lang w:val="en-US"/>
              </w:rPr>
            </w:pPr>
            <w:r w:rsidRPr="000E68A1">
              <w:rPr>
                <w:rFonts w:ascii="Arial" w:hAnsi="Arial" w:cs="Arial"/>
                <w:sz w:val="20"/>
                <w:lang w:val="en-US"/>
              </w:rPr>
              <w:t>The non-AP STA and AP should specify separately. For the current text, the precondition is that one of the transmitted and received should meet. But for non-AP STA, it may switch only if both the transmitted and received field is equal to 1(i.e., both AP and non-AP STA enable the NPCA operation instead one of them enable)</w:t>
            </w:r>
          </w:p>
        </w:tc>
        <w:tc>
          <w:tcPr>
            <w:tcW w:w="1750" w:type="dxa"/>
            <w:tcBorders>
              <w:top w:val="single" w:sz="4" w:space="0" w:color="auto"/>
              <w:left w:val="single" w:sz="4" w:space="0" w:color="auto"/>
              <w:bottom w:val="single" w:sz="4" w:space="0" w:color="auto"/>
              <w:right w:val="single" w:sz="4" w:space="0" w:color="auto"/>
            </w:tcBorders>
          </w:tcPr>
          <w:p w14:paraId="6CAB32FB" w14:textId="788B764B" w:rsidR="00DE0CBE" w:rsidRPr="000722AF" w:rsidRDefault="00DE0CBE" w:rsidP="00DE0CBE">
            <w:pPr>
              <w:rPr>
                <w:rFonts w:ascii="Arial" w:hAnsi="Arial" w:cs="Arial"/>
                <w:sz w:val="20"/>
                <w:lang w:val="en-US"/>
              </w:rPr>
            </w:pPr>
            <w:r w:rsidRPr="000E68A1">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7ECFBD6B" w14:textId="2A139091" w:rsidR="00DE0CBE" w:rsidRPr="00C9015B" w:rsidRDefault="00DE0CBE" w:rsidP="00DE0CB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547 found in 11-25-0</w:t>
            </w:r>
            <w:r w:rsidR="00253477">
              <w:rPr>
                <w:rFonts w:ascii="Arial" w:hAnsi="Arial" w:cs="Arial"/>
                <w:sz w:val="20"/>
                <w:lang w:val="en-US"/>
              </w:rPr>
              <w:t>936r15</w:t>
            </w:r>
            <w:r>
              <w:rPr>
                <w:rFonts w:ascii="Arial" w:hAnsi="Arial" w:cs="Arial"/>
                <w:sz w:val="20"/>
                <w:lang w:val="en-US"/>
              </w:rPr>
              <w:t>.</w:t>
            </w:r>
          </w:p>
        </w:tc>
      </w:tr>
      <w:tr w:rsidR="00D1306D" w:rsidRPr="00C9015B" w14:paraId="7B19A0A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5E4888B" w14:textId="5764F58C" w:rsidR="000C7CFA" w:rsidRPr="000722AF" w:rsidRDefault="000C7CFA" w:rsidP="000C7CFA">
            <w:pPr>
              <w:jc w:val="right"/>
              <w:rPr>
                <w:rFonts w:ascii="Arial" w:hAnsi="Arial" w:cs="Arial"/>
                <w:sz w:val="20"/>
                <w:lang w:val="en-US"/>
              </w:rPr>
            </w:pPr>
            <w:r w:rsidRPr="000E68A1">
              <w:rPr>
                <w:rFonts w:ascii="Arial" w:hAnsi="Arial" w:cs="Arial"/>
                <w:sz w:val="20"/>
                <w:lang w:val="en-US"/>
              </w:rPr>
              <w:lastRenderedPageBreak/>
              <w:t>54</w:t>
            </w:r>
            <w:r>
              <w:rPr>
                <w:rFonts w:ascii="Arial" w:hAnsi="Arial" w:cs="Arial"/>
                <w:sz w:val="20"/>
                <w:lang w:val="en-US"/>
              </w:rPr>
              <w:t>8</w:t>
            </w:r>
          </w:p>
        </w:tc>
        <w:tc>
          <w:tcPr>
            <w:tcW w:w="1328" w:type="dxa"/>
            <w:tcBorders>
              <w:top w:val="single" w:sz="4" w:space="0" w:color="auto"/>
              <w:left w:val="single" w:sz="4" w:space="0" w:color="auto"/>
              <w:bottom w:val="single" w:sz="4" w:space="0" w:color="auto"/>
              <w:right w:val="single" w:sz="4" w:space="0" w:color="auto"/>
            </w:tcBorders>
          </w:tcPr>
          <w:p w14:paraId="2B56ECAD" w14:textId="71E39FE1" w:rsidR="000C7CFA" w:rsidRPr="000722AF" w:rsidRDefault="000C7CFA" w:rsidP="000C7CFA">
            <w:pPr>
              <w:rPr>
                <w:rFonts w:ascii="Arial" w:hAnsi="Arial" w:cs="Arial"/>
                <w:sz w:val="20"/>
                <w:lang w:val="en-US"/>
              </w:rPr>
            </w:pPr>
            <w:proofErr w:type="spellStart"/>
            <w:r w:rsidRPr="000E68A1">
              <w:rPr>
                <w:rFonts w:ascii="Arial" w:hAnsi="Arial" w:cs="Arial"/>
                <w:sz w:val="20"/>
                <w:lang w:val="en-US"/>
              </w:rPr>
              <w:t>yan</w:t>
            </w:r>
            <w:proofErr w:type="spellEnd"/>
            <w:r w:rsidRPr="000E68A1">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40C27AD2" w14:textId="0D27531F" w:rsidR="000C7CFA" w:rsidRPr="00C9015B" w:rsidRDefault="000C7CFA" w:rsidP="000C7CFA">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FEE992F" w14:textId="6684AD17" w:rsidR="000C7CFA" w:rsidRPr="000722AF" w:rsidRDefault="000C7CFA" w:rsidP="000C7CFA">
            <w:pPr>
              <w:jc w:val="right"/>
              <w:rPr>
                <w:rFonts w:ascii="Arial" w:hAnsi="Arial" w:cs="Arial"/>
                <w:sz w:val="20"/>
                <w:lang w:val="en-US"/>
              </w:rPr>
            </w:pPr>
            <w:r>
              <w:rPr>
                <w:rFonts w:ascii="Arial" w:hAnsi="Arial" w:cs="Arial"/>
                <w:sz w:val="20"/>
              </w:rPr>
              <w:t>80.10</w:t>
            </w:r>
          </w:p>
        </w:tc>
        <w:tc>
          <w:tcPr>
            <w:tcW w:w="3006" w:type="dxa"/>
            <w:tcBorders>
              <w:top w:val="single" w:sz="4" w:space="0" w:color="auto"/>
              <w:left w:val="single" w:sz="4" w:space="0" w:color="auto"/>
              <w:bottom w:val="single" w:sz="4" w:space="0" w:color="auto"/>
              <w:right w:val="single" w:sz="4" w:space="0" w:color="auto"/>
            </w:tcBorders>
          </w:tcPr>
          <w:p w14:paraId="7F77AA8A" w14:textId="6099FBEB"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CW_NPCA[AC</w:t>
            </w:r>
            <w:proofErr w:type="gramStart"/>
            <w:r>
              <w:rPr>
                <w:rFonts w:ascii="Arial" w:hAnsi="Arial" w:cs="Arial"/>
                <w:sz w:val="20"/>
              </w:rPr>
              <w:t>],BO</w:t>
            </w:r>
            <w:proofErr w:type="gramEnd"/>
            <w:r>
              <w:rPr>
                <w:rFonts w:ascii="Arial" w:hAnsi="Arial" w:cs="Arial"/>
                <w:sz w:val="20"/>
              </w:rPr>
              <w:t xml:space="preserve">_NPCA[AC] and QSRC_NPCA[AC] have not defined. </w:t>
            </w:r>
            <w:proofErr w:type="spellStart"/>
            <w:proofErr w:type="gramStart"/>
            <w:r>
              <w:rPr>
                <w:rFonts w:ascii="Arial" w:hAnsi="Arial" w:cs="Arial"/>
                <w:sz w:val="20"/>
              </w:rPr>
              <w:t>However,the</w:t>
            </w:r>
            <w:proofErr w:type="spellEnd"/>
            <w:proofErr w:type="gramEnd"/>
            <w:r>
              <w:rPr>
                <w:rFonts w:ascii="Arial" w:hAnsi="Arial" w:cs="Arial"/>
                <w:sz w:val="20"/>
              </w:rPr>
              <w:t xml:space="preserve"> text only </w:t>
            </w:r>
            <w:proofErr w:type="gramStart"/>
            <w:r>
              <w:rPr>
                <w:rFonts w:ascii="Arial" w:hAnsi="Arial" w:cs="Arial"/>
                <w:sz w:val="20"/>
              </w:rPr>
              <w:t>specify</w:t>
            </w:r>
            <w:proofErr w:type="gramEnd"/>
            <w:r>
              <w:rPr>
                <w:rFonts w:ascii="Arial" w:hAnsi="Arial" w:cs="Arial"/>
                <w:sz w:val="20"/>
              </w:rPr>
              <w:t xml:space="preserve"> the EDCA parameter set on the NPCA PCH should be same as the corresponding parameter set on the primary channel</w:t>
            </w:r>
          </w:p>
        </w:tc>
        <w:tc>
          <w:tcPr>
            <w:tcW w:w="1750" w:type="dxa"/>
            <w:tcBorders>
              <w:top w:val="single" w:sz="4" w:space="0" w:color="auto"/>
              <w:left w:val="single" w:sz="4" w:space="0" w:color="auto"/>
              <w:bottom w:val="single" w:sz="4" w:space="0" w:color="auto"/>
              <w:right w:val="single" w:sz="4" w:space="0" w:color="auto"/>
            </w:tcBorders>
          </w:tcPr>
          <w:p w14:paraId="2CD663C0" w14:textId="6F7BED47" w:rsidR="000C7CFA" w:rsidRPr="000722AF" w:rsidRDefault="000C7CFA" w:rsidP="000C7CFA">
            <w:pPr>
              <w:rPr>
                <w:rFonts w:ascii="Arial" w:hAnsi="Arial" w:cs="Arial"/>
                <w:sz w:val="20"/>
                <w:lang w:val="en-US"/>
              </w:rPr>
            </w:pPr>
            <w:r>
              <w:rPr>
                <w:rFonts w:ascii="Arial" w:hAnsi="Arial" w:cs="Arial"/>
                <w:sz w:val="20"/>
              </w:rPr>
              <w:t>add new definition or just say CW[AC] of/on NPCA primary channel</w:t>
            </w:r>
          </w:p>
        </w:tc>
        <w:tc>
          <w:tcPr>
            <w:tcW w:w="1561" w:type="dxa"/>
            <w:tcBorders>
              <w:top w:val="single" w:sz="4" w:space="0" w:color="auto"/>
              <w:left w:val="single" w:sz="4" w:space="0" w:color="auto"/>
              <w:bottom w:val="single" w:sz="4" w:space="0" w:color="auto"/>
              <w:right w:val="single" w:sz="4" w:space="0" w:color="auto"/>
            </w:tcBorders>
          </w:tcPr>
          <w:p w14:paraId="37BD7AB7" w14:textId="0021327D" w:rsidR="000C7CFA" w:rsidRPr="00C9015B" w:rsidRDefault="000C7CFA" w:rsidP="000C7CF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548 found in 11-25-0</w:t>
            </w:r>
            <w:r w:rsidR="00253477">
              <w:rPr>
                <w:rFonts w:ascii="Arial" w:hAnsi="Arial" w:cs="Arial"/>
                <w:sz w:val="20"/>
                <w:lang w:val="en-US"/>
              </w:rPr>
              <w:t>936r15</w:t>
            </w:r>
            <w:r>
              <w:rPr>
                <w:rFonts w:ascii="Arial" w:hAnsi="Arial" w:cs="Arial"/>
                <w:sz w:val="20"/>
                <w:lang w:val="en-US"/>
              </w:rPr>
              <w:t>.</w:t>
            </w:r>
          </w:p>
        </w:tc>
      </w:tr>
      <w:tr w:rsidR="00D1306D" w:rsidRPr="00C9015B" w14:paraId="7E1DD93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DAD0AAE" w14:textId="18F8E50E" w:rsidR="000C7CFA" w:rsidRPr="000722AF" w:rsidRDefault="000C7CFA" w:rsidP="000C7CFA">
            <w:pPr>
              <w:jc w:val="right"/>
              <w:rPr>
                <w:rFonts w:ascii="Arial" w:hAnsi="Arial" w:cs="Arial"/>
                <w:sz w:val="20"/>
                <w:lang w:val="en-US"/>
              </w:rPr>
            </w:pPr>
            <w:r>
              <w:rPr>
                <w:rFonts w:ascii="Arial" w:hAnsi="Arial" w:cs="Arial"/>
                <w:sz w:val="20"/>
                <w:lang w:val="en-US"/>
              </w:rPr>
              <w:t>885</w:t>
            </w:r>
          </w:p>
        </w:tc>
        <w:tc>
          <w:tcPr>
            <w:tcW w:w="1328" w:type="dxa"/>
            <w:tcBorders>
              <w:top w:val="single" w:sz="4" w:space="0" w:color="auto"/>
              <w:left w:val="single" w:sz="4" w:space="0" w:color="auto"/>
              <w:bottom w:val="single" w:sz="4" w:space="0" w:color="auto"/>
              <w:right w:val="single" w:sz="4" w:space="0" w:color="auto"/>
            </w:tcBorders>
          </w:tcPr>
          <w:p w14:paraId="627F83CF" w14:textId="22264DA6" w:rsidR="000C7CFA" w:rsidRPr="000722AF" w:rsidRDefault="000C7CFA" w:rsidP="000C7CFA">
            <w:pPr>
              <w:rPr>
                <w:rFonts w:ascii="Arial" w:hAnsi="Arial" w:cs="Arial"/>
                <w:sz w:val="20"/>
                <w:lang w:val="en-US"/>
              </w:rPr>
            </w:pPr>
            <w:r>
              <w:rPr>
                <w:rFonts w:ascii="Arial" w:hAnsi="Arial" w:cs="Arial"/>
                <w:sz w:val="20"/>
              </w:rPr>
              <w:t xml:space="preserve">John </w:t>
            </w:r>
            <w:proofErr w:type="spellStart"/>
            <w:r>
              <w:rPr>
                <w:rFonts w:ascii="Arial" w:hAnsi="Arial" w:cs="Arial"/>
                <w:sz w:val="20"/>
              </w:rPr>
              <w:t>Wullert</w:t>
            </w:r>
            <w:proofErr w:type="spellEnd"/>
          </w:p>
        </w:tc>
        <w:tc>
          <w:tcPr>
            <w:tcW w:w="1022" w:type="dxa"/>
            <w:tcBorders>
              <w:top w:val="single" w:sz="4" w:space="0" w:color="auto"/>
              <w:left w:val="single" w:sz="4" w:space="0" w:color="auto"/>
              <w:bottom w:val="single" w:sz="4" w:space="0" w:color="auto"/>
              <w:right w:val="single" w:sz="4" w:space="0" w:color="auto"/>
            </w:tcBorders>
          </w:tcPr>
          <w:p w14:paraId="50F08ACB" w14:textId="6F709161" w:rsidR="000C7CFA" w:rsidRPr="00C9015B" w:rsidRDefault="000C7CFA" w:rsidP="000C7CF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37096B7B" w14:textId="4C86268E" w:rsidR="000C7CFA" w:rsidRPr="000722AF" w:rsidRDefault="000C7CFA" w:rsidP="000C7CFA">
            <w:pPr>
              <w:jc w:val="right"/>
              <w:rPr>
                <w:rFonts w:ascii="Arial" w:hAnsi="Arial" w:cs="Arial"/>
                <w:sz w:val="20"/>
                <w:lang w:val="en-US"/>
              </w:rPr>
            </w:pPr>
            <w:r>
              <w:rPr>
                <w:rFonts w:ascii="Arial" w:hAnsi="Arial" w:cs="Arial"/>
                <w:sz w:val="20"/>
              </w:rPr>
              <w:t>80.01</w:t>
            </w:r>
          </w:p>
        </w:tc>
        <w:tc>
          <w:tcPr>
            <w:tcW w:w="3006" w:type="dxa"/>
            <w:tcBorders>
              <w:top w:val="single" w:sz="4" w:space="0" w:color="auto"/>
              <w:left w:val="single" w:sz="4" w:space="0" w:color="auto"/>
              <w:bottom w:val="single" w:sz="4" w:space="0" w:color="auto"/>
              <w:right w:val="single" w:sz="4" w:space="0" w:color="auto"/>
            </w:tcBorders>
          </w:tcPr>
          <w:p w14:paraId="7F6D306F" w14:textId="5181FA37"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The text in item 4) is written in a manner that makes it seem like it is inconsistent with Item 3). The intention in item 4 is to ensure that the non-AP STA does not retain the EDCA state when switching between primary channels, but the specification of CW_NPCA[AC] gives the impression that a new set of contention windows is being defined, rather than the non-AP STA is selecting from the defined sets called out in item 3).</w:t>
            </w:r>
          </w:p>
        </w:tc>
        <w:tc>
          <w:tcPr>
            <w:tcW w:w="1750" w:type="dxa"/>
            <w:tcBorders>
              <w:top w:val="single" w:sz="4" w:space="0" w:color="auto"/>
              <w:left w:val="single" w:sz="4" w:space="0" w:color="auto"/>
              <w:bottom w:val="single" w:sz="4" w:space="0" w:color="auto"/>
              <w:right w:val="single" w:sz="4" w:space="0" w:color="auto"/>
            </w:tcBorders>
          </w:tcPr>
          <w:p w14:paraId="1AE821F7" w14:textId="0268E7A7" w:rsidR="000C7CFA" w:rsidRPr="000722AF" w:rsidRDefault="000C7CFA" w:rsidP="000C7CFA">
            <w:pPr>
              <w:rPr>
                <w:rFonts w:ascii="Arial" w:hAnsi="Arial" w:cs="Arial"/>
                <w:sz w:val="20"/>
                <w:lang w:val="en-US"/>
              </w:rPr>
            </w:pPr>
            <w:r>
              <w:rPr>
                <w:rFonts w:ascii="Arial" w:hAnsi="Arial" w:cs="Arial"/>
                <w:sz w:val="20"/>
              </w:rPr>
              <w:t xml:space="preserve">Change the text of item 4) a. to say "Each time that the STA switches to the NPCA primary channel, it shall initialize its contention windows per AC to values consistent with Item 3) in a TBD manner and randomly choose a new initial </w:t>
            </w:r>
            <w:proofErr w:type="gramStart"/>
            <w:r>
              <w:rPr>
                <w:rFonts w:ascii="Arial" w:hAnsi="Arial" w:cs="Arial"/>
                <w:sz w:val="20"/>
              </w:rPr>
              <w:t>value  from</w:t>
            </w:r>
            <w:proofErr w:type="gramEnd"/>
            <w:r>
              <w:rPr>
                <w:rFonts w:ascii="Arial" w:hAnsi="Arial" w:cs="Arial"/>
                <w:sz w:val="20"/>
              </w:rPr>
              <w:t xml:space="preserve"> those windows for the backoff counter (BO_NPCA[AC]).</w:t>
            </w:r>
          </w:p>
        </w:tc>
        <w:tc>
          <w:tcPr>
            <w:tcW w:w="1561" w:type="dxa"/>
            <w:tcBorders>
              <w:top w:val="single" w:sz="4" w:space="0" w:color="auto"/>
              <w:left w:val="single" w:sz="4" w:space="0" w:color="auto"/>
              <w:bottom w:val="single" w:sz="4" w:space="0" w:color="auto"/>
              <w:right w:val="single" w:sz="4" w:space="0" w:color="auto"/>
            </w:tcBorders>
          </w:tcPr>
          <w:p w14:paraId="566BBC26" w14:textId="07A08865" w:rsidR="000C7CFA" w:rsidRPr="00C9015B" w:rsidRDefault="00C016A1" w:rsidP="00C016A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885 found in 11-25-0</w:t>
            </w:r>
            <w:r w:rsidR="00253477">
              <w:rPr>
                <w:rFonts w:ascii="Arial" w:hAnsi="Arial" w:cs="Arial"/>
                <w:sz w:val="20"/>
                <w:lang w:val="en-US"/>
              </w:rPr>
              <w:t>936r15</w:t>
            </w:r>
            <w:r>
              <w:rPr>
                <w:rFonts w:ascii="Arial" w:hAnsi="Arial" w:cs="Arial"/>
                <w:sz w:val="20"/>
                <w:lang w:val="en-US"/>
              </w:rPr>
              <w:t>, the text has been rearranged to be clearer.</w:t>
            </w:r>
          </w:p>
        </w:tc>
      </w:tr>
      <w:tr w:rsidR="00D1306D" w:rsidRPr="00C9015B" w14:paraId="0A1E993B"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B209375" w14:textId="29006EC6" w:rsidR="002C5112" w:rsidRPr="000722AF" w:rsidRDefault="002C5112" w:rsidP="002C5112">
            <w:pPr>
              <w:jc w:val="right"/>
              <w:rPr>
                <w:rFonts w:ascii="Arial" w:hAnsi="Arial" w:cs="Arial"/>
                <w:sz w:val="20"/>
                <w:lang w:val="en-US"/>
              </w:rPr>
            </w:pPr>
            <w:r>
              <w:rPr>
                <w:rFonts w:ascii="Arial" w:hAnsi="Arial" w:cs="Arial"/>
                <w:sz w:val="20"/>
                <w:lang w:val="en-US"/>
              </w:rPr>
              <w:t>903</w:t>
            </w:r>
          </w:p>
        </w:tc>
        <w:tc>
          <w:tcPr>
            <w:tcW w:w="1328" w:type="dxa"/>
            <w:tcBorders>
              <w:top w:val="single" w:sz="4" w:space="0" w:color="auto"/>
              <w:left w:val="single" w:sz="4" w:space="0" w:color="auto"/>
              <w:bottom w:val="single" w:sz="4" w:space="0" w:color="auto"/>
              <w:right w:val="single" w:sz="4" w:space="0" w:color="auto"/>
            </w:tcBorders>
          </w:tcPr>
          <w:p w14:paraId="2482DA16" w14:textId="77777777" w:rsidR="002C5112" w:rsidRDefault="002C5112" w:rsidP="002C5112">
            <w:pPr>
              <w:rPr>
                <w:rFonts w:ascii="Arial" w:hAnsi="Arial" w:cs="Arial"/>
                <w:sz w:val="20"/>
                <w:lang w:val="en-US"/>
              </w:rPr>
            </w:pPr>
            <w:r>
              <w:rPr>
                <w:rFonts w:ascii="Arial" w:hAnsi="Arial" w:cs="Arial"/>
                <w:sz w:val="20"/>
              </w:rPr>
              <w:t>Pascal VIGER</w:t>
            </w:r>
          </w:p>
          <w:p w14:paraId="3BC5DC73" w14:textId="77777777" w:rsidR="002C5112" w:rsidRPr="000722AF" w:rsidRDefault="002C5112" w:rsidP="002C5112">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30A705AA" w14:textId="0853706E" w:rsidR="002C5112" w:rsidRPr="00C9015B" w:rsidRDefault="002C5112" w:rsidP="002C5112">
            <w:pPr>
              <w:rPr>
                <w:rFonts w:ascii="Arial" w:hAnsi="Arial" w:cs="Arial"/>
                <w:sz w:val="20"/>
                <w:lang w:val="en-US"/>
              </w:rPr>
            </w:pPr>
            <w:r>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12911517" w14:textId="44146F92" w:rsidR="002C5112" w:rsidRPr="000722AF" w:rsidRDefault="002C5112" w:rsidP="002C5112">
            <w:pPr>
              <w:jc w:val="right"/>
              <w:rPr>
                <w:rFonts w:ascii="Arial" w:hAnsi="Arial" w:cs="Arial"/>
                <w:sz w:val="20"/>
                <w:lang w:val="en-US"/>
              </w:rPr>
            </w:pPr>
            <w:r>
              <w:rPr>
                <w:rFonts w:ascii="Arial" w:hAnsi="Arial" w:cs="Arial"/>
                <w:sz w:val="20"/>
              </w:rPr>
              <w:t>78.17</w:t>
            </w:r>
          </w:p>
        </w:tc>
        <w:tc>
          <w:tcPr>
            <w:tcW w:w="3006" w:type="dxa"/>
            <w:tcBorders>
              <w:top w:val="single" w:sz="4" w:space="0" w:color="auto"/>
              <w:left w:val="single" w:sz="4" w:space="0" w:color="auto"/>
              <w:bottom w:val="single" w:sz="4" w:space="0" w:color="auto"/>
              <w:right w:val="single" w:sz="4" w:space="0" w:color="auto"/>
            </w:tcBorders>
          </w:tcPr>
          <w:p w14:paraId="62E2CE06" w14:textId="5F08FA2C" w:rsidR="002C5112" w:rsidRPr="000722AF" w:rsidRDefault="002C5112" w:rsidP="002C5112">
            <w:pPr>
              <w:widowControl w:val="0"/>
              <w:spacing w:before="100" w:beforeAutospacing="1" w:after="100" w:afterAutospacing="1"/>
              <w:rPr>
                <w:rFonts w:ascii="Arial" w:hAnsi="Arial" w:cs="Arial"/>
                <w:sz w:val="20"/>
                <w:lang w:val="en-US"/>
              </w:rPr>
            </w:pPr>
            <w:r>
              <w:rPr>
                <w:rFonts w:ascii="Arial" w:hAnsi="Arial" w:cs="Arial"/>
                <w:sz w:val="20"/>
              </w:rPr>
              <w:t>Section shall be first introduced by what is expected by NPCA operation.</w:t>
            </w:r>
          </w:p>
        </w:tc>
        <w:tc>
          <w:tcPr>
            <w:tcW w:w="1750" w:type="dxa"/>
            <w:tcBorders>
              <w:top w:val="single" w:sz="4" w:space="0" w:color="auto"/>
              <w:left w:val="single" w:sz="4" w:space="0" w:color="auto"/>
              <w:bottom w:val="single" w:sz="4" w:space="0" w:color="auto"/>
              <w:right w:val="single" w:sz="4" w:space="0" w:color="auto"/>
            </w:tcBorders>
          </w:tcPr>
          <w:p w14:paraId="32069EA3" w14:textId="7672446B" w:rsidR="002C5112" w:rsidRPr="000722AF" w:rsidRDefault="002C5112" w:rsidP="002C5112">
            <w:pPr>
              <w:rPr>
                <w:rFonts w:ascii="Arial" w:hAnsi="Arial" w:cs="Arial"/>
                <w:sz w:val="20"/>
                <w:lang w:val="en-US"/>
              </w:rPr>
            </w:pPr>
            <w:r>
              <w:rPr>
                <w:rFonts w:ascii="Arial" w:hAnsi="Arial" w:cs="Arial"/>
                <w:sz w:val="20"/>
              </w:rPr>
              <w:t>Add an introduction text such as:</w:t>
            </w:r>
            <w:r>
              <w:rPr>
                <w:rFonts w:ascii="Arial" w:hAnsi="Arial" w:cs="Arial"/>
                <w:sz w:val="20"/>
              </w:rPr>
              <w:br/>
              <w:t>"The NPCA operation allows stations of a BSS to switch to a NPCA channel during an OBSS encountered in the BSS primary channel."</w:t>
            </w:r>
          </w:p>
        </w:tc>
        <w:tc>
          <w:tcPr>
            <w:tcW w:w="1561" w:type="dxa"/>
            <w:tcBorders>
              <w:top w:val="single" w:sz="4" w:space="0" w:color="auto"/>
              <w:left w:val="single" w:sz="4" w:space="0" w:color="auto"/>
              <w:bottom w:val="single" w:sz="4" w:space="0" w:color="auto"/>
              <w:right w:val="single" w:sz="4" w:space="0" w:color="auto"/>
            </w:tcBorders>
          </w:tcPr>
          <w:p w14:paraId="4300A09E" w14:textId="10602614" w:rsidR="002C5112" w:rsidRPr="00C9015B" w:rsidRDefault="002C5112" w:rsidP="002C511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903 found in 11-25-0</w:t>
            </w:r>
            <w:r w:rsidR="00253477">
              <w:rPr>
                <w:rFonts w:ascii="Arial" w:hAnsi="Arial" w:cs="Arial"/>
                <w:sz w:val="20"/>
                <w:lang w:val="en-US"/>
              </w:rPr>
              <w:t>936r15</w:t>
            </w:r>
            <w:r>
              <w:rPr>
                <w:rFonts w:ascii="Arial" w:hAnsi="Arial" w:cs="Arial"/>
                <w:sz w:val="20"/>
                <w:lang w:val="en-US"/>
              </w:rPr>
              <w:t xml:space="preserve">, text </w:t>
            </w:r>
            <w:proofErr w:type="gramStart"/>
            <w:r>
              <w:rPr>
                <w:rFonts w:ascii="Arial" w:hAnsi="Arial" w:cs="Arial"/>
                <w:sz w:val="20"/>
                <w:lang w:val="en-US"/>
              </w:rPr>
              <w:t>similar to</w:t>
            </w:r>
            <w:proofErr w:type="gramEnd"/>
            <w:r>
              <w:rPr>
                <w:rFonts w:ascii="Arial" w:hAnsi="Arial" w:cs="Arial"/>
                <w:sz w:val="20"/>
                <w:lang w:val="en-US"/>
              </w:rPr>
              <w:t xml:space="preserve"> what the commenter has suggested has been added at the beginning of the subclause.</w:t>
            </w:r>
          </w:p>
        </w:tc>
      </w:tr>
      <w:tr w:rsidR="00D1306D" w:rsidRPr="00C9015B" w14:paraId="7154C1F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62CF7D2" w14:textId="786AF48A" w:rsidR="00812B3B" w:rsidRPr="000722AF" w:rsidRDefault="00812B3B" w:rsidP="00812B3B">
            <w:pPr>
              <w:jc w:val="right"/>
              <w:rPr>
                <w:rFonts w:ascii="Arial" w:hAnsi="Arial" w:cs="Arial"/>
                <w:sz w:val="20"/>
                <w:lang w:val="en-US"/>
              </w:rPr>
            </w:pPr>
            <w:r>
              <w:rPr>
                <w:rFonts w:ascii="Arial" w:hAnsi="Arial" w:cs="Arial"/>
                <w:sz w:val="20"/>
                <w:lang w:val="en-US"/>
              </w:rPr>
              <w:t>1580</w:t>
            </w:r>
          </w:p>
        </w:tc>
        <w:tc>
          <w:tcPr>
            <w:tcW w:w="1328" w:type="dxa"/>
            <w:tcBorders>
              <w:top w:val="single" w:sz="4" w:space="0" w:color="auto"/>
              <w:left w:val="single" w:sz="4" w:space="0" w:color="auto"/>
              <w:bottom w:val="single" w:sz="4" w:space="0" w:color="auto"/>
              <w:right w:val="single" w:sz="4" w:space="0" w:color="auto"/>
            </w:tcBorders>
          </w:tcPr>
          <w:p w14:paraId="5D454009" w14:textId="77777777" w:rsidR="00812B3B" w:rsidRDefault="00812B3B" w:rsidP="00812B3B">
            <w:pPr>
              <w:rPr>
                <w:rFonts w:ascii="Arial" w:hAnsi="Arial" w:cs="Arial"/>
                <w:sz w:val="20"/>
                <w:lang w:val="en-US"/>
              </w:rPr>
            </w:pPr>
            <w:proofErr w:type="spellStart"/>
            <w:r>
              <w:rPr>
                <w:rFonts w:ascii="Arial" w:hAnsi="Arial" w:cs="Arial"/>
                <w:sz w:val="20"/>
              </w:rPr>
              <w:t>Jinsoo</w:t>
            </w:r>
            <w:proofErr w:type="spellEnd"/>
            <w:r>
              <w:rPr>
                <w:rFonts w:ascii="Arial" w:hAnsi="Arial" w:cs="Arial"/>
                <w:sz w:val="20"/>
              </w:rPr>
              <w:t xml:space="preserve"> Choi</w:t>
            </w:r>
          </w:p>
          <w:p w14:paraId="062BDF47" w14:textId="77777777" w:rsidR="00812B3B" w:rsidRPr="000722AF" w:rsidRDefault="00812B3B" w:rsidP="00812B3B">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C214BCE" w14:textId="153E9C9D"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46613B4" w14:textId="1E0B0190" w:rsidR="00812B3B" w:rsidRPr="000722AF" w:rsidRDefault="00812B3B" w:rsidP="00812B3B">
            <w:pPr>
              <w:jc w:val="right"/>
              <w:rPr>
                <w:rFonts w:ascii="Arial" w:hAnsi="Arial" w:cs="Arial"/>
                <w:sz w:val="20"/>
                <w:lang w:val="en-US"/>
              </w:rPr>
            </w:pPr>
            <w:r>
              <w:rPr>
                <w:rFonts w:ascii="Arial" w:hAnsi="Arial" w:cs="Arial"/>
                <w:sz w:val="20"/>
              </w:rPr>
              <w:t>78.24</w:t>
            </w:r>
          </w:p>
        </w:tc>
        <w:tc>
          <w:tcPr>
            <w:tcW w:w="3006" w:type="dxa"/>
            <w:tcBorders>
              <w:top w:val="single" w:sz="4" w:space="0" w:color="auto"/>
              <w:left w:val="single" w:sz="4" w:space="0" w:color="auto"/>
              <w:bottom w:val="single" w:sz="4" w:space="0" w:color="auto"/>
              <w:right w:val="single" w:sz="4" w:space="0" w:color="auto"/>
            </w:tcBorders>
          </w:tcPr>
          <w:p w14:paraId="5B0E8926" w14:textId="2747B294"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 xml:space="preserve">The restriction on disabling NPCA operation when operating bandwidth is less than 160 MHz is too strict since the BW availability equal to or larger than 160MHz may not be frequent situation in 6GHz so hard to use NPCA operation. Suggest </w:t>
            </w:r>
            <w:proofErr w:type="gramStart"/>
            <w:r>
              <w:rPr>
                <w:rFonts w:ascii="Arial" w:hAnsi="Arial" w:cs="Arial"/>
                <w:sz w:val="20"/>
              </w:rPr>
              <w:t>to remove</w:t>
            </w:r>
            <w:proofErr w:type="gramEnd"/>
            <w:r>
              <w:rPr>
                <w:rFonts w:ascii="Arial" w:hAnsi="Arial" w:cs="Arial"/>
                <w:sz w:val="20"/>
              </w:rPr>
              <w:t xml:space="preserve"> TBD and replace it as 80MHz.</w:t>
            </w:r>
          </w:p>
        </w:tc>
        <w:tc>
          <w:tcPr>
            <w:tcW w:w="1750" w:type="dxa"/>
            <w:tcBorders>
              <w:top w:val="single" w:sz="4" w:space="0" w:color="auto"/>
              <w:left w:val="single" w:sz="4" w:space="0" w:color="auto"/>
              <w:bottom w:val="single" w:sz="4" w:space="0" w:color="auto"/>
              <w:right w:val="single" w:sz="4" w:space="0" w:color="auto"/>
            </w:tcBorders>
          </w:tcPr>
          <w:p w14:paraId="57B06FD0" w14:textId="049A9343" w:rsidR="00812B3B" w:rsidRPr="000722AF" w:rsidRDefault="00812B3B" w:rsidP="00812B3B">
            <w:pPr>
              <w:rPr>
                <w:rFonts w:ascii="Arial" w:hAnsi="Arial" w:cs="Arial"/>
                <w:sz w:val="20"/>
                <w:lang w:val="en-US"/>
              </w:rPr>
            </w:pPr>
            <w:r>
              <w:rPr>
                <w:rFonts w:ascii="Arial" w:hAnsi="Arial" w:cs="Arial"/>
                <w:sz w:val="20"/>
              </w:rPr>
              <w:t>See the comment.</w:t>
            </w:r>
          </w:p>
        </w:tc>
        <w:tc>
          <w:tcPr>
            <w:tcW w:w="1561" w:type="dxa"/>
            <w:tcBorders>
              <w:top w:val="single" w:sz="4" w:space="0" w:color="auto"/>
              <w:left w:val="single" w:sz="4" w:space="0" w:color="auto"/>
              <w:bottom w:val="single" w:sz="4" w:space="0" w:color="auto"/>
              <w:right w:val="single" w:sz="4" w:space="0" w:color="auto"/>
            </w:tcBorders>
          </w:tcPr>
          <w:p w14:paraId="26BE65D1" w14:textId="755EEFFF" w:rsidR="00812B3B" w:rsidRPr="00C9015B" w:rsidRDefault="00812B3B" w:rsidP="00812B3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1580 found in 11-25-0</w:t>
            </w:r>
            <w:r w:rsidR="00253477">
              <w:rPr>
                <w:rFonts w:ascii="Arial" w:hAnsi="Arial" w:cs="Arial"/>
                <w:sz w:val="20"/>
                <w:lang w:val="en-US"/>
              </w:rPr>
              <w:t>936r15</w:t>
            </w:r>
            <w:r>
              <w:rPr>
                <w:rFonts w:ascii="Arial" w:hAnsi="Arial" w:cs="Arial"/>
                <w:sz w:val="20"/>
                <w:lang w:val="en-US"/>
              </w:rPr>
              <w:t>, which reduces the BSS BW limit to 80.</w:t>
            </w:r>
          </w:p>
        </w:tc>
      </w:tr>
      <w:tr w:rsidR="00D1306D" w:rsidRPr="00C9015B" w14:paraId="6F4F5284"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820001A" w14:textId="1B8DBA75" w:rsidR="00812B3B" w:rsidRPr="000722AF" w:rsidRDefault="00812B3B" w:rsidP="00812B3B">
            <w:pPr>
              <w:jc w:val="right"/>
              <w:rPr>
                <w:rFonts w:ascii="Arial" w:hAnsi="Arial" w:cs="Arial"/>
                <w:sz w:val="20"/>
                <w:lang w:val="en-US"/>
              </w:rPr>
            </w:pPr>
            <w:r>
              <w:rPr>
                <w:rFonts w:ascii="Arial" w:hAnsi="Arial" w:cs="Arial"/>
                <w:sz w:val="20"/>
              </w:rPr>
              <w:lastRenderedPageBreak/>
              <w:t>2482</w:t>
            </w:r>
          </w:p>
        </w:tc>
        <w:tc>
          <w:tcPr>
            <w:tcW w:w="1328" w:type="dxa"/>
            <w:tcBorders>
              <w:top w:val="single" w:sz="4" w:space="0" w:color="auto"/>
              <w:left w:val="single" w:sz="4" w:space="0" w:color="auto"/>
              <w:bottom w:val="single" w:sz="4" w:space="0" w:color="auto"/>
              <w:right w:val="single" w:sz="4" w:space="0" w:color="auto"/>
            </w:tcBorders>
          </w:tcPr>
          <w:p w14:paraId="2EB0E427" w14:textId="2736DA58" w:rsidR="00812B3B" w:rsidRPr="000722AF" w:rsidRDefault="00812B3B" w:rsidP="00812B3B">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32D6590" w14:textId="3C1154FA"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F9E2466" w14:textId="7FF5D7F4" w:rsidR="00812B3B" w:rsidRPr="000722AF" w:rsidRDefault="00812B3B" w:rsidP="00812B3B">
            <w:pPr>
              <w:jc w:val="right"/>
              <w:rPr>
                <w:rFonts w:ascii="Arial" w:hAnsi="Arial" w:cs="Arial"/>
                <w:sz w:val="20"/>
                <w:lang w:val="en-US"/>
              </w:rPr>
            </w:pPr>
            <w:r>
              <w:rPr>
                <w:rFonts w:ascii="Arial" w:hAnsi="Arial" w:cs="Arial"/>
                <w:sz w:val="20"/>
              </w:rPr>
              <w:t>78.56</w:t>
            </w:r>
          </w:p>
        </w:tc>
        <w:tc>
          <w:tcPr>
            <w:tcW w:w="3006" w:type="dxa"/>
            <w:tcBorders>
              <w:top w:val="single" w:sz="4" w:space="0" w:color="auto"/>
              <w:left w:val="single" w:sz="4" w:space="0" w:color="auto"/>
              <w:bottom w:val="single" w:sz="4" w:space="0" w:color="auto"/>
              <w:right w:val="single" w:sz="4" w:space="0" w:color="auto"/>
            </w:tcBorders>
          </w:tcPr>
          <w:p w14:paraId="40E723CA" w14:textId="156AA361"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We also need to make sure that if the STA has set its intra-BSS NAV, that means that the AP is on the BSS primary channel and the STA shouldn't move to the NPCA PC when the intra-BSS NAV is non-zero because the AP is still on the BSS PC. Add this condition</w:t>
            </w:r>
          </w:p>
        </w:tc>
        <w:tc>
          <w:tcPr>
            <w:tcW w:w="1750" w:type="dxa"/>
            <w:tcBorders>
              <w:top w:val="single" w:sz="4" w:space="0" w:color="auto"/>
              <w:left w:val="single" w:sz="4" w:space="0" w:color="auto"/>
              <w:bottom w:val="single" w:sz="4" w:space="0" w:color="auto"/>
              <w:right w:val="single" w:sz="4" w:space="0" w:color="auto"/>
            </w:tcBorders>
          </w:tcPr>
          <w:p w14:paraId="7E54C1D6" w14:textId="370A7DE8" w:rsidR="00812B3B" w:rsidRPr="000722AF" w:rsidRDefault="00812B3B" w:rsidP="00812B3B">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49D3D8F" w14:textId="224A5700" w:rsidR="00812B3B" w:rsidRPr="00C9015B" w:rsidRDefault="00812B3B" w:rsidP="00812B3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2482 found in 11-25-0</w:t>
            </w:r>
            <w:r w:rsidR="00253477">
              <w:rPr>
                <w:rFonts w:ascii="Arial" w:hAnsi="Arial" w:cs="Arial"/>
                <w:sz w:val="20"/>
                <w:lang w:val="en-US"/>
              </w:rPr>
              <w:t>936r15</w:t>
            </w:r>
            <w:r>
              <w:rPr>
                <w:rFonts w:ascii="Arial" w:hAnsi="Arial" w:cs="Arial"/>
                <w:sz w:val="20"/>
                <w:lang w:val="en-US"/>
              </w:rPr>
              <w:t>, which adds a condition on intra-BSS NAV.</w:t>
            </w:r>
          </w:p>
        </w:tc>
      </w:tr>
      <w:tr w:rsidR="00D1306D" w:rsidRPr="00C9015B" w14:paraId="60EE5A0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7041426" w14:textId="7E633283" w:rsidR="00A566E8" w:rsidRPr="000722AF" w:rsidRDefault="00A566E8" w:rsidP="00A566E8">
            <w:pPr>
              <w:jc w:val="right"/>
              <w:rPr>
                <w:rFonts w:ascii="Arial" w:hAnsi="Arial" w:cs="Arial"/>
                <w:sz w:val="20"/>
                <w:lang w:val="en-US"/>
              </w:rPr>
            </w:pPr>
            <w:r>
              <w:rPr>
                <w:rFonts w:ascii="Arial" w:hAnsi="Arial" w:cs="Arial"/>
                <w:sz w:val="20"/>
              </w:rPr>
              <w:t>2483</w:t>
            </w:r>
          </w:p>
        </w:tc>
        <w:tc>
          <w:tcPr>
            <w:tcW w:w="1328" w:type="dxa"/>
            <w:tcBorders>
              <w:top w:val="single" w:sz="4" w:space="0" w:color="auto"/>
              <w:left w:val="single" w:sz="4" w:space="0" w:color="auto"/>
              <w:bottom w:val="single" w:sz="4" w:space="0" w:color="auto"/>
              <w:right w:val="single" w:sz="4" w:space="0" w:color="auto"/>
            </w:tcBorders>
          </w:tcPr>
          <w:p w14:paraId="4285AE00" w14:textId="3E95D5E8" w:rsidR="00A566E8" w:rsidRPr="000722AF" w:rsidRDefault="00A566E8" w:rsidP="00A566E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1D7118AF" w14:textId="288CF391" w:rsidR="00A566E8" w:rsidRPr="00C9015B" w:rsidRDefault="00A566E8" w:rsidP="00A566E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6CCAD85" w14:textId="4268C3B0" w:rsidR="00A566E8" w:rsidRPr="000722AF" w:rsidRDefault="00A566E8" w:rsidP="00A566E8">
            <w:pPr>
              <w:jc w:val="right"/>
              <w:rPr>
                <w:rFonts w:ascii="Arial" w:hAnsi="Arial" w:cs="Arial"/>
                <w:sz w:val="20"/>
                <w:lang w:val="en-US"/>
              </w:rPr>
            </w:pPr>
            <w:r>
              <w:rPr>
                <w:rFonts w:ascii="Arial" w:hAnsi="Arial" w:cs="Arial"/>
                <w:sz w:val="20"/>
              </w:rPr>
              <w:t>78.59</w:t>
            </w:r>
          </w:p>
        </w:tc>
        <w:tc>
          <w:tcPr>
            <w:tcW w:w="3006" w:type="dxa"/>
            <w:tcBorders>
              <w:top w:val="single" w:sz="4" w:space="0" w:color="auto"/>
              <w:left w:val="single" w:sz="4" w:space="0" w:color="auto"/>
              <w:bottom w:val="single" w:sz="4" w:space="0" w:color="auto"/>
              <w:right w:val="single" w:sz="4" w:space="0" w:color="auto"/>
            </w:tcBorders>
          </w:tcPr>
          <w:p w14:paraId="452986C8" w14:textId="482811C0" w:rsidR="00A566E8" w:rsidRPr="000722AF" w:rsidRDefault="00A566E8" w:rsidP="00A566E8">
            <w:pPr>
              <w:widowControl w:val="0"/>
              <w:spacing w:before="100" w:beforeAutospacing="1" w:after="100" w:afterAutospacing="1"/>
              <w:rPr>
                <w:rFonts w:ascii="Arial" w:hAnsi="Arial" w:cs="Arial"/>
                <w:sz w:val="20"/>
                <w:lang w:val="en-US"/>
              </w:rPr>
            </w:pPr>
            <w:r>
              <w:rPr>
                <w:rFonts w:ascii="Arial" w:hAnsi="Arial" w:cs="Arial"/>
                <w:sz w:val="20"/>
              </w:rPr>
              <w:t xml:space="preserve">Define whether NPCA is based on PPDU duration or </w:t>
            </w:r>
            <w:proofErr w:type="spellStart"/>
            <w:r>
              <w:rPr>
                <w:rFonts w:ascii="Arial" w:hAnsi="Arial" w:cs="Arial"/>
                <w:sz w:val="20"/>
              </w:rPr>
              <w:t>TxOP</w:t>
            </w:r>
            <w:proofErr w:type="spellEnd"/>
            <w:r>
              <w:rPr>
                <w:rFonts w:ascii="Arial" w:hAnsi="Arial" w:cs="Arial"/>
                <w:sz w:val="20"/>
              </w:rPr>
              <w:t xml:space="preserve"> duration</w:t>
            </w:r>
          </w:p>
        </w:tc>
        <w:tc>
          <w:tcPr>
            <w:tcW w:w="1750" w:type="dxa"/>
            <w:tcBorders>
              <w:top w:val="single" w:sz="4" w:space="0" w:color="auto"/>
              <w:left w:val="single" w:sz="4" w:space="0" w:color="auto"/>
              <w:bottom w:val="single" w:sz="4" w:space="0" w:color="auto"/>
              <w:right w:val="single" w:sz="4" w:space="0" w:color="auto"/>
            </w:tcBorders>
          </w:tcPr>
          <w:p w14:paraId="65247AB9" w14:textId="443DD249" w:rsidR="00A566E8" w:rsidRPr="000722AF" w:rsidRDefault="00A566E8" w:rsidP="00A566E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438503C4" w14:textId="0B2EF5BE" w:rsidR="00A566E8" w:rsidRPr="00C9015B" w:rsidRDefault="00A566E8" w:rsidP="00A566E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2483 found in 11-25-0</w:t>
            </w:r>
            <w:r w:rsidR="00253477">
              <w:rPr>
                <w:rFonts w:ascii="Arial" w:hAnsi="Arial" w:cs="Arial"/>
                <w:sz w:val="20"/>
                <w:lang w:val="en-US"/>
              </w:rPr>
              <w:t>936r15</w:t>
            </w:r>
            <w:r>
              <w:rPr>
                <w:rFonts w:ascii="Arial" w:hAnsi="Arial" w:cs="Arial"/>
                <w:sz w:val="20"/>
                <w:lang w:val="en-US"/>
              </w:rPr>
              <w:t>, which clarify the use of PPDU duration and TXOP duration.</w:t>
            </w:r>
          </w:p>
        </w:tc>
      </w:tr>
      <w:tr w:rsidR="00D1306D" w:rsidRPr="00C9015B" w14:paraId="0AAE1646"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F290AE" w14:textId="153C0B1D" w:rsidR="00211FB8" w:rsidRPr="000722AF" w:rsidRDefault="00211FB8" w:rsidP="00211FB8">
            <w:pPr>
              <w:jc w:val="right"/>
              <w:rPr>
                <w:rFonts w:ascii="Arial" w:hAnsi="Arial" w:cs="Arial"/>
                <w:sz w:val="20"/>
                <w:lang w:val="en-US"/>
              </w:rPr>
            </w:pPr>
            <w:r>
              <w:rPr>
                <w:rFonts w:ascii="Arial" w:hAnsi="Arial" w:cs="Arial"/>
                <w:sz w:val="20"/>
              </w:rPr>
              <w:t>2484</w:t>
            </w:r>
          </w:p>
        </w:tc>
        <w:tc>
          <w:tcPr>
            <w:tcW w:w="1328" w:type="dxa"/>
            <w:tcBorders>
              <w:top w:val="single" w:sz="4" w:space="0" w:color="auto"/>
              <w:left w:val="single" w:sz="4" w:space="0" w:color="auto"/>
              <w:bottom w:val="single" w:sz="4" w:space="0" w:color="auto"/>
              <w:right w:val="single" w:sz="4" w:space="0" w:color="auto"/>
            </w:tcBorders>
          </w:tcPr>
          <w:p w14:paraId="2CA52C7E" w14:textId="3B83053E"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7A8A9F9" w14:textId="12B904B4"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7C8DAB3E" w14:textId="5EF61A1F"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61EF580A" w14:textId="225501F6"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 xml:space="preserve">Clarify that if the non-AP STA is operating on an </w:t>
            </w:r>
            <w:proofErr w:type="spellStart"/>
            <w:r>
              <w:rPr>
                <w:rFonts w:ascii="Arial" w:hAnsi="Arial" w:cs="Arial"/>
                <w:sz w:val="20"/>
              </w:rPr>
              <w:t>eMLSR</w:t>
            </w:r>
            <w:proofErr w:type="spellEnd"/>
            <w:r>
              <w:rPr>
                <w:rFonts w:ascii="Arial" w:hAnsi="Arial" w:cs="Arial"/>
                <w:sz w:val="20"/>
              </w:rPr>
              <w:t xml:space="preserve"> link, then the ICF on the NPCA PC shall be an </w:t>
            </w:r>
            <w:proofErr w:type="spellStart"/>
            <w:r>
              <w:rPr>
                <w:rFonts w:ascii="Arial" w:hAnsi="Arial" w:cs="Arial"/>
                <w:sz w:val="20"/>
              </w:rPr>
              <w:t>eMLSR</w:t>
            </w:r>
            <w:proofErr w:type="spellEnd"/>
            <w:r>
              <w:rPr>
                <w:rFonts w:ascii="Arial" w:hAnsi="Arial" w:cs="Arial"/>
                <w:sz w:val="20"/>
              </w:rPr>
              <w:t xml:space="preserve"> ICF as the STA will still be in listen mode on the NPCA PC. Similar concept for DPS. Similar concept for DUO.</w:t>
            </w:r>
          </w:p>
        </w:tc>
        <w:tc>
          <w:tcPr>
            <w:tcW w:w="1750" w:type="dxa"/>
            <w:tcBorders>
              <w:top w:val="single" w:sz="4" w:space="0" w:color="auto"/>
              <w:left w:val="single" w:sz="4" w:space="0" w:color="auto"/>
              <w:bottom w:val="single" w:sz="4" w:space="0" w:color="auto"/>
              <w:right w:val="single" w:sz="4" w:space="0" w:color="auto"/>
            </w:tcBorders>
          </w:tcPr>
          <w:p w14:paraId="361174D7" w14:textId="32390705"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56BC2396" w14:textId="5467AD25" w:rsidR="00211FB8" w:rsidRPr="00C9015B" w:rsidRDefault="00211FB8" w:rsidP="00211FB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2484 found in 11-25-0</w:t>
            </w:r>
            <w:r w:rsidR="00253477">
              <w:rPr>
                <w:rFonts w:ascii="Arial" w:hAnsi="Arial" w:cs="Arial"/>
                <w:sz w:val="20"/>
                <w:lang w:val="en-US"/>
              </w:rPr>
              <w:t>936r15</w:t>
            </w:r>
            <w:r>
              <w:rPr>
                <w:rFonts w:ascii="Arial" w:hAnsi="Arial" w:cs="Arial"/>
                <w:sz w:val="20"/>
                <w:lang w:val="en-US"/>
              </w:rPr>
              <w:t>, which clarify the ICF rules for NPCA.</w:t>
            </w:r>
          </w:p>
        </w:tc>
      </w:tr>
      <w:tr w:rsidR="005C498A" w:rsidRPr="00C9015B" w14:paraId="10E3DED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E7CDC60" w14:textId="2C6CEDB9" w:rsidR="00211FB8" w:rsidRPr="000722AF" w:rsidRDefault="00211FB8" w:rsidP="00211FB8">
            <w:pPr>
              <w:jc w:val="right"/>
              <w:rPr>
                <w:rFonts w:ascii="Arial" w:hAnsi="Arial" w:cs="Arial"/>
                <w:sz w:val="20"/>
                <w:lang w:val="en-US"/>
              </w:rPr>
            </w:pPr>
            <w:r>
              <w:rPr>
                <w:rFonts w:ascii="Arial" w:hAnsi="Arial" w:cs="Arial"/>
                <w:sz w:val="20"/>
              </w:rPr>
              <w:t>2485</w:t>
            </w:r>
          </w:p>
        </w:tc>
        <w:tc>
          <w:tcPr>
            <w:tcW w:w="1328" w:type="dxa"/>
            <w:tcBorders>
              <w:top w:val="single" w:sz="4" w:space="0" w:color="auto"/>
              <w:left w:val="single" w:sz="4" w:space="0" w:color="auto"/>
              <w:bottom w:val="single" w:sz="4" w:space="0" w:color="auto"/>
              <w:right w:val="single" w:sz="4" w:space="0" w:color="auto"/>
            </w:tcBorders>
          </w:tcPr>
          <w:p w14:paraId="071F1F5A" w14:textId="69E88FA5"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0027651" w14:textId="50CF1DB0"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981EB3A" w14:textId="34B2BEBB"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5829D5D4" w14:textId="484BE4F3"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 xml:space="preserve">We need rules to make sure that the duration field of a frame sent on the NPCA PC does not </w:t>
            </w:r>
            <w:proofErr w:type="spellStart"/>
            <w:r>
              <w:rPr>
                <w:rFonts w:ascii="Arial" w:hAnsi="Arial" w:cs="Arial"/>
                <w:sz w:val="20"/>
              </w:rPr>
              <w:t>exceeed</w:t>
            </w:r>
            <w:proofErr w:type="spellEnd"/>
            <w:r>
              <w:rPr>
                <w:rFonts w:ascii="Arial" w:hAnsi="Arial" w:cs="Arial"/>
                <w:sz w:val="20"/>
              </w:rPr>
              <w:t xml:space="preserve"> the NPCA duration (duration derived from the OBSS on the BSS PC that triggered the switch to the NPCA PC)</w:t>
            </w:r>
          </w:p>
        </w:tc>
        <w:tc>
          <w:tcPr>
            <w:tcW w:w="1750" w:type="dxa"/>
            <w:tcBorders>
              <w:top w:val="single" w:sz="4" w:space="0" w:color="auto"/>
              <w:left w:val="single" w:sz="4" w:space="0" w:color="auto"/>
              <w:bottom w:val="single" w:sz="4" w:space="0" w:color="auto"/>
              <w:right w:val="single" w:sz="4" w:space="0" w:color="auto"/>
            </w:tcBorders>
          </w:tcPr>
          <w:p w14:paraId="57FD03F9" w14:textId="229B1007"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208E5F1F" w14:textId="0EE141F6" w:rsidR="00211FB8" w:rsidRPr="00C9015B" w:rsidRDefault="00211FB8" w:rsidP="00211FB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2485 found in 11-25-0</w:t>
            </w:r>
            <w:r w:rsidR="00253477">
              <w:rPr>
                <w:rFonts w:ascii="Arial" w:hAnsi="Arial" w:cs="Arial"/>
                <w:sz w:val="20"/>
                <w:lang w:val="en-US"/>
              </w:rPr>
              <w:t>936r15</w:t>
            </w:r>
            <w:r>
              <w:rPr>
                <w:rFonts w:ascii="Arial" w:hAnsi="Arial" w:cs="Arial"/>
                <w:sz w:val="20"/>
                <w:lang w:val="en-US"/>
              </w:rPr>
              <w:t>, which put a limit on the NPCA duration.</w:t>
            </w:r>
          </w:p>
        </w:tc>
      </w:tr>
      <w:tr w:rsidR="005C498A" w:rsidRPr="00C9015B" w14:paraId="18C049F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CEE7F71" w14:textId="19DBAB0C" w:rsidR="00D1306D" w:rsidRPr="000722AF" w:rsidRDefault="00D1306D" w:rsidP="00D1306D">
            <w:pPr>
              <w:jc w:val="right"/>
              <w:rPr>
                <w:rFonts w:ascii="Arial" w:hAnsi="Arial" w:cs="Arial"/>
                <w:sz w:val="20"/>
                <w:lang w:val="en-US"/>
              </w:rPr>
            </w:pPr>
            <w:r>
              <w:rPr>
                <w:rFonts w:ascii="Arial" w:hAnsi="Arial" w:cs="Arial"/>
                <w:sz w:val="20"/>
              </w:rPr>
              <w:lastRenderedPageBreak/>
              <w:t>2486</w:t>
            </w:r>
          </w:p>
        </w:tc>
        <w:tc>
          <w:tcPr>
            <w:tcW w:w="1328" w:type="dxa"/>
            <w:tcBorders>
              <w:top w:val="single" w:sz="4" w:space="0" w:color="auto"/>
              <w:left w:val="single" w:sz="4" w:space="0" w:color="auto"/>
              <w:bottom w:val="single" w:sz="4" w:space="0" w:color="auto"/>
              <w:right w:val="single" w:sz="4" w:space="0" w:color="auto"/>
            </w:tcBorders>
          </w:tcPr>
          <w:p w14:paraId="149C073E" w14:textId="1B3DB9BD" w:rsidR="00D1306D" w:rsidRPr="000722AF" w:rsidRDefault="00D1306D" w:rsidP="00D1306D">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40CE8C4C" w14:textId="31C2968A" w:rsidR="00D1306D" w:rsidRPr="00C9015B" w:rsidRDefault="00D1306D" w:rsidP="00D1306D">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4EE910FB" w14:textId="1115F63D" w:rsidR="00D1306D" w:rsidRPr="000722AF" w:rsidRDefault="00D1306D" w:rsidP="00D1306D">
            <w:pPr>
              <w:jc w:val="right"/>
              <w:rPr>
                <w:rFonts w:ascii="Arial" w:hAnsi="Arial" w:cs="Arial"/>
                <w:sz w:val="20"/>
                <w:lang w:val="en-US"/>
              </w:rPr>
            </w:pPr>
            <w:r>
              <w:rPr>
                <w:rFonts w:ascii="Arial" w:hAnsi="Arial" w:cs="Arial"/>
                <w:sz w:val="20"/>
              </w:rPr>
              <w:t>80.49</w:t>
            </w:r>
          </w:p>
        </w:tc>
        <w:tc>
          <w:tcPr>
            <w:tcW w:w="3006" w:type="dxa"/>
            <w:tcBorders>
              <w:top w:val="single" w:sz="4" w:space="0" w:color="auto"/>
              <w:left w:val="single" w:sz="4" w:space="0" w:color="auto"/>
              <w:bottom w:val="single" w:sz="4" w:space="0" w:color="auto"/>
              <w:right w:val="single" w:sz="4" w:space="0" w:color="auto"/>
            </w:tcBorders>
          </w:tcPr>
          <w:p w14:paraId="5E3D5110" w14:textId="12944E4A" w:rsidR="00D1306D" w:rsidRPr="000722AF" w:rsidRDefault="00D1306D" w:rsidP="00D1306D">
            <w:pPr>
              <w:widowControl w:val="0"/>
              <w:spacing w:before="100" w:beforeAutospacing="1" w:after="100" w:afterAutospacing="1"/>
              <w:rPr>
                <w:rFonts w:ascii="Arial" w:hAnsi="Arial" w:cs="Arial"/>
                <w:sz w:val="20"/>
                <w:lang w:val="en-US"/>
              </w:rPr>
            </w:pPr>
            <w:r>
              <w:rPr>
                <w:rFonts w:ascii="Arial" w:hAnsi="Arial" w:cs="Arial"/>
                <w:sz w:val="20"/>
              </w:rPr>
              <w:t xml:space="preserve">We need a way for frame soliciting non-TB responses to indicate that the channels occupied by the OBSS on the BSS PC </w:t>
            </w:r>
            <w:proofErr w:type="spellStart"/>
            <w:r>
              <w:rPr>
                <w:rFonts w:ascii="Arial" w:hAnsi="Arial" w:cs="Arial"/>
                <w:sz w:val="20"/>
              </w:rPr>
              <w:t>can not</w:t>
            </w:r>
            <w:proofErr w:type="spellEnd"/>
            <w:r>
              <w:rPr>
                <w:rFonts w:ascii="Arial" w:hAnsi="Arial" w:cs="Arial"/>
                <w:sz w:val="20"/>
              </w:rPr>
              <w:t xml:space="preserve"> be used. Simplest solution which covers most of the use cases is to have static puncturing on the NPCA PC by having the AP </w:t>
            </w:r>
            <w:proofErr w:type="spellStart"/>
            <w:r>
              <w:rPr>
                <w:rFonts w:ascii="Arial" w:hAnsi="Arial" w:cs="Arial"/>
                <w:sz w:val="20"/>
              </w:rPr>
              <w:t>advertize</w:t>
            </w:r>
            <w:proofErr w:type="spellEnd"/>
            <w:r>
              <w:rPr>
                <w:rFonts w:ascii="Arial" w:hAnsi="Arial" w:cs="Arial"/>
                <w:sz w:val="20"/>
              </w:rPr>
              <w:t xml:space="preserve"> an NPCA Disabled Subchannel Bitmap. We can reuse most of what was defined there in 11be and apply it to the NPCA PC. Define the procedure for this</w:t>
            </w:r>
          </w:p>
        </w:tc>
        <w:tc>
          <w:tcPr>
            <w:tcW w:w="1750" w:type="dxa"/>
            <w:tcBorders>
              <w:top w:val="single" w:sz="4" w:space="0" w:color="auto"/>
              <w:left w:val="single" w:sz="4" w:space="0" w:color="auto"/>
              <w:bottom w:val="single" w:sz="4" w:space="0" w:color="auto"/>
              <w:right w:val="single" w:sz="4" w:space="0" w:color="auto"/>
            </w:tcBorders>
          </w:tcPr>
          <w:p w14:paraId="715BB185" w14:textId="5E8C3556" w:rsidR="00D1306D" w:rsidRPr="000722AF" w:rsidRDefault="00D1306D" w:rsidP="00D1306D">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65B62BEF" w14:textId="52F462CE" w:rsidR="00D1306D" w:rsidRPr="00C9015B" w:rsidRDefault="00D1306D" w:rsidP="00D1306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2486 found in 11-25-0</w:t>
            </w:r>
            <w:r w:rsidR="00253477">
              <w:rPr>
                <w:rFonts w:ascii="Arial" w:hAnsi="Arial" w:cs="Arial"/>
                <w:sz w:val="20"/>
                <w:lang w:val="en-US"/>
              </w:rPr>
              <w:t>936r15</w:t>
            </w:r>
            <w:r>
              <w:rPr>
                <w:rFonts w:ascii="Arial" w:hAnsi="Arial" w:cs="Arial"/>
                <w:sz w:val="20"/>
                <w:lang w:val="en-US"/>
              </w:rPr>
              <w:t>, which add an NPCA disabled subchannel bitmap.</w:t>
            </w:r>
          </w:p>
        </w:tc>
      </w:tr>
      <w:tr w:rsidR="005C498A" w:rsidRPr="00C9015B" w14:paraId="106DFF7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29E2EB2" w14:textId="2A0B3AFD" w:rsidR="005C498A" w:rsidRPr="000722AF" w:rsidRDefault="005C498A" w:rsidP="005C498A">
            <w:pPr>
              <w:jc w:val="right"/>
              <w:rPr>
                <w:rFonts w:ascii="Arial" w:hAnsi="Arial" w:cs="Arial"/>
                <w:sz w:val="20"/>
                <w:lang w:val="en-US"/>
              </w:rPr>
            </w:pPr>
            <w:r>
              <w:rPr>
                <w:rFonts w:ascii="Arial" w:hAnsi="Arial" w:cs="Arial"/>
                <w:sz w:val="20"/>
              </w:rPr>
              <w:t>2487</w:t>
            </w:r>
          </w:p>
        </w:tc>
        <w:tc>
          <w:tcPr>
            <w:tcW w:w="1328" w:type="dxa"/>
            <w:tcBorders>
              <w:top w:val="single" w:sz="4" w:space="0" w:color="auto"/>
              <w:left w:val="single" w:sz="4" w:space="0" w:color="auto"/>
              <w:bottom w:val="single" w:sz="4" w:space="0" w:color="auto"/>
              <w:right w:val="single" w:sz="4" w:space="0" w:color="auto"/>
            </w:tcBorders>
          </w:tcPr>
          <w:p w14:paraId="49723BD4" w14:textId="0BE2BFA6" w:rsidR="005C498A" w:rsidRPr="000722AF" w:rsidRDefault="005C498A" w:rsidP="005C498A">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3E6E13B3" w14:textId="43E716E2" w:rsidR="005C498A" w:rsidRPr="00C9015B" w:rsidRDefault="005C498A" w:rsidP="005C498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FF69225" w14:textId="1365B27F" w:rsidR="005C498A" w:rsidRPr="000722AF" w:rsidRDefault="005C498A" w:rsidP="005C498A">
            <w:pPr>
              <w:jc w:val="right"/>
              <w:rPr>
                <w:rFonts w:ascii="Arial" w:hAnsi="Arial" w:cs="Arial"/>
                <w:sz w:val="20"/>
                <w:lang w:val="en-US"/>
              </w:rPr>
            </w:pPr>
            <w:r>
              <w:rPr>
                <w:rFonts w:ascii="Arial" w:hAnsi="Arial" w:cs="Arial"/>
                <w:sz w:val="20"/>
              </w:rPr>
              <w:t>79.43</w:t>
            </w:r>
          </w:p>
        </w:tc>
        <w:tc>
          <w:tcPr>
            <w:tcW w:w="3006" w:type="dxa"/>
            <w:tcBorders>
              <w:top w:val="single" w:sz="4" w:space="0" w:color="auto"/>
              <w:left w:val="single" w:sz="4" w:space="0" w:color="auto"/>
              <w:bottom w:val="single" w:sz="4" w:space="0" w:color="auto"/>
              <w:right w:val="single" w:sz="4" w:space="0" w:color="auto"/>
            </w:tcBorders>
          </w:tcPr>
          <w:p w14:paraId="5151604B" w14:textId="3F7D762C" w:rsidR="005C498A" w:rsidRPr="000722AF" w:rsidRDefault="005C498A" w:rsidP="005C498A">
            <w:pPr>
              <w:widowControl w:val="0"/>
              <w:spacing w:before="100" w:beforeAutospacing="1" w:after="100" w:afterAutospacing="1"/>
              <w:rPr>
                <w:rFonts w:ascii="Arial" w:hAnsi="Arial" w:cs="Arial"/>
                <w:sz w:val="20"/>
                <w:lang w:val="en-US"/>
              </w:rPr>
            </w:pPr>
            <w:r>
              <w:rPr>
                <w:rFonts w:ascii="Arial" w:hAnsi="Arial" w:cs="Arial"/>
                <w:sz w:val="20"/>
              </w:rPr>
              <w:t>We need to define the conditions for the NPCA STA to switch back to the BSS PC. Define such conditions</w:t>
            </w:r>
          </w:p>
        </w:tc>
        <w:tc>
          <w:tcPr>
            <w:tcW w:w="1750" w:type="dxa"/>
            <w:tcBorders>
              <w:top w:val="single" w:sz="4" w:space="0" w:color="auto"/>
              <w:left w:val="single" w:sz="4" w:space="0" w:color="auto"/>
              <w:bottom w:val="single" w:sz="4" w:space="0" w:color="auto"/>
              <w:right w:val="single" w:sz="4" w:space="0" w:color="auto"/>
            </w:tcBorders>
          </w:tcPr>
          <w:p w14:paraId="39E808B2" w14:textId="4B2B4D20" w:rsidR="005C498A" w:rsidRPr="000722AF" w:rsidRDefault="005C498A" w:rsidP="005C498A">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5A25A46" w14:textId="22011AA1" w:rsidR="005C498A" w:rsidRPr="00C9015B" w:rsidRDefault="005C498A" w:rsidP="005C498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2487 found in 11-25-0</w:t>
            </w:r>
            <w:r w:rsidR="00253477">
              <w:rPr>
                <w:rFonts w:ascii="Arial" w:hAnsi="Arial" w:cs="Arial"/>
                <w:sz w:val="20"/>
                <w:lang w:val="en-US"/>
              </w:rPr>
              <w:t>936r15</w:t>
            </w:r>
            <w:r>
              <w:rPr>
                <w:rFonts w:ascii="Arial" w:hAnsi="Arial" w:cs="Arial"/>
                <w:sz w:val="20"/>
                <w:lang w:val="en-US"/>
              </w:rPr>
              <w:t>, which uses the NPCA_TIMER.</w:t>
            </w:r>
          </w:p>
        </w:tc>
      </w:tr>
      <w:tr w:rsidR="005C498A" w:rsidRPr="00C9015B" w14:paraId="6D6D28A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89AB526" w14:textId="227A7E3D" w:rsidR="005C498A" w:rsidRPr="000722AF" w:rsidRDefault="005C498A" w:rsidP="005C498A">
            <w:pPr>
              <w:rPr>
                <w:rFonts w:ascii="Arial" w:hAnsi="Arial" w:cs="Arial"/>
                <w:sz w:val="20"/>
                <w:lang w:val="en-US"/>
              </w:rPr>
            </w:pPr>
          </w:p>
        </w:tc>
        <w:tc>
          <w:tcPr>
            <w:tcW w:w="1328" w:type="dxa"/>
            <w:tcBorders>
              <w:top w:val="single" w:sz="4" w:space="0" w:color="auto"/>
              <w:left w:val="single" w:sz="4" w:space="0" w:color="auto"/>
              <w:bottom w:val="single" w:sz="4" w:space="0" w:color="auto"/>
              <w:right w:val="single" w:sz="4" w:space="0" w:color="auto"/>
            </w:tcBorders>
          </w:tcPr>
          <w:p w14:paraId="52243770" w14:textId="77777777" w:rsidR="005C498A" w:rsidRPr="000722AF" w:rsidRDefault="005C498A" w:rsidP="005C498A">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26FAC36" w14:textId="77777777" w:rsidR="005C498A" w:rsidRPr="00C9015B" w:rsidRDefault="005C498A" w:rsidP="005C498A">
            <w:pPr>
              <w:rPr>
                <w:rFonts w:ascii="Arial" w:hAnsi="Arial" w:cs="Arial"/>
                <w:sz w:val="20"/>
                <w:lang w:val="en-US"/>
              </w:rPr>
            </w:pPr>
          </w:p>
        </w:tc>
        <w:tc>
          <w:tcPr>
            <w:tcW w:w="855" w:type="dxa"/>
            <w:tcBorders>
              <w:top w:val="single" w:sz="4" w:space="0" w:color="auto"/>
              <w:left w:val="single" w:sz="4" w:space="0" w:color="auto"/>
              <w:bottom w:val="single" w:sz="4" w:space="0" w:color="auto"/>
              <w:right w:val="single" w:sz="4" w:space="0" w:color="auto"/>
            </w:tcBorders>
          </w:tcPr>
          <w:p w14:paraId="212E7C5F" w14:textId="77777777" w:rsidR="005C498A" w:rsidRPr="000722AF" w:rsidRDefault="005C498A" w:rsidP="005C498A">
            <w:pPr>
              <w:jc w:val="right"/>
              <w:rPr>
                <w:rFonts w:ascii="Arial" w:hAnsi="Arial" w:cs="Arial"/>
                <w:sz w:val="20"/>
                <w:lang w:val="en-US"/>
              </w:rPr>
            </w:pPr>
          </w:p>
        </w:tc>
        <w:tc>
          <w:tcPr>
            <w:tcW w:w="3006" w:type="dxa"/>
            <w:tcBorders>
              <w:top w:val="single" w:sz="4" w:space="0" w:color="auto"/>
              <w:left w:val="single" w:sz="4" w:space="0" w:color="auto"/>
              <w:bottom w:val="single" w:sz="4" w:space="0" w:color="auto"/>
              <w:right w:val="single" w:sz="4" w:space="0" w:color="auto"/>
            </w:tcBorders>
          </w:tcPr>
          <w:p w14:paraId="0F65F971" w14:textId="77777777" w:rsidR="005C498A" w:rsidRPr="000722AF" w:rsidRDefault="005C498A" w:rsidP="005C498A">
            <w:pPr>
              <w:widowControl w:val="0"/>
              <w:spacing w:before="100" w:beforeAutospacing="1" w:after="100" w:afterAutospacing="1"/>
              <w:rPr>
                <w:rFonts w:ascii="Arial" w:hAnsi="Arial" w:cs="Arial"/>
                <w:sz w:val="20"/>
                <w:lang w:val="en-US"/>
              </w:rPr>
            </w:pPr>
          </w:p>
        </w:tc>
        <w:tc>
          <w:tcPr>
            <w:tcW w:w="1750" w:type="dxa"/>
            <w:tcBorders>
              <w:top w:val="single" w:sz="4" w:space="0" w:color="auto"/>
              <w:left w:val="single" w:sz="4" w:space="0" w:color="auto"/>
              <w:bottom w:val="single" w:sz="4" w:space="0" w:color="auto"/>
              <w:right w:val="single" w:sz="4" w:space="0" w:color="auto"/>
            </w:tcBorders>
          </w:tcPr>
          <w:p w14:paraId="561F2EFA" w14:textId="77777777" w:rsidR="005C498A" w:rsidRPr="000722AF" w:rsidRDefault="005C498A" w:rsidP="005C498A">
            <w:pPr>
              <w:rPr>
                <w:rFonts w:ascii="Arial" w:hAnsi="Arial" w:cs="Arial"/>
                <w:sz w:val="20"/>
                <w:lang w:val="en-US"/>
              </w:rPr>
            </w:pPr>
          </w:p>
        </w:tc>
        <w:tc>
          <w:tcPr>
            <w:tcW w:w="1561" w:type="dxa"/>
            <w:tcBorders>
              <w:top w:val="single" w:sz="4" w:space="0" w:color="auto"/>
              <w:left w:val="single" w:sz="4" w:space="0" w:color="auto"/>
              <w:bottom w:val="single" w:sz="4" w:space="0" w:color="auto"/>
              <w:right w:val="single" w:sz="4" w:space="0" w:color="auto"/>
            </w:tcBorders>
          </w:tcPr>
          <w:p w14:paraId="055A1F3D" w14:textId="77777777" w:rsidR="005C498A" w:rsidRPr="00C9015B" w:rsidRDefault="005C498A" w:rsidP="005C498A">
            <w:pPr>
              <w:rPr>
                <w:rFonts w:ascii="Arial" w:hAnsi="Arial" w:cs="Arial"/>
                <w:sz w:val="20"/>
                <w:lang w:val="en-US"/>
              </w:rPr>
            </w:pPr>
          </w:p>
        </w:tc>
      </w:tr>
    </w:tbl>
    <w:p w14:paraId="290EF15F" w14:textId="77777777" w:rsidR="000722AF" w:rsidRDefault="000722AF" w:rsidP="000722AF"/>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2C7A206F" w14:textId="1C77EA90"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D534CF2" w14:textId="6CFACDDB" w:rsidR="00BA45A7" w:rsidRPr="004C6C56" w:rsidRDefault="00BA45A7" w:rsidP="001D7042">
      <w:pPr>
        <w:pStyle w:val="Heading3"/>
        <w:rPr>
          <w:lang w:val="en-US"/>
        </w:rPr>
      </w:pPr>
      <w:r w:rsidRPr="00EB44FB">
        <w:rPr>
          <w:lang w:val="en-US"/>
        </w:rPr>
        <w:t>9.4.2.aa1 UHR Operation Element</w:t>
      </w:r>
    </w:p>
    <w:p w14:paraId="74FBDF57" w14:textId="5F980AB0"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Subchannel Bitmap” to the figure with a width of </w:t>
      </w:r>
      <w:r w:rsidR="004C6C56">
        <w:rPr>
          <w:b/>
          <w:i/>
          <w:iCs/>
          <w:sz w:val="22"/>
          <w:szCs w:val="22"/>
        </w:rPr>
        <w:t>16</w:t>
      </w:r>
      <w:r>
        <w:rPr>
          <w:b/>
          <w:i/>
          <w:iCs/>
          <w:sz w:val="22"/>
          <w:szCs w:val="22"/>
        </w:rPr>
        <w:t xml:space="preserve"> bits</w:t>
      </w:r>
      <w:r w:rsidR="005F4018">
        <w:rPr>
          <w:b/>
          <w:i/>
          <w:iCs/>
          <w:sz w:val="22"/>
          <w:szCs w:val="22"/>
        </w:rPr>
        <w:t>, as shown</w:t>
      </w:r>
      <w:r>
        <w:rPr>
          <w:b/>
          <w:i/>
          <w:iCs/>
          <w:sz w:val="22"/>
          <w:szCs w:val="22"/>
        </w:rPr>
        <w:t>.</w:t>
      </w:r>
      <w:r w:rsidR="00745CD8" w:rsidRPr="00745CD8">
        <w:rPr>
          <w:b/>
          <w:iCs/>
          <w:sz w:val="22"/>
          <w:szCs w:val="22"/>
        </w:rPr>
        <w:t xml:space="preserve"> </w:t>
      </w:r>
      <w:r w:rsidR="00745CD8" w:rsidRPr="00745CD8">
        <w:rPr>
          <w:b/>
          <w:color w:val="00B050"/>
          <w:sz w:val="22"/>
        </w:rPr>
        <w:t>(#2372)</w:t>
      </w:r>
    </w:p>
    <w:p w14:paraId="6B33B2BA" w14:textId="77777777" w:rsidR="005F4018" w:rsidRDefault="005F4018" w:rsidP="005F4018">
      <w:pPr>
        <w:autoSpaceDE w:val="0"/>
        <w:autoSpaceDN w:val="0"/>
        <w:adjustRightInd w:val="0"/>
        <w:rPr>
          <w:rFonts w:ascii="TimesNewRoman" w:hAnsi="TimesNewRoman" w:cs="TimesNewRoman"/>
          <w:szCs w:val="22"/>
          <w:lang w:val="en-US"/>
        </w:rPr>
      </w:pPr>
    </w:p>
    <w:p w14:paraId="0C6B7F6D" w14:textId="77777777" w:rsidR="005F4018" w:rsidRPr="00BA45A7" w:rsidRDefault="005F4018" w:rsidP="005F4018">
      <w:pPr>
        <w:autoSpaceDE w:val="0"/>
        <w:autoSpaceDN w:val="0"/>
        <w:adjustRightInd w:val="0"/>
        <w:rPr>
          <w:szCs w:val="22"/>
        </w:rPr>
      </w:pP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5F4018" w14:paraId="31651E59" w14:textId="77777777" w:rsidTr="000C5F23">
        <w:trPr>
          <w:trHeight w:val="94"/>
          <w:jc w:val="center"/>
        </w:trPr>
        <w:tc>
          <w:tcPr>
            <w:tcW w:w="1080" w:type="dxa"/>
          </w:tcPr>
          <w:p w14:paraId="02479CD3" w14:textId="77777777" w:rsidR="005F4018" w:rsidRDefault="005F4018" w:rsidP="000C5F2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0580660" w14:textId="77777777" w:rsidR="005F4018" w:rsidRDefault="005F4018" w:rsidP="000C5F23">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F93B70" w14:textId="77777777" w:rsidR="005F4018" w:rsidRDefault="005F4018" w:rsidP="000C5F23">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436A08C3" w14:textId="77777777" w:rsidR="005F4018" w:rsidRDefault="005F4018" w:rsidP="000C5F23">
            <w:pPr>
              <w:pStyle w:val="figuretext"/>
              <w:jc w:val="left"/>
              <w:rPr>
                <w:w w:val="100"/>
              </w:rPr>
            </w:pPr>
            <w:r>
              <w:rPr>
                <w:w w:val="100"/>
              </w:rPr>
              <w:t>B12   B17</w:t>
            </w:r>
          </w:p>
        </w:tc>
        <w:tc>
          <w:tcPr>
            <w:tcW w:w="1080" w:type="dxa"/>
            <w:tcBorders>
              <w:bottom w:val="single" w:sz="4" w:space="0" w:color="auto"/>
            </w:tcBorders>
          </w:tcPr>
          <w:p w14:paraId="55DEE8D8" w14:textId="77777777" w:rsidR="005F4018" w:rsidRDefault="005F4018" w:rsidP="000C5F23">
            <w:pPr>
              <w:pStyle w:val="figuretext"/>
              <w:jc w:val="left"/>
              <w:rPr>
                <w:w w:val="100"/>
              </w:rPr>
            </w:pPr>
            <w:r>
              <w:rPr>
                <w:w w:val="100"/>
              </w:rPr>
              <w:t>B18   B23</w:t>
            </w:r>
          </w:p>
        </w:tc>
        <w:tc>
          <w:tcPr>
            <w:tcW w:w="1080" w:type="dxa"/>
            <w:tcBorders>
              <w:bottom w:val="single" w:sz="4" w:space="0" w:color="auto"/>
            </w:tcBorders>
          </w:tcPr>
          <w:p w14:paraId="639795A9" w14:textId="77777777" w:rsidR="005F4018" w:rsidRDefault="005F4018" w:rsidP="000C5F23">
            <w:pPr>
              <w:pStyle w:val="figuretext"/>
              <w:jc w:val="left"/>
              <w:rPr>
                <w:w w:val="100"/>
              </w:rPr>
            </w:pPr>
            <w:r>
              <w:rPr>
                <w:w w:val="100"/>
              </w:rPr>
              <w:t>B24   B25</w:t>
            </w:r>
          </w:p>
        </w:tc>
        <w:tc>
          <w:tcPr>
            <w:tcW w:w="1080" w:type="dxa"/>
            <w:tcBorders>
              <w:bottom w:val="single" w:sz="4" w:space="0" w:color="auto"/>
            </w:tcBorders>
          </w:tcPr>
          <w:p w14:paraId="49556383" w14:textId="77777777" w:rsidR="005F4018" w:rsidRDefault="005F4018" w:rsidP="000C5F23">
            <w:pPr>
              <w:pStyle w:val="figuretext"/>
              <w:jc w:val="left"/>
              <w:rPr>
                <w:w w:val="100"/>
              </w:rPr>
            </w:pPr>
            <w:r>
              <w:rPr>
                <w:w w:val="100"/>
              </w:rPr>
              <w:t>B26</w:t>
            </w:r>
          </w:p>
        </w:tc>
        <w:tc>
          <w:tcPr>
            <w:tcW w:w="1080" w:type="dxa"/>
            <w:tcBorders>
              <w:bottom w:val="single" w:sz="4" w:space="0" w:color="auto"/>
            </w:tcBorders>
          </w:tcPr>
          <w:p w14:paraId="6BD780BD" w14:textId="77777777" w:rsidR="005F4018" w:rsidRDefault="005F4018" w:rsidP="000C5F23">
            <w:pPr>
              <w:pStyle w:val="figuretext"/>
              <w:jc w:val="left"/>
              <w:rPr>
                <w:w w:val="100"/>
              </w:rPr>
            </w:pPr>
            <w:r>
              <w:rPr>
                <w:w w:val="100"/>
              </w:rPr>
              <w:t>B27</w:t>
            </w:r>
          </w:p>
        </w:tc>
        <w:tc>
          <w:tcPr>
            <w:tcW w:w="1080" w:type="dxa"/>
            <w:tcBorders>
              <w:bottom w:val="single" w:sz="4" w:space="0" w:color="auto"/>
            </w:tcBorders>
          </w:tcPr>
          <w:p w14:paraId="4572BEEE" w14:textId="77777777" w:rsidR="005F4018" w:rsidRDefault="005F4018" w:rsidP="000C5F23">
            <w:pPr>
              <w:pStyle w:val="figuretext"/>
              <w:jc w:val="left"/>
              <w:rPr>
                <w:w w:val="100"/>
              </w:rPr>
            </w:pPr>
            <w:r>
              <w:rPr>
                <w:w w:val="100"/>
              </w:rPr>
              <w:t>B28   B31</w:t>
            </w:r>
          </w:p>
        </w:tc>
        <w:tc>
          <w:tcPr>
            <w:tcW w:w="1080" w:type="dxa"/>
            <w:tcBorders>
              <w:bottom w:val="single" w:sz="4" w:space="0" w:color="auto"/>
            </w:tcBorders>
          </w:tcPr>
          <w:p w14:paraId="5E139C6E" w14:textId="77777777" w:rsidR="005F4018" w:rsidRDefault="005F4018" w:rsidP="000C5F23">
            <w:pPr>
              <w:pStyle w:val="figuretext"/>
              <w:jc w:val="left"/>
              <w:rPr>
                <w:w w:val="100"/>
              </w:rPr>
            </w:pPr>
            <w:r>
              <w:rPr>
                <w:w w:val="100"/>
              </w:rPr>
              <w:t>B32    B47</w:t>
            </w:r>
          </w:p>
        </w:tc>
      </w:tr>
      <w:tr w:rsidR="005F4018" w14:paraId="7667A2BA" w14:textId="77777777" w:rsidTr="000C5F23">
        <w:trPr>
          <w:trHeight w:val="720"/>
          <w:jc w:val="center"/>
        </w:trPr>
        <w:tc>
          <w:tcPr>
            <w:tcW w:w="1080" w:type="dxa"/>
            <w:tcBorders>
              <w:right w:val="single" w:sz="4" w:space="0" w:color="auto"/>
            </w:tcBorders>
            <w:vAlign w:val="center"/>
          </w:tcPr>
          <w:p w14:paraId="0F4A15E0" w14:textId="77777777" w:rsidR="005F4018" w:rsidRDefault="005F4018" w:rsidP="000C5F2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35E82D" w14:textId="77777777" w:rsidR="005F4018" w:rsidRDefault="005F4018" w:rsidP="000C5F23">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18C9DC" w14:textId="77777777" w:rsidR="005F4018" w:rsidRDefault="005F4018" w:rsidP="000C5F23">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D04C9A6" w14:textId="77777777" w:rsidR="005F4018" w:rsidRDefault="005F4018" w:rsidP="000C5F23">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4BB8BF25" w14:textId="77777777" w:rsidR="005F4018" w:rsidRDefault="005F4018" w:rsidP="000C5F23">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0989C01E" w14:textId="3BDE0009" w:rsidR="005F4018" w:rsidRDefault="00274F43" w:rsidP="000C5F23">
            <w:pPr>
              <w:pStyle w:val="figuretext"/>
              <w:rPr>
                <w:w w:val="100"/>
              </w:rPr>
            </w:pPr>
            <w:ins w:id="0" w:author="Matthew Fischer" w:date="2025-07-25T05:08:00Z" w16du:dateUtc="2025-07-25T12:08:00Z">
              <w:r>
                <w:rPr>
                  <w:w w:val="100"/>
                </w:rPr>
                <w:t>Initial NPCA QSRC</w:t>
              </w:r>
            </w:ins>
          </w:p>
        </w:tc>
        <w:tc>
          <w:tcPr>
            <w:tcW w:w="1080" w:type="dxa"/>
            <w:tcBorders>
              <w:top w:val="single" w:sz="4" w:space="0" w:color="auto"/>
              <w:left w:val="single" w:sz="4" w:space="0" w:color="auto"/>
              <w:bottom w:val="single" w:sz="4" w:space="0" w:color="auto"/>
              <w:right w:val="single" w:sz="4" w:space="0" w:color="auto"/>
            </w:tcBorders>
            <w:vAlign w:val="center"/>
          </w:tcPr>
          <w:p w14:paraId="049BF1EE" w14:textId="710DE05A" w:rsidR="005F4018" w:rsidRDefault="00274F43" w:rsidP="000C5F23">
            <w:pPr>
              <w:pStyle w:val="figuretext"/>
              <w:rPr>
                <w:w w:val="100"/>
              </w:rPr>
            </w:pPr>
            <w:ins w:id="1" w:author="Matthew Fischer" w:date="2025-07-25T05:07:00Z" w16du:dateUtc="2025-07-25T12:07:00Z">
              <w:r>
                <w:rPr>
                  <w:w w:val="100"/>
                </w:rPr>
                <w:t>MOPLEN NPCA</w:t>
              </w:r>
            </w:ins>
          </w:p>
        </w:tc>
        <w:tc>
          <w:tcPr>
            <w:tcW w:w="1080" w:type="dxa"/>
            <w:tcBorders>
              <w:top w:val="single" w:sz="4" w:space="0" w:color="auto"/>
              <w:left w:val="single" w:sz="4" w:space="0" w:color="auto"/>
              <w:bottom w:val="single" w:sz="4" w:space="0" w:color="auto"/>
              <w:right w:val="single" w:sz="4" w:space="0" w:color="auto"/>
            </w:tcBorders>
          </w:tcPr>
          <w:p w14:paraId="6D9CDF52" w14:textId="1738B9AD" w:rsidR="005F4018" w:rsidRDefault="005F4018" w:rsidP="000C5F23">
            <w:pPr>
              <w:pStyle w:val="figuretext"/>
              <w:rPr>
                <w:w w:val="100"/>
              </w:rPr>
            </w:pPr>
            <w:ins w:id="2" w:author="Matthew Fischer [2]" w:date="2025-07-23T04:48: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36303EE8" w14:textId="77777777" w:rsidR="005F4018" w:rsidRDefault="005F4018" w:rsidP="000C5F23">
            <w:pPr>
              <w:pStyle w:val="figuretext"/>
              <w:rPr>
                <w:w w:val="100"/>
              </w:rPr>
            </w:pPr>
            <w:r>
              <w:rPr>
                <w:w w:val="100"/>
              </w:rPr>
              <w:t>Reserved</w:t>
            </w:r>
          </w:p>
        </w:tc>
        <w:tc>
          <w:tcPr>
            <w:tcW w:w="1080" w:type="dxa"/>
            <w:tcBorders>
              <w:top w:val="single" w:sz="4" w:space="0" w:color="auto"/>
              <w:left w:val="single" w:sz="4" w:space="0" w:color="auto"/>
              <w:bottom w:val="single" w:sz="4" w:space="0" w:color="auto"/>
              <w:right w:val="single" w:sz="4" w:space="0" w:color="auto"/>
            </w:tcBorders>
          </w:tcPr>
          <w:p w14:paraId="73EA1655" w14:textId="359E5EB3" w:rsidR="005F4018" w:rsidRDefault="005F4018" w:rsidP="000C5F23">
            <w:pPr>
              <w:pStyle w:val="figuretext"/>
              <w:rPr>
                <w:w w:val="100"/>
              </w:rPr>
            </w:pPr>
            <w:ins w:id="3" w:author="Matthew Fischer [2]" w:date="2025-07-23T04:49:00Z">
              <w:r>
                <w:rPr>
                  <w:w w:val="100"/>
                </w:rPr>
                <w:t>NPCA Disabled Subchannel Bitmap</w:t>
              </w:r>
            </w:ins>
          </w:p>
        </w:tc>
      </w:tr>
      <w:tr w:rsidR="005F4018" w14:paraId="7801BAE6" w14:textId="77777777" w:rsidTr="000C5F23">
        <w:trPr>
          <w:trHeight w:val="136"/>
          <w:jc w:val="center"/>
        </w:trPr>
        <w:tc>
          <w:tcPr>
            <w:tcW w:w="1080" w:type="dxa"/>
            <w:tcBorders>
              <w:left w:val="nil"/>
              <w:bottom w:val="nil"/>
              <w:right w:val="nil"/>
            </w:tcBorders>
            <w:vAlign w:val="center"/>
          </w:tcPr>
          <w:p w14:paraId="00DAB07C" w14:textId="77777777" w:rsidR="005F4018" w:rsidRDefault="005F4018" w:rsidP="000C5F2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0B142B6" w14:textId="77777777" w:rsidR="005F4018" w:rsidRDefault="005F4018" w:rsidP="000C5F23">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B592CC5" w14:textId="77777777" w:rsidR="005F4018" w:rsidRDefault="005F4018" w:rsidP="000C5F23">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71728AD" w14:textId="77777777" w:rsidR="005F4018" w:rsidRDefault="005F4018" w:rsidP="000C5F23">
            <w:pPr>
              <w:pStyle w:val="figuretext"/>
            </w:pPr>
            <w:r>
              <w:rPr>
                <w:w w:val="100"/>
              </w:rPr>
              <w:t>6</w:t>
            </w:r>
          </w:p>
        </w:tc>
        <w:tc>
          <w:tcPr>
            <w:tcW w:w="1080" w:type="dxa"/>
            <w:tcBorders>
              <w:top w:val="single" w:sz="4" w:space="0" w:color="auto"/>
              <w:left w:val="nil"/>
              <w:bottom w:val="nil"/>
              <w:right w:val="nil"/>
            </w:tcBorders>
          </w:tcPr>
          <w:p w14:paraId="4E806E02" w14:textId="77777777" w:rsidR="005F4018" w:rsidRDefault="005F4018" w:rsidP="000C5F23">
            <w:pPr>
              <w:pStyle w:val="figuretext"/>
              <w:rPr>
                <w:w w:val="100"/>
              </w:rPr>
            </w:pPr>
            <w:r>
              <w:rPr>
                <w:w w:val="100"/>
              </w:rPr>
              <w:t>6</w:t>
            </w:r>
          </w:p>
        </w:tc>
        <w:tc>
          <w:tcPr>
            <w:tcW w:w="1080" w:type="dxa"/>
            <w:tcBorders>
              <w:top w:val="single" w:sz="4" w:space="0" w:color="auto"/>
              <w:left w:val="nil"/>
              <w:bottom w:val="nil"/>
              <w:right w:val="nil"/>
            </w:tcBorders>
          </w:tcPr>
          <w:p w14:paraId="300911A1" w14:textId="77777777" w:rsidR="005F4018" w:rsidRDefault="005F4018" w:rsidP="000C5F23">
            <w:pPr>
              <w:pStyle w:val="figuretext"/>
              <w:rPr>
                <w:w w:val="100"/>
              </w:rPr>
            </w:pPr>
            <w:r>
              <w:rPr>
                <w:w w:val="100"/>
              </w:rPr>
              <w:t>2</w:t>
            </w:r>
          </w:p>
        </w:tc>
        <w:tc>
          <w:tcPr>
            <w:tcW w:w="1080" w:type="dxa"/>
            <w:tcBorders>
              <w:top w:val="single" w:sz="4" w:space="0" w:color="auto"/>
              <w:left w:val="nil"/>
              <w:bottom w:val="nil"/>
              <w:right w:val="nil"/>
            </w:tcBorders>
          </w:tcPr>
          <w:p w14:paraId="66F60B3A"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0819A3B0"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5AA954D4" w14:textId="77777777" w:rsidR="005F4018" w:rsidRDefault="005F4018" w:rsidP="000C5F23">
            <w:pPr>
              <w:pStyle w:val="figuretext"/>
              <w:rPr>
                <w:w w:val="100"/>
              </w:rPr>
            </w:pPr>
            <w:r>
              <w:rPr>
                <w:w w:val="100"/>
              </w:rPr>
              <w:t>4</w:t>
            </w:r>
          </w:p>
        </w:tc>
        <w:tc>
          <w:tcPr>
            <w:tcW w:w="1080" w:type="dxa"/>
            <w:tcBorders>
              <w:top w:val="single" w:sz="4" w:space="0" w:color="auto"/>
              <w:left w:val="nil"/>
              <w:bottom w:val="nil"/>
              <w:right w:val="nil"/>
            </w:tcBorders>
          </w:tcPr>
          <w:p w14:paraId="2D282434" w14:textId="45CD7836" w:rsidR="005F4018" w:rsidRDefault="005F4018" w:rsidP="000C5F23">
            <w:pPr>
              <w:pStyle w:val="figuretext"/>
              <w:rPr>
                <w:w w:val="100"/>
              </w:rPr>
            </w:pPr>
            <w:ins w:id="4" w:author="Matthew Fischer [2]" w:date="2025-07-23T04:49:00Z">
              <w:r>
                <w:rPr>
                  <w:w w:val="100"/>
                </w:rPr>
                <w:t>0 or 16</w:t>
              </w:r>
            </w:ins>
          </w:p>
        </w:tc>
      </w:tr>
    </w:tbl>
    <w:p w14:paraId="756C0BDA" w14:textId="3CA41A10" w:rsidR="005F4018" w:rsidRDefault="005F4018" w:rsidP="005F4018">
      <w:pPr>
        <w:jc w:val="center"/>
      </w:pPr>
      <w:r w:rsidRPr="00B91CD5">
        <w:t xml:space="preserve">Figure 9-aa3—NPCA Operation </w:t>
      </w:r>
      <w:r w:rsidR="00EB44FB">
        <w:t>Parameters</w:t>
      </w:r>
      <w:r w:rsidRPr="00B91CD5">
        <w:t xml:space="preserve"> field format</w:t>
      </w:r>
    </w:p>
    <w:p w14:paraId="449116B2" w14:textId="77777777" w:rsidR="005F4018" w:rsidRDefault="005F4018" w:rsidP="005F4018">
      <w:pPr>
        <w:autoSpaceDE w:val="0"/>
        <w:autoSpaceDN w:val="0"/>
        <w:adjustRightInd w:val="0"/>
        <w:rPr>
          <w:rFonts w:ascii="TimesNewRoman" w:hAnsi="TimesNewRoman" w:cs="TimesNewRoman"/>
          <w:szCs w:val="22"/>
          <w:lang w:val="en-US"/>
        </w:rPr>
      </w:pPr>
    </w:p>
    <w:p w14:paraId="60A3E85E" w14:textId="524492FE" w:rsidR="004E6EC4" w:rsidRDefault="004E6EC4" w:rsidP="004E6EC4">
      <w:pPr>
        <w:pStyle w:val="T"/>
        <w:rPr>
          <w:b/>
          <w:i/>
          <w:iCs/>
          <w:sz w:val="22"/>
          <w:szCs w:val="22"/>
        </w:rPr>
      </w:pPr>
      <w:proofErr w:type="spellStart"/>
      <w:r w:rsidRPr="000B7335">
        <w:rPr>
          <w:b/>
          <w:i/>
          <w:iCs/>
          <w:sz w:val="22"/>
          <w:szCs w:val="22"/>
        </w:rPr>
        <w:lastRenderedPageBreak/>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proofErr w:type="gramStart"/>
      <w:r w:rsidR="0099201E" w:rsidRPr="00745CD8">
        <w:rPr>
          <w:b/>
          <w:color w:val="00B050"/>
          <w:sz w:val="22"/>
        </w:rPr>
        <w:t>)</w:t>
      </w:r>
      <w:r w:rsidR="0032798B" w:rsidRPr="0032798B">
        <w:rPr>
          <w:b/>
          <w:color w:val="00B050"/>
          <w:sz w:val="22"/>
        </w:rPr>
        <w:t xml:space="preserve"> </w:t>
      </w:r>
      <w:r w:rsidR="0032798B" w:rsidRPr="00745CD8">
        <w:rPr>
          <w:b/>
          <w:color w:val="00B050"/>
          <w:sz w:val="22"/>
        </w:rPr>
        <w:t>(#</w:t>
      </w:r>
      <w:proofErr w:type="gramEnd"/>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2626F3" w:rsidRDefault="00BA45A7" w:rsidP="00BA45A7">
      <w:pPr>
        <w:autoSpaceDE w:val="0"/>
        <w:autoSpaceDN w:val="0"/>
        <w:adjustRightInd w:val="0"/>
        <w:rPr>
          <w:szCs w:val="22"/>
        </w:rPr>
      </w:pPr>
      <w:r w:rsidRPr="002626F3">
        <w:rPr>
          <w:szCs w:val="22"/>
          <w:lang w:val="en-US"/>
        </w:rPr>
        <w:t xml:space="preserve">The NPCA Switch Back Delay field indicates the time needed by an NPCA STA to switch from the NPCA primary channel to the BSS primary channel in units of 4 </w:t>
      </w:r>
      <w:proofErr w:type="spellStart"/>
      <w:r w:rsidRPr="002626F3">
        <w:rPr>
          <w:szCs w:val="22"/>
          <w:lang w:val="en-US"/>
        </w:rPr>
        <w:t>μs</w:t>
      </w:r>
      <w:proofErr w:type="spellEnd"/>
      <w:r w:rsidRPr="002626F3">
        <w:rPr>
          <w:szCs w:val="22"/>
          <w:lang w:val="en-US"/>
        </w:rPr>
        <w:t>.</w:t>
      </w:r>
    </w:p>
    <w:p w14:paraId="62F3C5BC" w14:textId="37E291F7" w:rsidR="00BA45A7" w:rsidRDefault="00BA45A7" w:rsidP="00380AFF">
      <w:pPr>
        <w:rPr>
          <w:szCs w:val="22"/>
        </w:rPr>
      </w:pPr>
    </w:p>
    <w:p w14:paraId="1E43B03D" w14:textId="2C2CB600" w:rsidR="005F4018" w:rsidRPr="008E4563" w:rsidRDefault="005F4018" w:rsidP="005F4018">
      <w:pPr>
        <w:rPr>
          <w:ins w:id="5" w:author="Matthew Fischer [2]" w:date="2025-03-21T12:33:00Z"/>
        </w:rPr>
      </w:pPr>
      <w:ins w:id="6" w:author="Matthew Fischer [2]" w:date="2025-05-12T13:05:00Z">
        <w:r w:rsidRPr="008E4563">
          <w:t>The NP</w:t>
        </w:r>
        <w:r>
          <w:t xml:space="preserve">CA Disabled Subchannel Bitmap </w:t>
        </w:r>
      </w:ins>
      <w:ins w:id="7" w:author="Matthew Fischer [2]" w:date="2025-07-23T04:50:00Z">
        <w:r>
          <w:t xml:space="preserve">Present </w:t>
        </w:r>
      </w:ins>
      <w:ins w:id="8" w:author="Matthew Fischer [2]" w:date="2025-05-12T13:05:00Z">
        <w:r w:rsidRPr="008E4563">
          <w:t xml:space="preserve">field </w:t>
        </w:r>
      </w:ins>
      <w:ins w:id="9" w:author="Matthew Fischer [2]" w:date="2025-07-23T04:52:00Z">
        <w:r>
          <w:t xml:space="preserve">indicates whether the </w:t>
        </w:r>
        <w:r w:rsidRPr="008E4563">
          <w:t>NP</w:t>
        </w:r>
        <w:r>
          <w:t xml:space="preserve">CA Disabled Subchannel Bitmap </w:t>
        </w:r>
        <w:r w:rsidRPr="008E4563">
          <w:t xml:space="preserve">field is </w:t>
        </w:r>
        <w:r>
          <w:t xml:space="preserve">present. A 1 in this field indicates that the </w:t>
        </w:r>
        <w:r w:rsidRPr="008E4563">
          <w:t>NP</w:t>
        </w:r>
        <w:r>
          <w:t xml:space="preserve">CA Disabled Subchannel Bitmap </w:t>
        </w:r>
        <w:r w:rsidRPr="008E4563">
          <w:t xml:space="preserve">field is </w:t>
        </w:r>
        <w:r>
          <w:t>present.</w:t>
        </w:r>
      </w:ins>
      <w:r w:rsidRPr="00745CD8">
        <w:rPr>
          <w:b/>
          <w:color w:val="00B050"/>
        </w:rPr>
        <w:t xml:space="preserve"> (#2372)</w:t>
      </w:r>
    </w:p>
    <w:p w14:paraId="5DCA8064" w14:textId="77777777" w:rsidR="005F4018" w:rsidRDefault="005F4018" w:rsidP="00103247"/>
    <w:p w14:paraId="77259653" w14:textId="5977C82F" w:rsidR="00103247" w:rsidRPr="008E4563" w:rsidRDefault="008E4563" w:rsidP="00103247">
      <w:pPr>
        <w:rPr>
          <w:ins w:id="10" w:author="Matthew Fischer [2]" w:date="2025-03-21T12:33:00Z"/>
        </w:rPr>
      </w:pPr>
      <w:ins w:id="11" w:author="Matthew Fischer [2]" w:date="2025-05-12T13:05:00Z">
        <w:r w:rsidRPr="008E4563">
          <w:t>The NP</w:t>
        </w:r>
        <w:r w:rsidR="00542E7B">
          <w:t xml:space="preserve">CA Disabled Subchannel Bitmap </w:t>
        </w:r>
        <w:r w:rsidRPr="008E4563">
          <w:t>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ins w:id="12" w:author="Matthew Fischer [2]" w:date="2025-07-23T04:51:00Z">
        <w:r w:rsidR="005F4018">
          <w:t xml:space="preserve"> This field is present when the value of the NPCA Disabled Subchannel Bitmap Field Present field is equal to 1, and not present, otherwise.</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13" w:author="Matthew Fischer [2]" w:date="2025-05-12T03:06:00Z">
        <w:r>
          <w:rPr>
            <w:szCs w:val="22"/>
          </w:rPr>
          <w:t xml:space="preserve">The </w:t>
        </w:r>
      </w:ins>
      <w:ins w:id="14" w:author="Matthew Fischer [2]" w:date="2025-06-19T13:50:00Z">
        <w:r w:rsidR="00BB3A77">
          <w:rPr>
            <w:szCs w:val="22"/>
          </w:rPr>
          <w:t>MOPLEN</w:t>
        </w:r>
      </w:ins>
      <w:ins w:id="15" w:author="Matthew Fischer [2]" w:date="2025-05-12T03:07:00Z">
        <w:r>
          <w:rPr>
            <w:szCs w:val="22"/>
          </w:rPr>
          <w:t xml:space="preserve"> NPCA field indicate</w:t>
        </w:r>
      </w:ins>
      <w:ins w:id="16" w:author="Matthew Fischer [2]" w:date="2025-05-12T03:10:00Z">
        <w:r>
          <w:rPr>
            <w:szCs w:val="22"/>
          </w:rPr>
          <w:t>s</w:t>
        </w:r>
      </w:ins>
      <w:ins w:id="17" w:author="Matthew Fischer [2]" w:date="2025-05-12T03:07:00Z">
        <w:r>
          <w:rPr>
            <w:szCs w:val="22"/>
          </w:rPr>
          <w:t xml:space="preserve"> which conditions</w:t>
        </w:r>
      </w:ins>
      <w:ins w:id="18" w:author="Matthew Fischer [2]" w:date="2025-05-12T03:08:00Z">
        <w:r>
          <w:rPr>
            <w:szCs w:val="22"/>
          </w:rPr>
          <w:t xml:space="preserve"> </w:t>
        </w:r>
      </w:ins>
      <w:ins w:id="19" w:author="Matthew Fischer [2]" w:date="2025-06-19T14:33:00Z">
        <w:r w:rsidR="004B2069">
          <w:rPr>
            <w:szCs w:val="22"/>
          </w:rPr>
          <w:t>can be</w:t>
        </w:r>
      </w:ins>
      <w:ins w:id="20" w:author="Matthew Fischer [2]" w:date="2025-05-12T03:08:00Z">
        <w:r>
          <w:rPr>
            <w:szCs w:val="22"/>
          </w:rPr>
          <w:t xml:space="preserve"> used to initiate an NPCA </w:t>
        </w:r>
      </w:ins>
      <w:ins w:id="21" w:author="Matthew Fischer [2]" w:date="2025-06-30T15:55:00Z">
        <w:r w:rsidR="003B6D91">
          <w:rPr>
            <w:szCs w:val="22"/>
          </w:rPr>
          <w:t>o</w:t>
        </w:r>
      </w:ins>
      <w:ins w:id="22" w:author="Matthew Fischer [2]" w:date="2025-05-12T03:08:00Z">
        <w:r>
          <w:rPr>
            <w:szCs w:val="22"/>
          </w:rPr>
          <w:t>peration.</w:t>
        </w:r>
      </w:ins>
      <w:r w:rsidRPr="00C04B81">
        <w:rPr>
          <w:color w:val="00B050"/>
        </w:rPr>
        <w:t xml:space="preserve"> </w:t>
      </w:r>
      <w:ins w:id="23" w:author="Matthew Fischer [2]" w:date="2025-05-12T03:09:00Z">
        <w:r w:rsidRPr="00C04B81">
          <w:rPr>
            <w:color w:val="00B050"/>
          </w:rPr>
          <w:t xml:space="preserve">A value </w:t>
        </w:r>
        <w:r>
          <w:rPr>
            <w:color w:val="00B050"/>
          </w:rPr>
          <w:t xml:space="preserve">of 1 in this field indicates that both </w:t>
        </w:r>
      </w:ins>
      <w:ins w:id="24" w:author="Matthew Fischer [2]" w:date="2025-06-19T13:48:00Z">
        <w:r w:rsidR="00BB3A77">
          <w:rPr>
            <w:color w:val="00B050"/>
          </w:rPr>
          <w:t>PHYLEN</w:t>
        </w:r>
      </w:ins>
      <w:ins w:id="25" w:author="Matthew Fischer [2]" w:date="2025-05-12T03:09:00Z">
        <w:r>
          <w:rPr>
            <w:color w:val="00B050"/>
          </w:rPr>
          <w:t xml:space="preserve"> NPCA operation and </w:t>
        </w:r>
      </w:ins>
      <w:ins w:id="26" w:author="Matthew Fischer [2]" w:date="2025-06-19T13:50:00Z">
        <w:r w:rsidR="00BB3A77">
          <w:rPr>
            <w:color w:val="00B050"/>
          </w:rPr>
          <w:t>MOPLEN</w:t>
        </w:r>
      </w:ins>
      <w:ins w:id="27" w:author="Matthew Fischer [2]" w:date="2025-05-12T03:08:00Z">
        <w:r>
          <w:t xml:space="preserve"> NPCA </w:t>
        </w:r>
      </w:ins>
      <w:ins w:id="28" w:author="Matthew Fischer [2]" w:date="2025-05-12T03:09:00Z">
        <w:r>
          <w:t xml:space="preserve">operation are permitted in the BSS. A value of 0 in this field indicates that only </w:t>
        </w:r>
      </w:ins>
      <w:ins w:id="29" w:author="Matthew Fischer [2]" w:date="2025-06-09T16:24:00Z">
        <w:r w:rsidR="00336D10">
          <w:t>PHY</w:t>
        </w:r>
      </w:ins>
      <w:ins w:id="30" w:author="Matthew Fischer [2]" w:date="2025-06-19T13:49:00Z">
        <w:r w:rsidR="00BB3A77">
          <w:t>LEN</w:t>
        </w:r>
      </w:ins>
      <w:ins w:id="31" w:author="Matthew Fischer [2]" w:date="2025-05-12T03:09:00Z">
        <w:r>
          <w:t xml:space="preserve"> NPCA operation is allowed in the BSS.</w:t>
        </w:r>
      </w:ins>
      <w:ins w:id="32" w:author="Matthew Fischer [2]"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33" w:author="Matthew Fischer [2]" w:date="2025-06-19T14:34:00Z">
        <w:r>
          <w:rPr>
            <w:szCs w:val="22"/>
          </w:rPr>
          <w:t>The Initial NPCA QSRC field indicates the value that is used to initialize the EDCAF QSRC[AC]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34" w:author="Matthew Fischer [2]" w:date="2025-02-12T12:35:00Z"/>
          <w:szCs w:val="22"/>
        </w:rPr>
      </w:pPr>
      <w:ins w:id="35" w:author="Matthew Fischer [2]" w:date="2025-02-12T12:35:00Z">
        <w:r w:rsidRPr="00336F74">
          <w:rPr>
            <w:szCs w:val="22"/>
          </w:rPr>
          <w:t>k) If explicitly indicated, such as in 37.10 (</w:t>
        </w:r>
        <w:proofErr w:type="gramStart"/>
        <w:r w:rsidRPr="00336F74">
          <w:rPr>
            <w:szCs w:val="22"/>
          </w:rPr>
          <w:t>Non-primary</w:t>
        </w:r>
        <w:proofErr w:type="gramEnd"/>
        <w:r w:rsidRPr="00336F74">
          <w:rPr>
            <w:szCs w:val="22"/>
          </w:rPr>
          <w:t xml:space="preserve">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36" w:author="Matthew Fischer [2]" w:date="2025-02-12T13:07:00Z"/>
          <w:szCs w:val="22"/>
        </w:rPr>
      </w:pPr>
      <w:ins w:id="37" w:author="Matthew Fischer [2]"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w:t>
        </w:r>
        <w:proofErr w:type="gramStart"/>
        <w:r>
          <w:rPr>
            <w:szCs w:val="22"/>
          </w:rPr>
          <w:t>Non-primary</w:t>
        </w:r>
        <w:proofErr w:type="gramEnd"/>
        <w:r>
          <w:rPr>
            <w:szCs w:val="22"/>
          </w:rPr>
          <w:t xml:space="preserve">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38" w:name="RTF38343030393a2048322c312e"/>
      <w:r>
        <w:rPr>
          <w:w w:val="100"/>
        </w:rPr>
        <w:t>Non-primary channel access (NPCA)</w:t>
      </w:r>
      <w:bookmarkEnd w:id="38"/>
    </w:p>
    <w:p w14:paraId="649E5A3A" w14:textId="5F1FAB52" w:rsidR="005D394D" w:rsidRDefault="005D394D" w:rsidP="003B2344">
      <w:pPr>
        <w:pStyle w:val="T"/>
        <w:rPr>
          <w:w w:val="100"/>
        </w:rPr>
      </w:pPr>
      <w:ins w:id="39" w:author="Matthew Fischer [2]" w:date="2025-07-23T12:24:00Z">
        <w:r>
          <w:rPr>
            <w:w w:val="100"/>
          </w:rPr>
          <w:t>Non-Primary channel access</w:t>
        </w:r>
      </w:ins>
      <w:ins w:id="40" w:author="Matthew Fischer [2]" w:date="2025-07-23T12:25:00Z">
        <w:r>
          <w:rPr>
            <w:w w:val="100"/>
          </w:rPr>
          <w:t xml:space="preserve"> allows STAs w</w:t>
        </w:r>
      </w:ins>
      <w:ins w:id="41" w:author="Matthew Fischer [2]" w:date="2025-07-23T12:26:00Z">
        <w:r>
          <w:rPr>
            <w:w w:val="100"/>
          </w:rPr>
          <w:t>i</w:t>
        </w:r>
      </w:ins>
      <w:ins w:id="42" w:author="Matthew Fischer [2]" w:date="2025-07-23T12:25:00Z">
        <w:r>
          <w:rPr>
            <w:w w:val="100"/>
          </w:rPr>
          <w:t>thin a BSS</w:t>
        </w:r>
      </w:ins>
      <w:ins w:id="43" w:author="Matthew Fischer [2]" w:date="2025-07-23T12:27:00Z">
        <w:r>
          <w:rPr>
            <w:w w:val="100"/>
          </w:rPr>
          <w:t xml:space="preserve"> to switch to an alternate channel during </w:t>
        </w:r>
        <w:proofErr w:type="gramStart"/>
        <w:r>
          <w:rPr>
            <w:w w:val="100"/>
          </w:rPr>
          <w:t>a period of time</w:t>
        </w:r>
        <w:proofErr w:type="gramEnd"/>
        <w:r>
          <w:rPr>
            <w:w w:val="100"/>
          </w:rPr>
          <w:t xml:space="preserve"> when </w:t>
        </w:r>
      </w:ins>
      <w:ins w:id="44" w:author="Matthew Fischer [2]" w:date="2025-07-23T12:28:00Z">
        <w:r>
          <w:rPr>
            <w:w w:val="100"/>
          </w:rPr>
          <w:t>OBSS activity is detected on part of the BSS operating channel.</w:t>
        </w:r>
      </w:ins>
      <w:r w:rsidRPr="005D394D">
        <w:rPr>
          <w:b/>
          <w:color w:val="00B050"/>
          <w:sz w:val="22"/>
        </w:rPr>
        <w:t xml:space="preserve"> </w:t>
      </w:r>
      <w:r w:rsidRPr="00745CD8">
        <w:rPr>
          <w:b/>
          <w:color w:val="00B050"/>
          <w:sz w:val="22"/>
        </w:rPr>
        <w:t>(#</w:t>
      </w:r>
      <w:r>
        <w:rPr>
          <w:b/>
          <w:color w:val="00B050"/>
          <w:sz w:val="22"/>
        </w:rPr>
        <w:t>903</w:t>
      </w:r>
      <w:r w:rsidRPr="00745CD8">
        <w:rPr>
          <w:b/>
          <w:color w:val="00B050"/>
          <w:sz w:val="22"/>
        </w:rPr>
        <w:t>)</w:t>
      </w:r>
    </w:p>
    <w:p w14:paraId="4EAD1BC0" w14:textId="7ED8F790" w:rsidR="003B2344" w:rsidRDefault="003B2344" w:rsidP="003B2344">
      <w:pPr>
        <w:pStyle w:val="T"/>
        <w:rPr>
          <w:w w:val="100"/>
        </w:rPr>
      </w:pPr>
      <w:proofErr w:type="gramStart"/>
      <w:r>
        <w:rPr>
          <w:w w:val="100"/>
        </w:rPr>
        <w:lastRenderedPageBreak/>
        <w:t>A STA</w:t>
      </w:r>
      <w:proofErr w:type="gramEnd"/>
      <w:r>
        <w:rPr>
          <w:w w:val="100"/>
        </w:rPr>
        <w:t xml:space="preserve"> that supports NPCA operation is called an NPCA STA. An AP that supports NPCA operation is called an NPCA AP. A non-AP NPCA STA shall set the NPCA Supported field of the UHR MAC Capabilities Information field of the UHR Capabilities element to 1. A non-AP NPCA STA </w:t>
      </w:r>
      <w:del w:id="45" w:author="Matthew Fischer [2]" w:date="2025-05-14T01:01:00Z">
        <w:r w:rsidDel="000D4868">
          <w:rPr>
            <w:w w:val="100"/>
          </w:rPr>
          <w:delText xml:space="preserve">may </w:delText>
        </w:r>
      </w:del>
      <w:ins w:id="46" w:author="Matthew Fischer [2]" w:date="2025-05-14T01:01:00Z">
        <w:r w:rsidR="000D4868">
          <w:rPr>
            <w:w w:val="100"/>
          </w:rPr>
          <w:t xml:space="preserve">shall </w:t>
        </w:r>
        <w:proofErr w:type="gramStart"/>
        <w:r w:rsidR="000D4868">
          <w:rPr>
            <w:w w:val="100"/>
          </w:rPr>
          <w:t xml:space="preserve">not </w:t>
        </w:r>
      </w:ins>
      <w:r w:rsidR="000D4868" w:rsidRPr="00745CD8">
        <w:rPr>
          <w:b/>
          <w:color w:val="00B050"/>
          <w:sz w:val="22"/>
        </w:rPr>
        <w:t>(#</w:t>
      </w:r>
      <w:proofErr w:type="gramEnd"/>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47" w:author="Matthew Fischer [2]" w:date="2025-05-14T01:01:00Z">
        <w:r w:rsidDel="000D4868">
          <w:rPr>
            <w:w w:val="100"/>
          </w:rPr>
          <w:delText>only if</w:delText>
        </w:r>
      </w:del>
      <w:ins w:id="48" w:author="Matthew Fischer [2]"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49" w:author="Matthew Fischer [2]" w:date="2025-05-14T00:08:00Z">
        <w:r w:rsidR="00AF53F7">
          <w:rPr>
            <w:w w:val="100"/>
          </w:rPr>
          <w:t xml:space="preserve"> that has enabled NPCA operation</w:t>
        </w:r>
      </w:ins>
      <w:r>
        <w:rPr>
          <w:w w:val="100"/>
        </w:rPr>
        <w:t xml:space="preserve">. </w:t>
      </w:r>
      <w:del w:id="50" w:author="Matthew Fischer [2]"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10F86A0B" w:rsidR="003B2344" w:rsidRDefault="003B2344" w:rsidP="003B2344">
      <w:pPr>
        <w:pStyle w:val="T"/>
        <w:rPr>
          <w:w w:val="100"/>
        </w:rPr>
      </w:pPr>
      <w:r>
        <w:rPr>
          <w:w w:val="100"/>
        </w:rPr>
        <w:t xml:space="preserve">An NPCA AP that has an operating bandwidth less than </w:t>
      </w:r>
      <w:del w:id="51" w:author="Matthew Fischer [2]" w:date="2025-02-12T11:57:00Z">
        <w:r w:rsidDel="003B2344">
          <w:rPr>
            <w:color w:val="FF0000"/>
            <w:w w:val="100"/>
          </w:rPr>
          <w:delText>TBD</w:delText>
        </w:r>
        <w:r w:rsidDel="003B2344">
          <w:rPr>
            <w:w w:val="100"/>
          </w:rPr>
          <w:delText xml:space="preserve"> (but either 80 or 160 MHz) </w:delText>
        </w:r>
      </w:del>
      <w:ins w:id="52" w:author="Matthew Fischer [2]" w:date="2025-02-12T11:57:00Z">
        <w:r>
          <w:rPr>
            <w:w w:val="100"/>
          </w:rPr>
          <w:t xml:space="preserve">80 MHz </w:t>
        </w:r>
      </w:ins>
      <w:r>
        <w:rPr>
          <w:w w:val="100"/>
        </w:rPr>
        <w:t xml:space="preserve">shall not enable NPCA operation. An AP of a multiple BSSID set </w:t>
      </w:r>
      <w:del w:id="53" w:author="Matthew Fischer [2]" w:date="2025-05-14T01:04:00Z">
        <w:r w:rsidDel="00EB3548">
          <w:rPr>
            <w:w w:val="100"/>
          </w:rPr>
          <w:delText xml:space="preserve">which </w:delText>
        </w:r>
      </w:del>
      <w:ins w:id="54" w:author="Matthew Fischer [2]"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proofErr w:type="gramStart"/>
      <w:r w:rsidR="00812B3B">
        <w:rPr>
          <w:b/>
          <w:color w:val="00B050"/>
          <w:sz w:val="22"/>
        </w:rPr>
        <w:t>) (#</w:t>
      </w:r>
      <w:proofErr w:type="gramEnd"/>
      <w:r w:rsidR="00812B3B">
        <w:rPr>
          <w:b/>
          <w:color w:val="00B050"/>
          <w:sz w:val="22"/>
        </w:rPr>
        <w:t>1580</w:t>
      </w:r>
      <w:r w:rsidR="00EB3548" w:rsidRPr="00745CD8">
        <w:rPr>
          <w:b/>
          <w:color w:val="00B050"/>
          <w:sz w:val="22"/>
        </w:rPr>
        <w:t>)</w:t>
      </w:r>
      <w:ins w:id="55" w:author="Matthew Fischer [2]" w:date="2025-05-14T01:04:00Z">
        <w:r w:rsidR="00EB3548">
          <w:rPr>
            <w:w w:val="100"/>
          </w:rPr>
          <w:t xml:space="preserve"> </w:t>
        </w:r>
      </w:ins>
      <w:r>
        <w:rPr>
          <w:w w:val="100"/>
        </w:rPr>
        <w:t xml:space="preserve">enables NPCA operation </w:t>
      </w:r>
      <w:proofErr w:type="gramStart"/>
      <w:r>
        <w:rPr>
          <w:w w:val="100"/>
        </w:rPr>
        <w:t>shall indicate</w:t>
      </w:r>
      <w:proofErr w:type="gramEnd"/>
      <w:r>
        <w:rPr>
          <w:w w:val="100"/>
        </w:rPr>
        <w:t xml:space="preserve"> the same NPCA primary channel</w:t>
      </w:r>
      <w:ins w:id="56" w:author="Matthew Fischer [2]" w:date="2025-06-17T13:08:00Z">
        <w:r w:rsidR="00A354A3">
          <w:rPr>
            <w:w w:val="100"/>
          </w:rPr>
          <w:t>, same NPCA minimum duration</w:t>
        </w:r>
      </w:ins>
      <w:ins w:id="57" w:author="Matthew Fischer [2]" w:date="2025-06-17T13:09:00Z">
        <w:r w:rsidR="00A354A3">
          <w:rPr>
            <w:w w:val="100"/>
          </w:rPr>
          <w:t>, same NPCA switching delay</w:t>
        </w:r>
      </w:ins>
      <w:ins w:id="58" w:author="Matthew Fischer [2]" w:date="2025-06-17T13:08:00Z">
        <w:r w:rsidR="00A354A3">
          <w:rPr>
            <w:w w:val="100"/>
          </w:rPr>
          <w:t xml:space="preserve"> and same NPCA switch back delay</w:t>
        </w:r>
      </w:ins>
      <w:r>
        <w:rPr>
          <w:w w:val="100"/>
        </w:rPr>
        <w:t xml:space="preserve"> as </w:t>
      </w:r>
      <w:proofErr w:type="gramStart"/>
      <w:r>
        <w:rPr>
          <w:w w:val="100"/>
        </w:rPr>
        <w:t>all of</w:t>
      </w:r>
      <w:proofErr w:type="gramEnd"/>
      <w:r>
        <w:rPr>
          <w:w w:val="100"/>
        </w:rPr>
        <w:t xml:space="preserve"> the other APs of the same multiple BSSID set </w:t>
      </w:r>
      <w:del w:id="59" w:author="Matthew Fischer [2]" w:date="2025-05-14T01:04:00Z">
        <w:r w:rsidDel="00EB3548">
          <w:rPr>
            <w:w w:val="100"/>
          </w:rPr>
          <w:delText>which</w:delText>
        </w:r>
        <w:r w:rsidR="00EB3548" w:rsidRPr="0032798B" w:rsidDel="00EB3548">
          <w:rPr>
            <w:b/>
            <w:color w:val="00B050"/>
            <w:sz w:val="22"/>
          </w:rPr>
          <w:delText xml:space="preserve"> </w:delText>
        </w:r>
      </w:del>
      <w:proofErr w:type="gramStart"/>
      <w:ins w:id="60" w:author="Matthew Fischer [2]" w:date="2025-05-14T01:04:00Z">
        <w:r w:rsidR="00EB3548">
          <w:rPr>
            <w:w w:val="100"/>
          </w:rPr>
          <w:t>that</w:t>
        </w:r>
      </w:ins>
      <w:r w:rsidR="00EB3548" w:rsidRPr="00745CD8">
        <w:rPr>
          <w:b/>
          <w:color w:val="00B050"/>
          <w:sz w:val="22"/>
        </w:rPr>
        <w:t>(</w:t>
      </w:r>
      <w:proofErr w:type="gramEnd"/>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61" w:author="Matthew Fischer [2]" w:date="2025-05-27T16:20:00Z">
        <w:r w:rsidR="00290ED9">
          <w:rPr>
            <w:w w:val="100"/>
          </w:rPr>
          <w:t>An AP of a co-hosted BSS that enables NPCA operation shall indicate the same NPCA primary channel</w:t>
        </w:r>
      </w:ins>
      <w:ins w:id="62" w:author="Matthew Fischer [2]" w:date="2025-06-17T13:08:00Z">
        <w:r w:rsidR="00827822">
          <w:rPr>
            <w:w w:val="100"/>
          </w:rPr>
          <w:t>, same NPCA minimum duration</w:t>
        </w:r>
      </w:ins>
      <w:ins w:id="63" w:author="Matthew Fischer [2]" w:date="2025-06-17T13:09:00Z">
        <w:r w:rsidR="00827822">
          <w:rPr>
            <w:w w:val="100"/>
          </w:rPr>
          <w:t>, same NPCA switching delay</w:t>
        </w:r>
      </w:ins>
      <w:ins w:id="64" w:author="Matthew Fischer [2]" w:date="2025-06-17T13:08:00Z">
        <w:r w:rsidR="00827822">
          <w:rPr>
            <w:w w:val="100"/>
          </w:rPr>
          <w:t xml:space="preserve"> and same NPCA switch back delay</w:t>
        </w:r>
      </w:ins>
      <w:ins w:id="65" w:author="Matthew Fischer [2]" w:date="2025-05-27T16:20:00Z">
        <w:r w:rsidR="00290ED9">
          <w:rPr>
            <w:w w:val="100"/>
          </w:rPr>
          <w:t xml:space="preserve"> as </w:t>
        </w:r>
        <w:proofErr w:type="gramStart"/>
        <w:r w:rsidR="00290ED9">
          <w:rPr>
            <w:w w:val="100"/>
          </w:rPr>
          <w:t>all of</w:t>
        </w:r>
        <w:proofErr w:type="gramEnd"/>
        <w:r w:rsidR="00290ED9">
          <w:rPr>
            <w:w w:val="100"/>
          </w:rPr>
          <w:t xml:space="preserve">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proofErr w:type="gramStart"/>
      <w:r w:rsidR="0032798B" w:rsidRPr="00745CD8">
        <w:rPr>
          <w:b/>
          <w:color w:val="00B050"/>
          <w:sz w:val="22"/>
        </w:rPr>
        <w:t>)</w:t>
      </w:r>
      <w:r w:rsidR="00681268" w:rsidRPr="0032798B">
        <w:rPr>
          <w:b/>
          <w:color w:val="00B050"/>
          <w:sz w:val="22"/>
        </w:rPr>
        <w:t xml:space="preserve"> </w:t>
      </w:r>
      <w:r w:rsidR="00681268" w:rsidRPr="00745CD8">
        <w:rPr>
          <w:b/>
          <w:color w:val="00B050"/>
          <w:sz w:val="22"/>
        </w:rPr>
        <w:t>(#</w:t>
      </w:r>
      <w:proofErr w:type="gramEnd"/>
      <w:r w:rsidR="00681268">
        <w:rPr>
          <w:b/>
          <w:color w:val="00B050"/>
          <w:sz w:val="22"/>
        </w:rPr>
        <w:t>1210</w:t>
      </w:r>
      <w:proofErr w:type="gramStart"/>
      <w:r w:rsidR="00681268" w:rsidRPr="00745CD8">
        <w:rPr>
          <w:b/>
          <w:color w:val="00B050"/>
          <w:sz w:val="22"/>
        </w:rPr>
        <w:t>)</w:t>
      </w:r>
      <w:r w:rsidR="00A52BEB" w:rsidRPr="0032798B">
        <w:rPr>
          <w:b/>
          <w:color w:val="00B050"/>
          <w:sz w:val="22"/>
        </w:rPr>
        <w:t xml:space="preserve"> </w:t>
      </w:r>
      <w:r w:rsidR="00A52BEB" w:rsidRPr="00745CD8">
        <w:rPr>
          <w:b/>
          <w:color w:val="00B050"/>
          <w:sz w:val="22"/>
        </w:rPr>
        <w:t>(#</w:t>
      </w:r>
      <w:proofErr w:type="gramEnd"/>
      <w:r w:rsidR="00A52BEB">
        <w:rPr>
          <w:b/>
          <w:color w:val="00B050"/>
          <w:sz w:val="22"/>
        </w:rPr>
        <w:t>2358</w:t>
      </w:r>
      <w:r w:rsidR="00A52BEB" w:rsidRPr="00745CD8">
        <w:rPr>
          <w:b/>
          <w:color w:val="00B050"/>
          <w:sz w:val="22"/>
        </w:rPr>
        <w:t>)</w:t>
      </w:r>
    </w:p>
    <w:p w14:paraId="72525721" w14:textId="0C4C9051" w:rsidR="002B7621" w:rsidRDefault="003B2344" w:rsidP="003B2344">
      <w:pPr>
        <w:pStyle w:val="T"/>
        <w:rPr>
          <w:ins w:id="66" w:author="Cariou, Laurent" w:date="2025-05-03T20:16:00Z"/>
          <w:w w:val="100"/>
        </w:rPr>
      </w:pPr>
      <w:r w:rsidRPr="003009B9">
        <w:rPr>
          <w:w w:val="100"/>
        </w:rPr>
        <w:t>An NPCA AP that has enabled NPCA operation</w:t>
      </w:r>
      <w:r>
        <w:rPr>
          <w:w w:val="100"/>
        </w:rPr>
        <w:t xml:space="preserve"> shall </w:t>
      </w:r>
      <w:ins w:id="67" w:author="Matthew Fischer [2]" w:date="2025-07-25T00:39:00Z">
        <w:r w:rsidR="006E71D1">
          <w:rPr>
            <w:w w:val="100"/>
          </w:rPr>
          <w:t xml:space="preserve">set to 1, the NPCA Enabled </w:t>
        </w:r>
      </w:ins>
      <w:del w:id="68" w:author="Matthew Fischer [2]" w:date="2025-07-25T00:39:00Z">
        <w:r w:rsidDel="006E71D1">
          <w:rPr>
            <w:w w:val="100"/>
          </w:rPr>
          <w:delText xml:space="preserve">include the NPCA Operation </w:delText>
        </w:r>
      </w:del>
      <w:del w:id="69" w:author="Matthew Fischer [2]" w:date="2025-06-19T14:24:00Z">
        <w:r w:rsidDel="00413351">
          <w:rPr>
            <w:w w:val="100"/>
          </w:rPr>
          <w:delText>Information</w:delText>
        </w:r>
      </w:del>
      <w:r>
        <w:rPr>
          <w:w w:val="100"/>
        </w:rPr>
        <w:t xml:space="preserve"> field in </w:t>
      </w:r>
      <w:proofErr w:type="spellStart"/>
      <w:ins w:id="70" w:author="Matthew Fischer [2]" w:date="2025-07-25T00:40:00Z">
        <w:r w:rsidR="006E71D1">
          <w:rPr>
            <w:w w:val="100"/>
          </w:rPr>
          <w:t>the</w:t>
        </w:r>
      </w:ins>
      <w:del w:id="71" w:author="Matthew Fischer [2]" w:date="2025-07-25T00:40:00Z">
        <w:r w:rsidDel="006E71D1">
          <w:rPr>
            <w:w w:val="100"/>
          </w:rPr>
          <w:delText xml:space="preserve">its </w:delText>
        </w:r>
      </w:del>
      <w:r>
        <w:rPr>
          <w:w w:val="100"/>
        </w:rPr>
        <w:t>UHR</w:t>
      </w:r>
      <w:proofErr w:type="spellEnd"/>
      <w:r>
        <w:rPr>
          <w:w w:val="100"/>
        </w:rPr>
        <w:t xml:space="preserve"> Operation element </w:t>
      </w:r>
      <w:del w:id="72"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73" w:author="Matthew Fischer [2]" w:date="2025-02-12T12:06:00Z">
        <w:r w:rsidDel="00C80375">
          <w:rPr>
            <w:w w:val="100"/>
          </w:rPr>
          <w:delText xml:space="preserve">the </w:delText>
        </w:r>
        <w:r w:rsidDel="00C80375">
          <w:rPr>
            <w:color w:val="FF0000"/>
            <w:w w:val="100"/>
          </w:rPr>
          <w:delText>TBD</w:delText>
        </w:r>
      </w:del>
      <w:ins w:id="74" w:author="Matthew Fischer [2]" w:date="2025-02-18T11:36:00Z">
        <w:r w:rsidR="00976046">
          <w:rPr>
            <w:color w:val="FF0000"/>
            <w:w w:val="100"/>
          </w:rPr>
          <w:t>(Re)</w:t>
        </w:r>
      </w:ins>
      <w:ins w:id="75" w:author="Matthew Fischer [2]" w:date="2025-02-12T12:06:00Z">
        <w:r w:rsidR="00C80375">
          <w:rPr>
            <w:w w:val="100"/>
          </w:rPr>
          <w:t>Association Response</w:t>
        </w:r>
      </w:ins>
      <w:ins w:id="76" w:author="Matthew Fischer [2]" w:date="2025-06-17T14:40:00Z">
        <w:r w:rsidR="00273F34">
          <w:rPr>
            <w:w w:val="100"/>
          </w:rPr>
          <w:t>, UHR Link Reconfiguration</w:t>
        </w:r>
      </w:ins>
      <w:ins w:id="77" w:author="Matthew Fischer [2]" w:date="2025-07-23T01:11:00Z">
        <w:r w:rsidR="007C6E69">
          <w:rPr>
            <w:w w:val="100"/>
          </w:rPr>
          <w:t xml:space="preserve"> Notify</w:t>
        </w:r>
      </w:ins>
      <w:ins w:id="78" w:author="Matthew Fischer [2]" w:date="2025-07-25T00:40:00Z">
        <w:r w:rsidR="006E71D1">
          <w:rPr>
            <w:w w:val="100"/>
          </w:rPr>
          <w:t>, Beacon</w:t>
        </w:r>
      </w:ins>
      <w:r>
        <w:rPr>
          <w:w w:val="100"/>
        </w:rPr>
        <w:t xml:space="preserve"> </w:t>
      </w:r>
      <w:ins w:id="79" w:author="Cariou, Laurent" w:date="2025-05-03T20:14:00Z">
        <w:r w:rsidR="00C772D0">
          <w:rPr>
            <w:w w:val="100"/>
          </w:rPr>
          <w:t xml:space="preserve">and Probe Response </w:t>
        </w:r>
      </w:ins>
      <w:r>
        <w:rPr>
          <w:w w:val="100"/>
        </w:rPr>
        <w:t>frames</w:t>
      </w:r>
      <w:ins w:id="80" w:author="Cariou, Laurent" w:date="2025-05-03T20:16:00Z">
        <w:r w:rsidR="002B7621">
          <w:rPr>
            <w:w w:val="100"/>
          </w:rPr>
          <w:t xml:space="preserve"> that it transmits</w:t>
        </w:r>
      </w:ins>
      <w:ins w:id="81" w:author="Matthew Fischer [2]"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proofErr w:type="gramStart"/>
      <w:r w:rsidR="0032798B" w:rsidRPr="00745CD8">
        <w:rPr>
          <w:b/>
          <w:color w:val="00B050"/>
          <w:sz w:val="22"/>
        </w:rPr>
        <w:t>)</w:t>
      </w:r>
      <w:r w:rsidR="00C06FCD" w:rsidRPr="0032798B">
        <w:rPr>
          <w:b/>
          <w:color w:val="00B050"/>
          <w:sz w:val="22"/>
        </w:rPr>
        <w:t xml:space="preserve"> </w:t>
      </w:r>
      <w:r w:rsidR="00C06FCD" w:rsidRPr="00745CD8">
        <w:rPr>
          <w:b/>
          <w:color w:val="00B050"/>
          <w:sz w:val="22"/>
        </w:rPr>
        <w:t>(#</w:t>
      </w:r>
      <w:proofErr w:type="gramEnd"/>
      <w:r w:rsidR="00C06FCD">
        <w:rPr>
          <w:b/>
          <w:color w:val="00B050"/>
          <w:sz w:val="22"/>
        </w:rPr>
        <w:t>1510</w:t>
      </w:r>
      <w:proofErr w:type="gramStart"/>
      <w:r w:rsidR="00C06FCD" w:rsidRPr="00745CD8">
        <w:rPr>
          <w:b/>
          <w:color w:val="00B050"/>
          <w:sz w:val="22"/>
        </w:rPr>
        <w:t>)</w:t>
      </w:r>
      <w:r w:rsidR="00A52BEB" w:rsidRPr="0032798B">
        <w:rPr>
          <w:b/>
          <w:color w:val="00B050"/>
          <w:sz w:val="22"/>
        </w:rPr>
        <w:t xml:space="preserve"> </w:t>
      </w:r>
      <w:r w:rsidR="00A52BEB" w:rsidRPr="00745CD8">
        <w:rPr>
          <w:b/>
          <w:color w:val="00B050"/>
          <w:sz w:val="22"/>
        </w:rPr>
        <w:t>(#</w:t>
      </w:r>
      <w:proofErr w:type="gramEnd"/>
      <w:r w:rsidR="00A52BEB">
        <w:rPr>
          <w:b/>
          <w:color w:val="00B050"/>
          <w:sz w:val="22"/>
        </w:rPr>
        <w:t>2359</w:t>
      </w:r>
      <w:proofErr w:type="gramStart"/>
      <w:r w:rsidR="00A52BEB" w:rsidRPr="00745CD8">
        <w:rPr>
          <w:b/>
          <w:color w:val="00B050"/>
          <w:sz w:val="22"/>
        </w:rPr>
        <w:t>)</w:t>
      </w:r>
      <w:r w:rsidR="00EB3548" w:rsidRPr="0032798B">
        <w:rPr>
          <w:b/>
          <w:color w:val="00B050"/>
          <w:sz w:val="22"/>
        </w:rPr>
        <w:t xml:space="preserve"> </w:t>
      </w:r>
      <w:r w:rsidR="00EB3548" w:rsidRPr="00745CD8">
        <w:rPr>
          <w:b/>
          <w:color w:val="00B050"/>
          <w:sz w:val="22"/>
        </w:rPr>
        <w:t>(#</w:t>
      </w:r>
      <w:proofErr w:type="gramEnd"/>
      <w:r w:rsidR="00EB3548">
        <w:rPr>
          <w:b/>
          <w:color w:val="00B050"/>
          <w:sz w:val="22"/>
        </w:rPr>
        <w:t>3039</w:t>
      </w:r>
      <w:proofErr w:type="gramStart"/>
      <w:r w:rsidR="00EB3548" w:rsidRPr="00745CD8">
        <w:rPr>
          <w:b/>
          <w:color w:val="00B050"/>
          <w:sz w:val="22"/>
        </w:rPr>
        <w:t>)</w:t>
      </w:r>
      <w:r w:rsidR="00C91119" w:rsidRPr="0032798B">
        <w:rPr>
          <w:b/>
          <w:color w:val="00B050"/>
          <w:sz w:val="22"/>
        </w:rPr>
        <w:t xml:space="preserve"> </w:t>
      </w:r>
      <w:r w:rsidR="00C91119" w:rsidRPr="00745CD8">
        <w:rPr>
          <w:b/>
          <w:color w:val="00B050"/>
          <w:sz w:val="22"/>
        </w:rPr>
        <w:t>(#</w:t>
      </w:r>
      <w:proofErr w:type="gramEnd"/>
      <w:r w:rsidR="00C91119">
        <w:rPr>
          <w:b/>
          <w:color w:val="00B050"/>
          <w:sz w:val="22"/>
        </w:rPr>
        <w:t>3409</w:t>
      </w:r>
      <w:r w:rsidR="00C91119" w:rsidRPr="00745CD8">
        <w:rPr>
          <w:b/>
          <w:color w:val="00B050"/>
          <w:sz w:val="22"/>
        </w:rPr>
        <w:t>)</w:t>
      </w:r>
    </w:p>
    <w:p w14:paraId="2534FEDD" w14:textId="17BAEAD4" w:rsidR="00B61611" w:rsidRPr="002626F3" w:rsidRDefault="00B61611" w:rsidP="00B61611">
      <w:pPr>
        <w:autoSpaceDE w:val="0"/>
        <w:autoSpaceDN w:val="0"/>
        <w:adjustRightInd w:val="0"/>
      </w:pPr>
      <w:r w:rsidRPr="002626F3">
        <w:rPr>
          <w:sz w:val="20"/>
          <w:lang w:val="en-US"/>
        </w:rPr>
        <w:t xml:space="preserve">An NPCA AP with dot11HEPSROptionImplemented set to true shall set the TXVECTOR parameter SPATIAL_REUSE to PSR_DISALLOW for PPDUs that it </w:t>
      </w:r>
      <w:proofErr w:type="gramStart"/>
      <w:r w:rsidRPr="002626F3">
        <w:rPr>
          <w:sz w:val="20"/>
          <w:lang w:val="en-US"/>
        </w:rPr>
        <w:t>transmits, and</w:t>
      </w:r>
      <w:proofErr w:type="gramEnd"/>
      <w:r w:rsidRPr="002626F3">
        <w:rPr>
          <w:sz w:val="20"/>
          <w:lang w:val="en-US"/>
        </w:rPr>
        <w:t xml:space="preserve"> shall set the PSR Disallowed subfield in the SR Control field of the Spatial Reuse Parameter Set element to 1 in Management frames it transmits before enabling NPCA operation in its BSS and while NPCA operation remains enabled.</w:t>
      </w:r>
    </w:p>
    <w:p w14:paraId="5CFD9C50" w14:textId="44CA6FEF" w:rsidR="003B2344" w:rsidRPr="008830D2" w:rsidRDefault="0019135E" w:rsidP="00B61611">
      <w:pPr>
        <w:pStyle w:val="T"/>
        <w:rPr>
          <w:w w:val="100"/>
        </w:rPr>
      </w:pPr>
      <w:ins w:id="82" w:author="Matthew Fischer [2]" w:date="2025-06-19T15:10:00Z">
        <w:r w:rsidRPr="008830D2">
          <w:rPr>
            <w:w w:val="100"/>
          </w:rPr>
          <w:t xml:space="preserve">An AP </w:t>
        </w:r>
      </w:ins>
      <w:ins w:id="83" w:author="Cariou, Laurent" w:date="2025-05-03T20:15:00Z">
        <w:r w:rsidR="00E901E3" w:rsidRPr="008830D2">
          <w:rPr>
            <w:w w:val="100"/>
          </w:rPr>
          <w:t>enable</w:t>
        </w:r>
      </w:ins>
      <w:ins w:id="84" w:author="Matthew Fischer [2]" w:date="2025-06-19T15:10:00Z">
        <w:r w:rsidRPr="008830D2">
          <w:rPr>
            <w:w w:val="100"/>
          </w:rPr>
          <w:t>s</w:t>
        </w:r>
      </w:ins>
      <w:ins w:id="85" w:author="Cariou, Laurent" w:date="2025-05-03T20:15:00Z">
        <w:r w:rsidR="00E901E3" w:rsidRPr="008830D2">
          <w:rPr>
            <w:w w:val="100"/>
          </w:rPr>
          <w:t xml:space="preserve"> </w:t>
        </w:r>
      </w:ins>
      <w:ins w:id="86" w:author="Matthew Fischer [2]" w:date="2025-06-19T13:49:00Z">
        <w:r w:rsidR="00BB3A77" w:rsidRPr="008830D2">
          <w:rPr>
            <w:w w:val="100"/>
          </w:rPr>
          <w:t>PHYLEN</w:t>
        </w:r>
      </w:ins>
      <w:ins w:id="87" w:author="Cariou, Laurent" w:date="2025-05-03T20:15:00Z">
        <w:r w:rsidR="00E901E3" w:rsidRPr="008830D2">
          <w:rPr>
            <w:w w:val="100"/>
          </w:rPr>
          <w:t xml:space="preserve"> NPCA operation by setting the </w:t>
        </w:r>
      </w:ins>
      <w:ins w:id="88" w:author="Matthew Fischer [2]" w:date="2025-06-19T13:50:00Z">
        <w:r w:rsidR="00BB3A77" w:rsidRPr="008830D2">
          <w:rPr>
            <w:w w:val="100"/>
          </w:rPr>
          <w:t>MOPLEN</w:t>
        </w:r>
      </w:ins>
      <w:ins w:id="89" w:author="Cariou, Laurent" w:date="2025-05-03T20:15:00Z">
        <w:r w:rsidR="00E901E3" w:rsidRPr="008830D2">
          <w:rPr>
            <w:w w:val="100"/>
          </w:rPr>
          <w:t xml:space="preserve"> NPCA field </w:t>
        </w:r>
        <w:r w:rsidR="002B7621" w:rsidRPr="008830D2">
          <w:rPr>
            <w:w w:val="100"/>
          </w:rPr>
          <w:t>t</w:t>
        </w:r>
      </w:ins>
      <w:ins w:id="90" w:author="Cariou, Laurent" w:date="2025-05-03T20:16:00Z">
        <w:r w:rsidR="002B7621" w:rsidRPr="008830D2">
          <w:rPr>
            <w:w w:val="100"/>
          </w:rPr>
          <w:t xml:space="preserve">o 0 </w:t>
        </w:r>
      </w:ins>
      <w:ins w:id="91" w:author="Matthew Fischer [2]" w:date="2025-06-19T15:11:00Z">
        <w:r w:rsidRPr="008830D2">
          <w:rPr>
            <w:w w:val="100"/>
          </w:rPr>
          <w:t>and</w:t>
        </w:r>
      </w:ins>
      <w:ins w:id="92" w:author="Cariou, Laurent" w:date="2025-05-03T20:17:00Z">
        <w:r w:rsidR="002B7621" w:rsidRPr="008830D2">
          <w:rPr>
            <w:w w:val="100"/>
          </w:rPr>
          <w:t xml:space="preserve"> enable</w:t>
        </w:r>
      </w:ins>
      <w:ins w:id="93" w:author="Matthew Fischer [2]" w:date="2025-06-19T15:11:00Z">
        <w:r w:rsidRPr="008830D2">
          <w:rPr>
            <w:w w:val="100"/>
          </w:rPr>
          <w:t>s</w:t>
        </w:r>
      </w:ins>
      <w:ins w:id="94" w:author="Cariou, Laurent" w:date="2025-05-03T20:17:00Z">
        <w:r w:rsidR="002B7621" w:rsidRPr="008830D2">
          <w:rPr>
            <w:w w:val="100"/>
          </w:rPr>
          <w:t xml:space="preserve"> both </w:t>
        </w:r>
      </w:ins>
      <w:ins w:id="95" w:author="Matthew Fischer [2]" w:date="2025-06-19T13:49:00Z">
        <w:r w:rsidR="00BB3A77" w:rsidRPr="008830D2">
          <w:rPr>
            <w:w w:val="100"/>
          </w:rPr>
          <w:t>PHYLEN</w:t>
        </w:r>
      </w:ins>
      <w:ins w:id="96" w:author="Cariou, Laurent" w:date="2025-05-03T20:17:00Z">
        <w:r w:rsidR="002B7621" w:rsidRPr="008830D2">
          <w:rPr>
            <w:w w:val="100"/>
          </w:rPr>
          <w:t xml:space="preserve"> </w:t>
        </w:r>
      </w:ins>
      <w:ins w:id="97" w:author="Matthew Fischer [2]" w:date="2025-06-19T13:51:00Z">
        <w:r w:rsidR="00BB3A77" w:rsidRPr="008830D2">
          <w:rPr>
            <w:w w:val="100"/>
          </w:rPr>
          <w:t xml:space="preserve">NPCA </w:t>
        </w:r>
      </w:ins>
      <w:ins w:id="98" w:author="Cariou, Laurent" w:date="2025-05-03T20:17:00Z">
        <w:r w:rsidR="002B7621" w:rsidRPr="008830D2">
          <w:rPr>
            <w:w w:val="100"/>
          </w:rPr>
          <w:t xml:space="preserve">and </w:t>
        </w:r>
      </w:ins>
      <w:ins w:id="99" w:author="Matthew Fischer [2]" w:date="2025-06-19T13:50:00Z">
        <w:r w:rsidR="00BB3A77" w:rsidRPr="008830D2">
          <w:rPr>
            <w:w w:val="100"/>
          </w:rPr>
          <w:t>MOPLEN</w:t>
        </w:r>
      </w:ins>
      <w:ins w:id="100" w:author="Cariou, Laurent" w:date="2025-05-03T20:17:00Z">
        <w:r w:rsidR="002B7621" w:rsidRPr="008830D2">
          <w:rPr>
            <w:w w:val="100"/>
          </w:rPr>
          <w:t xml:space="preserve"> NPCA operation by setting the </w:t>
        </w:r>
      </w:ins>
      <w:ins w:id="101" w:author="Matthew Fischer [2]" w:date="2025-06-19T13:50:00Z">
        <w:r w:rsidR="00BB3A77" w:rsidRPr="008830D2">
          <w:rPr>
            <w:w w:val="100"/>
          </w:rPr>
          <w:t>MOPLEN</w:t>
        </w:r>
      </w:ins>
      <w:ins w:id="102" w:author="Cariou, Laurent" w:date="2025-05-03T20:17:00Z">
        <w:r w:rsidR="002B7621" w:rsidRPr="008830D2">
          <w:rPr>
            <w:w w:val="100"/>
          </w:rPr>
          <w:t xml:space="preserve"> NPCA field to 1.</w:t>
        </w:r>
      </w:ins>
      <w:r w:rsidR="00EA57F0" w:rsidRPr="008830D2">
        <w:rPr>
          <w:b/>
          <w:color w:val="00B050"/>
        </w:rPr>
        <w:t xml:space="preserve"> (#3593)</w:t>
      </w:r>
    </w:p>
    <w:p w14:paraId="45315B41" w14:textId="6895A333" w:rsidR="003403BF" w:rsidRPr="008830D2" w:rsidRDefault="003403BF" w:rsidP="001D7769">
      <w:pPr>
        <w:pStyle w:val="NoSpacing"/>
        <w:numPr>
          <w:ilvl w:val="0"/>
          <w:numId w:val="0"/>
        </w:numPr>
        <w:rPr>
          <w:ins w:id="103" w:author="Cariou, Laurent" w:date="2025-05-03T20:57:00Z"/>
          <w:rFonts w:ascii="Times New Roman" w:hAnsi="Times New Roman" w:cs="Times New Roman"/>
          <w:b w:val="0"/>
          <w:bCs w:val="0"/>
        </w:rPr>
      </w:pPr>
      <w:ins w:id="104" w:author="Cariou, Laurent" w:date="2025-05-03T20:57:00Z">
        <w:r w:rsidRPr="008830D2">
          <w:rPr>
            <w:rFonts w:ascii="Times New Roman" w:hAnsi="Times New Roman" w:cs="Times New Roman"/>
            <w:b w:val="0"/>
            <w:bCs w:val="0"/>
          </w:rPr>
          <w:t>An NPCA AP may advertise an NPCA Disabled Subchannel Bitmap</w:t>
        </w:r>
      </w:ins>
      <w:ins w:id="105" w:author="Matthew Fischer [2]" w:date="2025-06-19T16:44:00Z">
        <w:r w:rsidR="00683943" w:rsidRPr="008830D2">
          <w:rPr>
            <w:rFonts w:ascii="Times New Roman" w:hAnsi="Times New Roman" w:cs="Times New Roman"/>
            <w:b w:val="0"/>
            <w:bCs w:val="0"/>
          </w:rPr>
          <w:t xml:space="preserve"> field</w:t>
        </w:r>
      </w:ins>
      <w:ins w:id="106" w:author="Cariou, Laurent" w:date="2025-05-03T21:02:00Z">
        <w:r w:rsidR="00AA4F57" w:rsidRPr="008830D2">
          <w:rPr>
            <w:rFonts w:ascii="Times New Roman" w:hAnsi="Times New Roman" w:cs="Times New Roman"/>
            <w:b w:val="0"/>
            <w:bCs w:val="0"/>
          </w:rPr>
          <w:t xml:space="preserve"> in the</w:t>
        </w:r>
        <w:r w:rsidR="000E7947" w:rsidRPr="008830D2">
          <w:rPr>
            <w:rFonts w:ascii="Times New Roman" w:hAnsi="Times New Roman" w:cs="Times New Roman"/>
            <w:b w:val="0"/>
            <w:bCs w:val="0"/>
          </w:rPr>
          <w:t xml:space="preserve"> NPCA Operation </w:t>
        </w:r>
      </w:ins>
      <w:ins w:id="107" w:author="Matthew Fischer [2]" w:date="2025-06-19T14:24:00Z">
        <w:r w:rsidR="00413351" w:rsidRPr="008830D2">
          <w:rPr>
            <w:rFonts w:ascii="Times New Roman" w:hAnsi="Times New Roman" w:cs="Times New Roman"/>
            <w:b w:val="0"/>
            <w:bCs w:val="0"/>
          </w:rPr>
          <w:t>Parameters</w:t>
        </w:r>
      </w:ins>
      <w:ins w:id="108" w:author="Cariou, Laurent" w:date="2025-05-03T21:02:00Z">
        <w:r w:rsidR="000E7947" w:rsidRPr="008830D2">
          <w:rPr>
            <w:rFonts w:ascii="Times New Roman" w:hAnsi="Times New Roman" w:cs="Times New Roman"/>
            <w:b w:val="0"/>
            <w:bCs w:val="0"/>
          </w:rPr>
          <w:t xml:space="preserve"> field</w:t>
        </w:r>
      </w:ins>
      <w:ins w:id="109" w:author="Cariou, Laurent" w:date="2025-05-03T20:57:00Z">
        <w:r w:rsidRPr="008830D2">
          <w:rPr>
            <w:rFonts w:ascii="Times New Roman" w:hAnsi="Times New Roman" w:cs="Times New Roman"/>
            <w:b w:val="0"/>
            <w:bCs w:val="0"/>
          </w:rPr>
          <w:t xml:space="preserve"> that indicates the subchannels that are punctured when an NPCA STA operates on the NPCA </w:t>
        </w:r>
      </w:ins>
      <w:ins w:id="110" w:author="Matthew Fischer [2]" w:date="2025-06-30T15:58:00Z">
        <w:r w:rsidR="003B6D91" w:rsidRPr="008830D2">
          <w:rPr>
            <w:rFonts w:ascii="Times New Roman" w:hAnsi="Times New Roman" w:cs="Times New Roman"/>
            <w:b w:val="0"/>
            <w:bCs w:val="0"/>
          </w:rPr>
          <w:t>p</w:t>
        </w:r>
      </w:ins>
      <w:ins w:id="111" w:author="Cariou, Laurent" w:date="2025-05-03T20:57:00Z">
        <w:r w:rsidRPr="008830D2">
          <w:rPr>
            <w:rFonts w:ascii="Times New Roman" w:hAnsi="Times New Roman" w:cs="Times New Roman"/>
            <w:b w:val="0"/>
            <w:bCs w:val="0"/>
          </w:rPr>
          <w:t>rimary channel</w:t>
        </w:r>
      </w:ins>
      <w:ins w:id="112" w:author="Cariou, Laurent" w:date="2025-05-03T20:58:00Z">
        <w:r w:rsidR="00771484"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r w:rsidR="00D1306D" w:rsidRPr="008830D2">
        <w:rPr>
          <w:rFonts w:ascii="Times New Roman" w:hAnsi="Times New Roman" w:cs="Times New Roman"/>
          <w:color w:val="00B050"/>
        </w:rPr>
        <w:t xml:space="preserve"> (#</w:t>
      </w:r>
      <w:r w:rsidR="00D1306D" w:rsidRPr="008830D2">
        <w:rPr>
          <w:rFonts w:ascii="Times New Roman" w:hAnsi="Times New Roman" w:cs="Times New Roman"/>
          <w:b w:val="0"/>
          <w:color w:val="00B050"/>
        </w:rPr>
        <w:t>2486</w:t>
      </w:r>
      <w:r w:rsidR="00D1306D" w:rsidRPr="008830D2">
        <w:rPr>
          <w:rFonts w:ascii="Times New Roman" w:hAnsi="Times New Roman" w:cs="Times New Roman"/>
          <w:color w:val="00B050"/>
        </w:rPr>
        <w:t>)</w:t>
      </w:r>
    </w:p>
    <w:p w14:paraId="476E91A0" w14:textId="64D57E53" w:rsidR="00A508BA" w:rsidRPr="008830D2" w:rsidRDefault="00A508BA" w:rsidP="001D7769">
      <w:pPr>
        <w:pStyle w:val="NoSpacing"/>
        <w:numPr>
          <w:ilvl w:val="0"/>
          <w:numId w:val="5"/>
        </w:numPr>
        <w:rPr>
          <w:ins w:id="113" w:author="Matthew Fischer [2]" w:date="2025-07-23T04:53:00Z"/>
          <w:rFonts w:ascii="Times New Roman" w:hAnsi="Times New Roman" w:cs="Times New Roman"/>
          <w:b w:val="0"/>
          <w:bCs w:val="0"/>
        </w:rPr>
      </w:pPr>
      <w:ins w:id="114" w:author="Matthew Fischer [2]" w:date="2025-07-23T04:53:00Z">
        <w:r w:rsidRPr="008830D2">
          <w:rPr>
            <w:rFonts w:ascii="Times New Roman" w:hAnsi="Times New Roman" w:cs="Times New Roman"/>
            <w:b w:val="0"/>
            <w:bCs w:val="0"/>
          </w:rPr>
          <w:t>If an NPCA Disabled Subchannel Bitmap field is present, then the NP</w:t>
        </w:r>
      </w:ins>
      <w:ins w:id="115" w:author="Matthew Fischer [2]" w:date="2025-07-23T04:54:00Z">
        <w:r w:rsidRPr="008830D2">
          <w:rPr>
            <w:rFonts w:ascii="Times New Roman" w:hAnsi="Times New Roman" w:cs="Times New Roman"/>
            <w:b w:val="0"/>
            <w:bCs w:val="0"/>
          </w:rPr>
          <w:t>CA Disabled Subchannel Bitmap Field Present bit shall be set to 1, otherwise the NPCA Disabled Subchannel Bitmap Field Present field shall be set to 0.</w:t>
        </w:r>
      </w:ins>
      <w:ins w:id="116" w:author="Matthew Fischer [2]" w:date="2025-07-23T04:53:00Z">
        <w:r w:rsidRPr="008830D2">
          <w:rPr>
            <w:rFonts w:ascii="Times New Roman" w:hAnsi="Times New Roman" w:cs="Times New Roman"/>
            <w:b w:val="0"/>
            <w:bCs w:val="0"/>
          </w:rPr>
          <w:t xml:space="preserve"> </w:t>
        </w:r>
      </w:ins>
    </w:p>
    <w:p w14:paraId="11869B84" w14:textId="64AC776E" w:rsidR="003403BF" w:rsidRPr="008830D2" w:rsidRDefault="003403BF" w:rsidP="001D7769">
      <w:pPr>
        <w:pStyle w:val="NoSpacing"/>
        <w:numPr>
          <w:ilvl w:val="0"/>
          <w:numId w:val="5"/>
        </w:numPr>
        <w:rPr>
          <w:ins w:id="117" w:author="Cariou, Laurent" w:date="2025-05-03T20:57:00Z"/>
          <w:rFonts w:ascii="Times New Roman" w:hAnsi="Times New Roman" w:cs="Times New Roman"/>
          <w:b w:val="0"/>
          <w:bCs w:val="0"/>
        </w:rPr>
      </w:pPr>
      <w:ins w:id="118" w:author="Cariou, Laurent" w:date="2025-05-03T20:57:00Z">
        <w:r w:rsidRPr="008830D2">
          <w:rPr>
            <w:rFonts w:ascii="Times New Roman" w:hAnsi="Times New Roman" w:cs="Times New Roman"/>
            <w:b w:val="0"/>
            <w:bCs w:val="0"/>
          </w:rPr>
          <w:t xml:space="preserve">The NPCA Disabled </w:t>
        </w:r>
      </w:ins>
      <w:ins w:id="119" w:author="Matthew Fischer [2]" w:date="2025-06-19T16:44:00Z">
        <w:r w:rsidR="00683943" w:rsidRPr="008830D2">
          <w:rPr>
            <w:rFonts w:ascii="Times New Roman" w:hAnsi="Times New Roman" w:cs="Times New Roman"/>
            <w:b w:val="0"/>
            <w:bCs w:val="0"/>
          </w:rPr>
          <w:t>S</w:t>
        </w:r>
      </w:ins>
      <w:ins w:id="120" w:author="Cariou, Laurent" w:date="2025-05-03T20:57:00Z">
        <w:r w:rsidRPr="008830D2">
          <w:rPr>
            <w:rFonts w:ascii="Times New Roman" w:hAnsi="Times New Roman" w:cs="Times New Roman"/>
            <w:b w:val="0"/>
            <w:bCs w:val="0"/>
          </w:rPr>
          <w:t xml:space="preserve">ubchannel Bitmap </w:t>
        </w:r>
      </w:ins>
      <w:ins w:id="121" w:author="Matthew Fischer [2]" w:date="2025-06-19T16:44:00Z">
        <w:r w:rsidR="00683943" w:rsidRPr="008830D2">
          <w:rPr>
            <w:rFonts w:ascii="Times New Roman" w:hAnsi="Times New Roman" w:cs="Times New Roman"/>
            <w:b w:val="0"/>
            <w:bCs w:val="0"/>
          </w:rPr>
          <w:t xml:space="preserve">field value </w:t>
        </w:r>
      </w:ins>
      <w:ins w:id="122" w:author="Cariou, Laurent" w:date="2025-05-03T20:57:00Z">
        <w:r w:rsidRPr="008830D2">
          <w:rPr>
            <w:rFonts w:ascii="Times New Roman" w:hAnsi="Times New Roman" w:cs="Times New Roman"/>
            <w:b w:val="0"/>
            <w:bCs w:val="0"/>
          </w:rPr>
          <w:t>shall satisfy the following requirements:</w:t>
        </w:r>
      </w:ins>
    </w:p>
    <w:p w14:paraId="7408D4B1" w14:textId="3C32F243" w:rsidR="003403BF" w:rsidRPr="008830D2" w:rsidRDefault="003403BF" w:rsidP="001D7769">
      <w:pPr>
        <w:pStyle w:val="NoSpacing"/>
        <w:numPr>
          <w:ilvl w:val="1"/>
          <w:numId w:val="5"/>
        </w:numPr>
        <w:rPr>
          <w:ins w:id="123" w:author="Cariou, Laurent" w:date="2025-05-03T20:57:00Z"/>
          <w:rFonts w:ascii="Times New Roman" w:hAnsi="Times New Roman" w:cs="Times New Roman"/>
          <w:b w:val="0"/>
          <w:bCs w:val="0"/>
        </w:rPr>
      </w:pPr>
      <w:ins w:id="124" w:author="Cariou, Laurent" w:date="2025-05-03T20:57:00Z">
        <w:r w:rsidRPr="008830D2">
          <w:rPr>
            <w:rFonts w:ascii="Times New Roman" w:hAnsi="Times New Roman" w:cs="Times New Roman"/>
            <w:b w:val="0"/>
            <w:bCs w:val="0"/>
          </w:rPr>
          <w:t xml:space="preserve">The puncturing pattern indicated by the </w:t>
        </w:r>
      </w:ins>
      <w:ins w:id="125" w:author="Matthew Fischer [2]" w:date="2025-06-19T16:44:00Z">
        <w:r w:rsidR="00683943" w:rsidRPr="008830D2">
          <w:rPr>
            <w:rFonts w:ascii="Times New Roman" w:hAnsi="Times New Roman" w:cs="Times New Roman"/>
            <w:b w:val="0"/>
            <w:bCs w:val="0"/>
          </w:rPr>
          <w:t xml:space="preserve">value of the </w:t>
        </w:r>
      </w:ins>
      <w:ins w:id="126" w:author="Cariou, Laurent" w:date="2025-05-03T20:57:00Z">
        <w:r w:rsidRPr="008830D2">
          <w:rPr>
            <w:rFonts w:ascii="Times New Roman" w:hAnsi="Times New Roman" w:cs="Times New Roman"/>
            <w:b w:val="0"/>
            <w:bCs w:val="0"/>
          </w:rPr>
          <w:t xml:space="preserve">NPCA Disabled Subchannel Bitmap </w:t>
        </w:r>
      </w:ins>
      <w:ins w:id="127" w:author="Matthew Fischer [2]" w:date="2025-06-19T16:44:00Z">
        <w:r w:rsidR="00683943" w:rsidRPr="008830D2">
          <w:rPr>
            <w:rFonts w:ascii="Times New Roman" w:hAnsi="Times New Roman" w:cs="Times New Roman"/>
            <w:b w:val="0"/>
            <w:bCs w:val="0"/>
          </w:rPr>
          <w:t xml:space="preserve">field </w:t>
        </w:r>
      </w:ins>
      <w:ins w:id="128" w:author="Cariou, Laurent" w:date="2025-05-03T20:57:00Z">
        <w:r w:rsidRPr="008830D2">
          <w:rPr>
            <w:rFonts w:ascii="Times New Roman" w:hAnsi="Times New Roman" w:cs="Times New Roman"/>
            <w:b w:val="0"/>
            <w:bCs w:val="0"/>
          </w:rPr>
          <w:t xml:space="preserve">is a valid non-OFDMA puncturing pattern as defined in </w:t>
        </w:r>
      </w:ins>
      <w:ins w:id="129" w:author="Cariou, Laurent" w:date="2025-05-03T21:00:00Z">
        <w:r w:rsidR="009D09C3" w:rsidRPr="008830D2">
          <w:rPr>
            <w:rFonts w:ascii="Times New Roman" w:hAnsi="Times New Roman" w:cs="Times New Roman"/>
            <w:b w:val="0"/>
            <w:bCs w:val="0"/>
            <w:lang w:val="en-GB"/>
          </w:rPr>
          <w:t xml:space="preserve">36.3.12.11.3 </w:t>
        </w:r>
        <w:r w:rsidR="00920CF3" w:rsidRPr="008830D2">
          <w:rPr>
            <w:rFonts w:ascii="Times New Roman" w:hAnsi="Times New Roman" w:cs="Times New Roman"/>
            <w:b w:val="0"/>
            <w:bCs w:val="0"/>
            <w:lang w:val="en-GB"/>
          </w:rPr>
          <w:t>(</w:t>
        </w:r>
        <w:r w:rsidR="009D09C3" w:rsidRPr="008830D2">
          <w:rPr>
            <w:rFonts w:ascii="Times New Roman" w:hAnsi="Times New Roman" w:cs="Times New Roman"/>
            <w:b w:val="0"/>
            <w:bCs w:val="0"/>
            <w:lang w:val="en-GB"/>
          </w:rPr>
          <w:t>Preamble puncturing for EHT MU PPDUs in a non-OFDMA transmission</w:t>
        </w:r>
        <w:r w:rsidR="00920CF3" w:rsidRPr="008830D2">
          <w:rPr>
            <w:rFonts w:ascii="Times New Roman" w:hAnsi="Times New Roman" w:cs="Times New Roman"/>
            <w:b w:val="0"/>
            <w:bCs w:val="0"/>
            <w:lang w:val="en-GB"/>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3FDC2655" w14:textId="64389291" w:rsidR="007149B7" w:rsidRPr="004726DF" w:rsidRDefault="003403BF" w:rsidP="001D7769">
      <w:pPr>
        <w:pStyle w:val="NoSpacing"/>
        <w:numPr>
          <w:ilvl w:val="1"/>
          <w:numId w:val="5"/>
        </w:numPr>
        <w:rPr>
          <w:ins w:id="130" w:author="Matthew Fischer" w:date="2025-07-29T06:53:00Z" w16du:dateUtc="2025-07-29T13:53:00Z"/>
          <w:rFonts w:ascii="Times New Roman" w:hAnsi="Times New Roman" w:cs="Times New Roman"/>
          <w:b w:val="0"/>
          <w:bCs w:val="0"/>
        </w:rPr>
      </w:pPr>
      <w:ins w:id="131" w:author="Cariou, Laurent" w:date="2025-05-03T20:57:00Z">
        <w:r w:rsidRPr="008830D2">
          <w:rPr>
            <w:rFonts w:ascii="Times New Roman" w:hAnsi="Times New Roman" w:cs="Times New Roman"/>
            <w:b w:val="0"/>
            <w:bCs w:val="0"/>
          </w:rPr>
          <w:t xml:space="preserve">A 20 MHz subchannel indicated as punctured in the Disabled Subchannel Bitmap </w:t>
        </w:r>
      </w:ins>
      <w:ins w:id="132" w:author="Matthew Fischer [2]" w:date="2025-06-19T16:44:00Z">
        <w:r w:rsidR="00683943" w:rsidRPr="008830D2">
          <w:rPr>
            <w:rFonts w:ascii="Times New Roman" w:hAnsi="Times New Roman" w:cs="Times New Roman"/>
            <w:b w:val="0"/>
            <w:bCs w:val="0"/>
          </w:rPr>
          <w:t xml:space="preserve">field </w:t>
        </w:r>
      </w:ins>
      <w:ins w:id="133" w:author="Cariou, Laurent" w:date="2025-05-03T20:57:00Z">
        <w:r w:rsidRPr="008830D2">
          <w:rPr>
            <w:rFonts w:ascii="Times New Roman" w:hAnsi="Times New Roman" w:cs="Times New Roman"/>
            <w:b w:val="0"/>
            <w:bCs w:val="0"/>
          </w:rPr>
          <w:t>of the EHT Operation element (if any) is also indicated as punctured in the NPCA Disabled Subchannel Bitmap</w:t>
        </w:r>
      </w:ins>
      <w:ins w:id="134" w:author="Matthew Fischer [2]" w:date="2025-06-19T16:45:00Z">
        <w:r w:rsidR="00683943" w:rsidRPr="008830D2">
          <w:rPr>
            <w:rFonts w:ascii="Times New Roman" w:hAnsi="Times New Roman" w:cs="Times New Roman"/>
            <w:b w:val="0"/>
            <w:bCs w:val="0"/>
          </w:rPr>
          <w:t xml:space="preserve"> field</w:t>
        </w:r>
      </w:ins>
      <w:ins w:id="135" w:author="Cariou, Laurent" w:date="2025-05-03T20:57:00Z">
        <w:r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p>
    <w:p w14:paraId="0CA3B802" w14:textId="11465675" w:rsidR="004726DF" w:rsidRPr="004726DF" w:rsidRDefault="00AF47B9" w:rsidP="00AF47B9">
      <w:pPr>
        <w:pStyle w:val="NoSpacing"/>
        <w:numPr>
          <w:ilvl w:val="0"/>
          <w:numId w:val="5"/>
        </w:numPr>
        <w:rPr>
          <w:ins w:id="136" w:author="Matthew Fischer" w:date="2025-07-29T06:57:00Z" w16du:dateUtc="2025-07-29T13:57:00Z"/>
          <w:rFonts w:ascii="Times New Roman" w:hAnsi="Times New Roman" w:cs="Times New Roman"/>
          <w:b w:val="0"/>
          <w:bCs w:val="0"/>
        </w:rPr>
      </w:pPr>
      <w:ins w:id="137" w:author="Matthew Fischer" w:date="2025-07-29T07:02:00Z" w16du:dateUtc="2025-07-29T14:02:00Z">
        <w:r>
          <w:rPr>
            <w:rFonts w:ascii="Times New Roman" w:hAnsi="Times New Roman" w:cs="Times New Roman"/>
            <w:b w:val="0"/>
            <w:bCs w:val="0"/>
            <w:color w:val="00B050"/>
          </w:rPr>
          <w:t>An NPCA AP may indicate o</w:t>
        </w:r>
      </w:ins>
      <w:ins w:id="138" w:author="Matthew Fischer" w:date="2025-07-29T06:57:00Z" w16du:dateUtc="2025-07-29T13:57:00Z">
        <w:r w:rsidR="004726DF" w:rsidRPr="004726DF">
          <w:rPr>
            <w:rFonts w:ascii="Times New Roman" w:hAnsi="Times New Roman" w:cs="Times New Roman"/>
            <w:b w:val="0"/>
            <w:bCs w:val="0"/>
            <w:color w:val="00B050"/>
          </w:rPr>
          <w:t xml:space="preserve">ne or more 20 MHz subchannels as punctured in the </w:t>
        </w:r>
      </w:ins>
      <w:ins w:id="139" w:author="Cariou, Laurent" w:date="2025-05-03T20:57:00Z">
        <w:r w:rsidR="00F67AA3" w:rsidRPr="008830D2">
          <w:rPr>
            <w:rFonts w:ascii="Times New Roman" w:hAnsi="Times New Roman" w:cs="Times New Roman"/>
            <w:b w:val="0"/>
            <w:bCs w:val="0"/>
          </w:rPr>
          <w:t>NPCA Disabled Subchannel Bitmap</w:t>
        </w:r>
      </w:ins>
      <w:ins w:id="140" w:author="Matthew Fischer [2]" w:date="2025-06-19T16:45:00Z">
        <w:r w:rsidR="00F67AA3" w:rsidRPr="008830D2">
          <w:rPr>
            <w:rFonts w:ascii="Times New Roman" w:hAnsi="Times New Roman" w:cs="Times New Roman"/>
            <w:b w:val="0"/>
            <w:bCs w:val="0"/>
          </w:rPr>
          <w:t xml:space="preserve"> </w:t>
        </w:r>
      </w:ins>
      <w:ins w:id="141" w:author="Matthew Fischer" w:date="2025-07-29T06:57:00Z" w16du:dateUtc="2025-07-29T13:57:00Z">
        <w:r w:rsidR="004726DF" w:rsidRPr="004726DF">
          <w:rPr>
            <w:rFonts w:ascii="Times New Roman" w:hAnsi="Times New Roman" w:cs="Times New Roman"/>
            <w:b w:val="0"/>
            <w:bCs w:val="0"/>
            <w:color w:val="00B050"/>
          </w:rPr>
          <w:t>f</w:t>
        </w:r>
        <w:r w:rsidR="004726DF">
          <w:rPr>
            <w:rFonts w:ascii="Times New Roman" w:hAnsi="Times New Roman" w:cs="Times New Roman"/>
            <w:b w:val="0"/>
            <w:bCs w:val="0"/>
            <w:color w:val="00B050"/>
          </w:rPr>
          <w:t>ield</w:t>
        </w:r>
        <w:r w:rsidR="004726DF" w:rsidRPr="004726DF">
          <w:rPr>
            <w:rFonts w:ascii="Times New Roman" w:hAnsi="Times New Roman" w:cs="Times New Roman"/>
            <w:b w:val="0"/>
            <w:bCs w:val="0"/>
            <w:color w:val="00B050"/>
          </w:rPr>
          <w:t xml:space="preserve"> of the </w:t>
        </w:r>
      </w:ins>
      <w:ins w:id="142" w:author="Matthew Fischer" w:date="2025-07-29T07:02:00Z" w16du:dateUtc="2025-07-29T14:02:00Z">
        <w:r>
          <w:rPr>
            <w:rFonts w:ascii="Times New Roman" w:hAnsi="Times New Roman" w:cs="Times New Roman"/>
            <w:b w:val="0"/>
            <w:bCs w:val="0"/>
            <w:color w:val="00B050"/>
          </w:rPr>
          <w:t>EHT Operation</w:t>
        </w:r>
      </w:ins>
      <w:ins w:id="143" w:author="Matthew Fischer" w:date="2025-07-29T06:57:00Z" w16du:dateUtc="2025-07-29T13:57:00Z">
        <w:r w:rsidR="004726DF">
          <w:rPr>
            <w:rFonts w:ascii="Times New Roman" w:hAnsi="Times New Roman" w:cs="Times New Roman"/>
            <w:b w:val="0"/>
            <w:bCs w:val="0"/>
            <w:color w:val="00B050"/>
          </w:rPr>
          <w:t xml:space="preserve"> </w:t>
        </w:r>
        <w:r w:rsidR="004726DF" w:rsidRPr="004726DF">
          <w:rPr>
            <w:rFonts w:ascii="Times New Roman" w:hAnsi="Times New Roman" w:cs="Times New Roman"/>
            <w:b w:val="0"/>
            <w:bCs w:val="0"/>
            <w:color w:val="00B050"/>
          </w:rPr>
          <w:t>E</w:t>
        </w:r>
        <w:r w:rsidR="004726DF">
          <w:rPr>
            <w:rFonts w:ascii="Times New Roman" w:hAnsi="Times New Roman" w:cs="Times New Roman"/>
            <w:b w:val="0"/>
            <w:bCs w:val="0"/>
            <w:color w:val="00B050"/>
          </w:rPr>
          <w:t>lement</w:t>
        </w:r>
        <w:r w:rsidR="004726DF" w:rsidRPr="004726DF">
          <w:rPr>
            <w:rFonts w:ascii="Times New Roman" w:hAnsi="Times New Roman" w:cs="Times New Roman"/>
            <w:b w:val="0"/>
            <w:bCs w:val="0"/>
            <w:color w:val="00B050"/>
          </w:rPr>
          <w:t xml:space="preserve"> for the purpose of </w:t>
        </w:r>
      </w:ins>
      <w:ins w:id="144" w:author="Matthew Fischer" w:date="2025-07-29T06:58:00Z" w16du:dateUtc="2025-07-29T13:58:00Z">
        <w:r>
          <w:rPr>
            <w:rFonts w:ascii="Times New Roman" w:hAnsi="Times New Roman" w:cs="Times New Roman"/>
            <w:b w:val="0"/>
            <w:bCs w:val="0"/>
            <w:color w:val="00B050"/>
          </w:rPr>
          <w:t>ma</w:t>
        </w:r>
      </w:ins>
      <w:ins w:id="145" w:author="Matthew Fischer" w:date="2025-07-29T06:59:00Z" w16du:dateUtc="2025-07-29T13:59:00Z">
        <w:r>
          <w:rPr>
            <w:rFonts w:ascii="Times New Roman" w:hAnsi="Times New Roman" w:cs="Times New Roman"/>
            <w:b w:val="0"/>
            <w:bCs w:val="0"/>
            <w:color w:val="00B050"/>
          </w:rPr>
          <w:t>ximizing</w:t>
        </w:r>
      </w:ins>
      <w:ins w:id="146" w:author="Matthew Fischer" w:date="2025-07-29T06:57:00Z" w16du:dateUtc="2025-07-29T13:57:00Z">
        <w:r w:rsidR="004726DF">
          <w:rPr>
            <w:rFonts w:ascii="Times New Roman" w:hAnsi="Times New Roman" w:cs="Times New Roman"/>
            <w:b w:val="0"/>
            <w:bCs w:val="0"/>
            <w:color w:val="00B050"/>
          </w:rPr>
          <w:t xml:space="preserve"> the BW of the </w:t>
        </w:r>
      </w:ins>
      <w:ins w:id="147" w:author="Matthew Fischer" w:date="2025-07-29T06:59:00Z" w16du:dateUtc="2025-07-29T13:59:00Z">
        <w:r>
          <w:rPr>
            <w:rFonts w:ascii="Times New Roman" w:hAnsi="Times New Roman" w:cs="Times New Roman"/>
            <w:b w:val="0"/>
            <w:bCs w:val="0"/>
            <w:color w:val="00B050"/>
          </w:rPr>
          <w:t>NPCA operating channel</w:t>
        </w:r>
      </w:ins>
    </w:p>
    <w:p w14:paraId="236CA34B" w14:textId="5FBEEBC4" w:rsidR="004726DF" w:rsidRPr="004726DF" w:rsidRDefault="00AF47B9" w:rsidP="00AF47B9">
      <w:pPr>
        <w:pStyle w:val="NoSpacing"/>
        <w:numPr>
          <w:ilvl w:val="0"/>
          <w:numId w:val="5"/>
        </w:numPr>
        <w:rPr>
          <w:ins w:id="148" w:author="Matthew Fischer [2]" w:date="2025-06-18T17:44:00Z"/>
          <w:rFonts w:ascii="Times New Roman" w:hAnsi="Times New Roman" w:cs="Times New Roman"/>
          <w:b w:val="0"/>
          <w:bCs w:val="0"/>
        </w:rPr>
      </w:pPr>
      <w:ins w:id="149" w:author="Matthew Fischer" w:date="2025-07-29T07:02:00Z" w16du:dateUtc="2025-07-29T14:02:00Z">
        <w:r>
          <w:rPr>
            <w:rFonts w:ascii="Times New Roman" w:hAnsi="Times New Roman" w:cs="Times New Roman"/>
            <w:b w:val="0"/>
            <w:bCs w:val="0"/>
            <w:color w:val="00B050"/>
          </w:rPr>
          <w:t>An NPCA AP may indicate o</w:t>
        </w:r>
        <w:r w:rsidRPr="004726DF">
          <w:rPr>
            <w:rFonts w:ascii="Times New Roman" w:hAnsi="Times New Roman" w:cs="Times New Roman"/>
            <w:b w:val="0"/>
            <w:bCs w:val="0"/>
            <w:color w:val="00B050"/>
          </w:rPr>
          <w:t xml:space="preserve">ne </w:t>
        </w:r>
      </w:ins>
      <w:ins w:id="150" w:author="Matthew Fischer" w:date="2025-07-29T06:54:00Z" w16du:dateUtc="2025-07-29T13:54:00Z">
        <w:r w:rsidR="004726DF" w:rsidRPr="004726DF">
          <w:rPr>
            <w:rFonts w:ascii="Times New Roman" w:hAnsi="Times New Roman" w:cs="Times New Roman"/>
            <w:b w:val="0"/>
            <w:bCs w:val="0"/>
            <w:color w:val="00B050"/>
          </w:rPr>
          <w:t>or more 2</w:t>
        </w:r>
      </w:ins>
      <w:ins w:id="151" w:author="Matthew Fischer" w:date="2025-07-29T06:53:00Z" w16du:dateUtc="2025-07-29T13:53:00Z">
        <w:r w:rsidR="004726DF" w:rsidRPr="004726DF">
          <w:rPr>
            <w:rFonts w:ascii="Times New Roman" w:hAnsi="Times New Roman" w:cs="Times New Roman"/>
            <w:b w:val="0"/>
            <w:bCs w:val="0"/>
            <w:color w:val="00B050"/>
          </w:rPr>
          <w:t>0 MHz subchannel</w:t>
        </w:r>
      </w:ins>
      <w:ins w:id="152" w:author="Matthew Fischer" w:date="2025-07-29T06:54:00Z" w16du:dateUtc="2025-07-29T13:54:00Z">
        <w:r w:rsidR="004726DF" w:rsidRPr="004726DF">
          <w:rPr>
            <w:rFonts w:ascii="Times New Roman" w:hAnsi="Times New Roman" w:cs="Times New Roman"/>
            <w:b w:val="0"/>
            <w:bCs w:val="0"/>
            <w:color w:val="00B050"/>
          </w:rPr>
          <w:t>s</w:t>
        </w:r>
      </w:ins>
      <w:ins w:id="153" w:author="Matthew Fischer" w:date="2025-07-29T06:53:00Z" w16du:dateUtc="2025-07-29T13:53:00Z">
        <w:r w:rsidR="004726DF" w:rsidRPr="004726DF">
          <w:rPr>
            <w:rFonts w:ascii="Times New Roman" w:hAnsi="Times New Roman" w:cs="Times New Roman"/>
            <w:b w:val="0"/>
            <w:bCs w:val="0"/>
            <w:color w:val="00B050"/>
          </w:rPr>
          <w:t xml:space="preserve"> as punctured in the </w:t>
        </w:r>
      </w:ins>
      <w:ins w:id="154" w:author="Cariou, Laurent" w:date="2025-05-03T20:57:00Z">
        <w:r w:rsidR="00F67AA3" w:rsidRPr="008830D2">
          <w:rPr>
            <w:rFonts w:ascii="Times New Roman" w:hAnsi="Times New Roman" w:cs="Times New Roman"/>
            <w:b w:val="0"/>
            <w:bCs w:val="0"/>
          </w:rPr>
          <w:t>NPCA Disabled Subchannel Bitmap</w:t>
        </w:r>
      </w:ins>
      <w:ins w:id="155" w:author="Matthew Fischer [2]" w:date="2025-06-19T16:45:00Z">
        <w:r w:rsidR="00F67AA3" w:rsidRPr="008830D2">
          <w:rPr>
            <w:rFonts w:ascii="Times New Roman" w:hAnsi="Times New Roman" w:cs="Times New Roman"/>
            <w:b w:val="0"/>
            <w:bCs w:val="0"/>
          </w:rPr>
          <w:t xml:space="preserve"> </w:t>
        </w:r>
      </w:ins>
      <w:ins w:id="156" w:author="Matthew Fischer" w:date="2025-07-29T06:53:00Z" w16du:dateUtc="2025-07-29T13:53:00Z">
        <w:r w:rsidR="004726DF" w:rsidRPr="004726DF">
          <w:rPr>
            <w:rFonts w:ascii="Times New Roman" w:hAnsi="Times New Roman" w:cs="Times New Roman"/>
            <w:b w:val="0"/>
            <w:bCs w:val="0"/>
            <w:color w:val="00B050"/>
          </w:rPr>
          <w:t>f</w:t>
        </w:r>
      </w:ins>
      <w:ins w:id="157" w:author="Matthew Fischer" w:date="2025-07-29T06:56:00Z" w16du:dateUtc="2025-07-29T13:56:00Z">
        <w:r w:rsidR="004726DF">
          <w:rPr>
            <w:rFonts w:ascii="Times New Roman" w:hAnsi="Times New Roman" w:cs="Times New Roman"/>
            <w:b w:val="0"/>
            <w:bCs w:val="0"/>
            <w:color w:val="00B050"/>
          </w:rPr>
          <w:t>ield</w:t>
        </w:r>
      </w:ins>
      <w:ins w:id="158" w:author="Matthew Fischer" w:date="2025-07-29T06:53:00Z" w16du:dateUtc="2025-07-29T13:53:00Z">
        <w:r w:rsidR="004726DF" w:rsidRPr="004726DF">
          <w:rPr>
            <w:rFonts w:ascii="Times New Roman" w:hAnsi="Times New Roman" w:cs="Times New Roman"/>
            <w:b w:val="0"/>
            <w:bCs w:val="0"/>
            <w:color w:val="00B050"/>
          </w:rPr>
          <w:t xml:space="preserve"> of the </w:t>
        </w:r>
      </w:ins>
      <w:ins w:id="159" w:author="Matthew Fischer" w:date="2025-07-29T07:03:00Z" w16du:dateUtc="2025-07-29T14:03:00Z">
        <w:r>
          <w:rPr>
            <w:rFonts w:ascii="Times New Roman" w:hAnsi="Times New Roman" w:cs="Times New Roman"/>
            <w:b w:val="0"/>
            <w:bCs w:val="0"/>
            <w:color w:val="00B050"/>
          </w:rPr>
          <w:t xml:space="preserve">EHT Operation </w:t>
        </w:r>
        <w:r w:rsidRPr="004726DF">
          <w:rPr>
            <w:rFonts w:ascii="Times New Roman" w:hAnsi="Times New Roman" w:cs="Times New Roman"/>
            <w:b w:val="0"/>
            <w:bCs w:val="0"/>
            <w:color w:val="00B050"/>
          </w:rPr>
          <w:t>E</w:t>
        </w:r>
        <w:r>
          <w:rPr>
            <w:rFonts w:ascii="Times New Roman" w:hAnsi="Times New Roman" w:cs="Times New Roman"/>
            <w:b w:val="0"/>
            <w:bCs w:val="0"/>
            <w:color w:val="00B050"/>
          </w:rPr>
          <w:t>lement</w:t>
        </w:r>
        <w:r w:rsidRPr="004726DF">
          <w:rPr>
            <w:rFonts w:ascii="Times New Roman" w:hAnsi="Times New Roman" w:cs="Times New Roman"/>
            <w:b w:val="0"/>
            <w:bCs w:val="0"/>
            <w:color w:val="00B050"/>
          </w:rPr>
          <w:t xml:space="preserve"> </w:t>
        </w:r>
      </w:ins>
      <w:ins w:id="160" w:author="Matthew Fischer" w:date="2025-07-29T06:53:00Z" w16du:dateUtc="2025-07-29T13:53:00Z">
        <w:r w:rsidR="004726DF" w:rsidRPr="004726DF">
          <w:rPr>
            <w:rFonts w:ascii="Times New Roman" w:hAnsi="Times New Roman" w:cs="Times New Roman"/>
            <w:b w:val="0"/>
            <w:bCs w:val="0"/>
            <w:color w:val="00B050"/>
          </w:rPr>
          <w:t>for the purpose of c</w:t>
        </w:r>
      </w:ins>
      <w:ins w:id="161" w:author="Matthew Fischer" w:date="2025-07-29T06:54:00Z" w16du:dateUtc="2025-07-29T13:54:00Z">
        <w:r w:rsidR="004726DF" w:rsidRPr="004726DF">
          <w:rPr>
            <w:rFonts w:ascii="Times New Roman" w:hAnsi="Times New Roman" w:cs="Times New Roman"/>
            <w:b w:val="0"/>
            <w:bCs w:val="0"/>
            <w:color w:val="00B050"/>
          </w:rPr>
          <w:t xml:space="preserve">reating a gap between the PPDU that initiated the NPCA switch and the NPCA </w:t>
        </w:r>
      </w:ins>
      <w:ins w:id="162" w:author="Matthew Fischer" w:date="2025-07-29T06:55:00Z" w16du:dateUtc="2025-07-29T13:55:00Z">
        <w:r w:rsidR="004726DF" w:rsidRPr="004726DF">
          <w:rPr>
            <w:rFonts w:ascii="Times New Roman" w:hAnsi="Times New Roman" w:cs="Times New Roman"/>
            <w:b w:val="0"/>
            <w:bCs w:val="0"/>
            <w:color w:val="00B050"/>
          </w:rPr>
          <w:t>operating</w:t>
        </w:r>
      </w:ins>
      <w:ins w:id="163" w:author="Matthew Fischer" w:date="2025-07-29T06:54:00Z" w16du:dateUtc="2025-07-29T13:54:00Z">
        <w:r w:rsidR="004726DF" w:rsidRPr="004726DF">
          <w:rPr>
            <w:rFonts w:ascii="Times New Roman" w:hAnsi="Times New Roman" w:cs="Times New Roman"/>
            <w:b w:val="0"/>
            <w:bCs w:val="0"/>
            <w:color w:val="00B050"/>
          </w:rPr>
          <w:t xml:space="preserve"> channel</w:t>
        </w:r>
      </w:ins>
    </w:p>
    <w:p w14:paraId="11D47DEB" w14:textId="26C85A2F" w:rsidR="003403BF" w:rsidRPr="008830D2" w:rsidRDefault="007149B7" w:rsidP="00E026AA">
      <w:pPr>
        <w:pStyle w:val="NoSpacing"/>
        <w:numPr>
          <w:ilvl w:val="0"/>
          <w:numId w:val="5"/>
        </w:numPr>
        <w:rPr>
          <w:ins w:id="164" w:author="Cariou, Laurent" w:date="2025-05-03T20:57:00Z"/>
          <w:rFonts w:ascii="Times New Roman" w:hAnsi="Times New Roman" w:cs="Times New Roman"/>
          <w:b w:val="0"/>
          <w:bCs w:val="0"/>
        </w:rPr>
      </w:pPr>
      <w:ins w:id="165" w:author="Matthew Fischer [2]" w:date="2025-06-18T17:44:00Z">
        <w:r w:rsidRPr="008830D2">
          <w:rPr>
            <w:rFonts w:ascii="Times New Roman" w:hAnsi="Times New Roman" w:cs="Times New Roman"/>
            <w:b w:val="0"/>
            <w:bCs w:val="0"/>
          </w:rPr>
          <w:t xml:space="preserve">If no NPCA </w:t>
        </w:r>
      </w:ins>
      <w:ins w:id="166" w:author="Cariou, Laurent" w:date="2025-05-03T20:57:00Z">
        <w:r w:rsidRPr="008830D2">
          <w:rPr>
            <w:rFonts w:ascii="Times New Roman" w:hAnsi="Times New Roman" w:cs="Times New Roman"/>
            <w:b w:val="0"/>
            <w:bCs w:val="0"/>
          </w:rPr>
          <w:t>Disabled Subchannel</w:t>
        </w:r>
      </w:ins>
      <w:ins w:id="167" w:author="Matthew Fischer [2]" w:date="2025-06-18T17:44:00Z">
        <w:r w:rsidRPr="008830D2">
          <w:rPr>
            <w:rFonts w:ascii="Times New Roman" w:hAnsi="Times New Roman" w:cs="Times New Roman"/>
            <w:b w:val="0"/>
            <w:bCs w:val="0"/>
          </w:rPr>
          <w:t xml:space="preserve"> </w:t>
        </w:r>
      </w:ins>
      <w:ins w:id="168" w:author="Matthew Fischer [2]" w:date="2025-06-18T17:46:00Z">
        <w:r w:rsidR="00E026AA" w:rsidRPr="008830D2">
          <w:rPr>
            <w:rFonts w:ascii="Times New Roman" w:hAnsi="Times New Roman" w:cs="Times New Roman"/>
            <w:b w:val="0"/>
            <w:bCs w:val="0"/>
          </w:rPr>
          <w:t>B</w:t>
        </w:r>
      </w:ins>
      <w:ins w:id="169" w:author="Matthew Fischer [2]" w:date="2025-06-18T17:44:00Z">
        <w:r w:rsidRPr="008830D2">
          <w:rPr>
            <w:rFonts w:ascii="Times New Roman" w:hAnsi="Times New Roman" w:cs="Times New Roman"/>
            <w:b w:val="0"/>
            <w:bCs w:val="0"/>
          </w:rPr>
          <w:t xml:space="preserve">itmap </w:t>
        </w:r>
      </w:ins>
      <w:ins w:id="170" w:author="Matthew Fischer [2]" w:date="2025-06-19T16:45:00Z">
        <w:r w:rsidR="00683943" w:rsidRPr="008830D2">
          <w:rPr>
            <w:rFonts w:ascii="Times New Roman" w:hAnsi="Times New Roman" w:cs="Times New Roman"/>
            <w:b w:val="0"/>
            <w:bCs w:val="0"/>
          </w:rPr>
          <w:t xml:space="preserve">field </w:t>
        </w:r>
      </w:ins>
      <w:ins w:id="171" w:author="Matthew Fischer [2]" w:date="2025-06-18T17:44:00Z">
        <w:r w:rsidRPr="008830D2">
          <w:rPr>
            <w:rFonts w:ascii="Times New Roman" w:hAnsi="Times New Roman" w:cs="Times New Roman"/>
            <w:b w:val="0"/>
            <w:bCs w:val="0"/>
          </w:rPr>
          <w:t xml:space="preserve">is present in the NPCA Operation </w:t>
        </w:r>
      </w:ins>
      <w:ins w:id="172" w:author="Matthew Fischer [2]" w:date="2025-06-19T14:24:00Z">
        <w:r w:rsidR="00413351" w:rsidRPr="008830D2">
          <w:rPr>
            <w:rFonts w:ascii="Times New Roman" w:hAnsi="Times New Roman" w:cs="Times New Roman"/>
            <w:b w:val="0"/>
            <w:bCs w:val="0"/>
          </w:rPr>
          <w:t>Parameters</w:t>
        </w:r>
      </w:ins>
      <w:ins w:id="173" w:author="Matthew Fischer [2]" w:date="2025-06-18T17:44:00Z">
        <w:r w:rsidRPr="008830D2">
          <w:rPr>
            <w:rFonts w:ascii="Times New Roman" w:hAnsi="Times New Roman" w:cs="Times New Roman"/>
            <w:b w:val="0"/>
            <w:bCs w:val="0"/>
          </w:rPr>
          <w:t xml:space="preserve"> field</w:t>
        </w:r>
      </w:ins>
      <w:ins w:id="174" w:author="Matthew Fischer [2]" w:date="2025-06-18T17:45:00Z">
        <w:r w:rsidRPr="008830D2">
          <w:rPr>
            <w:rFonts w:ascii="Times New Roman" w:hAnsi="Times New Roman" w:cs="Times New Roman"/>
            <w:b w:val="0"/>
            <w:bCs w:val="0"/>
          </w:rPr>
          <w:t xml:space="preserve"> transmitted by the </w:t>
        </w:r>
        <w:r w:rsidR="00E026AA" w:rsidRPr="008830D2">
          <w:rPr>
            <w:rFonts w:ascii="Times New Roman" w:hAnsi="Times New Roman" w:cs="Times New Roman"/>
            <w:b w:val="0"/>
            <w:bCs w:val="0"/>
          </w:rPr>
          <w:t xml:space="preserve">AP that the STA is </w:t>
        </w:r>
      </w:ins>
      <w:ins w:id="175" w:author="Matthew Fischer [2]" w:date="2025-07-23T01:16:00Z">
        <w:r w:rsidR="007C6E69" w:rsidRPr="008830D2">
          <w:rPr>
            <w:rFonts w:ascii="Times New Roman" w:hAnsi="Times New Roman" w:cs="Times New Roman"/>
            <w:b w:val="0"/>
            <w:bCs w:val="0"/>
          </w:rPr>
          <w:t>associated</w:t>
        </w:r>
      </w:ins>
      <w:ins w:id="176" w:author="Matthew Fischer [2]" w:date="2025-06-18T17:45:00Z">
        <w:r w:rsidR="00E026AA" w:rsidRPr="008830D2">
          <w:rPr>
            <w:rFonts w:ascii="Times New Roman" w:hAnsi="Times New Roman" w:cs="Times New Roman"/>
            <w:b w:val="0"/>
            <w:bCs w:val="0"/>
          </w:rPr>
          <w:t xml:space="preserve"> with, then </w:t>
        </w:r>
      </w:ins>
      <w:ins w:id="177" w:author="Matthew Fischer [2]" w:date="2025-06-19T16:10:00Z">
        <w:r w:rsidR="00310675" w:rsidRPr="008830D2">
          <w:rPr>
            <w:rFonts w:ascii="Times New Roman" w:hAnsi="Times New Roman" w:cs="Times New Roman"/>
            <w:b w:val="0"/>
            <w:bCs w:val="0"/>
          </w:rPr>
          <w:t xml:space="preserve">the </w:t>
        </w:r>
      </w:ins>
      <w:ins w:id="178" w:author="Matthew Fischer [2]" w:date="2025-06-18T17:45:00Z">
        <w:r w:rsidR="00E026AA" w:rsidRPr="008830D2">
          <w:rPr>
            <w:rFonts w:ascii="Times New Roman" w:hAnsi="Times New Roman" w:cs="Times New Roman"/>
            <w:b w:val="0"/>
            <w:bCs w:val="0"/>
          </w:rPr>
          <w:t>subchannels are punctured</w:t>
        </w:r>
      </w:ins>
      <w:ins w:id="179" w:author="Matthew Fischer [2]" w:date="2025-06-19T16:10:00Z">
        <w:r w:rsidR="00310675" w:rsidRPr="008830D2">
          <w:rPr>
            <w:rFonts w:ascii="Times New Roman" w:hAnsi="Times New Roman" w:cs="Times New Roman"/>
            <w:b w:val="0"/>
            <w:bCs w:val="0"/>
          </w:rPr>
          <w:t xml:space="preserve"> </w:t>
        </w:r>
      </w:ins>
      <w:ins w:id="180" w:author="Matthew Fischer [2]" w:date="2025-06-19T16:12:00Z">
        <w:r w:rsidR="00310675" w:rsidRPr="008830D2">
          <w:rPr>
            <w:rFonts w:ascii="Times New Roman" w:hAnsi="Times New Roman" w:cs="Times New Roman"/>
            <w:b w:val="0"/>
            <w:bCs w:val="0"/>
          </w:rPr>
          <w:t xml:space="preserve">during NPCA operation </w:t>
        </w:r>
      </w:ins>
      <w:ins w:id="181" w:author="Matthew Fischer [2]" w:date="2025-06-19T16:10:00Z">
        <w:r w:rsidR="00310675" w:rsidRPr="008830D2">
          <w:rPr>
            <w:rFonts w:ascii="Times New Roman" w:hAnsi="Times New Roman" w:cs="Times New Roman"/>
            <w:b w:val="0"/>
            <w:bCs w:val="0"/>
          </w:rPr>
          <w:t>as indicated in</w:t>
        </w:r>
      </w:ins>
      <w:ins w:id="182" w:author="Matthew Fischer [2]" w:date="2025-06-19T15:19:00Z">
        <w:r w:rsidR="0019135E" w:rsidRPr="008830D2">
          <w:rPr>
            <w:rFonts w:ascii="Times New Roman" w:hAnsi="Times New Roman" w:cs="Times New Roman"/>
            <w:b w:val="0"/>
            <w:bCs w:val="0"/>
          </w:rPr>
          <w:t xml:space="preserve"> 35.15.2 (Preamble puncturing operation)</w:t>
        </w:r>
      </w:ins>
      <w:ins w:id="183" w:author="Matthew Fischer [2]" w:date="2025-06-18T17:45:00Z">
        <w:r w:rsidR="00E026AA" w:rsidRPr="008830D2">
          <w:rPr>
            <w:rFonts w:ascii="Times New Roman" w:hAnsi="Times New Roman" w:cs="Times New Roman"/>
            <w:b w:val="0"/>
            <w:bCs w:val="0"/>
          </w:rPr>
          <w:t>.</w:t>
        </w:r>
      </w:ins>
      <w:r w:rsidRPr="008830D2">
        <w:rPr>
          <w:rFonts w:ascii="Times New Roman" w:hAnsi="Times New Roman" w:cs="Times New Roman"/>
          <w:b w:val="0"/>
          <w:bCs w:val="0"/>
        </w:rPr>
        <w:t xml:space="preserve"> </w:t>
      </w:r>
      <w:r w:rsidR="00745CD8" w:rsidRPr="008830D2">
        <w:rPr>
          <w:rFonts w:ascii="Times New Roman" w:hAnsi="Times New Roman" w:cs="Times New Roman"/>
          <w:color w:val="00B050"/>
        </w:rPr>
        <w:t>(#</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7640D663" w14:textId="475C3D20" w:rsidR="00413351" w:rsidRDefault="00413351" w:rsidP="006440B4">
      <w:pPr>
        <w:pStyle w:val="T"/>
        <w:rPr>
          <w:w w:val="100"/>
        </w:rPr>
      </w:pPr>
      <w:ins w:id="184" w:author="Matthew Fischer [2]" w:date="2025-06-19T14:26:00Z">
        <w:r>
          <w:rPr>
            <w:w w:val="100"/>
          </w:rPr>
          <w:t xml:space="preserve">An NPCA AP shall indicate a </w:t>
        </w:r>
      </w:ins>
      <w:ins w:id="185" w:author="Matthew Fischer [2]" w:date="2025-06-19T14:27:00Z">
        <w:r>
          <w:rPr>
            <w:w w:val="100"/>
          </w:rPr>
          <w:t xml:space="preserve">value in the NPCA Primary Channel field of transmitted NPCA Operation Parameters fields </w:t>
        </w:r>
        <w:r w:rsidR="003649BC">
          <w:rPr>
            <w:w w:val="100"/>
          </w:rPr>
          <w:t>that corresponds to a channel that is</w:t>
        </w:r>
      </w:ins>
      <w:ins w:id="186" w:author="Matthew Fischer [2]" w:date="2025-06-19T14:29:00Z">
        <w:r w:rsidR="003649BC">
          <w:rPr>
            <w:w w:val="100"/>
          </w:rPr>
          <w:t xml:space="preserve"> located within the secondary</w:t>
        </w:r>
      </w:ins>
      <w:ins w:id="187" w:author="Matthew Fischer [2]" w:date="2025-07-23T04:02:00Z">
        <w:r w:rsidR="003649BC">
          <w:rPr>
            <w:w w:val="100"/>
          </w:rPr>
          <w:t xml:space="preserve"> 4</w:t>
        </w:r>
      </w:ins>
      <w:ins w:id="188" w:author="Matthew Fischer [2]" w:date="2025-06-19T14:29:00Z">
        <w:r w:rsidR="003649BC">
          <w:rPr>
            <w:w w:val="100"/>
          </w:rPr>
          <w:t>0 MHz of the BSS operating channel if the BSS is a</w:t>
        </w:r>
      </w:ins>
      <w:ins w:id="189" w:author="Matthew Fischer [2]" w:date="2025-07-23T04:03:00Z">
        <w:r w:rsidR="003649BC">
          <w:rPr>
            <w:w w:val="100"/>
          </w:rPr>
          <w:t>n</w:t>
        </w:r>
      </w:ins>
      <w:ins w:id="190" w:author="Matthew Fischer [2]" w:date="2025-06-19T14:29:00Z">
        <w:r w:rsidR="003649BC">
          <w:rPr>
            <w:w w:val="100"/>
          </w:rPr>
          <w:t xml:space="preserve"> </w:t>
        </w:r>
      </w:ins>
      <w:ins w:id="191" w:author="Matthew Fischer [2]" w:date="2025-07-23T04:03:00Z">
        <w:r w:rsidR="003649BC">
          <w:rPr>
            <w:w w:val="100"/>
          </w:rPr>
          <w:t>8</w:t>
        </w:r>
      </w:ins>
      <w:ins w:id="192" w:author="Matthew Fischer [2]" w:date="2025-06-19T14:29:00Z">
        <w:r w:rsidR="003649BC">
          <w:rPr>
            <w:w w:val="100"/>
          </w:rPr>
          <w:t>0 MHz BSS</w:t>
        </w:r>
      </w:ins>
      <w:r w:rsidR="003649BC">
        <w:rPr>
          <w:w w:val="100"/>
        </w:rPr>
        <w:t>,</w:t>
      </w:r>
      <w:ins w:id="193" w:author="Matthew Fischer [2]" w:date="2025-06-19T14:29:00Z">
        <w:r w:rsidR="003649BC">
          <w:rPr>
            <w:w w:val="100"/>
          </w:rPr>
          <w:t xml:space="preserve"> </w:t>
        </w:r>
      </w:ins>
      <w:ins w:id="194" w:author="Matthew Fischer [2]" w:date="2025-06-19T14:27:00Z">
        <w:r>
          <w:rPr>
            <w:w w:val="100"/>
          </w:rPr>
          <w:t>that corresponds to a channel that is</w:t>
        </w:r>
      </w:ins>
      <w:ins w:id="195" w:author="Matthew Fischer [2]" w:date="2025-06-19T14:29:00Z">
        <w:r>
          <w:rPr>
            <w:w w:val="100"/>
          </w:rPr>
          <w:t xml:space="preserve"> located within the secondary 80 MHz of the BSS operating channel if the BSS is a 160 MHz BSS and </w:t>
        </w:r>
      </w:ins>
      <w:ins w:id="196" w:author="Matthew Fischer [2]" w:date="2025-06-19T14:31:00Z">
        <w:r>
          <w:rPr>
            <w:w w:val="100"/>
          </w:rPr>
          <w:t xml:space="preserve">that corresponds to a channel that is located within the secondary 160 MHz of the BSS operating channel if the BSS is a </w:t>
        </w:r>
        <w:r w:rsidRPr="003009B9">
          <w:rPr>
            <w:w w:val="100"/>
          </w:rPr>
          <w:t>320 MHz BSS</w:t>
        </w:r>
        <w:r>
          <w:rPr>
            <w:w w:val="100"/>
          </w:rPr>
          <w:t>.</w:t>
        </w:r>
      </w:ins>
      <w:r w:rsidR="00385D5D" w:rsidRPr="0032798B">
        <w:rPr>
          <w:b/>
          <w:color w:val="00B050"/>
          <w:sz w:val="22"/>
        </w:rPr>
        <w:t xml:space="preserve"> </w:t>
      </w:r>
      <w:r w:rsidR="00385D5D" w:rsidRPr="00745CD8">
        <w:rPr>
          <w:b/>
          <w:color w:val="00B050"/>
          <w:sz w:val="22"/>
        </w:rPr>
        <w:t>(#</w:t>
      </w:r>
      <w:r w:rsidR="00385D5D">
        <w:rPr>
          <w:b/>
          <w:color w:val="00B050"/>
          <w:sz w:val="22"/>
        </w:rPr>
        <w:t>1052</w:t>
      </w:r>
      <w:proofErr w:type="gramStart"/>
      <w:r w:rsidR="00385D5D" w:rsidRPr="00745CD8">
        <w:rPr>
          <w:b/>
          <w:color w:val="00B050"/>
          <w:sz w:val="22"/>
        </w:rPr>
        <w:t>)</w:t>
      </w:r>
      <w:r w:rsidR="00385D5D">
        <w:rPr>
          <w:b/>
          <w:color w:val="00B050"/>
          <w:sz w:val="22"/>
        </w:rPr>
        <w:t xml:space="preserve"> (#</w:t>
      </w:r>
      <w:proofErr w:type="gramEnd"/>
      <w:r w:rsidR="00385D5D">
        <w:rPr>
          <w:b/>
          <w:color w:val="00B050"/>
          <w:sz w:val="22"/>
        </w:rPr>
        <w:t>2358)</w:t>
      </w:r>
    </w:p>
    <w:p w14:paraId="0AE66C22" w14:textId="6221BC61" w:rsidR="006440B4" w:rsidRDefault="003B2344" w:rsidP="006440B4">
      <w:pPr>
        <w:pStyle w:val="T"/>
        <w:rPr>
          <w:ins w:id="197" w:author="Matthew Fischer [2]" w:date="2025-07-23T05:00:00Z"/>
          <w:b/>
          <w:color w:val="00B050"/>
          <w:sz w:val="22"/>
        </w:rPr>
      </w:pPr>
      <w:r>
        <w:rPr>
          <w:w w:val="100"/>
        </w:rPr>
        <w:t xml:space="preserve">A non-AP </w:t>
      </w:r>
      <w:ins w:id="198" w:author="Matthew Fischer [2]"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647C6">
        <w:rPr>
          <w:color w:val="00B050"/>
          <w:sz w:val="22"/>
        </w:rPr>
        <w:t>)(#545</w:t>
      </w:r>
      <w:r w:rsidR="00EB3548" w:rsidRPr="00310675">
        <w:rPr>
          <w:color w:val="00B050"/>
          <w:sz w:val="22"/>
        </w:rPr>
        <w:t>)</w:t>
      </w:r>
      <w:r>
        <w:rPr>
          <w:w w:val="100"/>
        </w:rPr>
        <w:t xml:space="preserve">STA </w:t>
      </w:r>
      <w:del w:id="199" w:author="Matthew Fischer [2]" w:date="2025-06-19T14:25:00Z">
        <w:r w:rsidDel="00413351">
          <w:rPr>
            <w:w w:val="100"/>
          </w:rPr>
          <w:delText xml:space="preserve">that supports NPCA operation </w:delText>
        </w:r>
      </w:del>
      <w:r>
        <w:rPr>
          <w:w w:val="100"/>
        </w:rPr>
        <w:t xml:space="preserve">shall </w:t>
      </w:r>
      <w:del w:id="200" w:author="Matthew Fischer [2]" w:date="2025-05-13T02:50:00Z">
        <w:r w:rsidDel="00320FD4">
          <w:rPr>
            <w:w w:val="100"/>
          </w:rPr>
          <w:delText xml:space="preserve">announce </w:delText>
        </w:r>
      </w:del>
      <w:ins w:id="201" w:author="Matthew Fischer [2]" w:date="2025-05-13T02:50:00Z">
        <w:r w:rsidR="00320FD4">
          <w:rPr>
            <w:w w:val="100"/>
          </w:rPr>
          <w:t>indicate</w:t>
        </w:r>
      </w:ins>
      <w:ins w:id="202" w:author="Matthew Fischer [2]"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203" w:author="Matthew Fischer [2]" w:date="2025-07-23T05:01:00Z">
        <w:r w:rsidR="00245798">
          <w:rPr>
            <w:w w:val="100"/>
          </w:rPr>
          <w:t xml:space="preserve">OMP Request </w:t>
        </w:r>
      </w:ins>
      <w:del w:id="204" w:author="Matthew Fischer [2]" w:date="2025-07-23T05:01:00Z">
        <w:r w:rsidR="00385D5D" w:rsidDel="00245798">
          <w:rPr>
            <w:w w:val="100"/>
          </w:rPr>
          <w:delText xml:space="preserve"> </w:delText>
        </w:r>
      </w:del>
      <w:del w:id="205" w:author="Matthew Fischer [2]"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6F79FD4D" w14:textId="77777777" w:rsidR="00245798" w:rsidRDefault="00245798" w:rsidP="006440B4">
      <w:pPr>
        <w:pStyle w:val="T"/>
        <w:rPr>
          <w:w w:val="100"/>
        </w:rPr>
      </w:pPr>
    </w:p>
    <w:p w14:paraId="51F89B2A" w14:textId="2C94FF0E" w:rsidR="006440B4" w:rsidRDefault="006440B4" w:rsidP="001D7042">
      <w:pPr>
        <w:pStyle w:val="Heading3"/>
        <w:rPr>
          <w:lang w:eastAsia="zh-CN"/>
        </w:rPr>
      </w:pPr>
      <w:ins w:id="206" w:author="Matthew Fischer [2]" w:date="2025-05-21T10:32:00Z">
        <w:r>
          <w:rPr>
            <w:lang w:eastAsia="zh-CN"/>
          </w:rPr>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3A22E295" w:rsidR="005930A6" w:rsidRPr="008830D2" w:rsidRDefault="003B2344" w:rsidP="001D7769">
      <w:pPr>
        <w:pStyle w:val="SP"/>
        <w:numPr>
          <w:ilvl w:val="0"/>
          <w:numId w:val="0"/>
        </w:numPr>
        <w:rPr>
          <w:ins w:id="207" w:author="Cariou, Laurent" w:date="2025-05-03T21:04:00Z"/>
          <w:rFonts w:ascii="Times New Roman" w:hAnsi="Times New Roman" w:cs="Times New Roman"/>
          <w:b w:val="0"/>
          <w:bCs w:val="0"/>
        </w:rPr>
      </w:pPr>
      <w:del w:id="208" w:author="Cariou, Laurent" w:date="2025-05-03T21:10:00Z">
        <w:r w:rsidRPr="008830D2" w:rsidDel="00AB0007">
          <w:rPr>
            <w:rFonts w:ascii="Times New Roman" w:hAnsi="Times New Roman" w:cs="Times New Roman"/>
            <w:b w:val="0"/>
          </w:rPr>
          <w:delText xml:space="preserve">An NPCA AP may enable a mode of operation in which untriggered UL transmissions on the NPCA primary channel by NPCA non-AP STAs is not permitted. Whether the mode is for all associated non-APs or per non-AP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 xml:space="preserve">. Whether MU EDCA parameters mechanism is used for this or not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w:delText>
        </w:r>
      </w:del>
      <w:ins w:id="209" w:author="Cariou, Laurent" w:date="2025-05-03T21:04:00Z">
        <w:r w:rsidR="005930A6" w:rsidRPr="008830D2">
          <w:rPr>
            <w:rFonts w:ascii="Times New Roman" w:hAnsi="Times New Roman" w:cs="Times New Roman"/>
            <w:b w:val="0"/>
            <w:bCs w:val="0"/>
          </w:rPr>
          <w:t xml:space="preserve">If an NPCA AP </w:t>
        </w:r>
      </w:ins>
      <w:ins w:id="210" w:author="Cariou, Laurent" w:date="2025-05-03T21:05:00Z">
        <w:r w:rsidR="00E340D4" w:rsidRPr="008830D2">
          <w:rPr>
            <w:rFonts w:ascii="Times New Roman" w:hAnsi="Times New Roman" w:cs="Times New Roman"/>
            <w:b w:val="0"/>
            <w:bCs w:val="0"/>
          </w:rPr>
          <w:t xml:space="preserve">that has enabled NPCA operation </w:t>
        </w:r>
      </w:ins>
      <w:ins w:id="211" w:author="Cariou, Laurent" w:date="2025-05-03T21:04:00Z">
        <w:r w:rsidR="005930A6" w:rsidRPr="008830D2">
          <w:rPr>
            <w:rFonts w:ascii="Times New Roman" w:hAnsi="Times New Roman" w:cs="Times New Roman"/>
            <w:b w:val="0"/>
            <w:bCs w:val="0"/>
          </w:rPr>
          <w:t>advertises MU EDCA parameters in the Beacon frame</w:t>
        </w:r>
      </w:ins>
      <w:ins w:id="212" w:author="Matthew Fischer [2]" w:date="2025-05-12T13:09:00Z">
        <w:r w:rsidR="00F5590E" w:rsidRPr="008830D2">
          <w:rPr>
            <w:rFonts w:ascii="Times New Roman" w:hAnsi="Times New Roman" w:cs="Times New Roman"/>
            <w:b w:val="0"/>
            <w:bCs w:val="0"/>
          </w:rPr>
          <w:t>s</w:t>
        </w:r>
      </w:ins>
      <w:ins w:id="213" w:author="Cariou, Laurent" w:date="2025-05-03T21:04:00Z">
        <w:r w:rsidR="005930A6" w:rsidRPr="008830D2">
          <w:rPr>
            <w:rFonts w:ascii="Times New Roman" w:hAnsi="Times New Roman" w:cs="Times New Roman"/>
            <w:b w:val="0"/>
            <w:bCs w:val="0"/>
          </w:rPr>
          <w:t xml:space="preserve"> that it tran</w:t>
        </w:r>
      </w:ins>
      <w:ins w:id="214" w:author="Cariou, Laurent" w:date="2025-05-03T21:05:00Z">
        <w:r w:rsidR="005930A6" w:rsidRPr="008830D2">
          <w:rPr>
            <w:rFonts w:ascii="Times New Roman" w:hAnsi="Times New Roman" w:cs="Times New Roman"/>
            <w:b w:val="0"/>
            <w:bCs w:val="0"/>
          </w:rPr>
          <w:t xml:space="preserve">smits, </w:t>
        </w:r>
      </w:ins>
      <w:ins w:id="215" w:author="Cariou, Laurent" w:date="2025-05-03T21:04:00Z">
        <w:r w:rsidR="005930A6" w:rsidRPr="008830D2">
          <w:rPr>
            <w:rFonts w:ascii="Times New Roman" w:hAnsi="Times New Roman" w:cs="Times New Roman"/>
            <w:b w:val="0"/>
            <w:bCs w:val="0"/>
          </w:rPr>
          <w:t>the MU EDCA protocol</w:t>
        </w:r>
      </w:ins>
      <w:ins w:id="216" w:author="Cariou, Laurent" w:date="2025-05-03T21:06:00Z">
        <w:r w:rsidR="00622A1D" w:rsidRPr="008830D2">
          <w:rPr>
            <w:rFonts w:ascii="Times New Roman" w:hAnsi="Times New Roman" w:cs="Times New Roman"/>
            <w:b w:val="0"/>
            <w:bCs w:val="0"/>
          </w:rPr>
          <w:t xml:space="preserve"> (see 26.2.7 (EDCA operation using MU EDCA parameters))</w:t>
        </w:r>
      </w:ins>
      <w:ins w:id="217" w:author="Cariou, Laurent" w:date="2025-05-03T21:04:00Z">
        <w:r w:rsidR="005930A6" w:rsidRPr="008830D2">
          <w:rPr>
            <w:rFonts w:ascii="Times New Roman" w:hAnsi="Times New Roman" w:cs="Times New Roman"/>
            <w:b w:val="0"/>
            <w:bCs w:val="0"/>
          </w:rPr>
          <w:t xml:space="preserve"> </w:t>
        </w:r>
      </w:ins>
      <w:ins w:id="218" w:author="Cariou, Laurent" w:date="2025-05-03T21:07:00Z">
        <w:r w:rsidR="002F1EF6" w:rsidRPr="008830D2">
          <w:rPr>
            <w:rFonts w:ascii="Times New Roman" w:hAnsi="Times New Roman" w:cs="Times New Roman"/>
            <w:b w:val="0"/>
            <w:bCs w:val="0"/>
          </w:rPr>
          <w:t xml:space="preserve">shall </w:t>
        </w:r>
      </w:ins>
      <w:ins w:id="219" w:author="Cariou, Laurent" w:date="2025-05-03T21:04:00Z">
        <w:r w:rsidR="005930A6" w:rsidRPr="008830D2">
          <w:rPr>
            <w:rFonts w:ascii="Times New Roman" w:hAnsi="Times New Roman" w:cs="Times New Roman"/>
            <w:b w:val="0"/>
            <w:bCs w:val="0"/>
          </w:rPr>
          <w:t>appl</w:t>
        </w:r>
      </w:ins>
      <w:ins w:id="220" w:author="Cariou, Laurent" w:date="2025-05-03T21:07:00Z">
        <w:r w:rsidR="002F1EF6" w:rsidRPr="008830D2">
          <w:rPr>
            <w:rFonts w:ascii="Times New Roman" w:hAnsi="Times New Roman" w:cs="Times New Roman"/>
            <w:b w:val="0"/>
            <w:bCs w:val="0"/>
          </w:rPr>
          <w:t>y</w:t>
        </w:r>
      </w:ins>
      <w:ins w:id="221" w:author="Cariou, Laurent" w:date="2025-05-03T21:04:00Z">
        <w:r w:rsidR="005930A6" w:rsidRPr="008830D2">
          <w:rPr>
            <w:rFonts w:ascii="Times New Roman" w:hAnsi="Times New Roman" w:cs="Times New Roman"/>
            <w:b w:val="0"/>
            <w:bCs w:val="0"/>
          </w:rPr>
          <w:t xml:space="preserve"> jointly on both BSS </w:t>
        </w:r>
      </w:ins>
      <w:ins w:id="222" w:author="Cariou, Laurent" w:date="2025-05-03T21:09:00Z">
        <w:r w:rsidR="000924F7" w:rsidRPr="008830D2">
          <w:rPr>
            <w:rFonts w:ascii="Times New Roman" w:hAnsi="Times New Roman" w:cs="Times New Roman"/>
            <w:b w:val="0"/>
            <w:bCs w:val="0"/>
          </w:rPr>
          <w:t>primary channel</w:t>
        </w:r>
      </w:ins>
      <w:ins w:id="223" w:author="Cariou, Laurent" w:date="2025-05-03T21:04:00Z">
        <w:r w:rsidR="005930A6" w:rsidRPr="008830D2">
          <w:rPr>
            <w:rFonts w:ascii="Times New Roman" w:hAnsi="Times New Roman" w:cs="Times New Roman"/>
            <w:b w:val="0"/>
            <w:bCs w:val="0"/>
          </w:rPr>
          <w:t xml:space="preserve"> and NPCA </w:t>
        </w:r>
      </w:ins>
      <w:ins w:id="224" w:author="Cariou, Laurent" w:date="2025-05-03T21:09:00Z">
        <w:r w:rsidR="000924F7" w:rsidRPr="008830D2">
          <w:rPr>
            <w:rFonts w:ascii="Times New Roman" w:hAnsi="Times New Roman" w:cs="Times New Roman"/>
            <w:b w:val="0"/>
            <w:bCs w:val="0"/>
          </w:rPr>
          <w:t>primary channel</w:t>
        </w:r>
      </w:ins>
      <w:ins w:id="225" w:author="Cariou, Laurent" w:date="2025-05-03T21:04:00Z">
        <w:r w:rsidR="005930A6" w:rsidRPr="008830D2">
          <w:rPr>
            <w:rFonts w:ascii="Times New Roman" w:hAnsi="Times New Roman" w:cs="Times New Roman"/>
            <w:b w:val="0"/>
            <w:bCs w:val="0"/>
          </w:rPr>
          <w:t xml:space="preserve"> for a </w:t>
        </w:r>
      </w:ins>
      <w:ins w:id="226" w:author="Matthew Fischer [2]" w:date="2025-05-23T13:17:00Z">
        <w:r w:rsidR="00341805" w:rsidRPr="008830D2">
          <w:rPr>
            <w:rFonts w:ascii="Times New Roman" w:hAnsi="Times New Roman" w:cs="Times New Roman"/>
            <w:b w:val="0"/>
            <w:bCs w:val="0"/>
          </w:rPr>
          <w:t xml:space="preserve">non-AP </w:t>
        </w:r>
      </w:ins>
      <w:ins w:id="227" w:author="Cariou, Laurent" w:date="2025-05-03T21:04:00Z">
        <w:r w:rsidR="005930A6" w:rsidRPr="008830D2">
          <w:rPr>
            <w:rFonts w:ascii="Times New Roman" w:hAnsi="Times New Roman" w:cs="Times New Roman"/>
            <w:b w:val="0"/>
            <w:bCs w:val="0"/>
          </w:rPr>
          <w:t>NPCA STA</w:t>
        </w:r>
      </w:ins>
      <w:ins w:id="228" w:author="Matthew Fischer [2]" w:date="2025-05-12T13:10:00Z">
        <w:r w:rsidR="00F5590E" w:rsidRPr="008830D2">
          <w:rPr>
            <w:rFonts w:ascii="Times New Roman" w:hAnsi="Times New Roman" w:cs="Times New Roman"/>
            <w:b w:val="0"/>
            <w:bCs w:val="0"/>
          </w:rPr>
          <w:t xml:space="preserve">. An NPCA STA </w:t>
        </w:r>
      </w:ins>
      <w:ins w:id="229" w:author="Matthew Fischer [2]" w:date="2025-06-30T15:58:00Z">
        <w:r w:rsidR="003B6D91" w:rsidRPr="008830D2">
          <w:rPr>
            <w:rFonts w:ascii="Times New Roman" w:hAnsi="Times New Roman" w:cs="Times New Roman"/>
            <w:b w:val="0"/>
            <w:bCs w:val="0"/>
          </w:rPr>
          <w:t xml:space="preserve">shall </w:t>
        </w:r>
      </w:ins>
      <w:ins w:id="230" w:author="Matthew Fischer [2]" w:date="2025-05-12T13:10:00Z">
        <w:r w:rsidR="00F5590E" w:rsidRPr="008830D2">
          <w:rPr>
            <w:rFonts w:ascii="Times New Roman" w:hAnsi="Times New Roman" w:cs="Times New Roman"/>
            <w:b w:val="0"/>
            <w:bCs w:val="0"/>
          </w:rPr>
          <w:t xml:space="preserve">follow the </w:t>
        </w:r>
      </w:ins>
      <w:ins w:id="231" w:author="Matthew Fischer [2]" w:date="2025-05-12T13:11:00Z">
        <w:r w:rsidR="00F5590E" w:rsidRPr="008830D2">
          <w:rPr>
            <w:rFonts w:ascii="Times New Roman" w:hAnsi="Times New Roman" w:cs="Times New Roman"/>
            <w:b w:val="0"/>
            <w:bCs w:val="0"/>
          </w:rPr>
          <w:t xml:space="preserve">MU EDCA procedure </w:t>
        </w:r>
        <w:proofErr w:type="gramStart"/>
        <w:r w:rsidR="00F5590E" w:rsidRPr="008830D2">
          <w:rPr>
            <w:rFonts w:ascii="Times New Roman" w:hAnsi="Times New Roman" w:cs="Times New Roman"/>
            <w:b w:val="0"/>
            <w:bCs w:val="0"/>
          </w:rPr>
          <w:t>in</w:t>
        </w:r>
        <w:proofErr w:type="gramEnd"/>
        <w:r w:rsidR="00F5590E" w:rsidRPr="008830D2">
          <w:rPr>
            <w:rFonts w:ascii="Times New Roman" w:hAnsi="Times New Roman" w:cs="Times New Roman"/>
            <w:b w:val="0"/>
            <w:bCs w:val="0"/>
          </w:rPr>
          <w:t xml:space="preserve"> 26.2.7 (EDCA operation using MU EDCA parameters).</w:t>
        </w:r>
      </w:ins>
      <w:ins w:id="232" w:author="Matthew Fischer [2]" w:date="2025-05-12T13:12:00Z">
        <w:r w:rsidR="00F5590E" w:rsidRPr="008830D2">
          <w:rPr>
            <w:rFonts w:ascii="Times New Roman" w:hAnsi="Times New Roman" w:cs="Times New Roman"/>
            <w:b w:val="0"/>
            <w:bCs w:val="0"/>
          </w:rPr>
          <w:t xml:space="preserve"> In addition, an NPCA STA shall</w:t>
        </w:r>
        <w:proofErr w:type="gramStart"/>
        <w:r w:rsidR="00F5590E" w:rsidRPr="008830D2">
          <w:rPr>
            <w:rFonts w:ascii="Times New Roman" w:hAnsi="Times New Roman" w:cs="Times New Roman"/>
            <w:b w:val="0"/>
            <w:bCs w:val="0"/>
          </w:rPr>
          <w:t>:</w:t>
        </w:r>
      </w:ins>
      <w:ins w:id="233" w:author="Matthew Fischer [2]" w:date="2025-05-12T13:11:00Z">
        <w:r w:rsidR="00F5590E"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w:t>
      </w:r>
      <w:proofErr w:type="gramEnd"/>
      <w:r w:rsidR="00C04B81" w:rsidRPr="008830D2">
        <w:rPr>
          <w:rFonts w:ascii="Times New Roman" w:hAnsi="Times New Roman" w:cs="Times New Roman"/>
          <w:color w:val="00B050"/>
        </w:rPr>
        <w:t>786</w:t>
      </w:r>
      <w:proofErr w:type="gramStart"/>
      <w:r w:rsidR="00C04B81" w:rsidRPr="008830D2">
        <w:rPr>
          <w:rFonts w:ascii="Times New Roman" w:hAnsi="Times New Roman" w:cs="Times New Roman"/>
          <w:color w:val="00B050"/>
        </w:rPr>
        <w:t xml:space="preserve">) </w:t>
      </w:r>
      <w:r w:rsidR="00E647C6" w:rsidRPr="008830D2">
        <w:rPr>
          <w:rFonts w:ascii="Times New Roman" w:hAnsi="Times New Roman" w:cs="Times New Roman"/>
          <w:color w:val="00B050"/>
        </w:rPr>
        <w:t>(#546)</w:t>
      </w:r>
      <w:r w:rsidR="00C04B81" w:rsidRPr="008830D2">
        <w:rPr>
          <w:rFonts w:ascii="Times New Roman" w:hAnsi="Times New Roman" w:cs="Times New Roman"/>
          <w:color w:val="00B050"/>
        </w:rPr>
        <w:t>(</w:t>
      </w:r>
      <w:proofErr w:type="gramEnd"/>
      <w:r w:rsidR="00C04B81" w:rsidRPr="008830D2">
        <w:rPr>
          <w:rFonts w:ascii="Times New Roman" w:hAnsi="Times New Roman" w:cs="Times New Roman"/>
          <w:color w:val="00B050"/>
        </w:rPr>
        <w:t>#1055</w:t>
      </w:r>
      <w:proofErr w:type="gramStart"/>
      <w:r w:rsidR="00C04B81" w:rsidRPr="008830D2">
        <w:rPr>
          <w:rFonts w:ascii="Times New Roman" w:hAnsi="Times New Roman" w:cs="Times New Roman"/>
          <w:color w:val="00B050"/>
        </w:rPr>
        <w:t>) (#</w:t>
      </w:r>
      <w:proofErr w:type="gramEnd"/>
      <w:r w:rsidR="00C04B81" w:rsidRPr="008830D2">
        <w:rPr>
          <w:rFonts w:ascii="Times New Roman" w:hAnsi="Times New Roman" w:cs="Times New Roman"/>
          <w:color w:val="00B050"/>
        </w:rPr>
        <w:t>1809</w:t>
      </w:r>
      <w:proofErr w:type="gramStart"/>
      <w:r w:rsidR="00C04B81" w:rsidRPr="008830D2">
        <w:rPr>
          <w:rFonts w:ascii="Times New Roman" w:hAnsi="Times New Roman" w:cs="Times New Roman"/>
          <w:color w:val="00B050"/>
        </w:rPr>
        <w:t>)</w:t>
      </w:r>
      <w:r w:rsidR="0050376F" w:rsidRPr="008830D2">
        <w:rPr>
          <w:rFonts w:ascii="Times New Roman" w:hAnsi="Times New Roman" w:cs="Times New Roman"/>
          <w:color w:val="00B050"/>
        </w:rPr>
        <w:t xml:space="preserve"> (#</w:t>
      </w:r>
      <w:proofErr w:type="gramEnd"/>
      <w:r w:rsidR="0050376F" w:rsidRPr="008830D2">
        <w:rPr>
          <w:rFonts w:ascii="Times New Roman" w:hAnsi="Times New Roman" w:cs="Times New Roman"/>
          <w:color w:val="00B050"/>
        </w:rPr>
        <w:t>1820</w:t>
      </w:r>
      <w:proofErr w:type="gramStart"/>
      <w:r w:rsidR="0050376F" w:rsidRPr="008830D2">
        <w:rPr>
          <w:rFonts w:ascii="Times New Roman" w:hAnsi="Times New Roman" w:cs="Times New Roman"/>
          <w:color w:val="00B050"/>
        </w:rPr>
        <w:t>) (#</w:t>
      </w:r>
      <w:proofErr w:type="gramEnd"/>
      <w:r w:rsidR="0050376F" w:rsidRPr="008830D2">
        <w:rPr>
          <w:rFonts w:ascii="Times New Roman" w:hAnsi="Times New Roman" w:cs="Times New Roman"/>
          <w:color w:val="00B050"/>
        </w:rPr>
        <w:t>2362</w:t>
      </w:r>
      <w:proofErr w:type="gramStart"/>
      <w:r w:rsidR="0050376F" w:rsidRPr="008830D2">
        <w:rPr>
          <w:rFonts w:ascii="Times New Roman" w:hAnsi="Times New Roman" w:cs="Times New Roman"/>
          <w:color w:val="00B050"/>
        </w:rPr>
        <w:t>) (#</w:t>
      </w:r>
      <w:proofErr w:type="gramEnd"/>
      <w:r w:rsidR="0050376F" w:rsidRPr="008830D2">
        <w:rPr>
          <w:rFonts w:ascii="Times New Roman" w:hAnsi="Times New Roman" w:cs="Times New Roman"/>
          <w:color w:val="00B050"/>
        </w:rPr>
        <w:t>3596</w:t>
      </w:r>
      <w:proofErr w:type="gramStart"/>
      <w:r w:rsidR="0050376F" w:rsidRPr="008830D2">
        <w:rPr>
          <w:rFonts w:ascii="Times New Roman" w:hAnsi="Times New Roman" w:cs="Times New Roman"/>
          <w:color w:val="00B050"/>
        </w:rPr>
        <w:t>)</w:t>
      </w:r>
      <w:r w:rsidR="00681268" w:rsidRPr="008830D2">
        <w:rPr>
          <w:rFonts w:ascii="Times New Roman" w:hAnsi="Times New Roman" w:cs="Times New Roman"/>
          <w:color w:val="00B050"/>
        </w:rPr>
        <w:t xml:space="preserve"> (#</w:t>
      </w:r>
      <w:proofErr w:type="gramEnd"/>
      <w:r w:rsidR="00681268" w:rsidRPr="008830D2">
        <w:rPr>
          <w:rFonts w:ascii="Times New Roman" w:hAnsi="Times New Roman" w:cs="Times New Roman"/>
          <w:color w:val="00B050"/>
        </w:rPr>
        <w:t>1214</w:t>
      </w:r>
      <w:proofErr w:type="gramStart"/>
      <w:r w:rsidR="00681268" w:rsidRPr="008830D2">
        <w:rPr>
          <w:rFonts w:ascii="Times New Roman" w:hAnsi="Times New Roman" w:cs="Times New Roman"/>
          <w:color w:val="00B050"/>
        </w:rPr>
        <w:t>)</w:t>
      </w:r>
      <w:r w:rsidR="00C06FCD" w:rsidRPr="008830D2">
        <w:rPr>
          <w:rFonts w:ascii="Times New Roman" w:hAnsi="Times New Roman" w:cs="Times New Roman"/>
          <w:color w:val="00B050"/>
        </w:rPr>
        <w:t xml:space="preserve"> (#</w:t>
      </w:r>
      <w:proofErr w:type="gramEnd"/>
      <w:r w:rsidR="00C06FCD" w:rsidRPr="008830D2">
        <w:rPr>
          <w:rFonts w:ascii="Times New Roman" w:hAnsi="Times New Roman" w:cs="Times New Roman"/>
          <w:color w:val="00B050"/>
        </w:rPr>
        <w:t>1511</w:t>
      </w:r>
      <w:proofErr w:type="gramStart"/>
      <w:r w:rsidR="00C06FCD" w:rsidRPr="008830D2">
        <w:rPr>
          <w:rFonts w:ascii="Times New Roman" w:hAnsi="Times New Roman" w:cs="Times New Roman"/>
          <w:color w:val="00B050"/>
        </w:rPr>
        <w:t>) (#</w:t>
      </w:r>
      <w:proofErr w:type="gramEnd"/>
      <w:r w:rsidR="00C06FCD" w:rsidRPr="008830D2">
        <w:rPr>
          <w:rFonts w:ascii="Times New Roman" w:hAnsi="Times New Roman" w:cs="Times New Roman"/>
          <w:color w:val="00B050"/>
        </w:rPr>
        <w:t>1512</w:t>
      </w:r>
      <w:proofErr w:type="gramStart"/>
      <w:r w:rsidR="00C06FCD" w:rsidRPr="008830D2">
        <w:rPr>
          <w:rFonts w:ascii="Times New Roman" w:hAnsi="Times New Roman" w:cs="Times New Roman"/>
          <w:color w:val="00B050"/>
        </w:rPr>
        <w:t>)</w:t>
      </w:r>
      <w:r w:rsidR="00A52BEB" w:rsidRPr="008830D2">
        <w:rPr>
          <w:rFonts w:ascii="Times New Roman" w:hAnsi="Times New Roman" w:cs="Times New Roman"/>
          <w:color w:val="00B050"/>
        </w:rPr>
        <w:t xml:space="preserve"> (#</w:t>
      </w:r>
      <w:proofErr w:type="gramEnd"/>
      <w:r w:rsidR="00A52BEB" w:rsidRPr="008830D2">
        <w:rPr>
          <w:rFonts w:ascii="Times New Roman" w:hAnsi="Times New Roman" w:cs="Times New Roman"/>
          <w:color w:val="00B050"/>
        </w:rPr>
        <w:t>2361</w:t>
      </w:r>
      <w:proofErr w:type="gramStart"/>
      <w:r w:rsidR="00A52BEB" w:rsidRPr="008830D2">
        <w:rPr>
          <w:rFonts w:ascii="Times New Roman" w:hAnsi="Times New Roman" w:cs="Times New Roman"/>
          <w:color w:val="00B050"/>
        </w:rPr>
        <w:t>)</w:t>
      </w:r>
      <w:r w:rsidR="000155B3" w:rsidRPr="008830D2">
        <w:rPr>
          <w:rFonts w:ascii="Times New Roman" w:hAnsi="Times New Roman" w:cs="Times New Roman"/>
          <w:color w:val="00B050"/>
        </w:rPr>
        <w:t xml:space="preserve"> (#</w:t>
      </w:r>
      <w:proofErr w:type="gramEnd"/>
      <w:r w:rsidR="000155B3" w:rsidRPr="008830D2">
        <w:rPr>
          <w:rFonts w:ascii="Times New Roman" w:hAnsi="Times New Roman" w:cs="Times New Roman"/>
          <w:color w:val="00B050"/>
        </w:rPr>
        <w:t>2431</w:t>
      </w:r>
      <w:proofErr w:type="gramStart"/>
      <w:r w:rsidR="000155B3" w:rsidRPr="008830D2">
        <w:rPr>
          <w:rFonts w:ascii="Times New Roman" w:hAnsi="Times New Roman" w:cs="Times New Roman"/>
          <w:color w:val="00B050"/>
        </w:rPr>
        <w:t>) (#</w:t>
      </w:r>
      <w:proofErr w:type="gramEnd"/>
      <w:r w:rsidR="000155B3" w:rsidRPr="008830D2">
        <w:rPr>
          <w:rFonts w:ascii="Times New Roman" w:hAnsi="Times New Roman" w:cs="Times New Roman"/>
          <w:color w:val="00B050"/>
        </w:rPr>
        <w:t>2432</w:t>
      </w:r>
      <w:proofErr w:type="gramStart"/>
      <w:r w:rsidR="000155B3" w:rsidRPr="008830D2">
        <w:rPr>
          <w:rFonts w:ascii="Times New Roman" w:hAnsi="Times New Roman" w:cs="Times New Roman"/>
          <w:color w:val="00B050"/>
        </w:rPr>
        <w:t>)</w:t>
      </w:r>
      <w:r w:rsidR="00FF2548" w:rsidRPr="008830D2">
        <w:rPr>
          <w:rFonts w:ascii="Times New Roman" w:hAnsi="Times New Roman" w:cs="Times New Roman"/>
          <w:color w:val="00B050"/>
        </w:rPr>
        <w:t xml:space="preserve"> (#</w:t>
      </w:r>
      <w:proofErr w:type="gramEnd"/>
      <w:r w:rsidR="00FF2548" w:rsidRPr="008830D2">
        <w:rPr>
          <w:rFonts w:ascii="Times New Roman" w:hAnsi="Times New Roman" w:cs="Times New Roman"/>
          <w:color w:val="00B050"/>
        </w:rPr>
        <w:t>3594)</w:t>
      </w:r>
    </w:p>
    <w:p w14:paraId="60C033DE" w14:textId="62DEC156" w:rsidR="00F5590E" w:rsidRPr="008830D2" w:rsidRDefault="00F5590E" w:rsidP="00F5590E">
      <w:pPr>
        <w:pStyle w:val="NoSpacing"/>
        <w:rPr>
          <w:ins w:id="234" w:author="Matthew Fischer [2]" w:date="2025-05-12T13:12:00Z"/>
          <w:rFonts w:ascii="Times New Roman" w:hAnsi="Times New Roman" w:cs="Times New Roman"/>
          <w:b w:val="0"/>
          <w:bCs w:val="0"/>
        </w:rPr>
      </w:pPr>
      <w:ins w:id="235" w:author="Matthew Fischer [2]" w:date="2025-05-12T13:12:00Z">
        <w:r w:rsidRPr="008830D2">
          <w:rPr>
            <w:rFonts w:ascii="Times New Roman" w:hAnsi="Times New Roman" w:cs="Times New Roman"/>
            <w:b w:val="0"/>
            <w:bCs w:val="0"/>
          </w:rPr>
          <w:t>Maintain a single MU EDCA timer that is shared across the BSS primary channel a</w:t>
        </w:r>
        <w:r w:rsidR="003B6D91" w:rsidRPr="008830D2">
          <w:rPr>
            <w:rFonts w:ascii="Times New Roman" w:hAnsi="Times New Roman" w:cs="Times New Roman"/>
            <w:b w:val="0"/>
            <w:bCs w:val="0"/>
          </w:rPr>
          <w:t>nd the NPCA primary channel</w:t>
        </w:r>
      </w:ins>
    </w:p>
    <w:p w14:paraId="64A6922A" w14:textId="5216967F" w:rsidR="00F855FC" w:rsidRPr="008830D2" w:rsidRDefault="00F5590E" w:rsidP="0093263B">
      <w:pPr>
        <w:pStyle w:val="NoSpacing"/>
        <w:rPr>
          <w:ins w:id="236" w:author="Cariou, Laurent" w:date="2025-05-10T03:49:00Z"/>
          <w:rFonts w:ascii="Times New Roman" w:hAnsi="Times New Roman" w:cs="Times New Roman"/>
          <w:b w:val="0"/>
          <w:bCs w:val="0"/>
        </w:rPr>
      </w:pPr>
      <w:ins w:id="237" w:author="Matthew Fischer [2]" w:date="2025-05-12T13:12:00Z">
        <w:r w:rsidRPr="008830D2">
          <w:rPr>
            <w:rFonts w:ascii="Times New Roman" w:hAnsi="Times New Roman" w:cs="Times New Roman"/>
            <w:b w:val="0"/>
            <w:bCs w:val="0"/>
          </w:rPr>
          <w:t xml:space="preserve">Transition from </w:t>
        </w:r>
      </w:ins>
      <w:ins w:id="238" w:author="Cariou, Laurent" w:date="2025-05-03T21:08:00Z">
        <w:r w:rsidR="001C27BF" w:rsidRPr="008830D2">
          <w:rPr>
            <w:rFonts w:ascii="Times New Roman" w:hAnsi="Times New Roman" w:cs="Times New Roman"/>
            <w:b w:val="0"/>
            <w:bCs w:val="0"/>
          </w:rPr>
          <w:t xml:space="preserve">using </w:t>
        </w:r>
      </w:ins>
      <w:ins w:id="239" w:author="Cariou, Laurent" w:date="2025-05-03T21:04:00Z">
        <w:r w:rsidR="005930A6" w:rsidRPr="008830D2">
          <w:rPr>
            <w:rFonts w:ascii="Times New Roman" w:hAnsi="Times New Roman" w:cs="Times New Roman"/>
            <w:b w:val="0"/>
            <w:bCs w:val="0"/>
          </w:rPr>
          <w:t xml:space="preserve">EDCA </w:t>
        </w:r>
      </w:ins>
      <w:ins w:id="240" w:author="Cariou, Laurent" w:date="2025-05-03T21:08:00Z">
        <w:r w:rsidR="001C27BF" w:rsidRPr="008830D2">
          <w:rPr>
            <w:rFonts w:ascii="Times New Roman" w:hAnsi="Times New Roman" w:cs="Times New Roman"/>
            <w:b w:val="0"/>
            <w:bCs w:val="0"/>
          </w:rPr>
          <w:t xml:space="preserve">parameters </w:t>
        </w:r>
      </w:ins>
      <w:ins w:id="241" w:author="Cariou, Laurent" w:date="2025-05-03T21:04:00Z">
        <w:r w:rsidR="005930A6" w:rsidRPr="008830D2">
          <w:rPr>
            <w:rFonts w:ascii="Times New Roman" w:hAnsi="Times New Roman" w:cs="Times New Roman"/>
            <w:b w:val="0"/>
            <w:bCs w:val="0"/>
          </w:rPr>
          <w:t xml:space="preserve">to </w:t>
        </w:r>
      </w:ins>
      <w:ins w:id="242" w:author="Cariou, Laurent" w:date="2025-05-03T21:08:00Z">
        <w:r w:rsidR="001C27BF" w:rsidRPr="008830D2">
          <w:rPr>
            <w:rFonts w:ascii="Times New Roman" w:hAnsi="Times New Roman" w:cs="Times New Roman"/>
            <w:b w:val="0"/>
            <w:bCs w:val="0"/>
          </w:rPr>
          <w:t xml:space="preserve">using </w:t>
        </w:r>
      </w:ins>
      <w:ins w:id="243" w:author="Cariou, Laurent" w:date="2025-05-03T21:04:00Z">
        <w:r w:rsidR="005930A6" w:rsidRPr="008830D2">
          <w:rPr>
            <w:rFonts w:ascii="Times New Roman" w:hAnsi="Times New Roman" w:cs="Times New Roman"/>
            <w:b w:val="0"/>
            <w:bCs w:val="0"/>
          </w:rPr>
          <w:t>MU EDCA parameters (and vice-versa) at the same time</w:t>
        </w:r>
      </w:ins>
      <w:ins w:id="244" w:author="Cariou, Laurent" w:date="2025-05-03T21:08:00Z">
        <w:r w:rsidR="00E76B9E" w:rsidRPr="008830D2">
          <w:rPr>
            <w:rFonts w:ascii="Times New Roman" w:hAnsi="Times New Roman" w:cs="Times New Roman"/>
            <w:b w:val="0"/>
            <w:bCs w:val="0"/>
          </w:rPr>
          <w:t xml:space="preserve"> on both the BSS </w:t>
        </w:r>
      </w:ins>
      <w:ins w:id="245" w:author="Cariou, Laurent" w:date="2025-05-03T21:10:00Z">
        <w:r w:rsidR="000924F7" w:rsidRPr="008830D2">
          <w:rPr>
            <w:rFonts w:ascii="Times New Roman" w:hAnsi="Times New Roman" w:cs="Times New Roman"/>
            <w:b w:val="0"/>
            <w:bCs w:val="0"/>
          </w:rPr>
          <w:t>primary channel</w:t>
        </w:r>
      </w:ins>
      <w:ins w:id="246" w:author="Cariou, Laurent" w:date="2025-05-03T21:08:00Z">
        <w:r w:rsidR="00E76B9E" w:rsidRPr="008830D2">
          <w:rPr>
            <w:rFonts w:ascii="Times New Roman" w:hAnsi="Times New Roman" w:cs="Times New Roman"/>
            <w:b w:val="0"/>
            <w:bCs w:val="0"/>
          </w:rPr>
          <w:t xml:space="preserve"> and the NPCA </w:t>
        </w:r>
      </w:ins>
      <w:ins w:id="247" w:author="Cariou, Laurent" w:date="2025-05-03T21:10:00Z">
        <w:r w:rsidR="000924F7" w:rsidRPr="008830D2">
          <w:rPr>
            <w:rFonts w:ascii="Times New Roman" w:hAnsi="Times New Roman" w:cs="Times New Roman"/>
            <w:b w:val="0"/>
            <w:bCs w:val="0"/>
          </w:rPr>
          <w:t>primary channel</w:t>
        </w:r>
      </w:ins>
      <w:ins w:id="248" w:author="Cariou, Laurent" w:date="2025-05-03T21:04:00Z">
        <w:r w:rsidR="005930A6" w:rsidRPr="008830D2">
          <w:rPr>
            <w:rFonts w:ascii="Times New Roman" w:hAnsi="Times New Roman" w:cs="Times New Roman"/>
            <w:b w:val="0"/>
            <w:bCs w:val="0"/>
          </w:rPr>
          <w:t xml:space="preserve"> based on </w:t>
        </w:r>
      </w:ins>
      <w:ins w:id="249" w:author="Matthew Fischer [2]" w:date="2025-05-12T13:14:00Z">
        <w:r w:rsidRPr="008830D2">
          <w:rPr>
            <w:rFonts w:ascii="Times New Roman" w:hAnsi="Times New Roman" w:cs="Times New Roman"/>
            <w:b w:val="0"/>
            <w:bCs w:val="0"/>
          </w:rPr>
          <w:t>conditions described in 26.2.7 (EDCA operation using MU EDCA parameters)</w:t>
        </w:r>
      </w:ins>
      <w:ins w:id="250" w:author="Cariou, Laurent" w:date="2025-05-03T21:04:00Z">
        <w:r w:rsidR="005930A6" w:rsidRPr="008830D2">
          <w:rPr>
            <w:rFonts w:ascii="Times New Roman" w:hAnsi="Times New Roman" w:cs="Times New Roman"/>
            <w:b w:val="0"/>
            <w:bCs w:val="0"/>
          </w:rPr>
          <w:t xml:space="preserve"> </w:t>
        </w:r>
      </w:ins>
      <w:ins w:id="251" w:author="Matthew Fischer [2]" w:date="2025-05-12T13:15:00Z">
        <w:r w:rsidRPr="008830D2">
          <w:rPr>
            <w:rFonts w:ascii="Times New Roman" w:hAnsi="Times New Roman" w:cs="Times New Roman"/>
            <w:b w:val="0"/>
            <w:bCs w:val="0"/>
          </w:rPr>
          <w:t xml:space="preserve">that occur </w:t>
        </w:r>
      </w:ins>
      <w:ins w:id="252" w:author="Cariou, Laurent" w:date="2025-05-03T21:04:00Z">
        <w:r w:rsidR="005930A6" w:rsidRPr="008830D2">
          <w:rPr>
            <w:rFonts w:ascii="Times New Roman" w:hAnsi="Times New Roman" w:cs="Times New Roman"/>
            <w:b w:val="0"/>
            <w:bCs w:val="0"/>
          </w:rPr>
          <w:t xml:space="preserve">on either the BSS </w:t>
        </w:r>
      </w:ins>
      <w:ins w:id="253" w:author="Cariou, Laurent" w:date="2025-05-03T21:10:00Z">
        <w:r w:rsidR="000924F7" w:rsidRPr="008830D2">
          <w:rPr>
            <w:rFonts w:ascii="Times New Roman" w:hAnsi="Times New Roman" w:cs="Times New Roman"/>
            <w:b w:val="0"/>
            <w:bCs w:val="0"/>
          </w:rPr>
          <w:t>primary channel</w:t>
        </w:r>
      </w:ins>
      <w:ins w:id="254" w:author="Cariou, Laurent" w:date="2025-05-03T21:04:00Z">
        <w:r w:rsidR="005930A6" w:rsidRPr="008830D2">
          <w:rPr>
            <w:rFonts w:ascii="Times New Roman" w:hAnsi="Times New Roman" w:cs="Times New Roman"/>
            <w:b w:val="0"/>
            <w:bCs w:val="0"/>
          </w:rPr>
          <w:t xml:space="preserve"> or the NPCA </w:t>
        </w:r>
      </w:ins>
      <w:ins w:id="255" w:author="Cariou, Laurent" w:date="2025-05-03T21:10:00Z">
        <w:r w:rsidR="000924F7" w:rsidRPr="008830D2">
          <w:rPr>
            <w:rFonts w:ascii="Times New Roman" w:hAnsi="Times New Roman" w:cs="Times New Roman"/>
            <w:b w:val="0"/>
            <w:bCs w:val="0"/>
          </w:rPr>
          <w:t>primary channel</w:t>
        </w:r>
      </w:ins>
      <w:ins w:id="256" w:author="Matthew Fischer [2]" w:date="2025-05-12T13:16:00Z">
        <w:r w:rsidRPr="008830D2">
          <w:rPr>
            <w:rFonts w:ascii="Times New Roman" w:hAnsi="Times New Roman" w:cs="Times New Roman"/>
            <w:b w:val="0"/>
            <w:bCs w:val="0"/>
          </w:rPr>
          <w:t>,</w:t>
        </w:r>
      </w:ins>
      <w:ins w:id="257" w:author="Cariou, Laurent" w:date="2025-05-03T21:04:00Z">
        <w:r w:rsidR="005930A6" w:rsidRPr="008830D2">
          <w:rPr>
            <w:rFonts w:ascii="Times New Roman" w:hAnsi="Times New Roman" w:cs="Times New Roman"/>
            <w:b w:val="0"/>
            <w:bCs w:val="0"/>
          </w:rPr>
          <w:t xml:space="preserve"> </w:t>
        </w:r>
        <w:proofErr w:type="gramStart"/>
        <w:r w:rsidR="005930A6" w:rsidRPr="008830D2">
          <w:rPr>
            <w:rFonts w:ascii="Times New Roman" w:hAnsi="Times New Roman" w:cs="Times New Roman"/>
            <w:b w:val="0"/>
            <w:bCs w:val="0"/>
          </w:rPr>
          <w:t>and</w:t>
        </w:r>
      </w:ins>
      <w:ins w:id="258" w:author="Cariou, Laurent" w:date="2025-05-10T03:49:00Z">
        <w:r w:rsidR="00F855FC"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w:t>
      </w:r>
      <w:proofErr w:type="gramEnd"/>
      <w:r w:rsidR="00C04B81" w:rsidRPr="008830D2">
        <w:rPr>
          <w:rFonts w:ascii="Times New Roman" w:hAnsi="Times New Roman" w:cs="Times New Roman"/>
          <w:b w:val="0"/>
          <w:color w:val="00B050"/>
        </w:rPr>
        <w:t>786</w:t>
      </w:r>
      <w:proofErr w:type="gramStart"/>
      <w:r w:rsidR="00C04B81" w:rsidRPr="008830D2">
        <w:rPr>
          <w:rFonts w:ascii="Times New Roman" w:hAnsi="Times New Roman" w:cs="Times New Roman"/>
          <w:color w:val="00B050"/>
        </w:rPr>
        <w:t>) (#</w:t>
      </w:r>
      <w:proofErr w:type="gramEnd"/>
      <w:r w:rsidR="00C04B81" w:rsidRPr="008830D2">
        <w:rPr>
          <w:rFonts w:ascii="Times New Roman" w:hAnsi="Times New Roman" w:cs="Times New Roman"/>
          <w:b w:val="0"/>
          <w:color w:val="00B050"/>
        </w:rPr>
        <w:t>1809</w:t>
      </w:r>
      <w:proofErr w:type="gramStart"/>
      <w:r w:rsidR="00C04B81" w:rsidRPr="008830D2">
        <w:rPr>
          <w:rFonts w:ascii="Times New Roman" w:hAnsi="Times New Roman" w:cs="Times New Roman"/>
          <w:b w:val="0"/>
          <w:color w:val="00B050"/>
        </w:rPr>
        <w:t>)</w:t>
      </w:r>
      <w:r w:rsidR="0050376F" w:rsidRPr="008830D2">
        <w:rPr>
          <w:rFonts w:ascii="Times New Roman" w:hAnsi="Times New Roman" w:cs="Times New Roman"/>
          <w:color w:val="00B050"/>
        </w:rPr>
        <w:t xml:space="preserve"> (#</w:t>
      </w:r>
      <w:proofErr w:type="gramEnd"/>
      <w:r w:rsidR="0050376F" w:rsidRPr="008830D2">
        <w:rPr>
          <w:rFonts w:ascii="Times New Roman" w:hAnsi="Times New Roman" w:cs="Times New Roman"/>
          <w:b w:val="0"/>
          <w:color w:val="00B050"/>
        </w:rPr>
        <w:t>1820)</w:t>
      </w:r>
    </w:p>
    <w:p w14:paraId="0D9758F9" w14:textId="6D4A0392" w:rsidR="00F855FC" w:rsidRPr="008830D2" w:rsidRDefault="00274F43" w:rsidP="00F855FC">
      <w:pPr>
        <w:pStyle w:val="NoSpacing"/>
        <w:rPr>
          <w:ins w:id="259" w:author="Cariou, Laurent" w:date="2025-05-10T03:49:00Z"/>
          <w:rFonts w:ascii="Times New Roman" w:hAnsi="Times New Roman" w:cs="Times New Roman"/>
          <w:b w:val="0"/>
          <w:bCs w:val="0"/>
        </w:rPr>
      </w:pPr>
      <w:ins w:id="260" w:author="Matthew Fischer" w:date="2025-07-25T05:10:00Z" w16du:dateUtc="2025-07-25T12:10:00Z">
        <w:r w:rsidRPr="008830D2">
          <w:rPr>
            <w:rFonts w:ascii="Times New Roman" w:hAnsi="Times New Roman" w:cs="Times New Roman"/>
            <w:b w:val="0"/>
            <w:bCs w:val="0"/>
          </w:rPr>
          <w:t>When the STA is operating on the NPCA primary channel, u</w:t>
        </w:r>
      </w:ins>
      <w:ins w:id="261" w:author="Matthew Fischer [2]" w:date="2025-05-13T01:14:00Z">
        <w:r w:rsidR="00133248" w:rsidRPr="008830D2">
          <w:rPr>
            <w:rFonts w:ascii="Times New Roman" w:hAnsi="Times New Roman" w:cs="Times New Roman"/>
            <w:b w:val="0"/>
            <w:bCs w:val="0"/>
          </w:rPr>
          <w:t>se</w:t>
        </w:r>
      </w:ins>
      <w:ins w:id="262" w:author="Matthew Fischer [2]" w:date="2025-05-12T13:16:00Z">
        <w:r w:rsidR="00F5590E" w:rsidRPr="008830D2">
          <w:rPr>
            <w:rFonts w:ascii="Times New Roman" w:hAnsi="Times New Roman" w:cs="Times New Roman"/>
            <w:b w:val="0"/>
            <w:bCs w:val="0"/>
          </w:rPr>
          <w:t xml:space="preserve"> </w:t>
        </w:r>
      </w:ins>
      <w:ins w:id="263" w:author="Cariou, Laurent" w:date="2025-05-10T03:49:00Z">
        <w:r w:rsidR="00F855FC" w:rsidRPr="008830D2">
          <w:rPr>
            <w:rFonts w:ascii="Times New Roman" w:hAnsi="Times New Roman" w:cs="Times New Roman"/>
            <w:b w:val="0"/>
            <w:bCs w:val="0"/>
          </w:rPr>
          <w:t>the</w:t>
        </w:r>
      </w:ins>
      <w:ins w:id="264" w:author="Matthew Fischer [2]" w:date="2025-05-13T01:14:00Z">
        <w:r w:rsidR="00133248" w:rsidRPr="008830D2">
          <w:rPr>
            <w:rFonts w:ascii="Times New Roman" w:hAnsi="Times New Roman" w:cs="Times New Roman"/>
            <w:b w:val="0"/>
            <w:bCs w:val="0"/>
          </w:rPr>
          <w:t xml:space="preserve"> same</w:t>
        </w:r>
      </w:ins>
      <w:ins w:id="265" w:author="Cariou, Laurent" w:date="2025-05-10T03:49:00Z">
        <w:r w:rsidR="00F855FC" w:rsidRPr="008830D2">
          <w:rPr>
            <w:rFonts w:ascii="Times New Roman" w:hAnsi="Times New Roman" w:cs="Times New Roman"/>
            <w:b w:val="0"/>
            <w:bCs w:val="0"/>
          </w:rPr>
          <w:t xml:space="preserve"> MU EDCA parameters </w:t>
        </w:r>
      </w:ins>
      <w:ins w:id="266" w:author="Matthew Fischer [2]" w:date="2025-05-13T01:15:00Z">
        <w:r w:rsidR="00133248" w:rsidRPr="008830D2">
          <w:rPr>
            <w:rFonts w:ascii="Times New Roman" w:hAnsi="Times New Roman" w:cs="Times New Roman"/>
            <w:b w:val="0"/>
            <w:bCs w:val="0"/>
          </w:rPr>
          <w:t xml:space="preserve">as are used on the </w:t>
        </w:r>
      </w:ins>
      <w:ins w:id="267" w:author="Cariou, Laurent" w:date="2025-05-10T03:49:00Z">
        <w:r w:rsidR="00F855FC" w:rsidRPr="008830D2">
          <w:rPr>
            <w:rFonts w:ascii="Times New Roman" w:hAnsi="Times New Roman" w:cs="Times New Roman"/>
            <w:b w:val="0"/>
            <w:bCs w:val="0"/>
          </w:rPr>
          <w:t xml:space="preserve">BSS primary channel (dot11MUEDCATable) except that AIFSN[AC] </w:t>
        </w:r>
      </w:ins>
      <w:ins w:id="268" w:author="Matthew Fischer [2]" w:date="2025-05-12T13:17:00Z">
        <w:r w:rsidR="00885910" w:rsidRPr="008830D2">
          <w:rPr>
            <w:rFonts w:ascii="Times New Roman" w:hAnsi="Times New Roman" w:cs="Times New Roman"/>
            <w:b w:val="0"/>
            <w:bCs w:val="0"/>
          </w:rPr>
          <w:t>shall be set to</w:t>
        </w:r>
      </w:ins>
      <w:ins w:id="269" w:author="Cariou, Laurent" w:date="2025-05-10T03:49:00Z">
        <w:r w:rsidR="00F855FC" w:rsidRPr="008830D2">
          <w:rPr>
            <w:rFonts w:ascii="Times New Roman" w:hAnsi="Times New Roman" w:cs="Times New Roman"/>
            <w:b w:val="0"/>
            <w:bCs w:val="0"/>
          </w:rPr>
          <w:t xml:space="preserve"> 0 for all ACs.</w:t>
        </w:r>
      </w:ins>
      <w:r w:rsidR="00C04B81" w:rsidRPr="008830D2">
        <w:rPr>
          <w:rFonts w:ascii="Times New Roman" w:hAnsi="Times New Roman" w:cs="Times New Roman"/>
          <w:color w:val="00B050"/>
        </w:rPr>
        <w:t xml:space="preserve"> (#</w:t>
      </w:r>
      <w:r w:rsidR="00C04B81" w:rsidRPr="008830D2">
        <w:rPr>
          <w:rFonts w:ascii="Times New Roman" w:hAnsi="Times New Roman" w:cs="Times New Roman"/>
          <w:b w:val="0"/>
          <w:color w:val="00B050"/>
        </w:rPr>
        <w:t>786</w:t>
      </w:r>
      <w:proofErr w:type="gramStart"/>
      <w:r w:rsidR="00C04B81" w:rsidRPr="008830D2">
        <w:rPr>
          <w:rFonts w:ascii="Times New Roman" w:hAnsi="Times New Roman" w:cs="Times New Roman"/>
          <w:color w:val="00B050"/>
        </w:rPr>
        <w:t>) (#</w:t>
      </w:r>
      <w:proofErr w:type="gramEnd"/>
      <w:r w:rsidR="00C04B81" w:rsidRPr="008830D2">
        <w:rPr>
          <w:rFonts w:ascii="Times New Roman" w:hAnsi="Times New Roman" w:cs="Times New Roman"/>
          <w:b w:val="0"/>
          <w:color w:val="00B050"/>
        </w:rPr>
        <w:t>1809</w:t>
      </w:r>
      <w:proofErr w:type="gramStart"/>
      <w:r w:rsidR="00C04B81" w:rsidRPr="008830D2">
        <w:rPr>
          <w:rFonts w:ascii="Times New Roman" w:hAnsi="Times New Roman" w:cs="Times New Roman"/>
          <w:b w:val="0"/>
          <w:color w:val="00B050"/>
        </w:rPr>
        <w:t>)</w:t>
      </w:r>
      <w:r w:rsidR="0050376F" w:rsidRPr="008830D2">
        <w:rPr>
          <w:rFonts w:ascii="Times New Roman" w:hAnsi="Times New Roman" w:cs="Times New Roman"/>
          <w:color w:val="00B050"/>
        </w:rPr>
        <w:t xml:space="preserve"> (#</w:t>
      </w:r>
      <w:proofErr w:type="gramEnd"/>
      <w:r w:rsidR="0050376F" w:rsidRPr="008830D2">
        <w:rPr>
          <w:rFonts w:ascii="Times New Roman" w:hAnsi="Times New Roman" w:cs="Times New Roman"/>
          <w:b w:val="0"/>
          <w:color w:val="00B050"/>
        </w:rPr>
        <w:t>1820)</w:t>
      </w:r>
      <w:r w:rsidR="003B6A9B" w:rsidRPr="003B6A9B">
        <w:rPr>
          <w:rFonts w:ascii="Times New Roman" w:hAnsi="Times New Roman" w:cs="Times New Roman"/>
          <w:b w:val="0"/>
          <w:bCs w:val="0"/>
        </w:rPr>
        <w:t xml:space="preserve"> </w:t>
      </w:r>
      <w:ins w:id="270" w:author="Matthew Fischer" w:date="2025-07-30T00:20:00Z" w16du:dateUtc="2025-07-30T07:20:00Z">
        <w:r w:rsidR="003B6A9B">
          <w:rPr>
            <w:rFonts w:ascii="Times New Roman" w:hAnsi="Times New Roman" w:cs="Times New Roman"/>
            <w:b w:val="0"/>
            <w:bCs w:val="0"/>
          </w:rPr>
          <w:t xml:space="preserve">When the STA switches back to the </w:t>
        </w:r>
      </w:ins>
      <w:ins w:id="271" w:author="Matthew Fischer" w:date="2025-07-30T00:21:00Z" w16du:dateUtc="2025-07-30T07:21:00Z">
        <w:r w:rsidR="003B6A9B">
          <w:rPr>
            <w:rFonts w:ascii="Times New Roman" w:hAnsi="Times New Roman" w:cs="Times New Roman"/>
            <w:b w:val="0"/>
            <w:bCs w:val="0"/>
          </w:rPr>
          <w:t>BSS primary channel, it reverts to using the AIFSN</w:t>
        </w:r>
      </w:ins>
      <w:ins w:id="272" w:author="Matthew Fischer" w:date="2025-07-30T00:22:00Z" w16du:dateUtc="2025-07-30T07:22:00Z">
        <w:r w:rsidR="003B6A9B">
          <w:rPr>
            <w:rFonts w:ascii="Times New Roman" w:hAnsi="Times New Roman" w:cs="Times New Roman"/>
            <w:b w:val="0"/>
            <w:bCs w:val="0"/>
          </w:rPr>
          <w:t xml:space="preserve">[AC] values from the </w:t>
        </w:r>
      </w:ins>
      <w:ins w:id="273" w:author="Matthew Fischer" w:date="2025-07-30T00:21:00Z" w16du:dateUtc="2025-07-30T07:21:00Z">
        <w:r w:rsidR="003B6A9B">
          <w:rPr>
            <w:rFonts w:ascii="Times New Roman" w:hAnsi="Times New Roman" w:cs="Times New Roman"/>
            <w:b w:val="0"/>
            <w:bCs w:val="0"/>
          </w:rPr>
          <w:t>dot11MUEDCATable.</w:t>
        </w:r>
      </w:ins>
    </w:p>
    <w:p w14:paraId="2C9B6DF9" w14:textId="023CFEA2" w:rsidR="005930A6" w:rsidRPr="001D7769" w:rsidRDefault="005930A6" w:rsidP="001D7769">
      <w:pPr>
        <w:pStyle w:val="NoSpacing"/>
        <w:numPr>
          <w:ilvl w:val="0"/>
          <w:numId w:val="0"/>
        </w:numPr>
        <w:rPr>
          <w:ins w:id="274" w:author="Cariou, Laurent" w:date="2025-05-03T21:04:00Z"/>
          <w:b w:val="0"/>
          <w:bCs w:val="0"/>
        </w:rPr>
      </w:pPr>
    </w:p>
    <w:p w14:paraId="4D05A777" w14:textId="380468D1" w:rsidR="006440B4" w:rsidRDefault="006440B4" w:rsidP="001D7042">
      <w:pPr>
        <w:pStyle w:val="Heading3"/>
      </w:pPr>
      <w:ins w:id="275" w:author="Matthew Fischer [2]" w:date="2025-05-21T10:32:00Z">
        <w:r w:rsidRPr="00BB3A77">
          <w:rPr>
            <w:lang w:eastAsia="zh-CN"/>
          </w:rPr>
          <w:t>37.10.</w:t>
        </w:r>
      </w:ins>
      <w:ins w:id="276" w:author="Matthew Fischer [2]" w:date="2025-05-21T10:33:00Z">
        <w:r w:rsidR="007D7F32" w:rsidRPr="00BB3A77">
          <w:rPr>
            <w:lang w:eastAsia="zh-CN"/>
          </w:rPr>
          <w:t>2</w:t>
        </w:r>
      </w:ins>
      <w:ins w:id="277" w:author="Matthew Fischer [2]" w:date="2025-05-21T10:32:00Z">
        <w:r w:rsidRPr="00BB3A77">
          <w:rPr>
            <w:lang w:eastAsia="zh-CN"/>
          </w:rPr>
          <w:t xml:space="preserve"> </w:t>
        </w:r>
      </w:ins>
      <w:ins w:id="278" w:author="Matthew Fischer [2]" w:date="2025-06-19T13:14:00Z">
        <w:r w:rsidR="00BB3A77" w:rsidRPr="00BB3A77">
          <w:rPr>
            <w:lang w:eastAsia="zh-CN"/>
          </w:rPr>
          <w:t xml:space="preserve">Switching to the </w:t>
        </w:r>
      </w:ins>
      <w:ins w:id="279" w:author="Matthew Fischer [2]" w:date="2025-05-21T10:32:00Z">
        <w:r w:rsidRPr="00BB3A77">
          <w:rPr>
            <w:lang w:eastAsia="zh-CN"/>
          </w:rPr>
          <w:t>NPCA</w:t>
        </w:r>
      </w:ins>
      <w:ins w:id="280" w:author="Matthew Fischer [2]"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1A3DDCA5" w:rsidR="003B2344" w:rsidRDefault="003B2344" w:rsidP="003B2344">
      <w:pPr>
        <w:pStyle w:val="T"/>
        <w:rPr>
          <w:w w:val="100"/>
        </w:rPr>
      </w:pPr>
      <w:r>
        <w:rPr>
          <w:w w:val="100"/>
        </w:rPr>
        <w:t>A</w:t>
      </w:r>
      <w:ins w:id="281" w:author="Matthew Fischer [2]" w:date="2025-07-23T07:43:00Z">
        <w:r w:rsidR="00EA003E">
          <w:rPr>
            <w:w w:val="100"/>
          </w:rPr>
          <w:t>n</w:t>
        </w:r>
      </w:ins>
      <w:r>
        <w:rPr>
          <w:w w:val="100"/>
        </w:rPr>
        <w:t xml:space="preserve"> </w:t>
      </w:r>
      <w:del w:id="282" w:author="Matthew Fischer [2]" w:date="2025-07-23T07:43:00Z">
        <w:r w:rsidDel="00EA003E">
          <w:rPr>
            <w:w w:val="100"/>
          </w:rPr>
          <w:delText xml:space="preserve">non-AP </w:delText>
        </w:r>
      </w:del>
      <w:r>
        <w:rPr>
          <w:w w:val="100"/>
        </w:rPr>
        <w:t xml:space="preserve">NPCA STA shall not switch to the NPCA primary channel for NPCA operation if the </w:t>
      </w:r>
      <w:ins w:id="283" w:author="Matthew Fischer [2]" w:date="2025-07-23T07:39:00Z">
        <w:r w:rsidR="00EA003E">
          <w:rPr>
            <w:w w:val="100"/>
          </w:rPr>
          <w:t xml:space="preserve">NPCA mode has not been enabled by </w:t>
        </w:r>
      </w:ins>
      <w:ins w:id="284" w:author="Matthew Fischer [2]" w:date="2025-07-23T07:40:00Z">
        <w:r w:rsidR="00EA003E">
          <w:rPr>
            <w:w w:val="100"/>
          </w:rPr>
          <w:t>its associated</w:t>
        </w:r>
      </w:ins>
      <w:ins w:id="285" w:author="Matthew Fischer [2]" w:date="2025-07-23T07:39:00Z">
        <w:r w:rsidR="00EA003E">
          <w:rPr>
            <w:w w:val="100"/>
          </w:rPr>
          <w:t xml:space="preserve"> AP according</w:t>
        </w:r>
      </w:ins>
      <w:ins w:id="286" w:author="Matthew Fischer [2]" w:date="2025-07-23T07:40:00Z">
        <w:r w:rsidR="00EA003E">
          <w:rPr>
            <w:w w:val="100"/>
          </w:rPr>
          <w:t xml:space="preserve"> to the </w:t>
        </w:r>
      </w:ins>
      <w:ins w:id="287" w:author="Matthew Fischer [2]" w:date="2025-07-23T07:43:00Z">
        <w:r w:rsidR="00EA003E">
          <w:rPr>
            <w:w w:val="100"/>
          </w:rPr>
          <w:t>procedure</w:t>
        </w:r>
      </w:ins>
      <w:ins w:id="288" w:author="Matthew Fischer [2]" w:date="2025-07-23T07:40:00Z">
        <w:r w:rsidR="00EA003E">
          <w:rPr>
            <w:w w:val="100"/>
          </w:rPr>
          <w:t xml:space="preserve"> described in </w:t>
        </w:r>
      </w:ins>
      <w:ins w:id="289" w:author="Matthew Fischer [2]" w:date="2025-07-23T07:42:00Z">
        <w:r w:rsidR="00EA003E" w:rsidRPr="00AB642A">
          <w:t>37.28 (Enhanced BSS param</w:t>
        </w:r>
        <w:r w:rsidR="00A17808">
          <w:t>eter critical update procedure).</w:t>
        </w:r>
      </w:ins>
      <w:del w:id="290" w:author="Matthew Fischer [2]" w:date="2025-07-23T07:44:00Z">
        <w:r w:rsidDel="00A17808">
          <w:rPr>
            <w:w w:val="100"/>
          </w:rPr>
          <w:delText xml:space="preserve">value of the most recently received NPCA </w:delText>
        </w:r>
      </w:del>
      <w:del w:id="291" w:author="Matthew Fischer [2]" w:date="2025-06-18T18:21:00Z">
        <w:r w:rsidDel="00257A1B">
          <w:rPr>
            <w:w w:val="100"/>
          </w:rPr>
          <w:delText>Operation Information Present</w:delText>
        </w:r>
      </w:del>
      <w:del w:id="292" w:author="Matthew Fischer [2]" w:date="2025-07-23T07:44:00Z">
        <w:r w:rsidDel="00A17808">
          <w:rPr>
            <w:w w:val="100"/>
          </w:rPr>
          <w:delText xml:space="preserve"> field from its associated AP is equal to 0. An NPCA AP shall not switch to the NPCA primary channel for NPCA operation if the value of its most recently transmitted NPCA </w:delText>
        </w:r>
      </w:del>
      <w:del w:id="293" w:author="Matthew Fischer [2]" w:date="2025-06-18T18:22:00Z">
        <w:r w:rsidDel="00257A1B">
          <w:rPr>
            <w:w w:val="100"/>
          </w:rPr>
          <w:delText>Operation Information Present</w:delText>
        </w:r>
      </w:del>
      <w:del w:id="294" w:author="Matthew Fischer [2]" w:date="2025-07-23T07:44:00Z">
        <w:r w:rsidDel="00A17808">
          <w:rPr>
            <w:w w:val="100"/>
          </w:rPr>
          <w:delText xml:space="preserve"> field is equal to 0.</w:delText>
        </w:r>
      </w:del>
    </w:p>
    <w:p w14:paraId="456E758E" w14:textId="6801D1B9" w:rsidR="00C37FD6" w:rsidRDefault="003B2344" w:rsidP="003B2344">
      <w:pPr>
        <w:pStyle w:val="T"/>
        <w:rPr>
          <w:w w:val="100"/>
        </w:rPr>
      </w:pPr>
      <w:r>
        <w:rPr>
          <w:w w:val="100"/>
        </w:rPr>
        <w:t xml:space="preserve">An NPCA STA may switch to the NPCA primary channel for NPCA operation if the </w:t>
      </w:r>
      <w:del w:id="295" w:author="Matthew Fischer [2]" w:date="2025-07-23T07:44:00Z">
        <w:r w:rsidDel="00A17808">
          <w:rPr>
            <w:w w:val="100"/>
          </w:rPr>
          <w:delText xml:space="preserve">value of the most recently received or transmitted NPCA </w:delText>
        </w:r>
      </w:del>
      <w:del w:id="296" w:author="Matthew Fischer [2]" w:date="2025-06-18T18:22:00Z">
        <w:r w:rsidDel="00257A1B">
          <w:rPr>
            <w:w w:val="100"/>
          </w:rPr>
          <w:delText>Operation Information Present</w:delText>
        </w:r>
      </w:del>
      <w:ins w:id="297" w:author="Matthew Fischer [2]" w:date="2025-07-23T07:44:00Z">
        <w:r w:rsidR="00A17808">
          <w:rPr>
            <w:w w:val="100"/>
          </w:rPr>
          <w:t>NPCA mode has been enabled for</w:t>
        </w:r>
      </w:ins>
      <w:del w:id="298" w:author="Matthew Fischer [2]" w:date="2025-07-23T07:44:00Z">
        <w:r w:rsidDel="00A17808">
          <w:rPr>
            <w:w w:val="100"/>
          </w:rPr>
          <w:delText xml:space="preserve"> field corresponding to</w:delText>
        </w:r>
      </w:del>
      <w:r>
        <w:rPr>
          <w:w w:val="100"/>
        </w:rPr>
        <w:t xml:space="preserve"> the BSS of which it is a member </w:t>
      </w:r>
      <w:del w:id="299" w:author="Matthew Fischer [2]" w:date="2025-07-23T07:44:00Z">
        <w:r w:rsidDel="00A17808">
          <w:rPr>
            <w:w w:val="100"/>
          </w:rPr>
          <w:delText xml:space="preserve">is equal to 1 </w:delText>
        </w:r>
      </w:del>
      <w:r>
        <w:rPr>
          <w:w w:val="100"/>
        </w:rPr>
        <w:t xml:space="preserve">and either condition 1) or </w:t>
      </w:r>
      <w:ins w:id="300" w:author="Matthew Fischer [2]" w:date="2025-05-21T10:02:00Z">
        <w:r w:rsidR="003A1B99">
          <w:rPr>
            <w:w w:val="100"/>
          </w:rPr>
          <w:t xml:space="preserve">condition </w:t>
        </w:r>
      </w:ins>
      <w:r>
        <w:rPr>
          <w:w w:val="100"/>
        </w:rPr>
        <w:t>2) is met:</w:t>
      </w:r>
      <w:r w:rsidR="00DE0CBE" w:rsidRPr="00DE0CBE">
        <w:rPr>
          <w:b/>
          <w:color w:val="00B050"/>
          <w:sz w:val="22"/>
        </w:rPr>
        <w:t xml:space="preserve"> </w:t>
      </w:r>
      <w:r w:rsidR="00DE0CBE">
        <w:rPr>
          <w:b/>
          <w:color w:val="00B050"/>
          <w:sz w:val="22"/>
        </w:rPr>
        <w:t>(#547</w:t>
      </w:r>
      <w:r w:rsidR="00DE0CBE" w:rsidRPr="00885910">
        <w:rPr>
          <w:b/>
          <w:color w:val="00B050"/>
          <w:sz w:val="22"/>
        </w:rPr>
        <w:t>)</w:t>
      </w:r>
    </w:p>
    <w:p w14:paraId="6A3EF755" w14:textId="34FBE3D9" w:rsidR="0093263B" w:rsidRPr="0093263B" w:rsidRDefault="003B2344" w:rsidP="0093263B">
      <w:pPr>
        <w:pStyle w:val="Ll1"/>
        <w:numPr>
          <w:ilvl w:val="0"/>
          <w:numId w:val="16"/>
        </w:numPr>
        <w:rPr>
          <w:w w:val="100"/>
        </w:rPr>
      </w:pPr>
      <w:r w:rsidRPr="0093263B">
        <w:rPr>
          <w:w w:val="100"/>
        </w:rPr>
        <w:t xml:space="preserve">the STA received a PPDU and/or received a PHY-RXSTART.indication primitive for an HE/EHT/UHR PPDU on the BSS primary channel and </w:t>
      </w:r>
      <w:proofErr w:type="gramStart"/>
      <w:r w:rsidRPr="0093263B">
        <w:rPr>
          <w:w w:val="100"/>
        </w:rPr>
        <w:t>all of</w:t>
      </w:r>
      <w:proofErr w:type="gramEnd"/>
      <w:r w:rsidRPr="0093263B">
        <w:rPr>
          <w:w w:val="100"/>
        </w:rPr>
        <w:t xml:space="preserve"> the following conditions are true:</w:t>
      </w:r>
    </w:p>
    <w:p w14:paraId="1BED21E4" w14:textId="005754D2" w:rsidR="00BB3A77" w:rsidRDefault="00BB3A77" w:rsidP="0093263B">
      <w:pPr>
        <w:pStyle w:val="Lll1"/>
        <w:numPr>
          <w:ilvl w:val="1"/>
          <w:numId w:val="16"/>
        </w:numPr>
        <w:rPr>
          <w:ins w:id="301" w:author="Matthew Fischer [2]" w:date="2025-06-19T13:55:00Z"/>
          <w:w w:val="100"/>
        </w:rPr>
      </w:pPr>
      <w:ins w:id="302" w:author="Matthew Fischer [2]" w:date="2025-06-19T13:55:00Z">
        <w:r>
          <w:rPr>
            <w:w w:val="100"/>
          </w:rPr>
          <w:t>Condition 2) is not true</w:t>
        </w:r>
      </w:ins>
    </w:p>
    <w:p w14:paraId="2F8F7EB7" w14:textId="01E7D6E4" w:rsidR="00D5462B" w:rsidRPr="00BB3A77" w:rsidRDefault="00537431" w:rsidP="00370749">
      <w:pPr>
        <w:pStyle w:val="Lll1"/>
        <w:numPr>
          <w:ilvl w:val="1"/>
          <w:numId w:val="16"/>
        </w:numPr>
        <w:rPr>
          <w:w w:val="100"/>
        </w:rPr>
      </w:pPr>
      <w:r>
        <w:rPr>
          <w:w w:val="100"/>
        </w:rPr>
        <w:t xml:space="preserve">The PPDU is classified by the STA as </w:t>
      </w:r>
      <w:r w:rsidR="00CD7015">
        <w:rPr>
          <w:w w:val="100"/>
        </w:rPr>
        <w:t>a</w:t>
      </w:r>
      <w:r>
        <w:rPr>
          <w:w w:val="100"/>
        </w:rPr>
        <w:t xml:space="preserve">n inter-BSS PPDU following the procedure defined in </w:t>
      </w:r>
      <w:ins w:id="303" w:author="Matthew Fischer [2]" w:date="2025-07-23T01:38:00Z">
        <w:r w:rsidR="00370749" w:rsidRPr="00370749">
          <w:rPr>
            <w:w w:val="100"/>
          </w:rPr>
          <w:t xml:space="preserve">37.4 </w:t>
        </w:r>
        <w:r w:rsidR="00370749">
          <w:rPr>
            <w:w w:val="100"/>
          </w:rPr>
          <w:t>(</w:t>
        </w:r>
        <w:r w:rsidR="00370749" w:rsidRPr="00370749">
          <w:rPr>
            <w:w w:val="100"/>
          </w:rPr>
          <w:t>Intra-BSS and inter-BSS PPDU classification for UHR STA</w:t>
        </w:r>
        <w:r w:rsidR="00370749">
          <w:rPr>
            <w:w w:val="100"/>
          </w:rPr>
          <w:t>)</w:t>
        </w:r>
      </w:ins>
      <w:del w:id="304" w:author="Matthew Fischer [2]" w:date="2025-07-23T01:38:00Z">
        <w:r w:rsidDel="00370749">
          <w:rPr>
            <w:w w:val="100"/>
          </w:rPr>
          <w:delText>26.2.2 (Intra-BSS and inter-BSS PPDU classification)</w:delText>
        </w:r>
      </w:del>
      <w:r>
        <w:rPr>
          <w:w w:val="100"/>
        </w:rPr>
        <w:t>.</w:t>
      </w:r>
    </w:p>
    <w:p w14:paraId="285DB6B6" w14:textId="26FADA27" w:rsidR="0093263B" w:rsidRDefault="00A43C95" w:rsidP="0093263B">
      <w:pPr>
        <w:pStyle w:val="Lll1"/>
        <w:numPr>
          <w:ilvl w:val="1"/>
          <w:numId w:val="16"/>
        </w:numPr>
        <w:rPr>
          <w:ins w:id="305" w:author="Matthew Fischer [2]" w:date="2025-05-12T14:07:00Z"/>
          <w:w w:val="100"/>
        </w:rPr>
      </w:pPr>
      <w:ins w:id="306" w:author="Matthew Fischer [2]" w:date="2025-05-14T03:00:00Z">
        <w:r>
          <w:rPr>
            <w:w w:val="100"/>
          </w:rPr>
          <w:t>At least one of the following conditions is true</w:t>
        </w:r>
      </w:ins>
      <w:ins w:id="307" w:author="Matthew Fischer [2]" w:date="2025-05-12T14:07:00Z">
        <w:r w:rsidR="0093263B">
          <w:rPr>
            <w:w w:val="100"/>
          </w:rPr>
          <w:t>:</w:t>
        </w:r>
      </w:ins>
    </w:p>
    <w:p w14:paraId="0333C7D3" w14:textId="02C61BF7" w:rsidR="003B2344" w:rsidRPr="00885910" w:rsidRDefault="00F32A81" w:rsidP="006B53A2">
      <w:pPr>
        <w:pStyle w:val="Lll1"/>
        <w:numPr>
          <w:ilvl w:val="2"/>
          <w:numId w:val="16"/>
        </w:numPr>
        <w:rPr>
          <w:ins w:id="308" w:author="Cariou, Laurent" w:date="2025-05-10T01:14:00Z"/>
          <w:w w:val="100"/>
        </w:rPr>
      </w:pPr>
      <w:ins w:id="309" w:author="Matthew Fischer [2]" w:date="2025-06-17T14:50:00Z">
        <w:r>
          <w:rPr>
            <w:w w:val="100"/>
          </w:rPr>
          <w:t>T</w:t>
        </w:r>
      </w:ins>
      <w:ins w:id="310" w:author="Matthew Fischer [2]" w:date="2025-05-12T13:26:00Z">
        <w:r w:rsidR="00885910" w:rsidRPr="00885910">
          <w:rPr>
            <w:w w:val="100"/>
          </w:rPr>
          <w:t xml:space="preserve">he value of the MAC variable NPCA_PPDU_REM_DUR </w:t>
        </w:r>
      </w:ins>
      <w:ins w:id="311" w:author="Matthew Fischer [2]" w:date="2025-06-30T16:00:00Z">
        <w:r w:rsidR="003B6D91">
          <w:rPr>
            <w:w w:val="100"/>
          </w:rPr>
          <w:t>derived from</w:t>
        </w:r>
      </w:ins>
      <w:ins w:id="312" w:author="Matthew Fischer [2]"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313"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314" w:author="Matthew Fischer [2]"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315" w:author="Matthew Fischer [2]" w:date="2025-05-14T02:38:00Z">
        <w:r w:rsidR="003B2344" w:rsidRPr="00885910" w:rsidDel="008B5BCF">
          <w:rPr>
            <w:w w:val="100"/>
          </w:rPr>
          <w:delText xml:space="preserve">it </w:delText>
        </w:r>
      </w:del>
      <w:ins w:id="316" w:author="Matthew Fischer [2]"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A566E8" w:rsidRPr="00885910">
        <w:rPr>
          <w:b/>
          <w:color w:val="00B050"/>
          <w:sz w:val="22"/>
        </w:rPr>
        <w:t>(#</w:t>
      </w:r>
      <w:r w:rsidR="00A566E8">
        <w:rPr>
          <w:b/>
          <w:color w:val="00B050"/>
          <w:sz w:val="22"/>
        </w:rPr>
        <w:t>2483</w:t>
      </w:r>
      <w:r w:rsidR="00A566E8" w:rsidRPr="00885910">
        <w:rPr>
          <w:b/>
          <w:color w:val="00B050"/>
          <w:sz w:val="22"/>
        </w:rPr>
        <w:t xml:space="preserve">) </w:t>
      </w:r>
      <w:r w:rsidR="005E5ED9" w:rsidRPr="00885910">
        <w:rPr>
          <w:b/>
          <w:color w:val="00B050"/>
          <w:sz w:val="22"/>
        </w:rPr>
        <w:t>(#</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317" w:author="Cariou, Laurent" w:date="2025-05-10T01:15:00Z">
        <w:r>
          <w:rPr>
            <w:w w:val="100"/>
          </w:rPr>
          <w:t xml:space="preserve">If the NPCA </w:t>
        </w:r>
      </w:ins>
      <w:ins w:id="318" w:author="Matthew Fischer [2]"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319" w:author="Cariou, Laurent" w:date="2025-05-10T01:15:00Z">
        <w:r>
          <w:rPr>
            <w:w w:val="100"/>
          </w:rPr>
          <w:t xml:space="preserve">has enabled </w:t>
        </w:r>
      </w:ins>
      <w:ins w:id="320" w:author="Matthew Fischer [2]" w:date="2025-06-19T13:50:00Z">
        <w:r w:rsidR="00BB3A77">
          <w:rPr>
            <w:w w:val="100"/>
          </w:rPr>
          <w:t>MOPLEN</w:t>
        </w:r>
      </w:ins>
      <w:ins w:id="321" w:author="Cariou, Laurent" w:date="2025-05-10T01:14:00Z">
        <w:r>
          <w:rPr>
            <w:w w:val="100"/>
          </w:rPr>
          <w:t xml:space="preserve"> NPCA in addition to </w:t>
        </w:r>
      </w:ins>
      <w:ins w:id="322" w:author="Matthew Fischer [2]" w:date="2025-06-19T13:49:00Z">
        <w:r w:rsidR="00BB3A77">
          <w:rPr>
            <w:w w:val="100"/>
          </w:rPr>
          <w:t>PHYLEN</w:t>
        </w:r>
      </w:ins>
      <w:ins w:id="323" w:author="Cariou, Laurent" w:date="2025-05-10T01:14:00Z">
        <w:r>
          <w:rPr>
            <w:w w:val="100"/>
          </w:rPr>
          <w:t xml:space="preserve"> NPCA</w:t>
        </w:r>
      </w:ins>
      <w:ins w:id="324" w:author="Matthew Fischer [2]" w:date="2025-05-12T14:10:00Z">
        <w:r w:rsidR="006B53A2">
          <w:rPr>
            <w:w w:val="100"/>
          </w:rPr>
          <w:t xml:space="preserve"> and</w:t>
        </w:r>
      </w:ins>
      <w:ins w:id="325" w:author="Cariou, Laurent" w:date="2025-05-10T01:15:00Z">
        <w:del w:id="326" w:author="Matthew Fischer [2]" w:date="2025-05-12T14:10:00Z">
          <w:r w:rsidDel="006B53A2">
            <w:rPr>
              <w:w w:val="100"/>
            </w:rPr>
            <w:delText>,</w:delText>
          </w:r>
        </w:del>
        <w:r>
          <w:rPr>
            <w:w w:val="100"/>
          </w:rPr>
          <w:t xml:space="preserve"> the value of the MAC variable NPCA</w:t>
        </w:r>
        <w:r w:rsidR="00F1621D">
          <w:rPr>
            <w:w w:val="100"/>
          </w:rPr>
          <w:t>_</w:t>
        </w:r>
      </w:ins>
      <w:ins w:id="327" w:author="Matthew Fischer [2]" w:date="2025-06-11T10:50:00Z">
        <w:r w:rsidR="00C32620">
          <w:rPr>
            <w:w w:val="100"/>
          </w:rPr>
          <w:t>PHY_</w:t>
        </w:r>
      </w:ins>
      <w:ins w:id="328" w:author="Cariou, Laurent" w:date="2025-05-10T01:15:00Z">
        <w:r w:rsidR="00F1621D">
          <w:rPr>
            <w:w w:val="100"/>
          </w:rPr>
          <w:t>TXOP</w:t>
        </w:r>
        <w:r>
          <w:rPr>
            <w:w w:val="100"/>
          </w:rPr>
          <w:t xml:space="preserve">_REM_DUR </w:t>
        </w:r>
      </w:ins>
      <w:ins w:id="329" w:author="Matthew Fischer [2]" w:date="2025-06-30T16:00:00Z">
        <w:r w:rsidR="003B6D91">
          <w:rPr>
            <w:w w:val="100"/>
          </w:rPr>
          <w:t>derived from</w:t>
        </w:r>
      </w:ins>
      <w:ins w:id="330" w:author="Cariou, Laurent" w:date="2025-05-10T01:15:00Z">
        <w:r>
          <w:rPr>
            <w:w w:val="100"/>
          </w:rPr>
          <w:t xml:space="preserve"> the received PPDU</w:t>
        </w:r>
      </w:ins>
      <w:ins w:id="331" w:author="Matthew Fischer [2]" w:date="2025-05-12T23:54:00Z">
        <w:r w:rsidR="00F74EFB">
          <w:rPr>
            <w:w w:val="100"/>
          </w:rPr>
          <w:t xml:space="preserve"> </w:t>
        </w:r>
      </w:ins>
      <w:ins w:id="332" w:author="Cariou, Laurent" w:date="2025-05-10T01:15:00Z">
        <w:r>
          <w:rPr>
            <w:w w:val="100"/>
          </w:rPr>
          <w:t xml:space="preserve">is greater than the value indicated in the most recently received or transmitted NPCA </w:t>
        </w:r>
        <w:r>
          <w:rPr>
            <w:w w:val="100"/>
          </w:rPr>
          <w:lastRenderedPageBreak/>
          <w:t xml:space="preserve">Minimum Duration Threshold field corresponding to the BSS of which </w:t>
        </w:r>
      </w:ins>
      <w:ins w:id="333" w:author="Matthew Fischer [2]" w:date="2025-05-14T02:39:00Z">
        <w:r w:rsidR="008B5BCF">
          <w:rPr>
            <w:w w:val="100"/>
          </w:rPr>
          <w:t>the STA</w:t>
        </w:r>
      </w:ins>
      <w:ins w:id="334"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335" w:author="Matthew Fischer [2]" w:date="2025-02-12T12:09:00Z"/>
          <w:w w:val="100"/>
        </w:rPr>
      </w:pPr>
      <w:del w:id="336" w:author="Matthew Fischer [2]"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proofErr w:type="gramStart"/>
      <w:r w:rsidR="00C923CA" w:rsidRPr="00745CD8">
        <w:rPr>
          <w:b/>
          <w:color w:val="00B050"/>
          <w:sz w:val="22"/>
        </w:rPr>
        <w:t>)</w:t>
      </w:r>
      <w:r w:rsidR="00C923CA" w:rsidRPr="0032798B">
        <w:rPr>
          <w:b/>
          <w:color w:val="00B050"/>
          <w:sz w:val="22"/>
        </w:rPr>
        <w:t xml:space="preserve"> </w:t>
      </w:r>
      <w:r w:rsidR="00C923CA" w:rsidRPr="00745CD8">
        <w:rPr>
          <w:b/>
          <w:color w:val="00B050"/>
          <w:sz w:val="22"/>
        </w:rPr>
        <w:t>(#</w:t>
      </w:r>
      <w:proofErr w:type="gramEnd"/>
      <w:r w:rsidR="00C923CA">
        <w:rPr>
          <w:b/>
          <w:color w:val="00B050"/>
          <w:sz w:val="22"/>
        </w:rPr>
        <w:t>1217</w:t>
      </w:r>
      <w:proofErr w:type="gramStart"/>
      <w:r w:rsidR="00C923CA" w:rsidRPr="00745CD8">
        <w:rPr>
          <w:b/>
          <w:color w:val="00B050"/>
          <w:sz w:val="22"/>
        </w:rPr>
        <w:t>)</w:t>
      </w:r>
      <w:r w:rsidR="00EA57F0" w:rsidRPr="0032798B">
        <w:rPr>
          <w:b/>
          <w:color w:val="00B050"/>
          <w:sz w:val="22"/>
        </w:rPr>
        <w:t xml:space="preserve"> </w:t>
      </w:r>
      <w:r w:rsidR="00EA57F0" w:rsidRPr="00745CD8">
        <w:rPr>
          <w:b/>
          <w:color w:val="00B050"/>
          <w:sz w:val="22"/>
        </w:rPr>
        <w:t>(#</w:t>
      </w:r>
      <w:proofErr w:type="gramEnd"/>
      <w:r w:rsidR="00EA57F0">
        <w:rPr>
          <w:b/>
          <w:color w:val="00B050"/>
          <w:sz w:val="22"/>
        </w:rPr>
        <w:t>2146</w:t>
      </w:r>
      <w:proofErr w:type="gramStart"/>
      <w:r w:rsidR="00EA57F0" w:rsidRPr="00745CD8">
        <w:rPr>
          <w:b/>
          <w:color w:val="00B050"/>
          <w:sz w:val="22"/>
        </w:rPr>
        <w:t>)</w:t>
      </w:r>
      <w:r w:rsidR="006A3D77" w:rsidRPr="0032798B">
        <w:rPr>
          <w:b/>
          <w:color w:val="00B050"/>
          <w:sz w:val="22"/>
        </w:rPr>
        <w:t xml:space="preserve"> </w:t>
      </w:r>
      <w:r w:rsidR="006A3D77" w:rsidRPr="00745CD8">
        <w:rPr>
          <w:b/>
          <w:color w:val="00B050"/>
          <w:sz w:val="22"/>
        </w:rPr>
        <w:t>(#</w:t>
      </w:r>
      <w:proofErr w:type="gramEnd"/>
      <w:r w:rsidR="006A3D77">
        <w:rPr>
          <w:b/>
          <w:color w:val="00B050"/>
          <w:sz w:val="22"/>
        </w:rPr>
        <w:t>3390</w:t>
      </w:r>
      <w:proofErr w:type="gramStart"/>
      <w:r w:rsidR="006A3D77" w:rsidRPr="00745CD8">
        <w:rPr>
          <w:b/>
          <w:color w:val="00B050"/>
          <w:sz w:val="22"/>
        </w:rPr>
        <w:t>)</w:t>
      </w:r>
      <w:r w:rsidR="008B5BCF" w:rsidRPr="0032798B">
        <w:rPr>
          <w:b/>
          <w:color w:val="00B050"/>
          <w:sz w:val="22"/>
        </w:rPr>
        <w:t xml:space="preserve"> </w:t>
      </w:r>
      <w:r w:rsidR="008B5BCF" w:rsidRPr="00745CD8">
        <w:rPr>
          <w:b/>
          <w:color w:val="00B050"/>
          <w:sz w:val="22"/>
        </w:rPr>
        <w:t>(#</w:t>
      </w:r>
      <w:proofErr w:type="gramEnd"/>
      <w:r w:rsidR="008B5BCF">
        <w:rPr>
          <w:b/>
          <w:color w:val="00B050"/>
          <w:sz w:val="22"/>
        </w:rPr>
        <w:t>3415</w:t>
      </w:r>
      <w:r w:rsidR="008B5BCF" w:rsidRPr="00745CD8">
        <w:rPr>
          <w:b/>
          <w:color w:val="00B050"/>
          <w:sz w:val="22"/>
        </w:rPr>
        <w:t>)</w:t>
      </w:r>
    </w:p>
    <w:p w14:paraId="41FE6E4A" w14:textId="4BDF9651" w:rsidR="003B2344" w:rsidRDefault="008D18A1" w:rsidP="00C95273">
      <w:pPr>
        <w:pStyle w:val="Lll1"/>
        <w:numPr>
          <w:ilvl w:val="1"/>
          <w:numId w:val="16"/>
        </w:numPr>
        <w:rPr>
          <w:w w:val="100"/>
        </w:rPr>
      </w:pPr>
      <w:ins w:id="337" w:author="Matthew Fischer [2]" w:date="2025-06-30T16:03:00Z">
        <w:r>
          <w:rPr>
            <w:w w:val="100"/>
          </w:rPr>
          <w:t>T</w:t>
        </w:r>
      </w:ins>
      <w:ins w:id="338" w:author="Matthew Fischer [2]" w:date="2025-05-14T01:23:00Z">
        <w:r w:rsidR="00C51B4E">
          <w:rPr>
            <w:w w:val="100"/>
          </w:rPr>
          <w:t xml:space="preserve">he </w:t>
        </w:r>
      </w:ins>
      <w:ins w:id="339" w:author="Matthew Fischer [2]" w:date="2025-05-14T01:24:00Z">
        <w:r w:rsidR="00C51B4E">
          <w:rPr>
            <w:w w:val="100"/>
          </w:rPr>
          <w:t>band</w:t>
        </w:r>
      </w:ins>
      <w:ins w:id="340" w:author="Matthew Fischer [2]" w:date="2025-05-14T01:23:00Z">
        <w:r w:rsidR="00C51B4E">
          <w:rPr>
            <w:w w:val="100"/>
          </w:rPr>
          <w:t xml:space="preserve">width of the PPDU is </w:t>
        </w:r>
      </w:ins>
      <w:ins w:id="341" w:author="Matthew Fischer [2]" w:date="2025-05-14T01:25:00Z">
        <w:r w:rsidR="00022D9A">
          <w:rPr>
            <w:w w:val="100"/>
          </w:rPr>
          <w:t>determined by the STA to be 20</w:t>
        </w:r>
      </w:ins>
      <w:ins w:id="342" w:author="Matthew Fischer [2]" w:date="2025-05-14T01:23:00Z">
        <w:r w:rsidR="00C51B4E">
          <w:rPr>
            <w:w w:val="100"/>
          </w:rPr>
          <w:t>, 40, 80</w:t>
        </w:r>
      </w:ins>
      <w:ins w:id="343" w:author="Matthew Fischer [2]" w:date="2025-07-24T23:19:00Z">
        <w:r w:rsidR="00A955C7">
          <w:rPr>
            <w:w w:val="100"/>
          </w:rPr>
          <w:t>,</w:t>
        </w:r>
      </w:ins>
      <w:ins w:id="344" w:author="Matthew Fischer [2]" w:date="2025-05-14T01:23:00Z">
        <w:r w:rsidR="00C51B4E">
          <w:rPr>
            <w:w w:val="100"/>
          </w:rPr>
          <w:t xml:space="preserve"> </w:t>
        </w:r>
      </w:ins>
      <w:ins w:id="345" w:author="Matthew Fischer [2]" w:date="2025-07-24T23:19:00Z">
        <w:r w:rsidR="00A955C7">
          <w:rPr>
            <w:w w:val="100"/>
          </w:rPr>
          <w:t>1</w:t>
        </w:r>
      </w:ins>
      <w:ins w:id="346" w:author="Matthew Fischer [2]" w:date="2025-05-14T01:23:00Z">
        <w:r w:rsidR="00C51B4E">
          <w:rPr>
            <w:w w:val="100"/>
          </w:rPr>
          <w:t>60</w:t>
        </w:r>
      </w:ins>
      <w:ins w:id="347" w:author="Matthew Fischer [2]" w:date="2025-07-24T23:19:00Z">
        <w:r w:rsidR="00A955C7">
          <w:rPr>
            <w:w w:val="100"/>
          </w:rPr>
          <w:t xml:space="preserve"> or 320</w:t>
        </w:r>
      </w:ins>
      <w:ins w:id="348" w:author="Matthew Fischer [2]" w:date="2025-05-14T01:23:00Z">
        <w:r w:rsidR="00C51B4E">
          <w:rPr>
            <w:w w:val="100"/>
          </w:rPr>
          <w:t xml:space="preserve"> MHz</w:t>
        </w:r>
      </w:ins>
      <w:del w:id="349" w:author="Matthew Fischer [2]" w:date="2025-05-14T01:22:00Z">
        <w:r w:rsidR="003B2344" w:rsidDel="00C51B4E">
          <w:rPr>
            <w:w w:val="100"/>
          </w:rPr>
          <w:delText xml:space="preserve">the 20/40/80/160 MHz channel occupied by </w:delText>
        </w:r>
      </w:del>
      <w:del w:id="350" w:author="Matthew Fischer [2]"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 xml:space="preserve">based on the Bandwidth field in the PHY preamble of the PPDU </w:t>
      </w:r>
      <w:del w:id="351" w:author="Matthew Fischer [2]" w:date="2025-07-23T01:59:00Z">
        <w:r w:rsidR="003B2344" w:rsidDel="00C81177">
          <w:rPr>
            <w:w w:val="100"/>
          </w:rPr>
          <w:delText>and the channel allocations in the corresponding band</w:delText>
        </w:r>
        <w:r w:rsidR="007B7B64" w:rsidDel="00C81177">
          <w:rPr>
            <w:w w:val="100"/>
          </w:rPr>
          <w:delText xml:space="preserve"> </w:delText>
        </w:r>
        <w:r w:rsidR="007B7B64" w:rsidRPr="0032798B" w:rsidDel="00C81177">
          <w:rPr>
            <w:b/>
            <w:color w:val="00B050"/>
            <w:sz w:val="22"/>
          </w:rPr>
          <w:delText xml:space="preserve"> </w:delText>
        </w:r>
      </w:del>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ins w:id="352" w:author="Matthew Fischer" w:date="2025-07-25T04:06:00Z" w16du:dateUtc="2025-07-25T11:06:00Z">
        <w:r w:rsidR="00D6321C">
          <w:rPr>
            <w:w w:val="100"/>
          </w:rPr>
          <w:t>.</w:t>
        </w:r>
      </w:ins>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6D5FFDCD" w:rsidR="003B2344" w:rsidRPr="00D77C8D" w:rsidRDefault="003B2344" w:rsidP="007A162B">
      <w:pPr>
        <w:pStyle w:val="Lll1"/>
        <w:numPr>
          <w:ilvl w:val="1"/>
          <w:numId w:val="16"/>
        </w:numPr>
        <w:rPr>
          <w:color w:val="auto"/>
          <w:w w:val="100"/>
        </w:rPr>
      </w:pPr>
      <w:del w:id="353" w:author="Cariou, Laurent" w:date="2025-05-03T21:12:00Z">
        <w:r w:rsidRPr="00D77C8D" w:rsidDel="00B37554">
          <w:rPr>
            <w:color w:val="auto"/>
            <w:w w:val="100"/>
          </w:rPr>
          <w:delText>TBD conditions</w:delText>
        </w:r>
      </w:del>
      <w:ins w:id="354" w:author="Matthew Fischer" w:date="2025-07-25T04:18:00Z" w16du:dateUtc="2025-07-25T11:18:00Z">
        <w:r w:rsidR="001D6AB6" w:rsidRPr="00D77C8D">
          <w:rPr>
            <w:color w:val="auto"/>
            <w:w w:val="100"/>
          </w:rPr>
          <w:t xml:space="preserve">If the STA maintains an </w:t>
        </w:r>
      </w:ins>
      <w:ins w:id="355" w:author="Cariou, Laurent" w:date="2025-05-03T21:12:00Z">
        <w:r w:rsidR="00B37554" w:rsidRPr="00D77C8D">
          <w:rPr>
            <w:color w:val="auto"/>
            <w:w w:val="100"/>
          </w:rPr>
          <w:t>intra</w:t>
        </w:r>
      </w:ins>
      <w:ins w:id="356" w:author="Matthew Fischer [2]" w:date="2025-05-23T13:33:00Z">
        <w:r w:rsidR="002A1745" w:rsidRPr="00D77C8D">
          <w:rPr>
            <w:color w:val="auto"/>
            <w:w w:val="100"/>
          </w:rPr>
          <w:t>-</w:t>
        </w:r>
      </w:ins>
      <w:ins w:id="357" w:author="Cariou, Laurent" w:date="2025-05-03T21:12:00Z">
        <w:r w:rsidR="00B37554" w:rsidRPr="00D77C8D">
          <w:rPr>
            <w:color w:val="auto"/>
            <w:w w:val="100"/>
          </w:rPr>
          <w:t>BSS NAV</w:t>
        </w:r>
      </w:ins>
      <w:ins w:id="358" w:author="Matthew Fischer" w:date="2025-07-25T04:19:00Z" w16du:dateUtc="2025-07-25T11:19:00Z">
        <w:r w:rsidR="001D6AB6" w:rsidRPr="00D77C8D">
          <w:rPr>
            <w:color w:val="auto"/>
            <w:w w:val="100"/>
          </w:rPr>
          <w:t>, it</w:t>
        </w:r>
      </w:ins>
      <w:ins w:id="359" w:author="Cariou, Laurent" w:date="2025-05-03T21:12:00Z">
        <w:r w:rsidR="00B37554" w:rsidRPr="00D77C8D">
          <w:rPr>
            <w:color w:val="auto"/>
            <w:w w:val="100"/>
          </w:rPr>
          <w:t xml:space="preserve"> is zero</w:t>
        </w:r>
      </w:ins>
      <w:ins w:id="360" w:author="Matthew Fischer" w:date="2025-07-25T04:19:00Z" w16du:dateUtc="2025-07-25T11:19:00Z">
        <w:r w:rsidR="001D6AB6" w:rsidRPr="00D77C8D">
          <w:rPr>
            <w:color w:val="auto"/>
            <w:w w:val="100"/>
          </w:rPr>
          <w:t>.</w:t>
        </w:r>
      </w:ins>
      <w:r w:rsidR="0050376F" w:rsidRPr="00D77C8D">
        <w:rPr>
          <w:b/>
          <w:color w:val="00B050"/>
          <w:sz w:val="22"/>
        </w:rPr>
        <w:t xml:space="preserve"> (#2365)</w:t>
      </w:r>
      <w:r w:rsidR="00812B3B" w:rsidRPr="00D77C8D">
        <w:rPr>
          <w:b/>
          <w:color w:val="00B050"/>
          <w:sz w:val="22"/>
        </w:rPr>
        <w:t xml:space="preserve"> (#2482)</w:t>
      </w:r>
    </w:p>
    <w:p w14:paraId="5DC0E97C" w14:textId="77777777" w:rsidR="00D5462B" w:rsidRDefault="00D5462B" w:rsidP="00C95273">
      <w:pPr>
        <w:pStyle w:val="Ll1"/>
        <w:numPr>
          <w:ilvl w:val="0"/>
          <w:numId w:val="16"/>
        </w:numPr>
        <w:rPr>
          <w:ins w:id="361" w:author="Matthew Fischer [2]" w:date="2025-06-18T11:53:00Z"/>
          <w:w w:val="100"/>
        </w:rPr>
      </w:pPr>
      <w:proofErr w:type="gramStart"/>
      <w:ins w:id="362" w:author="Matthew Fischer [2]" w:date="2025-06-18T11:53:00Z">
        <w:r>
          <w:rPr>
            <w:w w:val="100"/>
          </w:rPr>
          <w:t>All of</w:t>
        </w:r>
        <w:proofErr w:type="gramEnd"/>
        <w:r>
          <w:rPr>
            <w:w w:val="100"/>
          </w:rPr>
          <w:t xml:space="preserve"> the following conditions are true:</w:t>
        </w:r>
      </w:ins>
    </w:p>
    <w:p w14:paraId="0C1304BF" w14:textId="1F588129" w:rsidR="00BB3A77" w:rsidRDefault="00BB3A77" w:rsidP="00D5462B">
      <w:pPr>
        <w:pStyle w:val="Ll1"/>
        <w:numPr>
          <w:ilvl w:val="1"/>
          <w:numId w:val="16"/>
        </w:numPr>
        <w:rPr>
          <w:w w:val="100"/>
        </w:rPr>
      </w:pPr>
      <w:ins w:id="363" w:author="Matthew Fischer [2]" w:date="2025-06-19T12:51:00Z">
        <w:r>
          <w:rPr>
            <w:w w:val="100"/>
          </w:rPr>
          <w:t>A sequence of three PPDUs</w:t>
        </w:r>
      </w:ins>
      <w:ins w:id="364" w:author="Matthew Fischer [2]" w:date="2025-06-19T13:04:00Z">
        <w:r>
          <w:rPr>
            <w:w w:val="100"/>
          </w:rPr>
          <w:t>, separated by aSIFSTime,</w:t>
        </w:r>
      </w:ins>
      <w:ins w:id="365" w:author="Matthew Fischer [2]" w:date="2025-06-19T12:52:00Z">
        <w:r>
          <w:rPr>
            <w:w w:val="100"/>
          </w:rPr>
          <w:t xml:space="preserve"> is identified on </w:t>
        </w:r>
      </w:ins>
      <w:ins w:id="366" w:author="Matthew Fischer [2]" w:date="2025-06-19T12:55:00Z">
        <w:r>
          <w:rPr>
            <w:w w:val="100"/>
          </w:rPr>
          <w:t xml:space="preserve">the BSS primary channel, </w:t>
        </w:r>
      </w:ins>
      <w:ins w:id="367" w:author="Matthew Fischer [2]" w:date="2025-06-19T12:59:00Z">
        <w:r>
          <w:rPr>
            <w:w w:val="100"/>
          </w:rPr>
          <w:t>comprising an initial Control frame, an initial response frame</w:t>
        </w:r>
      </w:ins>
      <w:ins w:id="368" w:author="Matthew Fischer [2]" w:date="2025-06-19T13:00:00Z">
        <w:r>
          <w:rPr>
            <w:w w:val="100"/>
          </w:rPr>
          <w:t xml:space="preserve"> and a third PPDU following the </w:t>
        </w:r>
      </w:ins>
      <w:ins w:id="369" w:author="Matthew Fischer [2]" w:date="2025-06-19T13:01:00Z">
        <w:r>
          <w:rPr>
            <w:w w:val="100"/>
          </w:rPr>
          <w:t>initial response frame</w:t>
        </w:r>
      </w:ins>
      <w:ins w:id="370" w:author="Matthew Fischer" w:date="2025-07-29T04:54:00Z" w16du:dateUtc="2025-07-29T11:54:00Z">
        <w:r w:rsidR="0086044A">
          <w:rPr>
            <w:w w:val="100"/>
          </w:rPr>
          <w:t>, where the presen</w:t>
        </w:r>
      </w:ins>
      <w:ins w:id="371" w:author="Matthew Fischer" w:date="2025-07-29T04:55:00Z" w16du:dateUtc="2025-07-29T11:55:00Z">
        <w:r w:rsidR="0086044A">
          <w:rPr>
            <w:w w:val="100"/>
          </w:rPr>
          <w:t>ce of the initial response frame may be inferred</w:t>
        </w:r>
      </w:ins>
    </w:p>
    <w:p w14:paraId="37B1F8B2" w14:textId="1880CEE6" w:rsidR="003B2344" w:rsidRDefault="003B2344" w:rsidP="00D5462B">
      <w:pPr>
        <w:pStyle w:val="Ll1"/>
        <w:numPr>
          <w:ilvl w:val="1"/>
          <w:numId w:val="16"/>
        </w:numPr>
        <w:rPr>
          <w:ins w:id="372" w:author="Cariou, Laurent" w:date="2025-05-09T10:42:00Z"/>
          <w:w w:val="100"/>
        </w:rPr>
      </w:pPr>
      <w:del w:id="373" w:author="Matthew Fischer [2]" w:date="2025-06-30T16:04:00Z">
        <w:r w:rsidDel="008D18A1">
          <w:rPr>
            <w:w w:val="100"/>
          </w:rPr>
          <w:delText>t</w:delText>
        </w:r>
      </w:del>
      <w:ins w:id="374" w:author="Matthew Fischer [2]" w:date="2025-06-30T16:04:00Z">
        <w:r w:rsidR="008D18A1">
          <w:rPr>
            <w:w w:val="100"/>
          </w:rPr>
          <w:t>T</w:t>
        </w:r>
      </w:ins>
      <w:r>
        <w:rPr>
          <w:w w:val="100"/>
        </w:rPr>
        <w:t xml:space="preserve">he STA received </w:t>
      </w:r>
      <w:ins w:id="375" w:author="Matthew Fischer [2]" w:date="2025-06-16T17:25:00Z">
        <w:r w:rsidR="00126E6D">
          <w:rPr>
            <w:w w:val="100"/>
          </w:rPr>
          <w:t xml:space="preserve">at least the first </w:t>
        </w:r>
        <w:r w:rsidR="00126E6D" w:rsidRPr="00BB3A77">
          <w:rPr>
            <w:w w:val="100"/>
          </w:rPr>
          <w:t>PPDU containing the initial Control frame and the PHY</w:t>
        </w:r>
      </w:ins>
      <w:ins w:id="376" w:author="Matthew Fischer [2]" w:date="2025-06-16T17:29:00Z">
        <w:r w:rsidR="00126E6D" w:rsidRPr="00BB3A77">
          <w:rPr>
            <w:w w:val="100"/>
          </w:rPr>
          <w:t>-RXSTART.indication</w:t>
        </w:r>
      </w:ins>
      <w:ins w:id="377" w:author="Matthew Fischer [2]" w:date="2025-06-16T17:32:00Z">
        <w:r w:rsidR="001A493B" w:rsidRPr="00BB3A77">
          <w:rPr>
            <w:w w:val="100"/>
          </w:rPr>
          <w:t xml:space="preserve"> and/or the PHY-</w:t>
        </w:r>
        <w:proofErr w:type="spellStart"/>
        <w:r w:rsidR="001A493B" w:rsidRPr="00BB3A77">
          <w:rPr>
            <w:w w:val="100"/>
          </w:rPr>
          <w:t>RXEARLYSIG.indication</w:t>
        </w:r>
      </w:ins>
      <w:proofErr w:type="spellEnd"/>
      <w:ins w:id="378" w:author="Matthew Fischer [2]" w:date="2025-06-16T17:25:00Z">
        <w:r w:rsidR="00126E6D" w:rsidRPr="00BB3A77">
          <w:rPr>
            <w:w w:val="100"/>
          </w:rPr>
          <w:t xml:space="preserve"> </w:t>
        </w:r>
      </w:ins>
      <w:ins w:id="379" w:author="Matthew Fischer [2]" w:date="2025-06-16T17:26:00Z">
        <w:r w:rsidR="00126E6D" w:rsidRPr="00BB3A77">
          <w:rPr>
            <w:w w:val="100"/>
          </w:rPr>
          <w:t>of the third PPDU</w:t>
        </w:r>
      </w:ins>
      <w:ins w:id="380" w:author="Cariou, Laurent" w:date="2025-05-10T03:39:00Z">
        <w:del w:id="381" w:author="Matthew Fischer [2]" w:date="2025-06-19T13:08:00Z">
          <w:r w:rsidR="00560DFB" w:rsidRPr="00BB3A77" w:rsidDel="00BB3A77">
            <w:rPr>
              <w:w w:val="100"/>
            </w:rPr>
            <w:delText xml:space="preserve"> </w:delText>
          </w:r>
        </w:del>
      </w:ins>
      <w:del w:id="382" w:author="Matthew Fischer [2]" w:date="2025-06-19T13:08:00Z">
        <w:r w:rsidRPr="00BB3A77" w:rsidDel="00BB3A77">
          <w:rPr>
            <w:w w:val="100"/>
          </w:rPr>
          <w:delText>a PPDUcontaining a</w:delText>
        </w:r>
      </w:del>
      <w:ins w:id="383" w:author="Cariou, Laurent" w:date="2025-05-09T11:02:00Z">
        <w:del w:id="384" w:author="Matthew Fischer [2]" w:date="2025-06-19T13:08:00Z">
          <w:r w:rsidR="00EB3CB8" w:rsidRPr="00BB3A77" w:rsidDel="00BB3A77">
            <w:rPr>
              <w:w w:val="100"/>
            </w:rPr>
            <w:delText xml:space="preserve"> </w:delText>
          </w:r>
        </w:del>
      </w:ins>
      <w:del w:id="385" w:author="Matthew Fischer [2]" w:date="2025-06-19T13:08:00Z">
        <w:r w:rsidRPr="00BB3A77" w:rsidDel="00BB3A77">
          <w:rPr>
            <w:w w:val="100"/>
          </w:rPr>
          <w:delText>Control frame</w:delText>
        </w:r>
        <w:r w:rsidR="00BB3A77" w:rsidRPr="00BB3A77" w:rsidDel="00BB3A77">
          <w:rPr>
            <w:w w:val="100"/>
          </w:rPr>
          <w:delText xml:space="preserve"> </w:delText>
        </w:r>
      </w:del>
      <w:del w:id="386" w:author="Cariou, Laurent" w:date="2025-05-09T10:50:00Z">
        <w:r w:rsidRPr="00BB3A77" w:rsidDel="00930574">
          <w:rPr>
            <w:w w:val="100"/>
          </w:rPr>
          <w:delText>and</w:delText>
        </w:r>
      </w:del>
      <w:del w:id="387" w:author="Cariou, Laurent" w:date="2025-05-09T11:03:00Z">
        <w:r w:rsidRPr="00BB3A77" w:rsidDel="008E0A5F">
          <w:rPr>
            <w:w w:val="100"/>
          </w:rPr>
          <w:delText xml:space="preserve"> </w:delText>
        </w:r>
      </w:del>
      <w:del w:id="388" w:author="Matthew Fischer" w:date="2025-07-28T08:36:00Z" w16du:dateUtc="2025-07-28T15:36:00Z">
        <w:r w:rsidR="004D64BF" w:rsidDel="004D64BF">
          <w:rPr>
            <w:w w:val="100"/>
          </w:rPr>
          <w:delText>a</w:delText>
        </w:r>
      </w:del>
      <w:del w:id="389" w:author="Matthew Fischer [2]" w:date="2025-06-19T13:08:00Z">
        <w:r w:rsidRPr="00BB3A77" w:rsidDel="00BB3A77">
          <w:rPr>
            <w:w w:val="100"/>
          </w:rPr>
          <w:delText xml:space="preserve"> PPDU containing </w:delText>
        </w:r>
      </w:del>
      <w:del w:id="390" w:author="Cariou, Laurent" w:date="2025-05-09T11:03:00Z">
        <w:r w:rsidRPr="00BB3A77" w:rsidDel="008E0A5F">
          <w:rPr>
            <w:w w:val="100"/>
          </w:rPr>
          <w:delText>an</w:delText>
        </w:r>
      </w:del>
      <w:del w:id="391" w:author="Matthew Fischer [2]" w:date="2025-06-19T13:09:00Z">
        <w:r w:rsidRPr="00BB3A77" w:rsidDel="00BB3A77">
          <w:rPr>
            <w:w w:val="100"/>
          </w:rPr>
          <w:delText xml:space="preserve"> initial response frame of a Control frame exchange</w:delText>
        </w:r>
      </w:del>
      <w:ins w:id="392" w:author="Cariou, Laurent" w:date="2025-05-09T10:47:00Z">
        <w:r w:rsidR="00B3666D">
          <w:rPr>
            <w:w w:val="100"/>
          </w:rPr>
          <w:t xml:space="preserve"> </w:t>
        </w:r>
      </w:ins>
      <w:del w:id="393" w:author="Cariou, Laurent" w:date="2025-05-09T10:50:00Z">
        <w:r w:rsidDel="00070CB0">
          <w:rPr>
            <w:w w:val="100"/>
          </w:rPr>
          <w:delText xml:space="preserve">on the BSS primary channel </w:delText>
        </w:r>
      </w:del>
      <w:del w:id="394" w:author="Matthew Fischer [2]" w:date="2025-06-19T13:09:00Z">
        <w:r w:rsidDel="00BB3A77">
          <w:rPr>
            <w:w w:val="100"/>
          </w:rPr>
          <w:delText xml:space="preserve">and all of the following conditions </w:delText>
        </w:r>
      </w:del>
      <w:del w:id="395" w:author="Matthew Fischer [2]" w:date="2025-06-17T15:05:00Z">
        <w:r w:rsidDel="00A354A3">
          <w:rPr>
            <w:w w:val="100"/>
          </w:rPr>
          <w:delText>apply</w:delText>
        </w:r>
      </w:del>
      <w:del w:id="396" w:author="Matthew Fischer [2]"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97" w:author="Matthew Fischer [2]" w:date="2025-06-19T14:07:00Z"/>
          <w:rStyle w:val="gmail-msoins"/>
          <w:sz w:val="18"/>
        </w:rPr>
      </w:pPr>
      <w:ins w:id="398" w:author="Matthew Fischer [2]" w:date="2025-06-19T14:07:00Z">
        <w:r w:rsidRPr="00BB3A77">
          <w:rPr>
            <w:rStyle w:val="gmail-msoins"/>
            <w:color w:val="auto"/>
            <w:szCs w:val="22"/>
            <w:shd w:val="clear" w:color="auto" w:fill="FFFFFF"/>
          </w:rPr>
          <w:t>An indication that a valid TXOP was obtained on the BSS primary channel, as verified by the receipt of </w:t>
        </w:r>
      </w:ins>
      <w:ins w:id="399" w:author="Matthew Fischer [2]" w:date="2025-06-30T13:20:00Z">
        <w:r w:rsidR="001E6989">
          <w:rPr>
            <w:rStyle w:val="gmail-msoins"/>
            <w:color w:val="auto"/>
            <w:szCs w:val="22"/>
            <w:shd w:val="clear" w:color="auto" w:fill="FFFFFF"/>
          </w:rPr>
          <w:t>a</w:t>
        </w:r>
      </w:ins>
      <w:ins w:id="400" w:author="Matthew Fischer [2]" w:date="2025-06-19T14:07:00Z">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ins>
    </w:p>
    <w:p w14:paraId="5DFB0B9C" w14:textId="45007670" w:rsidR="006076D8" w:rsidRPr="006076D8" w:rsidRDefault="0077678F" w:rsidP="009C3B61">
      <w:pPr>
        <w:pStyle w:val="Ll1"/>
        <w:numPr>
          <w:ilvl w:val="2"/>
          <w:numId w:val="16"/>
        </w:numPr>
        <w:rPr>
          <w:ins w:id="401" w:author="Matthew Fischer [2]" w:date="2025-07-25T00:13:00Z"/>
          <w:rStyle w:val="gmail-msoins"/>
        </w:rPr>
      </w:pPr>
      <w:ins w:id="402" w:author="Matthew Fischer [2]" w:date="2025-05-16T00:13:00Z">
        <w:r w:rsidRPr="00BB3A77">
          <w:rPr>
            <w:rStyle w:val="gmail-msoins"/>
            <w:color w:val="auto"/>
            <w:szCs w:val="22"/>
            <w:shd w:val="clear" w:color="auto" w:fill="FFFFFF"/>
          </w:rPr>
          <w:t xml:space="preserve">begins </w:t>
        </w:r>
      </w:ins>
      <w:ins w:id="403" w:author="Matthew Fischer [2]" w:date="2025-07-25T00:12:00Z">
        <w:r w:rsidR="006076D8">
          <w:rPr>
            <w:rStyle w:val="gmail-msoins"/>
            <w:color w:val="auto"/>
            <w:szCs w:val="22"/>
            <w:shd w:val="clear" w:color="auto" w:fill="FFFFFF"/>
          </w:rPr>
          <w:t xml:space="preserve">at </w:t>
        </w:r>
      </w:ins>
      <w:ins w:id="404" w:author="Matthew Fischer [2]" w:date="2025-07-25T00:18:00Z">
        <w:r w:rsidR="006076D8">
          <w:rPr>
            <w:rStyle w:val="gmail-msoins"/>
            <w:color w:val="auto"/>
            <w:szCs w:val="22"/>
            <w:shd w:val="clear" w:color="auto" w:fill="FFFFFF"/>
          </w:rPr>
          <w:t xml:space="preserve">aSIFSTime + </w:t>
        </w:r>
      </w:ins>
      <w:proofErr w:type="spellStart"/>
      <w:ins w:id="405" w:author="Matthew Fischer [2]" w:date="2025-07-25T00:12:00Z">
        <w:r w:rsidR="006076D8">
          <w:rPr>
            <w:rStyle w:val="gmail-msoins"/>
            <w:color w:val="auto"/>
            <w:szCs w:val="22"/>
            <w:shd w:val="clear" w:color="auto" w:fill="FFFFFF"/>
          </w:rPr>
          <w:t>IC</w:t>
        </w:r>
      </w:ins>
      <w:ins w:id="406" w:author="Matthew Fischer [2]" w:date="2025-07-25T00:15:00Z">
        <w:r w:rsidR="006076D8">
          <w:rPr>
            <w:rStyle w:val="gmail-msoins"/>
            <w:color w:val="auto"/>
            <w:szCs w:val="22"/>
            <w:shd w:val="clear" w:color="auto" w:fill="FFFFFF"/>
          </w:rPr>
          <w:t>R_Timeout</w:t>
        </w:r>
      </w:ins>
      <w:proofErr w:type="spellEnd"/>
      <w:ins w:id="407" w:author="Matthew Fischer [2]" w:date="2025-07-25T00:12:00Z">
        <w:r w:rsidR="006076D8">
          <w:rPr>
            <w:rStyle w:val="gmail-msoins"/>
            <w:color w:val="auto"/>
            <w:szCs w:val="22"/>
            <w:shd w:val="clear" w:color="auto" w:fill="FFFFFF"/>
          </w:rPr>
          <w:t xml:space="preserve"> </w:t>
        </w:r>
      </w:ins>
      <w:ins w:id="408" w:author="Matthew Fischer [2]" w:date="2025-07-25T00:13:00Z">
        <w:r w:rsidR="006076D8">
          <w:rPr>
            <w:rStyle w:val="gmail-msoins"/>
            <w:color w:val="auto"/>
            <w:szCs w:val="22"/>
            <w:shd w:val="clear" w:color="auto" w:fill="FFFFFF"/>
          </w:rPr>
          <w:t xml:space="preserve">after </w:t>
        </w:r>
      </w:ins>
      <w:ins w:id="409" w:author="Matthew Fischer [2]" w:date="2025-05-16T00:13:00Z">
        <w:r w:rsidRPr="00BB3A77">
          <w:rPr>
            <w:color w:val="auto"/>
            <w:szCs w:val="22"/>
            <w:shd w:val="clear" w:color="auto" w:fill="FFFFFF"/>
          </w:rPr>
          <w:t>the MAC receives a PHY-RXEND.indication</w:t>
        </w:r>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w:t>
        </w:r>
      </w:ins>
      <w:ins w:id="410" w:author="Matthew Fischer [2]" w:date="2025-07-24T03:36:00Z">
        <w:r w:rsidR="00DE67B7">
          <w:rPr>
            <w:rStyle w:val="gmail-msoins"/>
            <w:color w:val="auto"/>
            <w:szCs w:val="22"/>
            <w:shd w:val="clear" w:color="auto" w:fill="FFFFFF"/>
          </w:rPr>
          <w:t xml:space="preserve"> PPDU</w:t>
        </w:r>
      </w:ins>
      <w:ins w:id="411" w:author="Matthew Fischer [2]" w:date="2025-07-25T00:13:00Z">
        <w:r w:rsidR="006076D8">
          <w:rPr>
            <w:rStyle w:val="gmail-msoins"/>
            <w:color w:val="auto"/>
            <w:szCs w:val="22"/>
            <w:shd w:val="clear" w:color="auto" w:fill="FFFFFF"/>
          </w:rPr>
          <w:t xml:space="preserve">, where </w:t>
        </w:r>
        <w:proofErr w:type="spellStart"/>
        <w:r w:rsidR="006076D8">
          <w:rPr>
            <w:rStyle w:val="gmail-msoins"/>
            <w:color w:val="auto"/>
            <w:szCs w:val="22"/>
            <w:shd w:val="clear" w:color="auto" w:fill="FFFFFF"/>
          </w:rPr>
          <w:t>IC</w:t>
        </w:r>
      </w:ins>
      <w:ins w:id="412" w:author="Matthew Fischer [2]" w:date="2025-07-25T00:15:00Z">
        <w:r w:rsidR="006076D8">
          <w:rPr>
            <w:rStyle w:val="gmail-msoins"/>
            <w:color w:val="auto"/>
            <w:szCs w:val="22"/>
            <w:shd w:val="clear" w:color="auto" w:fill="FFFFFF"/>
          </w:rPr>
          <w:t>R</w:t>
        </w:r>
      </w:ins>
      <w:ins w:id="413" w:author="Matthew Fischer [2]" w:date="2025-07-25T00:13:00Z">
        <w:r w:rsidR="006076D8">
          <w:rPr>
            <w:rStyle w:val="gmail-msoins"/>
            <w:color w:val="auto"/>
            <w:szCs w:val="22"/>
            <w:shd w:val="clear" w:color="auto" w:fill="FFFFFF"/>
          </w:rPr>
          <w:t>_</w:t>
        </w:r>
      </w:ins>
      <w:ins w:id="414" w:author="Matthew Fischer [2]" w:date="2025-07-25T00:15:00Z">
        <w:r w:rsidR="006076D8">
          <w:rPr>
            <w:rStyle w:val="gmail-msoins"/>
            <w:color w:val="auto"/>
            <w:szCs w:val="22"/>
            <w:shd w:val="clear" w:color="auto" w:fill="FFFFFF"/>
          </w:rPr>
          <w:t>Timeout</w:t>
        </w:r>
      </w:ins>
      <w:proofErr w:type="spellEnd"/>
      <w:ins w:id="415" w:author="Matthew Fischer [2]" w:date="2025-07-25T00:13:00Z">
        <w:r w:rsidR="006076D8">
          <w:rPr>
            <w:rStyle w:val="gmail-msoins"/>
            <w:color w:val="auto"/>
            <w:szCs w:val="22"/>
            <w:shd w:val="clear" w:color="auto" w:fill="FFFFFF"/>
          </w:rPr>
          <w:t xml:space="preserve"> is equal to:</w:t>
        </w:r>
      </w:ins>
    </w:p>
    <w:p w14:paraId="6D542C95" w14:textId="77777777" w:rsidR="006076D8" w:rsidRPr="006076D8" w:rsidRDefault="006076D8" w:rsidP="006076D8">
      <w:pPr>
        <w:pStyle w:val="Ll1"/>
        <w:numPr>
          <w:ilvl w:val="3"/>
          <w:numId w:val="16"/>
        </w:numPr>
        <w:rPr>
          <w:ins w:id="416" w:author="Matthew Fischer [2]" w:date="2025-07-25T00:14:00Z"/>
          <w:rStyle w:val="gmail-msoins"/>
        </w:rPr>
      </w:pPr>
      <w:ins w:id="417" w:author="Matthew Fischer [2]" w:date="2025-07-25T00:14:00Z">
        <w:r>
          <w:rPr>
            <w:rStyle w:val="gmail-msoins"/>
            <w:color w:val="auto"/>
            <w:szCs w:val="22"/>
            <w:shd w:val="clear" w:color="auto" w:fill="FFFFFF"/>
          </w:rPr>
          <w:t xml:space="preserve"> </w:t>
        </w:r>
        <w:r w:rsidRPr="00BB3A77">
          <w:rPr>
            <w:rStyle w:val="gmail-msoins"/>
            <w:color w:val="auto"/>
            <w:szCs w:val="22"/>
            <w:shd w:val="clear" w:color="auto" w:fill="FFFFFF"/>
          </w:rPr>
          <w:t>The length (in usec) of the expected CTS if the initial Control frame is an RTS or an MU-RTS</w:t>
        </w:r>
        <w:r>
          <w:rPr>
            <w:rStyle w:val="gmail-msoins"/>
            <w:color w:val="auto"/>
            <w:szCs w:val="22"/>
            <w:shd w:val="clear" w:color="auto" w:fill="FFFFFF"/>
          </w:rPr>
          <w:t xml:space="preserve"> Trigger frame </w:t>
        </w:r>
      </w:ins>
    </w:p>
    <w:p w14:paraId="1B66CC8F" w14:textId="6587A028" w:rsidR="003370D4" w:rsidRPr="001D7769" w:rsidRDefault="006076D8" w:rsidP="006076D8">
      <w:pPr>
        <w:pStyle w:val="Ll1"/>
        <w:numPr>
          <w:ilvl w:val="3"/>
          <w:numId w:val="16"/>
        </w:numPr>
      </w:pPr>
      <w:ins w:id="418" w:author="Matthew Fischer [2]" w:date="2025-07-25T00:14:00Z">
        <w:r>
          <w:rPr>
            <w:rStyle w:val="gmail-msoins"/>
            <w:color w:val="auto"/>
            <w:szCs w:val="22"/>
            <w:shd w:val="clear" w:color="auto" w:fill="FFFFFF"/>
          </w:rPr>
          <w:t xml:space="preserve">The </w:t>
        </w:r>
        <w:r w:rsidRPr="00BB3A77">
          <w:rPr>
            <w:rStyle w:val="gmail-msoins"/>
            <w:color w:val="auto"/>
            <w:szCs w:val="22"/>
            <w:shd w:val="clear" w:color="auto" w:fill="FFFFFF"/>
          </w:rPr>
          <w:t xml:space="preserve">value of </w:t>
        </w:r>
      </w:ins>
      <w:ins w:id="419" w:author="Matthew Fischer" w:date="2025-07-29T01:54:00Z" w16du:dateUtc="2025-07-29T08:54:00Z">
        <w:r w:rsidR="00D422E2">
          <w:rPr>
            <w:rStyle w:val="gmail-msoins"/>
            <w:color w:val="auto"/>
            <w:szCs w:val="22"/>
            <w:shd w:val="clear" w:color="auto" w:fill="FFFFFF"/>
          </w:rPr>
          <w:t xml:space="preserve">RXTIME </w:t>
        </w:r>
      </w:ins>
      <w:ins w:id="420" w:author="Matthew Fischer" w:date="2025-07-29T01:55:00Z" w16du:dateUtc="2025-07-29T08:55:00Z">
        <w:r w:rsidR="00D422E2">
          <w:rPr>
            <w:rStyle w:val="gmail-msoins"/>
            <w:color w:val="auto"/>
            <w:szCs w:val="22"/>
            <w:shd w:val="clear" w:color="auto" w:fill="FFFFFF"/>
          </w:rPr>
          <w:t>calculated using</w:t>
        </w:r>
      </w:ins>
      <w:ins w:id="421" w:author="Matthew Fischer" w:date="2025-07-29T01:55:00Z">
        <w:r w:rsidR="00D422E2" w:rsidRPr="00D422E2">
          <w:rPr>
            <w:color w:val="auto"/>
            <w:szCs w:val="22"/>
            <w:shd w:val="clear" w:color="auto" w:fill="FFFFFF"/>
            <w:lang w:val="en-GB"/>
          </w:rPr>
          <w:t xml:space="preserve"> Equation (2</w:t>
        </w:r>
      </w:ins>
      <w:ins w:id="422" w:author="Matthew Fischer" w:date="2025-07-29T02:14:00Z" w16du:dateUtc="2025-07-29T09:14:00Z">
        <w:r w:rsidR="003E7FCC">
          <w:rPr>
            <w:color w:val="auto"/>
            <w:szCs w:val="22"/>
            <w:shd w:val="clear" w:color="auto" w:fill="FFFFFF"/>
            <w:lang w:val="en-GB"/>
          </w:rPr>
          <w:t>7</w:t>
        </w:r>
      </w:ins>
      <w:ins w:id="423" w:author="Matthew Fischer" w:date="2025-07-29T01:55:00Z">
        <w:r w:rsidR="00D422E2" w:rsidRPr="00D422E2">
          <w:rPr>
            <w:color w:val="auto"/>
            <w:szCs w:val="22"/>
            <w:shd w:val="clear" w:color="auto" w:fill="FFFFFF"/>
            <w:lang w:val="en-GB"/>
          </w:rPr>
          <w:t>-1</w:t>
        </w:r>
      </w:ins>
      <w:ins w:id="424" w:author="Matthew Fischer" w:date="2025-07-29T02:14:00Z" w16du:dateUtc="2025-07-29T09:14:00Z">
        <w:r w:rsidR="003E7FCC">
          <w:rPr>
            <w:color w:val="auto"/>
            <w:szCs w:val="22"/>
            <w:shd w:val="clear" w:color="auto" w:fill="FFFFFF"/>
            <w:lang w:val="en-GB"/>
          </w:rPr>
          <w:t>47</w:t>
        </w:r>
      </w:ins>
      <w:ins w:id="425" w:author="Matthew Fischer" w:date="2025-07-29T01:55:00Z">
        <w:r w:rsidR="00D422E2" w:rsidRPr="00D422E2">
          <w:rPr>
            <w:color w:val="auto"/>
            <w:szCs w:val="22"/>
            <w:shd w:val="clear" w:color="auto" w:fill="FFFFFF"/>
            <w:lang w:val="en-GB"/>
          </w:rPr>
          <w:t>)</w:t>
        </w:r>
      </w:ins>
      <w:ins w:id="426" w:author="Matthew Fischer" w:date="2025-07-29T01:55:00Z" w16du:dateUtc="2025-07-29T08:55:00Z">
        <w:r w:rsidR="00D422E2">
          <w:rPr>
            <w:color w:val="auto"/>
            <w:szCs w:val="22"/>
            <w:shd w:val="clear" w:color="auto" w:fill="FFFFFF"/>
            <w:lang w:val="en-GB"/>
          </w:rPr>
          <w:t xml:space="preserve"> </w:t>
        </w:r>
      </w:ins>
      <w:ins w:id="427" w:author="Matthew Fischer" w:date="2025-07-29T01:56:00Z" w16du:dateUtc="2025-07-29T08:56:00Z">
        <w:r w:rsidR="00D422E2">
          <w:rPr>
            <w:color w:val="auto"/>
            <w:szCs w:val="22"/>
            <w:shd w:val="clear" w:color="auto" w:fill="FFFFFF"/>
            <w:lang w:val="en-GB"/>
          </w:rPr>
          <w:t xml:space="preserve">with the value of LENGTH replaced by the </w:t>
        </w:r>
        <w:proofErr w:type="spellStart"/>
        <w:r w:rsidR="00D422E2">
          <w:rPr>
            <w:color w:val="auto"/>
            <w:szCs w:val="22"/>
            <w:shd w:val="clear" w:color="auto" w:fill="FFFFFF"/>
            <w:lang w:val="en-GB"/>
          </w:rPr>
          <w:t>val</w:t>
        </w:r>
        <w:r w:rsidR="00D422E2">
          <w:rPr>
            <w:rStyle w:val="gmail-msoins"/>
            <w:color w:val="auto"/>
            <w:szCs w:val="22"/>
            <w:shd w:val="clear" w:color="auto" w:fill="FFFFFF"/>
          </w:rPr>
          <w:t>ue</w:t>
        </w:r>
        <w:proofErr w:type="spellEnd"/>
        <w:r w:rsidR="00D422E2">
          <w:rPr>
            <w:rStyle w:val="gmail-msoins"/>
            <w:color w:val="auto"/>
            <w:szCs w:val="22"/>
            <w:shd w:val="clear" w:color="auto" w:fill="FFFFFF"/>
          </w:rPr>
          <w:t xml:space="preserve"> from the </w:t>
        </w:r>
      </w:ins>
      <w:ins w:id="428" w:author="Matthew Fischer [2]" w:date="2025-07-25T00:14:00Z">
        <w:r w:rsidRPr="00BB3A77">
          <w:rPr>
            <w:rStyle w:val="gmail-msoins"/>
            <w:color w:val="auto"/>
            <w:szCs w:val="22"/>
            <w:shd w:val="clear" w:color="auto" w:fill="FFFFFF"/>
          </w:rPr>
          <w:t>UL Length field of the Common Info field</w:t>
        </w:r>
      </w:ins>
      <w:ins w:id="429" w:author="Matthew Fischer" w:date="2025-07-29T02:11:00Z" w16du:dateUtc="2025-07-29T09:11:00Z">
        <w:r w:rsidR="0019015C">
          <w:rPr>
            <w:rStyle w:val="gmail-msoins"/>
            <w:color w:val="auto"/>
            <w:szCs w:val="22"/>
            <w:shd w:val="clear" w:color="auto" w:fill="FFFFFF"/>
          </w:rPr>
          <w:t>,</w:t>
        </w:r>
      </w:ins>
      <w:ins w:id="430" w:author="Matthew Fischer [2]" w:date="2025-07-25T00:14:00Z">
        <w:r w:rsidRPr="00BB3A77">
          <w:rPr>
            <w:rStyle w:val="gmail-msoins"/>
            <w:color w:val="auto"/>
            <w:szCs w:val="22"/>
            <w:shd w:val="clear" w:color="auto" w:fill="FFFFFF"/>
          </w:rPr>
          <w:t xml:space="preserve"> if the initial Control frame is a BSRP Trigger frame</w:t>
        </w:r>
        <w:r>
          <w:rPr>
            <w:rStyle w:val="gmail-msoins"/>
            <w:color w:val="auto"/>
            <w:szCs w:val="22"/>
            <w:shd w:val="clear" w:color="auto" w:fill="FFFFFF"/>
          </w:rPr>
          <w:t xml:space="preserve"> or a BSRP NTB Trigger </w:t>
        </w:r>
        <w:proofErr w:type="gramStart"/>
        <w:r>
          <w:rPr>
            <w:rStyle w:val="gmail-msoins"/>
            <w:color w:val="auto"/>
            <w:szCs w:val="22"/>
            <w:shd w:val="clear" w:color="auto" w:fill="FFFFFF"/>
          </w:rPr>
          <w:t>frame</w:t>
        </w:r>
      </w:ins>
      <w:r w:rsidR="00EA57F0" w:rsidRPr="0032798B">
        <w:rPr>
          <w:b/>
          <w:color w:val="00B050"/>
          <w:sz w:val="22"/>
        </w:rPr>
        <w:t xml:space="preserve"> </w:t>
      </w:r>
      <w:r w:rsidR="00EA57F0" w:rsidRPr="00745CD8">
        <w:rPr>
          <w:b/>
          <w:color w:val="00B050"/>
          <w:sz w:val="22"/>
        </w:rPr>
        <w:t>(#</w:t>
      </w:r>
      <w:proofErr w:type="gramEnd"/>
      <w:r w:rsidR="00EA57F0">
        <w:rPr>
          <w:b/>
          <w:color w:val="00B050"/>
          <w:sz w:val="22"/>
        </w:rPr>
        <w:t>2146</w:t>
      </w:r>
      <w:proofErr w:type="gramStart"/>
      <w:r w:rsidR="00EA57F0" w:rsidRPr="00745CD8">
        <w:rPr>
          <w:b/>
          <w:color w:val="00B050"/>
          <w:sz w:val="22"/>
        </w:rPr>
        <w:t>)</w:t>
      </w:r>
      <w:r w:rsidR="000155B3" w:rsidRPr="00885910">
        <w:rPr>
          <w:b/>
          <w:color w:val="00B050"/>
          <w:sz w:val="22"/>
        </w:rPr>
        <w:t xml:space="preserve"> (#</w:t>
      </w:r>
      <w:proofErr w:type="gramEnd"/>
      <w:r w:rsidR="000155B3">
        <w:rPr>
          <w:b/>
          <w:color w:val="00B050"/>
          <w:sz w:val="22"/>
        </w:rPr>
        <w:t>2433</w:t>
      </w:r>
      <w:proofErr w:type="gramStart"/>
      <w:r w:rsidR="000155B3" w:rsidRPr="00885910">
        <w:rPr>
          <w:b/>
          <w:color w:val="00B050"/>
          <w:sz w:val="22"/>
        </w:rPr>
        <w:t>)</w:t>
      </w:r>
      <w:r w:rsidR="00E02DAF" w:rsidRPr="00885910">
        <w:rPr>
          <w:b/>
          <w:color w:val="00B050"/>
          <w:sz w:val="22"/>
        </w:rPr>
        <w:t xml:space="preserve"> (#</w:t>
      </w:r>
      <w:proofErr w:type="gramEnd"/>
      <w:r w:rsidR="00E02DAF">
        <w:rPr>
          <w:b/>
          <w:color w:val="00B050"/>
          <w:sz w:val="22"/>
        </w:rPr>
        <w:t>2649</w:t>
      </w:r>
      <w:r w:rsidR="00E02DAF" w:rsidRPr="00885910">
        <w:rPr>
          <w:b/>
          <w:color w:val="00B050"/>
          <w:sz w:val="22"/>
        </w:rPr>
        <w:t>)</w:t>
      </w:r>
    </w:p>
    <w:p w14:paraId="577AC28F" w14:textId="57C00AD8" w:rsidR="00185701" w:rsidRPr="00185701" w:rsidRDefault="00185701" w:rsidP="00185701">
      <w:pPr>
        <w:pStyle w:val="Ll1"/>
        <w:numPr>
          <w:ilvl w:val="2"/>
          <w:numId w:val="16"/>
        </w:numPr>
        <w:rPr>
          <w:ins w:id="431" w:author="Matthew Fischer" w:date="2025-07-29T07:15:00Z" w16du:dateUtc="2025-07-29T14:15:00Z"/>
          <w:sz w:val="18"/>
        </w:rPr>
      </w:pPr>
      <w:ins w:id="432" w:author="Matthew Fischer" w:date="2025-07-29T07:15:00Z" w16du:dateUtc="2025-07-29T14:15:00Z">
        <w:r w:rsidRPr="00BB3A77">
          <w:rPr>
            <w:rStyle w:val="gmail-msoins"/>
            <w:color w:val="auto"/>
            <w:szCs w:val="22"/>
            <w:shd w:val="clear" w:color="auto" w:fill="FFFFFF"/>
          </w:rPr>
          <w:t xml:space="preserve">has a duration that is equal to NPCA_START_TIMEOUT which is aSIFSTime + </w:t>
        </w:r>
      </w:ins>
      <w:ins w:id="433" w:author="Matthew Fischer" w:date="2025-07-29T07:32:00Z" w16du:dateUtc="2025-07-29T14:32:00Z">
        <w:r w:rsidR="00416A14">
          <w:rPr>
            <w:rStyle w:val="gmail-msoins"/>
            <w:color w:val="auto"/>
            <w:szCs w:val="22"/>
            <w:shd w:val="clear" w:color="auto" w:fill="FFFFFF"/>
          </w:rPr>
          <w:t xml:space="preserve">(2 x </w:t>
        </w:r>
      </w:ins>
      <w:ins w:id="434" w:author="Matthew Fischer" w:date="2025-07-29T07:15:00Z" w16du:dateUtc="2025-07-29T14:15:00Z">
        <w:r w:rsidRPr="00416A14">
          <w:rPr>
            <w:rStyle w:val="gmail-msoins"/>
            <w:color w:val="auto"/>
            <w:szCs w:val="22"/>
            <w:shd w:val="clear" w:color="auto" w:fill="FFFFFF"/>
          </w:rPr>
          <w:t>aSlotTime</w:t>
        </w:r>
      </w:ins>
      <w:ins w:id="435" w:author="Matthew Fischer" w:date="2025-07-29T07:48:00Z" w16du:dateUtc="2025-07-29T14:48:00Z">
        <w:r w:rsidR="00080747">
          <w:rPr>
            <w:rStyle w:val="gmail-msoins"/>
            <w:color w:val="auto"/>
            <w:szCs w:val="22"/>
            <w:shd w:val="clear" w:color="auto" w:fill="FFFFFF"/>
          </w:rPr>
          <w:t>)</w:t>
        </w:r>
      </w:ins>
      <w:ins w:id="436" w:author="Matthew Fischer" w:date="2025-07-29T07:15:00Z" w16du:dateUtc="2025-07-29T14:15:00Z">
        <w:r w:rsidRPr="00BB3A77">
          <w:rPr>
            <w:rStyle w:val="gmail-msoins"/>
            <w:color w:val="auto"/>
            <w:szCs w:val="22"/>
            <w:shd w:val="clear" w:color="auto" w:fill="FFFFFF"/>
          </w:rPr>
          <w:t xml:space="preserve"> + aRxP</w:t>
        </w:r>
        <w:r>
          <w:rPr>
            <w:rStyle w:val="gmail-msoins"/>
            <w:color w:val="auto"/>
            <w:szCs w:val="22"/>
            <w:shd w:val="clear" w:color="auto" w:fill="FFFFFF"/>
          </w:rPr>
          <w:t>HYStartDelay</w:t>
        </w:r>
      </w:ins>
    </w:p>
    <w:p w14:paraId="419E8806" w14:textId="007D06CE" w:rsidR="003B2344" w:rsidRDefault="00244478" w:rsidP="00C95273">
      <w:pPr>
        <w:pStyle w:val="Lll1"/>
        <w:numPr>
          <w:ilvl w:val="1"/>
          <w:numId w:val="16"/>
        </w:numPr>
        <w:rPr>
          <w:ins w:id="437" w:author="Matthew Fischer [2]" w:date="2025-05-12T14:07:00Z"/>
          <w:w w:val="100"/>
        </w:rPr>
      </w:pPr>
      <w:ins w:id="438" w:author="Matthew Fischer [2]" w:date="2025-05-23T14:11:00Z">
        <w:r>
          <w:rPr>
            <w:w w:val="100"/>
          </w:rPr>
          <w:t>At least o</w:t>
        </w:r>
      </w:ins>
      <w:ins w:id="439" w:author="Cariou, Laurent" w:date="2025-05-09T10:46:00Z">
        <w:r w:rsidR="007E682B">
          <w:rPr>
            <w:w w:val="100"/>
          </w:rPr>
          <w:t xml:space="preserve">ne of </w:t>
        </w:r>
      </w:ins>
      <w:r w:rsidR="003B2344">
        <w:rPr>
          <w:w w:val="100"/>
        </w:rPr>
        <w:t xml:space="preserve">the </w:t>
      </w:r>
      <w:ins w:id="440" w:author="Matthew Fischer [2]" w:date="2025-06-19T14:11:00Z">
        <w:r w:rsidR="00BB3A77">
          <w:rPr>
            <w:w w:val="100"/>
          </w:rPr>
          <w:t>three</w:t>
        </w:r>
      </w:ins>
      <w:ins w:id="441" w:author="Matthew Fischer [2]" w:date="2025-06-30T12:35:00Z">
        <w:r w:rsidR="001060E5">
          <w:rPr>
            <w:w w:val="100"/>
          </w:rPr>
          <w:t xml:space="preserve"> </w:t>
        </w:r>
      </w:ins>
      <w:del w:id="442" w:author="Matthew Fischer [2]" w:date="2025-06-19T14:11:00Z">
        <w:r w:rsidR="003B2344" w:rsidDel="00BB3A77">
          <w:rPr>
            <w:w w:val="100"/>
          </w:rPr>
          <w:delText xml:space="preserve">received </w:delText>
        </w:r>
      </w:del>
      <w:r w:rsidR="003B2344">
        <w:rPr>
          <w:w w:val="100"/>
        </w:rPr>
        <w:t>PPDU</w:t>
      </w:r>
      <w:del w:id="443" w:author="Matthew Fischer [2]" w:date="2025-05-14T01:31:00Z">
        <w:r w:rsidR="003B2344" w:rsidDel="00496BFB">
          <w:rPr>
            <w:w w:val="100"/>
          </w:rPr>
          <w:delText>(</w:delText>
        </w:r>
      </w:del>
      <w:r w:rsidR="003B2344">
        <w:rPr>
          <w:w w:val="100"/>
        </w:rPr>
        <w:t>s</w:t>
      </w:r>
      <w:del w:id="444" w:author="Matthew Fischer [2]" w:date="2025-05-14T01:31:00Z">
        <w:r w:rsidR="003B2344" w:rsidDel="00496BFB">
          <w:rPr>
            <w:w w:val="100"/>
          </w:rPr>
          <w:delText>)</w:delText>
        </w:r>
      </w:del>
      <w:ins w:id="445" w:author="Cariou, Laurent" w:date="2025-05-09T10:46:00Z">
        <w:r w:rsidR="00B3666D">
          <w:rPr>
            <w:w w:val="100"/>
          </w:rPr>
          <w:t xml:space="preserve"> </w:t>
        </w:r>
      </w:ins>
      <w:ins w:id="446" w:author="Cariou, Laurent" w:date="2025-05-09T10:52:00Z">
        <w:r w:rsidR="00070CB0">
          <w:rPr>
            <w:w w:val="100"/>
          </w:rPr>
          <w:t xml:space="preserve">in the </w:t>
        </w:r>
        <w:r w:rsidR="004C4F61">
          <w:rPr>
            <w:w w:val="100"/>
          </w:rPr>
          <w:t>sequence of PPDUs</w:t>
        </w:r>
      </w:ins>
      <w:r w:rsidR="003B2344">
        <w:rPr>
          <w:w w:val="100"/>
        </w:rPr>
        <w:t xml:space="preserve"> </w:t>
      </w:r>
      <w:ins w:id="447" w:author="Cariou, Laurent" w:date="2025-05-09T10:52:00Z">
        <w:r w:rsidR="004C4F61">
          <w:rPr>
            <w:w w:val="100"/>
          </w:rPr>
          <w:t>is</w:t>
        </w:r>
      </w:ins>
      <w:del w:id="448"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449" w:author="Matthew Fischer [2]" w:date="2025-05-14T01:33:00Z">
        <w:r w:rsidR="00496BFB">
          <w:rPr>
            <w:w w:val="100"/>
          </w:rPr>
          <w:t xml:space="preserve">an </w:t>
        </w:r>
      </w:ins>
      <w:r w:rsidR="003B2344">
        <w:rPr>
          <w:w w:val="100"/>
        </w:rPr>
        <w:t>inter-BSS PPDU</w:t>
      </w:r>
      <w:del w:id="450" w:author="Matthew Fischer [2]" w:date="2025-05-14T01:33:00Z">
        <w:r w:rsidR="003B2344" w:rsidDel="00496BFB">
          <w:rPr>
            <w:w w:val="100"/>
          </w:rPr>
          <w:delText>(s)</w:delText>
        </w:r>
      </w:del>
      <w:r w:rsidR="003B2344">
        <w:rPr>
          <w:w w:val="100"/>
        </w:rPr>
        <w:t xml:space="preserve"> following the procedure defined in </w:t>
      </w:r>
      <w:ins w:id="451" w:author="Matthew Fischer [2]" w:date="2025-07-23T01:40:00Z">
        <w:r w:rsidR="00693D8A" w:rsidRPr="00370749">
          <w:rPr>
            <w:w w:val="100"/>
          </w:rPr>
          <w:t xml:space="preserve">37.4 </w:t>
        </w:r>
        <w:r w:rsidR="00693D8A">
          <w:rPr>
            <w:w w:val="100"/>
          </w:rPr>
          <w:t>(</w:t>
        </w:r>
        <w:r w:rsidR="00693D8A" w:rsidRPr="00370749">
          <w:rPr>
            <w:w w:val="100"/>
          </w:rPr>
          <w:t>Intra-BSS and inter-BSS PPDU classification for UHR STA</w:t>
        </w:r>
        <w:r w:rsidR="00693D8A">
          <w:rPr>
            <w:w w:val="100"/>
          </w:rPr>
          <w:t>)</w:t>
        </w:r>
      </w:ins>
      <w:del w:id="452" w:author="Matthew Fischer [2]" w:date="2025-07-23T01:40:00Z">
        <w:r w:rsidR="003B2344" w:rsidDel="00693D8A">
          <w:rPr>
            <w:w w:val="100"/>
          </w:rPr>
          <w:delText>26.2.2 (Intra-BSS and inter-BSS PPDU classification)</w:delText>
        </w:r>
      </w:del>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453" w:author="Matthew Fischer [2]" w:date="2025-05-12T14:07:00Z"/>
          <w:w w:val="100"/>
        </w:rPr>
      </w:pPr>
      <w:ins w:id="454" w:author="Matthew Fischer [2]" w:date="2025-05-14T03:00:00Z">
        <w:r>
          <w:rPr>
            <w:w w:val="100"/>
          </w:rPr>
          <w:t>At least one of the following conditions is true</w:t>
        </w:r>
      </w:ins>
      <w:ins w:id="455" w:author="Matthew Fischer [2]" w:date="2025-05-12T14:07:00Z">
        <w:r w:rsidR="0093263B">
          <w:rPr>
            <w:w w:val="100"/>
          </w:rPr>
          <w:t>:</w:t>
        </w:r>
      </w:ins>
    </w:p>
    <w:p w14:paraId="7BBA6AA0" w14:textId="2262F1AF" w:rsidR="0093263B" w:rsidRDefault="0093263B" w:rsidP="006B53A2">
      <w:pPr>
        <w:pStyle w:val="Lll1"/>
        <w:numPr>
          <w:ilvl w:val="2"/>
          <w:numId w:val="16"/>
        </w:numPr>
        <w:rPr>
          <w:w w:val="100"/>
        </w:rPr>
      </w:pPr>
      <w:ins w:id="456" w:author="Matthew Fischer [2]" w:date="2025-05-12T14:07:00Z">
        <w:r>
          <w:rPr>
            <w:vanish/>
            <w:w w:val="100"/>
          </w:rPr>
          <w:t>ither:</w:t>
        </w:r>
        <w:r>
          <w:rPr>
            <w:vanish/>
            <w:w w:val="100"/>
          </w:rPr>
          <w:cr/>
          <w:t xml:space="preserve"> NPCA STA is not operating on the NPCA pS PPDU following the procedure defined in 26.2.2 (Intra-BSS and inter-BSS PPDU c</w:t>
        </w:r>
      </w:ins>
      <w:ins w:id="457" w:author="Matthew Fischer [2]" w:date="2025-05-12T14:08:00Z">
        <w:r w:rsidR="006B53A2">
          <w:rPr>
            <w:w w:val="100"/>
          </w:rPr>
          <w:t xml:space="preserve">The NPCA AP </w:t>
        </w:r>
      </w:ins>
      <w:ins w:id="458"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59" w:author="Matthew Fischer [2]" w:date="2025-05-12T14:08:00Z">
        <w:r w:rsidR="006B53A2">
          <w:rPr>
            <w:w w:val="100"/>
          </w:rPr>
          <w:t xml:space="preserve">has enabled </w:t>
        </w:r>
      </w:ins>
      <w:ins w:id="460" w:author="Matthew Fischer [2]" w:date="2025-06-19T13:49:00Z">
        <w:r w:rsidR="00BB3A77">
          <w:rPr>
            <w:w w:val="100"/>
          </w:rPr>
          <w:t>PHYLEN</w:t>
        </w:r>
      </w:ins>
      <w:ins w:id="461" w:author="Matthew Fischer [2]" w:date="2025-05-12T14:08:00Z">
        <w:r w:rsidR="006B53A2">
          <w:rPr>
            <w:w w:val="100"/>
          </w:rPr>
          <w:t xml:space="preserve"> NPCA only</w:t>
        </w:r>
      </w:ins>
      <w:ins w:id="462" w:author="Matthew Fischer [2]" w:date="2025-05-12T14:09:00Z">
        <w:r w:rsidR="006B53A2">
          <w:rPr>
            <w:w w:val="100"/>
          </w:rPr>
          <w:t xml:space="preserve"> and</w:t>
        </w:r>
      </w:ins>
      <w:ins w:id="463" w:author="Matthew Fischer [2]" w:date="2025-05-12T14:08:00Z">
        <w:r w:rsidR="006B53A2">
          <w:rPr>
            <w:w w:val="100"/>
          </w:rPr>
          <w:t xml:space="preserve"> the value of the MAC variable NPCA_PPDU_REM_DUR </w:t>
        </w:r>
      </w:ins>
      <w:ins w:id="464" w:author="Matthew Fischer [2]" w:date="2025-06-30T16:01:00Z">
        <w:r w:rsidR="003B6D91">
          <w:rPr>
            <w:w w:val="100"/>
          </w:rPr>
          <w:t>derived from</w:t>
        </w:r>
      </w:ins>
      <w:ins w:id="465" w:author="Matthew Fischer [2]"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655B2B0A" w:rsidR="003B2344" w:rsidRPr="00F340E2" w:rsidRDefault="00F340E2" w:rsidP="00266E16">
      <w:pPr>
        <w:pStyle w:val="Lll1"/>
        <w:numPr>
          <w:ilvl w:val="2"/>
          <w:numId w:val="16"/>
        </w:numPr>
        <w:rPr>
          <w:w w:val="100"/>
        </w:rPr>
      </w:pPr>
      <w:ins w:id="466" w:author="Matthew Fischer [2]" w:date="2025-05-12T13:41:00Z">
        <w:r w:rsidRPr="00F340E2">
          <w:rPr>
            <w:w w:val="100"/>
          </w:rPr>
          <w:t xml:space="preserve">If the NPCA AP </w:t>
        </w:r>
      </w:ins>
      <w:ins w:id="467"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68" w:author="Matthew Fischer [2]" w:date="2025-05-12T13:41:00Z">
        <w:r w:rsidRPr="00F340E2">
          <w:rPr>
            <w:w w:val="100"/>
          </w:rPr>
          <w:t xml:space="preserve">has enabled </w:t>
        </w:r>
      </w:ins>
      <w:ins w:id="469" w:author="Matthew Fischer [2]" w:date="2025-06-19T13:50:00Z">
        <w:r w:rsidR="00BB3A77">
          <w:rPr>
            <w:w w:val="100"/>
          </w:rPr>
          <w:t>MOPLEN</w:t>
        </w:r>
      </w:ins>
      <w:ins w:id="470" w:author="Matthew Fischer [2]" w:date="2025-05-12T13:41:00Z">
        <w:r w:rsidRPr="00F340E2">
          <w:rPr>
            <w:w w:val="100"/>
          </w:rPr>
          <w:t xml:space="preserve"> NPCA in addition to </w:t>
        </w:r>
      </w:ins>
      <w:ins w:id="471" w:author="Matthew Fischer [2]" w:date="2025-06-19T13:49:00Z">
        <w:r w:rsidR="00BB3A77">
          <w:rPr>
            <w:w w:val="100"/>
          </w:rPr>
          <w:t>PHYLEN</w:t>
        </w:r>
      </w:ins>
      <w:ins w:id="472" w:author="Matthew Fischer [2]" w:date="2025-05-12T13:41:00Z">
        <w:r w:rsidRPr="00F340E2">
          <w:rPr>
            <w:w w:val="100"/>
          </w:rPr>
          <w:t xml:space="preserve"> NPCA</w:t>
        </w:r>
      </w:ins>
      <w:ins w:id="473" w:author="Matthew Fischer [2]" w:date="2025-05-12T14:09:00Z">
        <w:r w:rsidR="006B53A2">
          <w:rPr>
            <w:w w:val="100"/>
          </w:rPr>
          <w:t xml:space="preserve"> and</w:t>
        </w:r>
      </w:ins>
      <w:ins w:id="474" w:author="Matthew Fischer [2]" w:date="2025-05-12T13:41:00Z">
        <w:r w:rsidRPr="00F340E2">
          <w:rPr>
            <w:w w:val="100"/>
          </w:rPr>
          <w:t xml:space="preserve"> the value of the MAC variable NPCA_</w:t>
        </w:r>
      </w:ins>
      <w:ins w:id="475" w:author="Matthew Fischer [2]" w:date="2025-06-11T10:54:00Z">
        <w:r w:rsidR="00266E16" w:rsidRPr="00266E16">
          <w:rPr>
            <w:w w:val="100"/>
          </w:rPr>
          <w:t>CFRAME_TXOP</w:t>
        </w:r>
      </w:ins>
      <w:ins w:id="476" w:author="Matthew Fischer [2]" w:date="2025-05-12T13:41:00Z">
        <w:r w:rsidRPr="00F340E2">
          <w:rPr>
            <w:w w:val="100"/>
          </w:rPr>
          <w:t xml:space="preserve">_REM_DUR </w:t>
        </w:r>
      </w:ins>
      <w:ins w:id="477" w:author="Matthew Fischer [2]" w:date="2025-06-30T16:01:00Z">
        <w:r w:rsidR="003B6D91">
          <w:rPr>
            <w:w w:val="100"/>
          </w:rPr>
          <w:t>derived from</w:t>
        </w:r>
      </w:ins>
      <w:ins w:id="478" w:author="Matthew Fischer [2]"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479" w:author="Matthew Fischer [2]" w:date="2025-05-12T13:47:00Z">
        <w:r>
          <w:rPr>
            <w:w w:val="100"/>
          </w:rPr>
          <w:t xml:space="preserve"> </w:t>
        </w:r>
      </w:ins>
      <w:ins w:id="480" w:author="Matthew Fischer [2]" w:date="2025-06-30T16:06:00Z">
        <w:r w:rsidR="008D18A1">
          <w:rPr>
            <w:w w:val="100"/>
          </w:rPr>
          <w:t xml:space="preserve">associated </w:t>
        </w:r>
      </w:ins>
      <w:ins w:id="481" w:author="Matthew Fischer [2]" w:date="2025-05-12T13:47:00Z">
        <w:r>
          <w:rPr>
            <w:w w:val="100"/>
          </w:rPr>
          <w:t>BSS</w:t>
        </w:r>
      </w:ins>
      <w:del w:id="482" w:author="Cariou, Laurent" w:date="2025-05-09T10:52:00Z">
        <w:r w:rsidR="003B2344" w:rsidRPr="00F340E2" w:rsidDel="00070CB0">
          <w:rPr>
            <w:w w:val="100"/>
          </w:rPr>
          <w:delText xml:space="preserve"> </w:delText>
        </w:r>
      </w:del>
      <w:del w:id="483" w:author="Matthew Fischer [2]"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484" w:author="Matthew Fischer [2]" w:date="2025-02-12T12:31:00Z"/>
          <w:w w:val="100"/>
        </w:rPr>
      </w:pPr>
      <w:del w:id="485" w:author="Matthew Fischer [2]"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proofErr w:type="gramStart"/>
      <w:r w:rsidR="00F36CD5" w:rsidRPr="00745CD8">
        <w:rPr>
          <w:b/>
          <w:color w:val="00B050"/>
          <w:sz w:val="22"/>
        </w:rPr>
        <w:t>)</w:t>
      </w:r>
      <w:r w:rsidR="00C923CA" w:rsidRPr="0032798B">
        <w:rPr>
          <w:b/>
          <w:color w:val="00B050"/>
          <w:sz w:val="22"/>
        </w:rPr>
        <w:t xml:space="preserve"> </w:t>
      </w:r>
      <w:r w:rsidR="00C923CA" w:rsidRPr="00745CD8">
        <w:rPr>
          <w:b/>
          <w:color w:val="00B050"/>
          <w:sz w:val="22"/>
        </w:rPr>
        <w:t>(#</w:t>
      </w:r>
      <w:proofErr w:type="gramEnd"/>
      <w:r w:rsidR="00C923CA">
        <w:rPr>
          <w:b/>
          <w:color w:val="00B050"/>
          <w:sz w:val="22"/>
        </w:rPr>
        <w:t>1217</w:t>
      </w:r>
      <w:proofErr w:type="gramStart"/>
      <w:r w:rsidR="00C923CA" w:rsidRPr="00745CD8">
        <w:rPr>
          <w:b/>
          <w:color w:val="00B050"/>
          <w:sz w:val="22"/>
        </w:rPr>
        <w:t>)</w:t>
      </w:r>
      <w:r w:rsidR="00C923CA">
        <w:rPr>
          <w:b/>
          <w:color w:val="00B050"/>
          <w:sz w:val="22"/>
        </w:rPr>
        <w:t xml:space="preserve"> </w:t>
      </w:r>
      <w:r w:rsidR="00C923CA" w:rsidRPr="00745CD8">
        <w:rPr>
          <w:b/>
          <w:color w:val="00B050"/>
          <w:sz w:val="22"/>
        </w:rPr>
        <w:t>(#</w:t>
      </w:r>
      <w:proofErr w:type="gramEnd"/>
      <w:r w:rsidR="00C923CA">
        <w:rPr>
          <w:b/>
          <w:color w:val="00B050"/>
          <w:sz w:val="22"/>
        </w:rPr>
        <w:t>1218</w:t>
      </w:r>
      <w:proofErr w:type="gramStart"/>
      <w:r w:rsidR="00C923CA" w:rsidRPr="00745CD8">
        <w:rPr>
          <w:b/>
          <w:color w:val="00B050"/>
          <w:sz w:val="22"/>
        </w:rPr>
        <w:t>)</w:t>
      </w:r>
      <w:r w:rsidR="00EA57F0" w:rsidRPr="0032798B">
        <w:rPr>
          <w:b/>
          <w:color w:val="00B050"/>
          <w:sz w:val="22"/>
        </w:rPr>
        <w:t xml:space="preserve"> </w:t>
      </w:r>
      <w:r w:rsidR="00EA57F0" w:rsidRPr="00745CD8">
        <w:rPr>
          <w:b/>
          <w:color w:val="00B050"/>
          <w:sz w:val="22"/>
        </w:rPr>
        <w:t>(#</w:t>
      </w:r>
      <w:proofErr w:type="gramEnd"/>
      <w:r w:rsidR="00EA57F0">
        <w:rPr>
          <w:b/>
          <w:color w:val="00B050"/>
          <w:sz w:val="22"/>
        </w:rPr>
        <w:t>2146</w:t>
      </w:r>
      <w:r w:rsidR="00EA57F0" w:rsidRPr="00745CD8">
        <w:rPr>
          <w:b/>
          <w:color w:val="00B050"/>
          <w:sz w:val="22"/>
        </w:rPr>
        <w:t>)</w:t>
      </w:r>
    </w:p>
    <w:p w14:paraId="68C01A30" w14:textId="10CF9451" w:rsidR="003B2344" w:rsidRDefault="008D18A1" w:rsidP="00C95273">
      <w:pPr>
        <w:pStyle w:val="Lll1"/>
        <w:numPr>
          <w:ilvl w:val="1"/>
          <w:numId w:val="16"/>
        </w:numPr>
        <w:rPr>
          <w:w w:val="100"/>
        </w:rPr>
      </w:pPr>
      <w:ins w:id="486" w:author="Matthew Fischer [2]" w:date="2025-06-30T16:06:00Z">
        <w:r>
          <w:rPr>
            <w:w w:val="100"/>
          </w:rPr>
          <w:t>T</w:t>
        </w:r>
      </w:ins>
      <w:ins w:id="487" w:author="Matthew Fischer [2]" w:date="2025-05-14T01:24:00Z">
        <w:r w:rsidR="00C51B4E">
          <w:rPr>
            <w:w w:val="100"/>
          </w:rPr>
          <w:t xml:space="preserve">he </w:t>
        </w:r>
      </w:ins>
      <w:ins w:id="488" w:author="Matthew Fischer [2]" w:date="2025-05-16T00:17:00Z">
        <w:r w:rsidR="00AF37BD" w:rsidRPr="00C3591A">
          <w:rPr>
            <w:color w:val="auto"/>
            <w:szCs w:val="22"/>
            <w:lang w:val="en-GB"/>
          </w:rPr>
          <w:t>bandwidth of the</w:t>
        </w:r>
      </w:ins>
      <w:ins w:id="489" w:author="Matthew Fischer [2]" w:date="2025-07-23T02:03:00Z">
        <w:r w:rsidR="000F0587">
          <w:rPr>
            <w:color w:val="auto"/>
            <w:szCs w:val="22"/>
            <w:lang w:val="en-GB"/>
          </w:rPr>
          <w:t xml:space="preserve"> </w:t>
        </w:r>
      </w:ins>
      <w:ins w:id="490" w:author="Matthew Fischer [2]" w:date="2025-07-24T03:35:00Z">
        <w:r w:rsidR="00C12100">
          <w:rPr>
            <w:color w:val="auto"/>
            <w:szCs w:val="22"/>
            <w:lang w:val="en-GB"/>
          </w:rPr>
          <w:t>third</w:t>
        </w:r>
      </w:ins>
      <w:ins w:id="491" w:author="Matthew Fischer [2]" w:date="2025-05-16T00:17:00Z">
        <w:r w:rsidR="00AF37BD" w:rsidRPr="00C3591A">
          <w:rPr>
            <w:color w:val="auto"/>
            <w:szCs w:val="22"/>
            <w:lang w:val="en-GB"/>
          </w:rPr>
          <w:t xml:space="preserve"> PPDU</w:t>
        </w:r>
        <w:r w:rsidR="00AF37BD" w:rsidRPr="00AF37BD">
          <w:rPr>
            <w:color w:val="auto"/>
            <w:szCs w:val="22"/>
            <w:lang w:val="en-GB"/>
          </w:rPr>
          <w:t xml:space="preserve"> is determined by the STA to </w:t>
        </w:r>
      </w:ins>
      <w:ins w:id="492" w:author="Matthew Fischer [2]" w:date="2025-05-14T01:25:00Z">
        <w:r w:rsidR="00D6321C">
          <w:rPr>
            <w:w w:val="100"/>
          </w:rPr>
          <w:t>be 20</w:t>
        </w:r>
      </w:ins>
      <w:ins w:id="493" w:author="Matthew Fischer [2]" w:date="2025-05-14T01:23:00Z">
        <w:r w:rsidR="00D6321C">
          <w:rPr>
            <w:w w:val="100"/>
          </w:rPr>
          <w:t>, 40, 80</w:t>
        </w:r>
      </w:ins>
      <w:ins w:id="494" w:author="Matthew Fischer [2]" w:date="2025-07-24T23:19:00Z">
        <w:r w:rsidR="00D6321C">
          <w:rPr>
            <w:w w:val="100"/>
          </w:rPr>
          <w:t>,</w:t>
        </w:r>
      </w:ins>
      <w:ins w:id="495" w:author="Matthew Fischer [2]" w:date="2025-05-14T01:23:00Z">
        <w:r w:rsidR="00D6321C">
          <w:rPr>
            <w:w w:val="100"/>
          </w:rPr>
          <w:t xml:space="preserve"> </w:t>
        </w:r>
      </w:ins>
      <w:ins w:id="496" w:author="Matthew Fischer [2]" w:date="2025-07-24T23:19:00Z">
        <w:r w:rsidR="00D6321C">
          <w:rPr>
            <w:w w:val="100"/>
          </w:rPr>
          <w:t>1</w:t>
        </w:r>
      </w:ins>
      <w:ins w:id="497" w:author="Matthew Fischer [2]" w:date="2025-05-14T01:23:00Z">
        <w:r w:rsidR="00D6321C">
          <w:rPr>
            <w:w w:val="100"/>
          </w:rPr>
          <w:t>60</w:t>
        </w:r>
      </w:ins>
      <w:ins w:id="498" w:author="Matthew Fischer [2]" w:date="2025-07-24T23:19:00Z">
        <w:r w:rsidR="00D6321C">
          <w:rPr>
            <w:w w:val="100"/>
          </w:rPr>
          <w:t xml:space="preserve"> or 320</w:t>
        </w:r>
      </w:ins>
      <w:ins w:id="499" w:author="Matthew Fischer [2]" w:date="2025-05-14T01:23:00Z">
        <w:r w:rsidR="00D6321C">
          <w:rPr>
            <w:w w:val="100"/>
          </w:rPr>
          <w:t xml:space="preserve"> MHz</w:t>
        </w:r>
      </w:ins>
      <w:ins w:id="500" w:author="Matthew Fischer" w:date="2025-07-25T04:05:00Z" w16du:dateUtc="2025-07-25T11:05:00Z">
        <w:r w:rsidR="00D6321C">
          <w:rPr>
            <w:w w:val="100"/>
          </w:rPr>
          <w:t xml:space="preserve"> based on the Bandwidth field in the PHY preamble of the PPDU </w:t>
        </w:r>
      </w:ins>
      <w:del w:id="501" w:author="Matthew Fischer [2]" w:date="2025-05-14T01:22:00Z">
        <w:r w:rsidR="00D6321C" w:rsidDel="00C51B4E">
          <w:rPr>
            <w:w w:val="100"/>
          </w:rPr>
          <w:delText>t</w:delText>
        </w:r>
      </w:del>
      <w:ins w:id="502" w:author="Matthew Fischer [2]" w:date="2025-07-23T05:20:00Z">
        <w:r w:rsidR="009E7549">
          <w:rPr>
            <w:color w:val="auto"/>
            <w:szCs w:val="22"/>
            <w:lang w:val="en-GB"/>
          </w:rPr>
          <w:t>not overlap with the NPCA primary channel</w:t>
        </w:r>
      </w:ins>
      <w:ins w:id="503" w:author="Matthew Fischer" w:date="2025-07-25T04:06:00Z" w16du:dateUtc="2025-07-25T11:06:00Z">
        <w:r w:rsidR="00D6321C">
          <w:rPr>
            <w:color w:val="auto"/>
            <w:szCs w:val="22"/>
            <w:lang w:val="en-GB"/>
          </w:rPr>
          <w:t xml:space="preserve"> </w:t>
        </w:r>
        <w:r w:rsidR="00D6321C">
          <w:rPr>
            <w:w w:val="100"/>
          </w:rPr>
          <w:t>and the channel occupied by the PPDU does not overlap with the NPCA primary channel.</w:t>
        </w:r>
      </w:ins>
      <w:ins w:id="504" w:author="Matthew Fischer [2]" w:date="2025-05-16T00:17:00Z">
        <w:del w:id="505" w:author="Matthew Fischer" w:date="2025-07-25T04:06:00Z" w16du:dateUtc="2025-07-25T11:06:00Z">
          <w:r w:rsidR="00AF37BD" w:rsidRPr="00AF37BD" w:rsidDel="00D6321C">
            <w:rPr>
              <w:color w:val="auto"/>
              <w:szCs w:val="22"/>
            </w:rPr>
            <w:delText xml:space="preserve"> </w:delText>
          </w:r>
        </w:del>
      </w:ins>
      <w:del w:id="506" w:author="Matthew Fischer" w:date="2025-07-25T04:06:00Z" w16du:dateUtc="2025-07-25T11:06:00Z">
        <w:r w:rsidR="003B2344" w:rsidDel="00D6321C">
          <w:rPr>
            <w:w w:val="100"/>
          </w:rPr>
          <w:delText xml:space="preserve">the 20/40/80/160 MHz channel occupied by the received </w:delText>
        </w:r>
        <w:r w:rsidR="003B2344" w:rsidDel="00D6321C">
          <w:rPr>
            <w:w w:val="100"/>
          </w:rPr>
          <w:lastRenderedPageBreak/>
          <w:delText>PPDU(s),</w:delText>
        </w:r>
        <w:r w:rsidR="00022D9A" w:rsidDel="00D6321C">
          <w:rPr>
            <w:w w:val="100"/>
          </w:rPr>
          <w:delText xml:space="preserve"> </w:delText>
        </w:r>
        <w:r w:rsidR="003B2344" w:rsidDel="00D6321C">
          <w:rPr>
            <w:w w:val="100"/>
          </w:rPr>
          <w:delText xml:space="preserve">identified by the STA based on the channel allocations in the corresponding band and the PPDU bandwidth that </w:delText>
        </w:r>
      </w:del>
      <w:ins w:id="507" w:author="Matthew Fischer [2]" w:date="2025-07-23T13:05:00Z">
        <w:del w:id="508" w:author="Matthew Fischer" w:date="2025-07-25T04:06:00Z" w16du:dateUtc="2025-07-25T11:06:00Z">
          <w:r w:rsidR="00894C01" w:rsidDel="00D6321C">
            <w:rPr>
              <w:w w:val="100"/>
            </w:rPr>
            <w:delText>are</w:delText>
          </w:r>
        </w:del>
      </w:ins>
      <w:del w:id="509" w:author="Matthew Fischer" w:date="2025-07-25T04:06:00Z" w16du:dateUtc="2025-07-25T11:06:00Z">
        <w:r w:rsidR="003B2344" w:rsidDel="00D6321C">
          <w:rPr>
            <w:w w:val="100"/>
          </w:rPr>
          <w:delText>is signaled in the received PPDU(s) or obtained from the RXVECTOR parameter CH_BANDWIDTH_IN_NON_HT of the received PPDU(</w:delText>
        </w:r>
      </w:del>
      <w:del w:id="510" w:author="Matthew Fischer [2]" w:date="2025-07-23T02:04:00Z">
        <w:r w:rsidR="003B2344" w:rsidDel="000F0587">
          <w:rPr>
            <w:w w:val="100"/>
          </w:rPr>
          <w:delText>s)</w:delText>
        </w:r>
      </w:del>
      <w:ins w:id="511" w:author="Matthew Fischer [2]" w:date="2025-06-19T16:21:00Z">
        <w:r w:rsidR="00C3591A">
          <w:rPr>
            <w:w w:val="100"/>
          </w:rPr>
          <w:t>.</w:t>
        </w:r>
      </w:ins>
      <w:del w:id="512" w:author="Matthew Fischer [2]" w:date="2025-06-19T16:21:00Z">
        <w:r w:rsidR="003B2344" w:rsidDel="00C3591A">
          <w:rPr>
            <w:w w:val="100"/>
          </w:rPr>
          <w:delText xml:space="preserve">, </w:delText>
        </w:r>
        <w:r w:rsidR="003B2344" w:rsidRPr="000B0516" w:rsidDel="00C3591A">
          <w:rPr>
            <w:w w:val="100"/>
          </w:rPr>
          <w:delText>do</w:delText>
        </w:r>
      </w:del>
      <w:del w:id="513" w:author="Matthew Fischer [2]" w:date="2025-05-14T01:28:00Z">
        <w:r w:rsidR="003B2344" w:rsidRPr="000B0516" w:rsidDel="00496BFB">
          <w:rPr>
            <w:w w:val="100"/>
          </w:rPr>
          <w:delText>es</w:delText>
        </w:r>
      </w:del>
      <w:del w:id="514" w:author="Matthew Fischer [2]" w:date="2025-06-19T16:21:00Z">
        <w:r w:rsidR="003B2344" w:rsidRPr="000B0516" w:rsidDel="00C3591A">
          <w:rPr>
            <w:w w:val="100"/>
          </w:rPr>
          <w:delText xml:space="preserve"> not overlap with the NPCA primary channel</w:delText>
        </w:r>
        <w:r w:rsidR="00496BFB" w:rsidDel="00C3591A">
          <w:rPr>
            <w:w w:val="100"/>
          </w:rPr>
          <w:delText xml:space="preserve"> </w:delText>
        </w:r>
      </w:del>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1FC2D13A" w:rsidR="003B2344" w:rsidDel="00F25902" w:rsidRDefault="003B2344" w:rsidP="00C95273">
      <w:pPr>
        <w:pStyle w:val="Llll"/>
        <w:numPr>
          <w:ilvl w:val="2"/>
          <w:numId w:val="16"/>
        </w:numPr>
        <w:rPr>
          <w:del w:id="515" w:author="Matthew Fischer" w:date="2025-07-25T04:09:00Z" w16du:dateUtc="2025-07-25T11:09:00Z"/>
          <w:w w:val="100"/>
        </w:rPr>
      </w:pPr>
      <w:del w:id="516" w:author="Matthew Fischer" w:date="2025-07-25T04:09:00Z" w16du:dateUtc="2025-07-25T11:09:00Z">
        <w:r w:rsidDel="00F25902">
          <w:rPr>
            <w:w w:val="100"/>
          </w:rPr>
          <w:delText>if the Control frame is an RTS frame in a non-HT (duplicate) PPDU, then it includes a bandwidth signaling TA and the signaled PPDU bandwidth is 20 MHz, 40 MHz, 80 MHz, or 160 MHz</w:delText>
        </w:r>
      </w:del>
      <w:ins w:id="517" w:author="Matthew Fischer [2]" w:date="2025-07-24T23:20:00Z">
        <w:del w:id="518" w:author="Matthew Fischer" w:date="2025-07-25T04:09:00Z" w16du:dateUtc="2025-07-25T11:09:00Z">
          <w:r w:rsidR="00A955C7" w:rsidDel="00F25902">
            <w:rPr>
              <w:w w:val="100"/>
            </w:rPr>
            <w:delText xml:space="preserve"> </w:delText>
          </w:r>
        </w:del>
      </w:ins>
    </w:p>
    <w:p w14:paraId="648BED01" w14:textId="31D49DA5" w:rsidR="003B2344" w:rsidDel="00F25902" w:rsidRDefault="003B2344" w:rsidP="00C95273">
      <w:pPr>
        <w:pStyle w:val="Llll"/>
        <w:numPr>
          <w:ilvl w:val="2"/>
          <w:numId w:val="16"/>
        </w:numPr>
        <w:rPr>
          <w:ins w:id="519" w:author="Cariou, Laurent" w:date="2025-05-10T01:20:00Z"/>
          <w:del w:id="520" w:author="Matthew Fischer" w:date="2025-07-25T04:09:00Z" w16du:dateUtc="2025-07-25T11:09:00Z"/>
          <w:w w:val="100"/>
        </w:rPr>
      </w:pPr>
      <w:del w:id="521" w:author="Matthew Fischer" w:date="2025-07-25T04:09:00Z" w16du:dateUtc="2025-07-25T11:09:00Z">
        <w:r w:rsidDel="00F25902">
          <w:rPr>
            <w:w w:val="100"/>
          </w:rPr>
          <w:delText>identification of the channel occupied by a received CTS frame in a non-HT (duplicate) PPDU is determined by examining the RTS frame or the MU-RTS frame that elicited the CTS response</w:delText>
        </w:r>
      </w:del>
    </w:p>
    <w:p w14:paraId="680C56C1" w14:textId="41BC5A25" w:rsidR="00533D96" w:rsidRPr="007D3D1D" w:rsidRDefault="00D77C8D" w:rsidP="00533D96">
      <w:pPr>
        <w:pStyle w:val="Lll1"/>
        <w:numPr>
          <w:ilvl w:val="1"/>
          <w:numId w:val="16"/>
        </w:numPr>
        <w:rPr>
          <w:ins w:id="522" w:author="Cariou, Laurent" w:date="2025-05-10T01:20:00Z"/>
          <w:color w:val="auto"/>
          <w:w w:val="100"/>
        </w:rPr>
      </w:pPr>
      <w:ins w:id="523" w:author="Matthew Fischer" w:date="2025-07-28T08:28:00Z" w16du:dateUtc="2025-07-28T15:28:00Z">
        <w:r w:rsidRPr="00D77C8D">
          <w:rPr>
            <w:color w:val="auto"/>
            <w:w w:val="100"/>
          </w:rPr>
          <w:t>If the STA maintain</w:t>
        </w:r>
        <w:r>
          <w:rPr>
            <w:color w:val="auto"/>
            <w:w w:val="100"/>
          </w:rPr>
          <w:t>s an intra-BSS NAV</w:t>
        </w:r>
      </w:ins>
      <w:ins w:id="524" w:author="Matthew Fischer" w:date="2025-07-25T04:20:00Z" w16du:dateUtc="2025-07-25T11:20:00Z">
        <w:r w:rsidR="001D6AB6">
          <w:rPr>
            <w:color w:val="auto"/>
            <w:w w:val="100"/>
          </w:rPr>
          <w:t xml:space="preserve">, </w:t>
        </w:r>
      </w:ins>
      <w:ins w:id="525" w:author="Matthew Fischer" w:date="2025-07-28T08:28:00Z" w16du:dateUtc="2025-07-28T15:28:00Z">
        <w:r>
          <w:rPr>
            <w:color w:val="auto"/>
            <w:w w:val="100"/>
          </w:rPr>
          <w:t>it</w:t>
        </w:r>
      </w:ins>
      <w:ins w:id="526" w:author="Cariou, Laurent" w:date="2025-05-10T01:20:00Z">
        <w:r w:rsidR="00533D96" w:rsidRPr="007D3D1D">
          <w:rPr>
            <w:color w:val="auto"/>
            <w:w w:val="100"/>
          </w:rPr>
          <w:t xml:space="preserve"> is zero</w:t>
        </w:r>
      </w:ins>
      <w:ins w:id="527" w:author="Matthew Fischer" w:date="2025-07-29T02:17:00Z" w16du:dateUtc="2025-07-29T09:17:00Z">
        <w:r w:rsidR="003E7FCC">
          <w:rPr>
            <w:color w:val="auto"/>
            <w:w w:val="100"/>
          </w:rPr>
          <w:t xml:space="preserve"> at the time of the receipt of the </w:t>
        </w:r>
        <w:r w:rsidR="003E7FCC" w:rsidRPr="00BB3A77">
          <w:rPr>
            <w:w w:val="100"/>
          </w:rPr>
          <w:t>PHY-RXSTART.indication and/or the PHY-</w:t>
        </w:r>
        <w:proofErr w:type="spellStart"/>
        <w:r w:rsidR="003E7FCC" w:rsidRPr="00BB3A77">
          <w:rPr>
            <w:w w:val="100"/>
          </w:rPr>
          <w:t>RXEARLYSIG.indication</w:t>
        </w:r>
        <w:proofErr w:type="spellEnd"/>
        <w:r w:rsidR="003E7FCC" w:rsidRPr="00BB3A77">
          <w:rPr>
            <w:w w:val="100"/>
          </w:rPr>
          <w:t xml:space="preserve"> of the </w:t>
        </w:r>
        <w:r w:rsidR="003E7FCC">
          <w:rPr>
            <w:w w:val="100"/>
          </w:rPr>
          <w:t>first</w:t>
        </w:r>
        <w:r w:rsidR="003E7FCC" w:rsidRPr="00BB3A77">
          <w:rPr>
            <w:w w:val="100"/>
          </w:rPr>
          <w:t xml:space="preserve"> PPDU</w:t>
        </w:r>
      </w:ins>
      <w:ins w:id="528" w:author="Matthew Fischer" w:date="2025-07-25T04:20:00Z" w16du:dateUtc="2025-07-25T11:20:00Z">
        <w:r w:rsidR="001D6AB6">
          <w:rPr>
            <w:color w:val="auto"/>
            <w:w w:val="100"/>
          </w:rPr>
          <w:t>.</w:t>
        </w:r>
      </w:ins>
      <w:r w:rsidR="0050376F" w:rsidRPr="0032798B">
        <w:rPr>
          <w:b/>
          <w:color w:val="00B050"/>
          <w:sz w:val="22"/>
        </w:rPr>
        <w:t xml:space="preserve"> </w:t>
      </w:r>
      <w:r w:rsidR="0050376F" w:rsidRPr="00745CD8">
        <w:rPr>
          <w:b/>
          <w:color w:val="00B050"/>
          <w:sz w:val="22"/>
        </w:rPr>
        <w:t>(#</w:t>
      </w:r>
      <w:r w:rsidR="0050376F">
        <w:rPr>
          <w:b/>
          <w:color w:val="00B050"/>
          <w:sz w:val="22"/>
        </w:rPr>
        <w:t>833</w:t>
      </w:r>
      <w:proofErr w:type="gramStart"/>
      <w:r w:rsidR="0050376F" w:rsidRPr="00745CD8">
        <w:rPr>
          <w:b/>
          <w:color w:val="00B050"/>
          <w:sz w:val="22"/>
        </w:rPr>
        <w:t>)</w:t>
      </w:r>
      <w:r w:rsidR="00DB3E1F" w:rsidRPr="0032798B">
        <w:rPr>
          <w:b/>
          <w:color w:val="00B050"/>
          <w:sz w:val="22"/>
        </w:rPr>
        <w:t xml:space="preserve"> </w:t>
      </w:r>
      <w:r w:rsidR="00DB3E1F" w:rsidRPr="00745CD8">
        <w:rPr>
          <w:b/>
          <w:color w:val="00B050"/>
          <w:sz w:val="22"/>
        </w:rPr>
        <w:t>(#</w:t>
      </w:r>
      <w:proofErr w:type="gramEnd"/>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529" w:author="Cariou, Laurent" w:date="2025-05-10T01:21:00Z"/>
          <w:w w:val="100"/>
        </w:rPr>
      </w:pPr>
    </w:p>
    <w:p w14:paraId="4449410A" w14:textId="0BE88484" w:rsidR="00854CB3" w:rsidRPr="00854CB3" w:rsidDel="00B37554" w:rsidRDefault="003B2344" w:rsidP="00854CB3">
      <w:pPr>
        <w:pStyle w:val="Lll1"/>
        <w:numPr>
          <w:ilvl w:val="1"/>
          <w:numId w:val="16"/>
        </w:numPr>
        <w:rPr>
          <w:del w:id="530" w:author="Cariou, Laurent" w:date="2025-05-03T21:12:00Z"/>
          <w:color w:val="FF0000"/>
          <w:w w:val="100"/>
        </w:rPr>
      </w:pPr>
      <w:del w:id="531"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proofErr w:type="gramStart"/>
      <w:r w:rsidR="0050376F" w:rsidRPr="00745CD8">
        <w:rPr>
          <w:b/>
          <w:color w:val="00B050"/>
          <w:sz w:val="22"/>
        </w:rPr>
        <w:t>)</w:t>
      </w:r>
      <w:r w:rsidR="0050376F" w:rsidRPr="0032798B">
        <w:rPr>
          <w:b/>
          <w:color w:val="00B050"/>
          <w:sz w:val="22"/>
        </w:rPr>
        <w:t xml:space="preserve"> </w:t>
      </w:r>
      <w:r w:rsidR="0050376F" w:rsidRPr="00745CD8">
        <w:rPr>
          <w:b/>
          <w:color w:val="00B050"/>
          <w:sz w:val="22"/>
        </w:rPr>
        <w:t>(#</w:t>
      </w:r>
      <w:proofErr w:type="gramEnd"/>
      <w:r w:rsidR="0050376F">
        <w:rPr>
          <w:b/>
          <w:color w:val="00B050"/>
          <w:sz w:val="22"/>
        </w:rPr>
        <w:t>2365</w:t>
      </w:r>
      <w:proofErr w:type="gramStart"/>
      <w:r w:rsidR="0050376F" w:rsidRPr="00745CD8">
        <w:rPr>
          <w:b/>
          <w:color w:val="00B050"/>
          <w:sz w:val="22"/>
        </w:rPr>
        <w:t>)</w:t>
      </w:r>
      <w:r w:rsidR="0050376F" w:rsidRPr="0032798B">
        <w:rPr>
          <w:b/>
          <w:color w:val="00B050"/>
          <w:sz w:val="22"/>
        </w:rPr>
        <w:t xml:space="preserve"> </w:t>
      </w:r>
      <w:r w:rsidR="0050376F" w:rsidRPr="00745CD8">
        <w:rPr>
          <w:b/>
          <w:color w:val="00B050"/>
          <w:sz w:val="22"/>
        </w:rPr>
        <w:t>(#</w:t>
      </w:r>
      <w:proofErr w:type="gramEnd"/>
      <w:r w:rsidR="0050376F">
        <w:rPr>
          <w:b/>
          <w:color w:val="00B050"/>
          <w:sz w:val="22"/>
        </w:rPr>
        <w:t>3389</w:t>
      </w:r>
      <w:proofErr w:type="gramStart"/>
      <w:r w:rsidR="0050376F" w:rsidRPr="00745CD8">
        <w:rPr>
          <w:b/>
          <w:color w:val="00B050"/>
          <w:sz w:val="22"/>
        </w:rPr>
        <w:t>)</w:t>
      </w:r>
      <w:r w:rsidR="00DB3E1F" w:rsidRPr="0032798B">
        <w:rPr>
          <w:b/>
          <w:color w:val="00B050"/>
          <w:sz w:val="22"/>
        </w:rPr>
        <w:t xml:space="preserve"> </w:t>
      </w:r>
      <w:r w:rsidR="00DB3E1F" w:rsidRPr="00745CD8">
        <w:rPr>
          <w:b/>
          <w:color w:val="00B050"/>
          <w:sz w:val="22"/>
        </w:rPr>
        <w:t>(#</w:t>
      </w:r>
      <w:proofErr w:type="gramEnd"/>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532" w:author="Matthew Fischer [2]" w:date="2025-05-12T14:16:00Z"/>
          <w:w w:val="100"/>
        </w:rPr>
      </w:pPr>
      <w:ins w:id="533" w:author="Matthew Fischer [2]" w:date="2025-05-12T14:16:00Z">
        <w:r>
          <w:rPr>
            <w:w w:val="100"/>
          </w:rPr>
          <w:t xml:space="preserve">When </w:t>
        </w:r>
      </w:ins>
      <w:ins w:id="534" w:author="Matthew Fischer [2]" w:date="2025-05-12T14:24:00Z">
        <w:r>
          <w:rPr>
            <w:w w:val="100"/>
          </w:rPr>
          <w:t xml:space="preserve">a PHY-CCA.indication(BUSY) </w:t>
        </w:r>
      </w:ins>
      <w:ins w:id="535" w:author="Matthew Fischer [2]" w:date="2025-06-30T16:06:00Z">
        <w:r w:rsidR="008D18A1">
          <w:rPr>
            <w:w w:val="100"/>
          </w:rPr>
          <w:t xml:space="preserve">primitive </w:t>
        </w:r>
      </w:ins>
      <w:ins w:id="536" w:author="Matthew Fischer [2]" w:date="2025-05-12T14:24:00Z">
        <w:r>
          <w:rPr>
            <w:w w:val="100"/>
          </w:rPr>
          <w:t>corresponding to the start of the reception of a PPDU</w:t>
        </w:r>
      </w:ins>
      <w:ins w:id="537" w:author="Matthew Fischer [2]" w:date="2025-05-12T14:16:00Z">
        <w:r w:rsidR="00F61649">
          <w:rPr>
            <w:w w:val="100"/>
          </w:rPr>
          <w:t xml:space="preserve"> is </w:t>
        </w:r>
      </w:ins>
      <w:ins w:id="538" w:author="Matthew Fischer [2]" w:date="2025-05-12T14:24:00Z">
        <w:r>
          <w:rPr>
            <w:w w:val="100"/>
          </w:rPr>
          <w:t>indicated at</w:t>
        </w:r>
      </w:ins>
      <w:ins w:id="539" w:author="Matthew Fischer [2]" w:date="2025-05-12T14:16:00Z">
        <w:r w:rsidR="00F61649">
          <w:rPr>
            <w:w w:val="100"/>
          </w:rPr>
          <w:t xml:space="preserve"> an NPCA STA </w:t>
        </w:r>
      </w:ins>
      <w:ins w:id="540" w:author="Matthew Fischer [2]" w:date="2025-05-12T14:22:00Z">
        <w:r>
          <w:rPr>
            <w:w w:val="100"/>
          </w:rPr>
          <w:t xml:space="preserve">while operating </w:t>
        </w:r>
      </w:ins>
      <w:ins w:id="541" w:author="Matthew Fischer [2]" w:date="2025-05-12T14:16:00Z">
        <w:r w:rsidR="00F61649">
          <w:rPr>
            <w:w w:val="100"/>
          </w:rPr>
          <w:t>on the BSS primary channel, the values of the MAC variables NPCA_PPDU_REM_DUR, NPCA_</w:t>
        </w:r>
      </w:ins>
      <w:ins w:id="542" w:author="Matthew Fischer [2]" w:date="2025-06-11T10:50:00Z">
        <w:r w:rsidR="00C32620">
          <w:rPr>
            <w:w w:val="100"/>
          </w:rPr>
          <w:t>PHY_</w:t>
        </w:r>
      </w:ins>
      <w:ins w:id="543" w:author="Matthew Fischer [2]" w:date="2025-05-12T14:16:00Z">
        <w:r w:rsidR="00F61649">
          <w:rPr>
            <w:w w:val="100"/>
          </w:rPr>
          <w:t>TXOP_REM_DUR and NPCA_TIMER are all set to 0.</w:t>
        </w:r>
      </w:ins>
      <w:r w:rsidR="007D65C3" w:rsidRPr="007D65C3">
        <w:rPr>
          <w:w w:val="100"/>
        </w:rPr>
        <w:t xml:space="preserve"> </w:t>
      </w:r>
      <w:ins w:id="544" w:author="Matthew Fischer [2]" w:date="2025-05-12T14:16:00Z">
        <w:r w:rsidR="007D65C3">
          <w:rPr>
            <w:w w:val="100"/>
          </w:rPr>
          <w:t xml:space="preserve">When </w:t>
        </w:r>
      </w:ins>
      <w:ins w:id="545" w:author="Matthew Fischer [2]" w:date="2025-05-12T14:24:00Z">
        <w:r w:rsidR="007D65C3">
          <w:rPr>
            <w:w w:val="100"/>
          </w:rPr>
          <w:t>a PHY-CCA.indication(BUSY) corresponding to the start of the reception of a PPDU</w:t>
        </w:r>
      </w:ins>
      <w:ins w:id="546" w:author="Matthew Fischer [2]" w:date="2025-05-23T14:07:00Z">
        <w:r w:rsidR="007D65C3">
          <w:rPr>
            <w:w w:val="100"/>
          </w:rPr>
          <w:t xml:space="preserve"> containing an initial Control frame</w:t>
        </w:r>
      </w:ins>
      <w:ins w:id="547" w:author="Matthew Fischer [2]" w:date="2025-05-12T14:16:00Z">
        <w:r w:rsidR="007D65C3">
          <w:rPr>
            <w:w w:val="100"/>
          </w:rPr>
          <w:t xml:space="preserve"> is </w:t>
        </w:r>
      </w:ins>
      <w:ins w:id="548" w:author="Matthew Fischer [2]" w:date="2025-05-12T14:24:00Z">
        <w:r w:rsidR="007D65C3">
          <w:rPr>
            <w:w w:val="100"/>
          </w:rPr>
          <w:t>indicated at</w:t>
        </w:r>
      </w:ins>
      <w:ins w:id="549" w:author="Matthew Fischer [2]" w:date="2025-05-12T14:16:00Z">
        <w:r w:rsidR="007D65C3">
          <w:rPr>
            <w:w w:val="100"/>
          </w:rPr>
          <w:t xml:space="preserve"> an NPCA STA </w:t>
        </w:r>
      </w:ins>
      <w:ins w:id="550" w:author="Matthew Fischer [2]" w:date="2025-05-12T14:22:00Z">
        <w:r w:rsidR="007D65C3">
          <w:rPr>
            <w:w w:val="100"/>
          </w:rPr>
          <w:t xml:space="preserve">while operating </w:t>
        </w:r>
      </w:ins>
      <w:ins w:id="551" w:author="Matthew Fischer [2]" w:date="2025-05-12T14:16:00Z">
        <w:r w:rsidR="007D65C3">
          <w:rPr>
            <w:w w:val="100"/>
          </w:rPr>
          <w:t xml:space="preserve">on the BSS primary channel, the MAC variable </w:t>
        </w:r>
      </w:ins>
      <w:ins w:id="552" w:author="Matthew Fischer [2]" w:date="2025-05-23T14:07:00Z">
        <w:r w:rsidR="007D65C3">
          <w:rPr>
            <w:w w:val="100"/>
          </w:rPr>
          <w:t>N</w:t>
        </w:r>
      </w:ins>
      <w:ins w:id="553" w:author="Matthew Fischer [2]" w:date="2025-05-12T14:16:00Z">
        <w:r w:rsidR="007D65C3">
          <w:rPr>
            <w:w w:val="100"/>
          </w:rPr>
          <w:t>PCA_</w:t>
        </w:r>
      </w:ins>
      <w:ins w:id="554" w:author="Matthew Fischer [2]" w:date="2025-06-11T10:55:00Z">
        <w:r w:rsidR="00266E16" w:rsidRPr="00266E16">
          <w:rPr>
            <w:w w:val="100"/>
          </w:rPr>
          <w:t>CFRAME_TXOP</w:t>
        </w:r>
      </w:ins>
      <w:ins w:id="555" w:author="Matthew Fischer [2]" w:date="2025-05-12T14:16:00Z">
        <w:r w:rsidR="007D65C3">
          <w:rPr>
            <w:w w:val="100"/>
          </w:rPr>
          <w:t xml:space="preserve">_REM_DUR </w:t>
        </w:r>
      </w:ins>
      <w:ins w:id="556" w:author="Matthew Fischer [2]" w:date="2025-05-23T14:07:00Z">
        <w:r w:rsidR="007D65C3">
          <w:rPr>
            <w:w w:val="100"/>
          </w:rPr>
          <w:t>is</w:t>
        </w:r>
      </w:ins>
      <w:ins w:id="557" w:author="Matthew Fischer [2]" w:date="2025-05-12T14:16:00Z">
        <w:r w:rsidR="007D65C3">
          <w:rPr>
            <w:w w:val="100"/>
          </w:rPr>
          <w:t xml:space="preserve"> set to</w:t>
        </w:r>
      </w:ins>
      <w:ins w:id="558" w:author="Matthew Fischer [2]"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proofErr w:type="gramStart"/>
      <w:r w:rsidR="00F61649" w:rsidRPr="00745CD8">
        <w:rPr>
          <w:b/>
          <w:color w:val="00B050"/>
          <w:sz w:val="22"/>
        </w:rPr>
        <w:t>)</w:t>
      </w:r>
      <w:r w:rsidR="00F61649" w:rsidRPr="0032798B">
        <w:rPr>
          <w:b/>
          <w:color w:val="00B050"/>
          <w:sz w:val="22"/>
        </w:rPr>
        <w:t xml:space="preserve"> </w:t>
      </w:r>
      <w:r w:rsidR="00F61649" w:rsidRPr="00745CD8">
        <w:rPr>
          <w:b/>
          <w:color w:val="00B050"/>
          <w:sz w:val="22"/>
        </w:rPr>
        <w:t>(#</w:t>
      </w:r>
      <w:proofErr w:type="gramEnd"/>
      <w:r w:rsidR="00F61649">
        <w:rPr>
          <w:b/>
          <w:color w:val="00B050"/>
          <w:sz w:val="22"/>
        </w:rPr>
        <w:t>1217</w:t>
      </w:r>
      <w:proofErr w:type="gramStart"/>
      <w:r w:rsidR="00F61649" w:rsidRPr="00745CD8">
        <w:rPr>
          <w:b/>
          <w:color w:val="00B050"/>
          <w:sz w:val="22"/>
        </w:rPr>
        <w:t>)</w:t>
      </w:r>
      <w:r w:rsidR="00F61649" w:rsidRPr="0032798B">
        <w:rPr>
          <w:b/>
          <w:color w:val="00B050"/>
          <w:sz w:val="22"/>
        </w:rPr>
        <w:t xml:space="preserve"> </w:t>
      </w:r>
      <w:r w:rsidR="00F61649" w:rsidRPr="00745CD8">
        <w:rPr>
          <w:b/>
          <w:color w:val="00B050"/>
          <w:sz w:val="22"/>
        </w:rPr>
        <w:t>(#</w:t>
      </w:r>
      <w:proofErr w:type="gramEnd"/>
      <w:r w:rsidR="00F61649">
        <w:rPr>
          <w:b/>
          <w:color w:val="00B050"/>
          <w:sz w:val="22"/>
        </w:rPr>
        <w:t>1218</w:t>
      </w:r>
      <w:proofErr w:type="gramStart"/>
      <w:r w:rsidR="00F61649" w:rsidRPr="00745CD8">
        <w:rPr>
          <w:b/>
          <w:color w:val="00B050"/>
          <w:sz w:val="22"/>
        </w:rPr>
        <w:t>)</w:t>
      </w:r>
      <w:r w:rsidR="00F61649" w:rsidRPr="0032798B">
        <w:rPr>
          <w:b/>
          <w:color w:val="00B050"/>
          <w:sz w:val="22"/>
        </w:rPr>
        <w:t xml:space="preserve"> </w:t>
      </w:r>
      <w:r w:rsidR="00F61649" w:rsidRPr="00745CD8">
        <w:rPr>
          <w:b/>
          <w:color w:val="00B050"/>
          <w:sz w:val="22"/>
        </w:rPr>
        <w:t>(#</w:t>
      </w:r>
      <w:proofErr w:type="gramEnd"/>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559" w:author="Cariou, Laurent" w:date="2025-05-10T01:21:00Z"/>
          <w:w w:val="100"/>
        </w:rPr>
      </w:pPr>
    </w:p>
    <w:p w14:paraId="522531DE" w14:textId="6BC09E09" w:rsidR="00F32353" w:rsidRDefault="00D827B8" w:rsidP="001D7769">
      <w:pPr>
        <w:pStyle w:val="Lll1"/>
        <w:ind w:left="0" w:firstLine="0"/>
        <w:rPr>
          <w:ins w:id="560" w:author="Cariou, Laurent" w:date="2025-05-10T00:54:00Z"/>
          <w:w w:val="100"/>
        </w:rPr>
      </w:pPr>
      <w:ins w:id="561" w:author="Cariou, Laurent" w:date="2025-05-10T00:57:00Z">
        <w:r>
          <w:rPr>
            <w:w w:val="100"/>
          </w:rPr>
          <w:t xml:space="preserve">The MAC variable </w:t>
        </w:r>
      </w:ins>
      <w:ins w:id="562" w:author="Cariou, Laurent" w:date="2025-05-10T00:54:00Z">
        <w:r w:rsidR="00F32353">
          <w:rPr>
            <w:w w:val="100"/>
          </w:rPr>
          <w:t xml:space="preserve">NPCA_PPDU_REM_DUR </w:t>
        </w:r>
      </w:ins>
      <w:ins w:id="563" w:author="Matthew Fischer [2]" w:date="2025-06-30T16:02:00Z">
        <w:r w:rsidR="008D18A1">
          <w:rPr>
            <w:w w:val="100"/>
          </w:rPr>
          <w:t>derived from</w:t>
        </w:r>
      </w:ins>
      <w:ins w:id="564" w:author="Cariou, Laurent" w:date="2025-05-10T00:57:00Z">
        <w:r>
          <w:rPr>
            <w:w w:val="100"/>
          </w:rPr>
          <w:t xml:space="preserve"> a received PPDU </w:t>
        </w:r>
      </w:ins>
      <w:ins w:id="565"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566" w:author="Cariou, Laurent" w:date="2025-05-10T00:58:00Z">
        <w:r>
          <w:rPr>
            <w:w w:val="100"/>
          </w:rPr>
          <w:t xml:space="preserve">received </w:t>
        </w:r>
      </w:ins>
      <w:ins w:id="567" w:author="Cariou, Laurent" w:date="2025-05-10T00:54:00Z">
        <w:r w:rsidR="00F32353" w:rsidRPr="004C7402">
          <w:rPr>
            <w:w w:val="100"/>
          </w:rPr>
          <w:t xml:space="preserve">PPDU, determined by the MAC </w:t>
        </w:r>
        <w:r w:rsidR="00F32353">
          <w:rPr>
            <w:w w:val="100"/>
          </w:rPr>
          <w:t xml:space="preserve">at the time of the receipt of the PHY-RXSTART.indication </w:t>
        </w:r>
      </w:ins>
      <w:ins w:id="568" w:author="Matthew Fischer [2]" w:date="2025-06-30T16:07:00Z">
        <w:r w:rsidR="008D18A1">
          <w:rPr>
            <w:w w:val="100"/>
          </w:rPr>
          <w:t xml:space="preserve">primitive </w:t>
        </w:r>
      </w:ins>
      <w:ins w:id="569"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59BC3C56" w:rsidR="00712495" w:rsidRDefault="00AE2990" w:rsidP="00AE2990">
      <w:pPr>
        <w:pStyle w:val="Lll1"/>
        <w:ind w:left="0" w:firstLine="0"/>
        <w:rPr>
          <w:ins w:id="570" w:author="Cariou, Laurent" w:date="2025-05-10T01:21:00Z"/>
          <w:w w:val="100"/>
        </w:rPr>
      </w:pPr>
      <w:ins w:id="571" w:author="Cariou, Laurent" w:date="2025-05-10T01:00:00Z">
        <w:r>
          <w:rPr>
            <w:w w:val="100"/>
          </w:rPr>
          <w:t>The MAC variable</w:t>
        </w:r>
      </w:ins>
      <w:ins w:id="572" w:author="Cariou, Laurent" w:date="2025-05-10T00:59:00Z">
        <w:r>
          <w:rPr>
            <w:w w:val="100"/>
          </w:rPr>
          <w:t xml:space="preserve"> NPCA_</w:t>
        </w:r>
      </w:ins>
      <w:ins w:id="573" w:author="Matthew Fischer [2]" w:date="2025-06-11T10:50:00Z">
        <w:r w:rsidR="00C32620">
          <w:rPr>
            <w:w w:val="100"/>
          </w:rPr>
          <w:t>PHY_</w:t>
        </w:r>
      </w:ins>
      <w:ins w:id="574" w:author="Cariou, Laurent" w:date="2025-05-10T00:59:00Z">
        <w:r>
          <w:rPr>
            <w:w w:val="100"/>
          </w:rPr>
          <w:t xml:space="preserve">TXOP_REM_DUR </w:t>
        </w:r>
      </w:ins>
      <w:ins w:id="575" w:author="Matthew Fischer [2]" w:date="2025-06-30T16:02:00Z">
        <w:r w:rsidR="008D18A1">
          <w:rPr>
            <w:w w:val="100"/>
          </w:rPr>
          <w:t>derived from</w:t>
        </w:r>
      </w:ins>
      <w:ins w:id="576" w:author="Cariou, Laurent" w:date="2025-05-10T01:00:00Z">
        <w:r>
          <w:rPr>
            <w:w w:val="100"/>
          </w:rPr>
          <w:t xml:space="preserve"> a received PPDU </w:t>
        </w:r>
      </w:ins>
      <w:ins w:id="577" w:author="Cariou, Laurent" w:date="2025-05-10T00:59:00Z">
        <w:r>
          <w:rPr>
            <w:w w:val="100"/>
          </w:rPr>
          <w:t>is</w:t>
        </w:r>
      </w:ins>
      <w:ins w:id="578" w:author="Cariou, Laurent" w:date="2025-05-10T03:43:00Z">
        <w:r w:rsidR="0014086C">
          <w:rPr>
            <w:w w:val="100"/>
          </w:rPr>
          <w:t>:</w:t>
        </w:r>
      </w:ins>
    </w:p>
    <w:p w14:paraId="65F87D58" w14:textId="6BDD1E49" w:rsidR="00E94823" w:rsidRPr="00E94823" w:rsidRDefault="00E94823" w:rsidP="00E94823">
      <w:pPr>
        <w:pStyle w:val="Lll1"/>
        <w:numPr>
          <w:ilvl w:val="0"/>
          <w:numId w:val="5"/>
        </w:numPr>
        <w:rPr>
          <w:ins w:id="579" w:author="Matthew Fischer [2]" w:date="2025-05-12T23:56:00Z"/>
          <w:w w:val="100"/>
        </w:rPr>
      </w:pPr>
      <w:ins w:id="580" w:author="Matthew Fischer" w:date="2025-07-28T01:02:00Z" w16du:dateUtc="2025-07-28T08:02:00Z">
        <w:r>
          <w:rPr>
            <w:w w:val="100"/>
          </w:rPr>
          <w:t xml:space="preserve">Set to </w:t>
        </w:r>
      </w:ins>
      <w:ins w:id="581" w:author="Matthew Fischer [2]" w:date="2025-05-12T23:56:00Z">
        <w:r w:rsidR="00F74EFB" w:rsidRPr="00E94823">
          <w:rPr>
            <w:w w:val="100"/>
          </w:rPr>
          <w:t xml:space="preserve">0, if the </w:t>
        </w:r>
      </w:ins>
      <w:ins w:id="582" w:author="Matthew Fischer [2]" w:date="2025-06-30T16:11:00Z">
        <w:r w:rsidR="008D18A1" w:rsidRPr="00E94823">
          <w:rPr>
            <w:w w:val="100"/>
          </w:rPr>
          <w:t xml:space="preserve">RXVECTOR parameter </w:t>
        </w:r>
      </w:ins>
      <w:ins w:id="583" w:author="Matthew Fischer [2]" w:date="2025-05-12T23:56:00Z">
        <w:r w:rsidR="00F74EFB" w:rsidRPr="00E94823">
          <w:rPr>
            <w:w w:val="100"/>
          </w:rPr>
          <w:t>TXOP_DURATION is UNSPECIFIED</w:t>
        </w:r>
      </w:ins>
      <w:ins w:id="584" w:author="Matthew Fischer" w:date="2025-07-28T00:58:00Z" w16du:dateUtc="2025-07-28T07:58:00Z">
        <w:r w:rsidRPr="00E94823">
          <w:rPr>
            <w:w w:val="100"/>
          </w:rPr>
          <w:t>, or if t</w:t>
        </w:r>
      </w:ins>
      <w:ins w:id="585" w:author="Matthew Fischer" w:date="2025-07-28T00:57:00Z" w16du:dateUtc="2025-07-28T07:57:00Z">
        <w:r w:rsidRPr="00E94823">
          <w:rPr>
            <w:w w:val="100"/>
          </w:rPr>
          <w:t>he NPCA AP</w:t>
        </w:r>
      </w:ins>
      <w:ins w:id="586" w:author="Matthew Fischer" w:date="2025-07-28T00:58:00Z" w16du:dateUtc="2025-07-28T07:58:00Z">
        <w:r w:rsidRPr="00E94823">
          <w:rPr>
            <w:w w:val="100"/>
          </w:rPr>
          <w:t xml:space="preserve"> corresponding to the BSS of which the STA is a member</w:t>
        </w:r>
      </w:ins>
      <w:ins w:id="587" w:author="Matthew Fischer" w:date="2025-07-28T00:57:00Z" w16du:dateUtc="2025-07-28T07:57:00Z">
        <w:r w:rsidRPr="00E94823">
          <w:rPr>
            <w:w w:val="100"/>
          </w:rPr>
          <w:t xml:space="preserve"> has </w:t>
        </w:r>
      </w:ins>
      <w:ins w:id="588" w:author="Matthew Fischer" w:date="2025-07-28T00:58:00Z" w16du:dateUtc="2025-07-28T07:58:00Z">
        <w:r w:rsidRPr="00E94823">
          <w:rPr>
            <w:w w:val="100"/>
          </w:rPr>
          <w:t xml:space="preserve">not </w:t>
        </w:r>
      </w:ins>
      <w:ins w:id="589" w:author="Matthew Fischer" w:date="2025-07-28T00:57:00Z" w16du:dateUtc="2025-07-28T07:57:00Z">
        <w:r w:rsidRPr="00E94823">
          <w:rPr>
            <w:w w:val="100"/>
          </w:rPr>
          <w:t>enabled MOPLEN NPCA</w:t>
        </w:r>
      </w:ins>
    </w:p>
    <w:p w14:paraId="486701B6" w14:textId="2648F1F1" w:rsidR="00AE2990" w:rsidRPr="00F74EFB" w:rsidRDefault="00696F8C" w:rsidP="00B34F07">
      <w:pPr>
        <w:pStyle w:val="Lll1"/>
        <w:numPr>
          <w:ilvl w:val="0"/>
          <w:numId w:val="5"/>
        </w:numPr>
        <w:rPr>
          <w:ins w:id="590" w:author="Cariou, Laurent" w:date="2025-05-10T00:59:00Z"/>
          <w:w w:val="100"/>
        </w:rPr>
      </w:pPr>
      <w:ins w:id="591" w:author="Matthew Fischer [2]" w:date="2025-06-30T16:12:00Z">
        <w:r>
          <w:rPr>
            <w:w w:val="100"/>
          </w:rPr>
          <w:t xml:space="preserve">Otherwise, it is </w:t>
        </w:r>
      </w:ins>
      <w:ins w:id="592" w:author="Matthew Fischer" w:date="2025-07-28T01:01:00Z" w16du:dateUtc="2025-07-28T08:01:00Z">
        <w:r w:rsidR="00E94823">
          <w:rPr>
            <w:w w:val="100"/>
          </w:rPr>
          <w:t>set</w:t>
        </w:r>
      </w:ins>
      <w:ins w:id="593" w:author="Matthew Fischer [2]" w:date="2025-06-30T16:12:00Z">
        <w:r>
          <w:rPr>
            <w:w w:val="100"/>
          </w:rPr>
          <w:t xml:space="preserve"> to </w:t>
        </w:r>
      </w:ins>
      <w:ins w:id="594" w:author="Cariou, Laurent" w:date="2025-05-10T01:00:00Z">
        <w:r w:rsidR="00AE2990" w:rsidRPr="00F74EFB">
          <w:rPr>
            <w:w w:val="100"/>
          </w:rPr>
          <w:t>t</w:t>
        </w:r>
      </w:ins>
      <w:ins w:id="595" w:author="Cariou, Laurent" w:date="2025-05-10T00:59:00Z">
        <w:r w:rsidR="00AE2990" w:rsidRPr="00F74EFB">
          <w:rPr>
            <w:w w:val="100"/>
          </w:rPr>
          <w:t xml:space="preserve">he value in usec, of the remaining duration of the PPDU, determined by the MAC at the time of the receipt of the PHY-RXSTART.indication </w:t>
        </w:r>
      </w:ins>
      <w:ins w:id="596" w:author="Matthew Fischer [2]" w:date="2025-06-30T16:07:00Z">
        <w:r w:rsidR="008D18A1">
          <w:rPr>
            <w:w w:val="100"/>
          </w:rPr>
          <w:t xml:space="preserve">primitive </w:t>
        </w:r>
      </w:ins>
      <w:ins w:id="597" w:author="Cariou, Laurent" w:date="2025-05-10T00:59:00Z">
        <w:r w:rsidR="00AE2990" w:rsidRPr="00F74EFB">
          <w:rPr>
            <w:w w:val="100"/>
          </w:rPr>
          <w:t xml:space="preserve">associated with the received PPDU, by subtracting the time elapsed between the reception of the PHY-CCA.indication(BUSY) and PHY-RXSTART.indication primitives associated with the received PPDU from the value of RXTIME </w:t>
        </w:r>
      </w:ins>
      <w:ins w:id="598" w:author="Matthew Fischer [2]" w:date="2025-06-30T16:03:00Z">
        <w:r w:rsidR="008D18A1">
          <w:rPr>
            <w:w w:val="100"/>
          </w:rPr>
          <w:t>corresponding to</w:t>
        </w:r>
      </w:ins>
      <w:ins w:id="599" w:author="Cariou, Laurent" w:date="2025-05-10T00:59:00Z">
        <w:r w:rsidR="00AE2990" w:rsidRPr="00F74EFB">
          <w:rPr>
            <w:w w:val="100"/>
          </w:rPr>
          <w:t xml:space="preserve"> the received PPDU</w:t>
        </w:r>
      </w:ins>
      <w:ins w:id="600" w:author="Cariou, Laurent" w:date="2025-05-10T01:21:00Z">
        <w:r w:rsidR="003B6E4F" w:rsidRPr="00F74EFB">
          <w:rPr>
            <w:w w:val="100"/>
          </w:rPr>
          <w:t>,</w:t>
        </w:r>
      </w:ins>
      <w:ins w:id="601"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602" w:author="Matthew Fischer [2]" w:date="2025-05-16T00:20:00Z">
        <w:r w:rsidR="00AF37BD">
          <w:rPr>
            <w:w w:val="100"/>
          </w:rPr>
          <w:t>plus</w:t>
        </w:r>
      </w:ins>
      <w:ins w:id="603" w:author="Cariou, Laurent" w:date="2025-05-10T00:59:00Z">
        <w:r w:rsidR="00AE2990" w:rsidRPr="00F74EFB">
          <w:rPr>
            <w:w w:val="100"/>
          </w:rPr>
          <w:t xml:space="preserve"> the value of the TXOP_DURATION parameter of the RXVECTOR of the PPDU</w:t>
        </w:r>
      </w:ins>
      <w:ins w:id="604" w:author="Cariou, Laurent" w:date="2025-05-10T01:01:00Z">
        <w:r w:rsidR="00C76193" w:rsidRPr="00F74EFB">
          <w:rPr>
            <w:w w:val="100"/>
          </w:rPr>
          <w:t>.</w:t>
        </w:r>
      </w:ins>
      <w:ins w:id="605"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proofErr w:type="gramStart"/>
      <w:r w:rsidR="00F36CD5" w:rsidRPr="00F74EFB">
        <w:rPr>
          <w:b/>
          <w:color w:val="00B050"/>
          <w:sz w:val="22"/>
        </w:rPr>
        <w:t>)</w:t>
      </w:r>
      <w:r w:rsidR="00C923CA" w:rsidRPr="00F74EFB">
        <w:rPr>
          <w:b/>
          <w:color w:val="00B050"/>
          <w:sz w:val="22"/>
        </w:rPr>
        <w:t xml:space="preserve"> (#</w:t>
      </w:r>
      <w:proofErr w:type="gramEnd"/>
      <w:r w:rsidR="00C923CA" w:rsidRPr="00F74EFB">
        <w:rPr>
          <w:b/>
          <w:color w:val="00B050"/>
          <w:sz w:val="22"/>
        </w:rPr>
        <w:t>1217</w:t>
      </w:r>
      <w:proofErr w:type="gramStart"/>
      <w:r w:rsidR="00C923CA" w:rsidRPr="00F74EFB">
        <w:rPr>
          <w:b/>
          <w:color w:val="00B050"/>
          <w:sz w:val="22"/>
        </w:rPr>
        <w:t>)</w:t>
      </w:r>
      <w:r w:rsidR="00EA57F0" w:rsidRPr="00F74EFB">
        <w:rPr>
          <w:b/>
          <w:color w:val="00B050"/>
          <w:sz w:val="22"/>
        </w:rPr>
        <w:t xml:space="preserve"> (#</w:t>
      </w:r>
      <w:proofErr w:type="gramEnd"/>
      <w:r w:rsidR="00EA57F0" w:rsidRPr="00F74EFB">
        <w:rPr>
          <w:b/>
          <w:color w:val="00B050"/>
          <w:sz w:val="22"/>
        </w:rPr>
        <w:t>2366</w:t>
      </w:r>
      <w:proofErr w:type="gramStart"/>
      <w:r w:rsidR="00EA57F0" w:rsidRPr="00F74EFB">
        <w:rPr>
          <w:b/>
          <w:color w:val="00B050"/>
          <w:sz w:val="22"/>
        </w:rPr>
        <w:t>)</w:t>
      </w:r>
      <w:r w:rsidR="000155B3" w:rsidRPr="00885910">
        <w:rPr>
          <w:b/>
          <w:color w:val="00B050"/>
          <w:sz w:val="22"/>
        </w:rPr>
        <w:t xml:space="preserve"> (#</w:t>
      </w:r>
      <w:proofErr w:type="gramEnd"/>
      <w:r w:rsidR="000155B3">
        <w:rPr>
          <w:b/>
          <w:color w:val="00B050"/>
          <w:sz w:val="22"/>
        </w:rPr>
        <w:t>2433</w:t>
      </w:r>
      <w:r w:rsidR="000155B3" w:rsidRPr="00885910">
        <w:rPr>
          <w:b/>
          <w:color w:val="00B050"/>
          <w:sz w:val="22"/>
        </w:rPr>
        <w:t>)</w:t>
      </w:r>
    </w:p>
    <w:p w14:paraId="70789E24" w14:textId="7A950FA1" w:rsidR="00E94823" w:rsidRDefault="002F43AA" w:rsidP="001D7769">
      <w:pPr>
        <w:pStyle w:val="Lll1"/>
        <w:ind w:left="0" w:firstLine="0"/>
        <w:rPr>
          <w:ins w:id="606" w:author="Matthew Fischer" w:date="2025-07-28T00:59:00Z" w16du:dateUtc="2025-07-28T07:59:00Z"/>
          <w:w w:val="100"/>
        </w:rPr>
      </w:pPr>
      <w:ins w:id="607" w:author="Cariou, Laurent" w:date="2025-05-10T01:22:00Z">
        <w:r>
          <w:rPr>
            <w:w w:val="100"/>
          </w:rPr>
          <w:t>The MAC variable NPCA_</w:t>
        </w:r>
      </w:ins>
      <w:ins w:id="608" w:author="Matthew Fischer [2]" w:date="2025-06-11T10:56:00Z">
        <w:r w:rsidR="00266E16" w:rsidRPr="00266E16">
          <w:rPr>
            <w:w w:val="100"/>
          </w:rPr>
          <w:t>CFRAME_TXOP</w:t>
        </w:r>
      </w:ins>
      <w:ins w:id="609" w:author="Cariou, Laurent" w:date="2025-05-10T01:22:00Z">
        <w:r>
          <w:rPr>
            <w:w w:val="100"/>
          </w:rPr>
          <w:t xml:space="preserve">_REM_DUR </w:t>
        </w:r>
      </w:ins>
      <w:ins w:id="610" w:author="Matthew Fischer [2]" w:date="2025-06-30T16:03:00Z">
        <w:r w:rsidR="008D18A1">
          <w:rPr>
            <w:w w:val="100"/>
          </w:rPr>
          <w:t>derived from</w:t>
        </w:r>
      </w:ins>
      <w:ins w:id="611" w:author="Cariou, Laurent" w:date="2025-05-10T01:22:00Z">
        <w:r>
          <w:rPr>
            <w:w w:val="100"/>
          </w:rPr>
          <w:t xml:space="preserve"> a received PPDU is</w:t>
        </w:r>
      </w:ins>
      <w:ins w:id="612" w:author="Matthew Fischer" w:date="2025-07-28T00:59:00Z" w16du:dateUtc="2025-07-28T07:59:00Z">
        <w:r w:rsidR="00E94823">
          <w:rPr>
            <w:w w:val="100"/>
          </w:rPr>
          <w:t>:</w:t>
        </w:r>
      </w:ins>
    </w:p>
    <w:p w14:paraId="22F220ED" w14:textId="1295ACFE" w:rsidR="00E94823" w:rsidRDefault="00E94823" w:rsidP="00E94823">
      <w:pPr>
        <w:pStyle w:val="Lll1"/>
        <w:numPr>
          <w:ilvl w:val="0"/>
          <w:numId w:val="5"/>
        </w:numPr>
        <w:rPr>
          <w:ins w:id="613" w:author="Matthew Fischer" w:date="2025-07-28T00:59:00Z" w16du:dateUtc="2025-07-28T07:59:00Z"/>
          <w:w w:val="100"/>
        </w:rPr>
      </w:pPr>
      <w:ins w:id="614" w:author="Matthew Fischer" w:date="2025-07-28T01:02:00Z" w16du:dateUtc="2025-07-28T08:02:00Z">
        <w:r>
          <w:rPr>
            <w:w w:val="100"/>
          </w:rPr>
          <w:t xml:space="preserve">Set to </w:t>
        </w:r>
      </w:ins>
      <w:ins w:id="615" w:author="Matthew Fischer" w:date="2025-07-28T00:59:00Z" w16du:dateUtc="2025-07-28T07:59:00Z">
        <w:r>
          <w:rPr>
            <w:w w:val="100"/>
          </w:rPr>
          <w:t>0, if</w:t>
        </w:r>
      </w:ins>
      <w:ins w:id="616" w:author="Matthew Fischer" w:date="2025-07-28T01:00:00Z" w16du:dateUtc="2025-07-28T08:00:00Z">
        <w:r>
          <w:rPr>
            <w:w w:val="100"/>
          </w:rPr>
          <w:t xml:space="preserve"> </w:t>
        </w:r>
        <w:r w:rsidRPr="00E94823">
          <w:rPr>
            <w:w w:val="100"/>
          </w:rPr>
          <w:t>the NPCA AP corresponding to the BSS of which the STA is a member has not enabled MOPLEN NPCA</w:t>
        </w:r>
      </w:ins>
    </w:p>
    <w:p w14:paraId="252FE5AA" w14:textId="24535FC6" w:rsidR="002F43AA" w:rsidRDefault="00E94823" w:rsidP="00E94823">
      <w:pPr>
        <w:pStyle w:val="Lll1"/>
        <w:numPr>
          <w:ilvl w:val="0"/>
          <w:numId w:val="38"/>
        </w:numPr>
        <w:rPr>
          <w:ins w:id="617" w:author="Cariou, Laurent" w:date="2025-05-10T01:23:00Z"/>
          <w:w w:val="100"/>
        </w:rPr>
      </w:pPr>
      <w:ins w:id="618" w:author="Matthew Fischer" w:date="2025-07-28T01:00:00Z" w16du:dateUtc="2025-07-28T08:00:00Z">
        <w:r>
          <w:rPr>
            <w:w w:val="100"/>
          </w:rPr>
          <w:t>O</w:t>
        </w:r>
      </w:ins>
      <w:ins w:id="619" w:author="Matthew Fischer" w:date="2025-07-28T00:59:00Z" w16du:dateUtc="2025-07-28T07:59:00Z">
        <w:r>
          <w:rPr>
            <w:w w:val="100"/>
          </w:rPr>
          <w:t>the</w:t>
        </w:r>
      </w:ins>
      <w:ins w:id="620" w:author="Matthew Fischer" w:date="2025-07-28T01:01:00Z" w16du:dateUtc="2025-07-28T08:01:00Z">
        <w:r>
          <w:rPr>
            <w:w w:val="100"/>
          </w:rPr>
          <w:t>rwise, it is set to the</w:t>
        </w:r>
      </w:ins>
      <w:ins w:id="621" w:author="Cariou, Laurent" w:date="2025-05-10T01:22:00Z">
        <w:r w:rsidR="002F43AA" w:rsidRPr="004C7402">
          <w:rPr>
            <w:w w:val="100"/>
          </w:rPr>
          <w:t xml:space="preserve"> </w:t>
        </w:r>
      </w:ins>
      <w:ins w:id="622" w:author="Cariou, Laurent" w:date="2025-05-10T03:36:00Z">
        <w:r w:rsidR="00146B99">
          <w:rPr>
            <w:w w:val="100"/>
          </w:rPr>
          <w:t xml:space="preserve">value in the </w:t>
        </w:r>
      </w:ins>
      <w:ins w:id="623" w:author="Cariou, Laurent" w:date="2025-05-10T03:35:00Z">
        <w:r w:rsidR="0066684C">
          <w:rPr>
            <w:w w:val="100"/>
          </w:rPr>
          <w:t>Duration</w:t>
        </w:r>
        <w:r w:rsidR="00146B99">
          <w:rPr>
            <w:w w:val="100"/>
          </w:rPr>
          <w:t>/ID field</w:t>
        </w:r>
      </w:ins>
      <w:ins w:id="624" w:author="Cariou, Laurent" w:date="2025-05-10T01:22:00Z">
        <w:r w:rsidR="002F43AA" w:rsidRPr="004C7402">
          <w:rPr>
            <w:w w:val="100"/>
          </w:rPr>
          <w:t xml:space="preserve"> </w:t>
        </w:r>
        <w:r w:rsidR="002F43AA">
          <w:rPr>
            <w:w w:val="100"/>
          </w:rPr>
          <w:t>of</w:t>
        </w:r>
        <w:r w:rsidR="002F43AA" w:rsidRPr="004C7402">
          <w:rPr>
            <w:w w:val="100"/>
          </w:rPr>
          <w:t xml:space="preserve"> the</w:t>
        </w:r>
      </w:ins>
      <w:ins w:id="625" w:author="Matthew Fischer [2]" w:date="2025-07-23T02:10:00Z">
        <w:r w:rsidR="00F6588D">
          <w:rPr>
            <w:w w:val="100"/>
          </w:rPr>
          <w:t xml:space="preserve"> initial</w:t>
        </w:r>
      </w:ins>
      <w:ins w:id="626" w:author="Cariou, Laurent" w:date="2025-05-10T01:22:00Z">
        <w:r w:rsidR="002F43AA" w:rsidRPr="004C7402">
          <w:rPr>
            <w:w w:val="100"/>
          </w:rPr>
          <w:t xml:space="preserve"> </w:t>
        </w:r>
      </w:ins>
      <w:ins w:id="627" w:author="Matthew Fischer [2]" w:date="2025-05-27T16:24:00Z">
        <w:r w:rsidR="00290ED9">
          <w:rPr>
            <w:w w:val="100"/>
          </w:rPr>
          <w:t>C</w:t>
        </w:r>
      </w:ins>
      <w:ins w:id="628" w:author="Cariou, Laurent" w:date="2025-05-10T03:36:00Z">
        <w:r w:rsidR="00146B99">
          <w:rPr>
            <w:w w:val="100"/>
          </w:rPr>
          <w:t xml:space="preserve">ontrol frame in the </w:t>
        </w:r>
      </w:ins>
      <w:ins w:id="629" w:author="Cariou, Laurent" w:date="2025-05-10T01:22:00Z">
        <w:r w:rsidR="002F43AA" w:rsidRPr="004C7402">
          <w:rPr>
            <w:w w:val="100"/>
          </w:rPr>
          <w:t>received PPDU</w:t>
        </w:r>
      </w:ins>
      <w:ins w:id="630" w:author="Matthew Fischer [2]" w:date="2025-06-18T11:44:00Z">
        <w:r w:rsidR="00BA6F26">
          <w:rPr>
            <w:w w:val="100"/>
          </w:rPr>
          <w:t xml:space="preserve"> at the receipt of the PHY-RXEND.indication </w:t>
        </w:r>
      </w:ins>
      <w:ins w:id="631" w:author="Matthew Fischer [2]" w:date="2025-06-30T16:10:00Z">
        <w:r w:rsidR="008D18A1">
          <w:rPr>
            <w:w w:val="100"/>
          </w:rPr>
          <w:t xml:space="preserve">primitive </w:t>
        </w:r>
      </w:ins>
      <w:ins w:id="632" w:author="Matthew Fischer [2]" w:date="2025-06-18T11:44:00Z">
        <w:r w:rsidR="00BA6F26">
          <w:rPr>
            <w:w w:val="100"/>
          </w:rPr>
          <w:t xml:space="preserve">of the </w:t>
        </w:r>
      </w:ins>
      <w:ins w:id="633" w:author="Matthew Fischer [2]" w:date="2025-06-18T11:45:00Z">
        <w:r w:rsidR="00BA6F26">
          <w:rPr>
            <w:w w:val="100"/>
          </w:rPr>
          <w:t xml:space="preserve">PPDU that contained the </w:t>
        </w:r>
      </w:ins>
      <w:ins w:id="634" w:author="Matthew Fischer [2]" w:date="2025-06-18T11:44:00Z">
        <w:r w:rsidR="00BA6F26">
          <w:rPr>
            <w:w w:val="100"/>
          </w:rPr>
          <w:t>frame</w:t>
        </w:r>
      </w:ins>
      <w:ins w:id="635" w:author="Cariou, Laurent" w:date="2025-05-10T03:36:00Z">
        <w:r w:rsidR="00146B99">
          <w:rPr>
            <w:w w:val="100"/>
          </w:rPr>
          <w:t>.</w:t>
        </w:r>
      </w:ins>
      <w:ins w:id="636" w:author="Matthew Fischer [2]" w:date="2025-05-23T13:46:00Z">
        <w:r w:rsidR="002A1745">
          <w:rPr>
            <w:w w:val="100"/>
          </w:rPr>
          <w:t xml:space="preserve"> The value of </w:t>
        </w:r>
      </w:ins>
      <w:ins w:id="637" w:author="Matthew Fischer [2]" w:date="2025-05-23T13:49:00Z">
        <w:r w:rsidR="00726AFA">
          <w:rPr>
            <w:w w:val="100"/>
          </w:rPr>
          <w:t>NPCA_</w:t>
        </w:r>
      </w:ins>
      <w:ins w:id="638" w:author="Matthew Fischer [2]" w:date="2025-06-11T10:56:00Z">
        <w:r w:rsidR="00266E16" w:rsidRPr="00266E16">
          <w:rPr>
            <w:w w:val="100"/>
          </w:rPr>
          <w:t>CFRAME_TXOP</w:t>
        </w:r>
      </w:ins>
      <w:ins w:id="639" w:author="Matthew Fischer [2]" w:date="2025-05-23T13:49:00Z">
        <w:r w:rsidR="00726AFA">
          <w:rPr>
            <w:w w:val="100"/>
          </w:rPr>
          <w:t xml:space="preserve">_REM_DUR </w:t>
        </w:r>
      </w:ins>
      <w:ins w:id="640" w:author="Matthew Fischer [2]" w:date="2025-05-23T13:46:00Z">
        <w:r w:rsidR="002A1745">
          <w:rPr>
            <w:w w:val="100"/>
          </w:rPr>
          <w:t xml:space="preserve">is reduced by the </w:t>
        </w:r>
      </w:ins>
      <w:ins w:id="641" w:author="Matthew Fischer [2]" w:date="2025-05-23T13:47:00Z">
        <w:r w:rsidR="00726AFA">
          <w:rPr>
            <w:w w:val="100"/>
          </w:rPr>
          <w:t>amount of time elapsed between the PHY-RXEND.indication</w:t>
        </w:r>
      </w:ins>
      <w:ins w:id="642" w:author="Matthew Fischer [2]" w:date="2025-06-30T16:10:00Z">
        <w:r w:rsidR="008D18A1">
          <w:rPr>
            <w:w w:val="100"/>
          </w:rPr>
          <w:t xml:space="preserve"> primitive</w:t>
        </w:r>
      </w:ins>
      <w:ins w:id="643" w:author="Matthew Fischer [2]" w:date="2025-05-23T13:47:00Z">
        <w:r w:rsidR="00726AFA">
          <w:rPr>
            <w:w w:val="100"/>
          </w:rPr>
          <w:t xml:space="preserve"> of the </w:t>
        </w:r>
      </w:ins>
      <w:ins w:id="644" w:author="Matthew Fischer [2]" w:date="2025-07-23T02:10:00Z">
        <w:r w:rsidR="00F6588D">
          <w:rPr>
            <w:w w:val="100"/>
          </w:rPr>
          <w:t xml:space="preserve">initial </w:t>
        </w:r>
      </w:ins>
      <w:ins w:id="645" w:author="Matthew Fischer [2]" w:date="2025-05-23T13:47:00Z">
        <w:r w:rsidR="00726AFA">
          <w:rPr>
            <w:w w:val="100"/>
          </w:rPr>
          <w:t>Control frame</w:t>
        </w:r>
      </w:ins>
      <w:ins w:id="646" w:author="Matthew Fischer [2]" w:date="2025-05-23T13:49:00Z">
        <w:r w:rsidR="00726AFA">
          <w:rPr>
            <w:w w:val="100"/>
          </w:rPr>
          <w:t xml:space="preserve"> from which</w:t>
        </w:r>
      </w:ins>
      <w:ins w:id="647" w:author="Matthew Fischer [2]" w:date="2025-05-23T13:47:00Z">
        <w:r w:rsidR="00726AFA">
          <w:rPr>
            <w:w w:val="100"/>
          </w:rPr>
          <w:t xml:space="preserve"> </w:t>
        </w:r>
      </w:ins>
      <w:ins w:id="648" w:author="Matthew Fischer [2]" w:date="2025-05-23T14:02:00Z">
        <w:r w:rsidR="007D65C3">
          <w:rPr>
            <w:w w:val="100"/>
          </w:rPr>
          <w:t>the value of NPCA_CFRAME</w:t>
        </w:r>
      </w:ins>
      <w:ins w:id="649" w:author="Matthew Fischer [2]" w:date="2025-06-11T10:56:00Z">
        <w:r w:rsidR="00266E16">
          <w:rPr>
            <w:w w:val="100"/>
          </w:rPr>
          <w:t>_TXOP</w:t>
        </w:r>
      </w:ins>
      <w:ins w:id="650" w:author="Matthew Fischer [2]" w:date="2025-05-23T14:02:00Z">
        <w:r w:rsidR="007D65C3">
          <w:rPr>
            <w:w w:val="100"/>
          </w:rPr>
          <w:t xml:space="preserve">_REM_DUR was determined </w:t>
        </w:r>
      </w:ins>
      <w:ins w:id="651" w:author="Matthew Fischer [2]" w:date="2025-05-23T13:47:00Z">
        <w:r w:rsidR="00726AFA">
          <w:rPr>
            <w:w w:val="100"/>
          </w:rPr>
          <w:t>and the PHY-RXSTART.</w:t>
        </w:r>
      </w:ins>
      <w:ins w:id="652" w:author="Matthew Fischer [2]" w:date="2025-06-30T16:10:00Z">
        <w:r w:rsidR="008D18A1">
          <w:rPr>
            <w:w w:val="100"/>
          </w:rPr>
          <w:t xml:space="preserve">indication primitive </w:t>
        </w:r>
      </w:ins>
      <w:ins w:id="653" w:author="Matthew Fischer [2]" w:date="2025-05-23T13:47:00Z">
        <w:r w:rsidR="00726AFA">
          <w:rPr>
            <w:w w:val="100"/>
          </w:rPr>
          <w:t xml:space="preserve">of the third PPDU </w:t>
        </w:r>
      </w:ins>
      <w:ins w:id="654" w:author="Matthew Fischer [2]" w:date="2025-05-23T14:03:00Z">
        <w:r w:rsidR="007D65C3">
          <w:rPr>
            <w:w w:val="100"/>
          </w:rPr>
          <w:t xml:space="preserve">of the frame exchange sequence identified in condition 2) above </w:t>
        </w:r>
      </w:ins>
      <w:ins w:id="655" w:author="Matthew Fischer [2]" w:date="2025-05-23T13:48:00Z">
        <w:r w:rsidR="00726AFA">
          <w:rPr>
            <w:w w:val="100"/>
          </w:rPr>
          <w:t>at the time of</w:t>
        </w:r>
      </w:ins>
      <w:ins w:id="656" w:author="Matthew Fischer [2]" w:date="2025-05-23T13:46:00Z">
        <w:r w:rsidR="002A1745">
          <w:rPr>
            <w:w w:val="100"/>
          </w:rPr>
          <w:t xml:space="preserve"> the receipt of the PHY-RXSTART.indication</w:t>
        </w:r>
      </w:ins>
      <w:ins w:id="657" w:author="Matthew Fischer [2]" w:date="2025-06-30T16:11:00Z">
        <w:r w:rsidR="008D18A1">
          <w:rPr>
            <w:w w:val="100"/>
          </w:rPr>
          <w:t xml:space="preserve"> primitive</w:t>
        </w:r>
      </w:ins>
      <w:ins w:id="658" w:author="Matthew Fischer [2]" w:date="2025-05-23T13:46:00Z">
        <w:r w:rsidR="002A1745">
          <w:rPr>
            <w:w w:val="100"/>
          </w:rPr>
          <w:t xml:space="preserve"> of the third PPDU</w:t>
        </w:r>
      </w:ins>
      <w:ins w:id="659" w:author="Matthew Fischer [2]"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proofErr w:type="gramStart"/>
      <w:r w:rsidR="00F36CD5" w:rsidRPr="00745CD8">
        <w:rPr>
          <w:b/>
          <w:color w:val="00B050"/>
          <w:sz w:val="22"/>
        </w:rPr>
        <w:t>)</w:t>
      </w:r>
      <w:r w:rsidR="00C923CA" w:rsidRPr="0032798B">
        <w:rPr>
          <w:b/>
          <w:color w:val="00B050"/>
          <w:sz w:val="22"/>
        </w:rPr>
        <w:t xml:space="preserve"> </w:t>
      </w:r>
      <w:r w:rsidR="00C923CA" w:rsidRPr="00745CD8">
        <w:rPr>
          <w:b/>
          <w:color w:val="00B050"/>
          <w:sz w:val="22"/>
        </w:rPr>
        <w:t>(#</w:t>
      </w:r>
      <w:proofErr w:type="gramEnd"/>
      <w:r w:rsidR="00C923CA">
        <w:rPr>
          <w:b/>
          <w:color w:val="00B050"/>
          <w:sz w:val="22"/>
        </w:rPr>
        <w:t>1217</w:t>
      </w:r>
      <w:proofErr w:type="gramStart"/>
      <w:r w:rsidR="00C923CA" w:rsidRPr="00745CD8">
        <w:rPr>
          <w:b/>
          <w:color w:val="00B050"/>
          <w:sz w:val="22"/>
        </w:rPr>
        <w:t>)</w:t>
      </w:r>
      <w:r w:rsidR="00C923CA" w:rsidRPr="0032798B">
        <w:rPr>
          <w:b/>
          <w:color w:val="00B050"/>
          <w:sz w:val="22"/>
        </w:rPr>
        <w:t xml:space="preserve"> </w:t>
      </w:r>
      <w:r w:rsidR="00C923CA" w:rsidRPr="00745CD8">
        <w:rPr>
          <w:b/>
          <w:color w:val="00B050"/>
          <w:sz w:val="22"/>
        </w:rPr>
        <w:t>(#</w:t>
      </w:r>
      <w:proofErr w:type="gramEnd"/>
      <w:r w:rsidR="00C923CA">
        <w:rPr>
          <w:b/>
          <w:color w:val="00B050"/>
          <w:sz w:val="22"/>
        </w:rPr>
        <w:t>1218</w:t>
      </w:r>
      <w:proofErr w:type="gramStart"/>
      <w:r w:rsidR="00C923CA" w:rsidRPr="00745CD8">
        <w:rPr>
          <w:b/>
          <w:color w:val="00B050"/>
          <w:sz w:val="22"/>
        </w:rPr>
        <w:t>)</w:t>
      </w:r>
      <w:r w:rsidR="00EA57F0" w:rsidRPr="0032798B">
        <w:rPr>
          <w:b/>
          <w:color w:val="00B050"/>
          <w:sz w:val="22"/>
        </w:rPr>
        <w:t xml:space="preserve"> </w:t>
      </w:r>
      <w:r w:rsidR="00EA57F0" w:rsidRPr="00745CD8">
        <w:rPr>
          <w:b/>
          <w:color w:val="00B050"/>
          <w:sz w:val="22"/>
        </w:rPr>
        <w:t>(#</w:t>
      </w:r>
      <w:proofErr w:type="gramEnd"/>
      <w:r w:rsidR="00EA57F0">
        <w:rPr>
          <w:b/>
          <w:color w:val="00B050"/>
          <w:sz w:val="22"/>
        </w:rPr>
        <w:t>2147</w:t>
      </w:r>
      <w:proofErr w:type="gramStart"/>
      <w:r w:rsidR="00EA57F0" w:rsidRPr="00745CD8">
        <w:rPr>
          <w:b/>
          <w:color w:val="00B050"/>
          <w:sz w:val="22"/>
        </w:rPr>
        <w:t>)</w:t>
      </w:r>
      <w:r w:rsidR="000155B3" w:rsidRPr="00885910">
        <w:rPr>
          <w:b/>
          <w:color w:val="00B050"/>
          <w:sz w:val="22"/>
        </w:rPr>
        <w:t xml:space="preserve"> (#</w:t>
      </w:r>
      <w:proofErr w:type="gramEnd"/>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660" w:author="Sindhu Verma" w:date="2025-02-16T19:22:00Z"/>
          <w:del w:id="661" w:author="Cariou, Laurent" w:date="2025-05-10T03:43:00Z"/>
          <w:w w:val="100"/>
        </w:rPr>
      </w:pPr>
      <w:ins w:id="662" w:author="Sindhu Verma" w:date="2025-02-16T19:22:00Z">
        <w:del w:id="663" w:author="Cariou, Laurent" w:date="2025-05-03T20:21:00Z">
          <w:r w:rsidDel="00854CB3">
            <w:rPr>
              <w:w w:val="100"/>
            </w:rPr>
            <w:delText>3)</w:delText>
          </w:r>
        </w:del>
      </w:ins>
    </w:p>
    <w:p w14:paraId="00FA9528" w14:textId="36C0C85B" w:rsidR="007D7F32" w:rsidRDefault="007D7F32" w:rsidP="001D7042">
      <w:pPr>
        <w:pStyle w:val="Heading3"/>
        <w:rPr>
          <w:ins w:id="664" w:author="Matthew Fischer [2]" w:date="2025-05-21T10:34:00Z"/>
        </w:rPr>
      </w:pPr>
      <w:ins w:id="665" w:author="Matthew Fischer [2]" w:date="2025-05-21T10:34:00Z">
        <w:r>
          <w:rPr>
            <w:lang w:eastAsia="zh-CN"/>
          </w:rPr>
          <w:lastRenderedPageBreak/>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666" w:author="Cariou, Laurent" w:date="2025-05-10T03:44:00Z"/>
          <w:w w:val="100"/>
        </w:rPr>
      </w:pPr>
      <w:r>
        <w:rPr>
          <w:w w:val="100"/>
        </w:rPr>
        <w:t xml:space="preserve">If the STA switches from the BSS primary channel to the NPCA primary channel based on </w:t>
      </w:r>
      <w:del w:id="667" w:author="Matthew Fischer [2]"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668" w:author="Matthew Fischer [2]" w:date="2025-06-17T15:01:00Z">
        <w:r w:rsidR="00834480">
          <w:rPr>
            <w:w w:val="100"/>
          </w:rPr>
          <w:t>of 37.10.2 (Switching to the NPCA channel)</w:t>
        </w:r>
      </w:ins>
      <w:del w:id="669" w:author="Matthew Fischer [2]"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670" w:author="Cariou, Laurent" w:date="2025-05-10T03:44:00Z">
        <w:r w:rsidR="00E049DE">
          <w:rPr>
            <w:w w:val="100"/>
          </w:rPr>
          <w:t xml:space="preserve"> </w:t>
        </w:r>
      </w:ins>
      <w:r>
        <w:rPr>
          <w:w w:val="100"/>
        </w:rPr>
        <w:t>NPCA switching delay after the NPCA HE switch time</w:t>
      </w:r>
      <w:ins w:id="671" w:author="Cariou, Laurent" w:date="2025-05-10T03:46:00Z">
        <w:r w:rsidR="00E42AE8">
          <w:rPr>
            <w:w w:val="100"/>
          </w:rPr>
          <w:t xml:space="preserve">. </w:t>
        </w:r>
      </w:ins>
      <w:del w:id="672" w:author="Cariou, Laurent" w:date="2025-05-10T03:46:00Z">
        <w:r w:rsidDel="00E42AE8">
          <w:rPr>
            <w:w w:val="100"/>
          </w:rPr>
          <w:delText>, where</w:delText>
        </w:r>
      </w:del>
      <w:ins w:id="673" w:author="Cariou, Laurent" w:date="2025-05-10T03:46:00Z">
        <w:r w:rsidR="00E42AE8">
          <w:rPr>
            <w:w w:val="100"/>
          </w:rPr>
          <w:t>The</w:t>
        </w:r>
      </w:ins>
      <w:r>
        <w:rPr>
          <w:w w:val="100"/>
        </w:rPr>
        <w:t xml:space="preserve"> NPCA HE </w:t>
      </w:r>
      <w:proofErr w:type="gramStart"/>
      <w:r>
        <w:rPr>
          <w:w w:val="100"/>
        </w:rPr>
        <w:t>switch</w:t>
      </w:r>
      <w:proofErr w:type="gramEnd"/>
      <w:r>
        <w:rPr>
          <w:w w:val="100"/>
        </w:rPr>
        <w:t xml:space="preserve"> time </w:t>
      </w:r>
      <w:ins w:id="674" w:author="Matthew Fischer [2]" w:date="2025-05-12T06:26:00Z">
        <w:r w:rsidR="00212B8F">
          <w:rPr>
            <w:w w:val="100"/>
          </w:rPr>
          <w:t xml:space="preserve">is </w:t>
        </w:r>
      </w:ins>
      <w:del w:id="675"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676" w:author="Cariou, Laurent" w:date="2025-05-10T03:46:00Z"/>
          <w:color w:val="auto"/>
          <w:w w:val="100"/>
        </w:rPr>
      </w:pPr>
      <w:del w:id="677" w:author="Cariou, Laurent" w:date="2025-05-10T03:46:00Z">
        <w:r w:rsidRPr="009C30B4" w:rsidDel="00E42AE8">
          <w:rPr>
            <w:w w:val="100"/>
          </w:rPr>
          <w:delText>TBD</w:delText>
        </w:r>
      </w:del>
      <w:ins w:id="678" w:author="Matthew Fischer [2]" w:date="2025-02-12T12:31:00Z">
        <w:r w:rsidR="00EF5A3D" w:rsidRPr="009C30B4">
          <w:rPr>
            <w:color w:val="auto"/>
            <w:w w:val="100"/>
          </w:rPr>
          <w:t>the point in time</w:t>
        </w:r>
      </w:ins>
      <w:ins w:id="679" w:author="Matthew Fischer [2]" w:date="2025-05-12T13:53:00Z">
        <w:r w:rsidR="00252E73">
          <w:rPr>
            <w:color w:val="auto"/>
            <w:w w:val="100"/>
          </w:rPr>
          <w:t xml:space="preserve"> immediately</w:t>
        </w:r>
      </w:ins>
      <w:ins w:id="680" w:author="Matthew Fischer [2]" w:date="2025-02-12T12:31:00Z">
        <w:r w:rsidR="00EF5A3D" w:rsidRPr="009C30B4">
          <w:rPr>
            <w:color w:val="auto"/>
            <w:w w:val="100"/>
          </w:rPr>
          <w:t xml:space="preserve"> </w:t>
        </w:r>
      </w:ins>
      <w:ins w:id="681" w:author="Cariou, Laurent" w:date="2025-05-09T11:18:00Z">
        <w:r w:rsidR="00D72A0D" w:rsidRPr="00684A2A">
          <w:t xml:space="preserve">after the </w:t>
        </w:r>
      </w:ins>
      <w:ins w:id="682" w:author="Matthew Fischer [2]" w:date="2025-05-12T06:26:00Z">
        <w:r w:rsidR="00212B8F">
          <w:t xml:space="preserve">reception of the </w:t>
        </w:r>
      </w:ins>
      <w:ins w:id="683" w:author="Cariou, Laurent" w:date="2025-05-09T11:18:00Z">
        <w:r w:rsidR="00D72A0D" w:rsidRPr="00684A2A">
          <w:t xml:space="preserve">HE-SIG-A/U-SIG field of the </w:t>
        </w:r>
      </w:ins>
      <w:ins w:id="684" w:author="Matthew Fischer [2]" w:date="2025-02-12T12:31:00Z">
        <w:r w:rsidR="00EF5A3D" w:rsidRPr="009C30B4">
          <w:rPr>
            <w:color w:val="auto"/>
            <w:w w:val="100"/>
          </w:rPr>
          <w:t xml:space="preserve">received PPDU </w:t>
        </w:r>
      </w:ins>
      <w:ins w:id="685" w:author="Matthew Fischer [2]" w:date="2025-07-08T08:27:00Z">
        <w:r w:rsidR="0037249E">
          <w:rPr>
            <w:color w:val="auto"/>
            <w:w w:val="100"/>
          </w:rPr>
          <w:t>in</w:t>
        </w:r>
      </w:ins>
      <w:ins w:id="686" w:author="Matthew Fischer [2]" w:date="2025-02-12T12:31:00Z">
        <w:r w:rsidR="00EF5A3D" w:rsidRPr="009C30B4">
          <w:rPr>
            <w:color w:val="auto"/>
            <w:w w:val="100"/>
          </w:rPr>
          <w:t xml:space="preserve"> condition 1)</w:t>
        </w:r>
      </w:ins>
      <w:ins w:id="687" w:author="Matthew Fischer [2]" w:date="2025-07-08T08:27:00Z">
        <w:r w:rsidR="0037249E" w:rsidRPr="0037249E">
          <w:rPr>
            <w:color w:val="auto"/>
            <w:w w:val="100"/>
          </w:rPr>
          <w:t xml:space="preserve"> </w:t>
        </w:r>
        <w:r w:rsidR="0037249E">
          <w:rPr>
            <w:color w:val="auto"/>
            <w:w w:val="100"/>
          </w:rPr>
          <w:t>of 37.10.2 (Switching to the NPCA channel)</w:t>
        </w:r>
      </w:ins>
      <w:ins w:id="688"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proofErr w:type="gramStart"/>
      <w:r w:rsidR="00DF5729" w:rsidRPr="00745CD8">
        <w:rPr>
          <w:b/>
          <w:color w:val="00B050"/>
          <w:sz w:val="22"/>
        </w:rPr>
        <w:t>)</w:t>
      </w:r>
      <w:r w:rsidR="00B706AC" w:rsidRPr="0032798B">
        <w:rPr>
          <w:b/>
          <w:color w:val="00B050"/>
          <w:sz w:val="22"/>
        </w:rPr>
        <w:t xml:space="preserve"> </w:t>
      </w:r>
      <w:r w:rsidR="00B706AC" w:rsidRPr="00745CD8">
        <w:rPr>
          <w:b/>
          <w:color w:val="00B050"/>
          <w:sz w:val="22"/>
        </w:rPr>
        <w:t>(#</w:t>
      </w:r>
      <w:proofErr w:type="gramEnd"/>
      <w:r w:rsidR="00B706AC">
        <w:rPr>
          <w:b/>
          <w:color w:val="00B050"/>
          <w:sz w:val="22"/>
        </w:rPr>
        <w:t>453</w:t>
      </w:r>
      <w:proofErr w:type="gramStart"/>
      <w:r w:rsidR="00B706AC" w:rsidRPr="00745CD8">
        <w:rPr>
          <w:b/>
          <w:color w:val="00B050"/>
          <w:sz w:val="22"/>
        </w:rPr>
        <w:t>)</w:t>
      </w:r>
      <w:r w:rsidR="00681268" w:rsidRPr="0032798B">
        <w:rPr>
          <w:b/>
          <w:color w:val="00B050"/>
          <w:sz w:val="22"/>
        </w:rPr>
        <w:t xml:space="preserve"> </w:t>
      </w:r>
      <w:r w:rsidR="00681268" w:rsidRPr="00745CD8">
        <w:rPr>
          <w:b/>
          <w:color w:val="00B050"/>
          <w:sz w:val="22"/>
        </w:rPr>
        <w:t>(#</w:t>
      </w:r>
      <w:proofErr w:type="gramEnd"/>
      <w:r w:rsidR="00681268">
        <w:rPr>
          <w:b/>
          <w:color w:val="00B050"/>
          <w:sz w:val="22"/>
        </w:rPr>
        <w:t>1220</w:t>
      </w:r>
      <w:proofErr w:type="gramStart"/>
      <w:r w:rsidR="00681268" w:rsidRPr="00745CD8">
        <w:rPr>
          <w:b/>
          <w:color w:val="00B050"/>
          <w:sz w:val="22"/>
        </w:rPr>
        <w:t>)</w:t>
      </w:r>
      <w:r w:rsidR="002D5E91" w:rsidRPr="0032798B">
        <w:rPr>
          <w:b/>
          <w:color w:val="00B050"/>
          <w:sz w:val="22"/>
        </w:rPr>
        <w:t xml:space="preserve"> </w:t>
      </w:r>
      <w:r w:rsidR="002D5E91" w:rsidRPr="00745CD8">
        <w:rPr>
          <w:b/>
          <w:color w:val="00B050"/>
          <w:sz w:val="22"/>
        </w:rPr>
        <w:t>(#</w:t>
      </w:r>
      <w:proofErr w:type="gramEnd"/>
      <w:r w:rsidR="002D5E91">
        <w:rPr>
          <w:b/>
          <w:color w:val="00B050"/>
          <w:sz w:val="22"/>
        </w:rPr>
        <w:t>1554</w:t>
      </w:r>
      <w:proofErr w:type="gramStart"/>
      <w:r w:rsidR="002D5E91" w:rsidRPr="00745CD8">
        <w:rPr>
          <w:b/>
          <w:color w:val="00B050"/>
          <w:sz w:val="22"/>
        </w:rPr>
        <w:t>)</w:t>
      </w:r>
      <w:r w:rsidR="00601FE2" w:rsidRPr="0032798B">
        <w:rPr>
          <w:b/>
          <w:color w:val="00B050"/>
          <w:sz w:val="22"/>
        </w:rPr>
        <w:t xml:space="preserve"> </w:t>
      </w:r>
      <w:r w:rsidR="00601FE2" w:rsidRPr="00745CD8">
        <w:rPr>
          <w:b/>
          <w:color w:val="00B050"/>
          <w:sz w:val="22"/>
        </w:rPr>
        <w:t>(#</w:t>
      </w:r>
      <w:proofErr w:type="gramEnd"/>
      <w:r w:rsidR="00601FE2">
        <w:rPr>
          <w:b/>
          <w:color w:val="00B050"/>
          <w:sz w:val="22"/>
        </w:rPr>
        <w:t>1058</w:t>
      </w:r>
      <w:proofErr w:type="gramStart"/>
      <w:r w:rsidR="00601FE2" w:rsidRPr="00745CD8">
        <w:rPr>
          <w:b/>
          <w:color w:val="00B050"/>
          <w:sz w:val="22"/>
        </w:rPr>
        <w:t>)</w:t>
      </w:r>
      <w:r w:rsidR="00AF53F7" w:rsidRPr="0032798B">
        <w:rPr>
          <w:b/>
          <w:color w:val="00B050"/>
          <w:sz w:val="22"/>
        </w:rPr>
        <w:t xml:space="preserve"> </w:t>
      </w:r>
      <w:r w:rsidR="00AF53F7" w:rsidRPr="00745CD8">
        <w:rPr>
          <w:b/>
          <w:color w:val="00B050"/>
          <w:sz w:val="22"/>
        </w:rPr>
        <w:t>(#</w:t>
      </w:r>
      <w:proofErr w:type="gramEnd"/>
      <w:r w:rsidR="00AF53F7">
        <w:rPr>
          <w:b/>
          <w:color w:val="00B050"/>
          <w:sz w:val="22"/>
        </w:rPr>
        <w:t>1890</w:t>
      </w:r>
      <w:proofErr w:type="gramStart"/>
      <w:r w:rsidR="00AF53F7" w:rsidRPr="00745CD8">
        <w:rPr>
          <w:b/>
          <w:color w:val="00B050"/>
          <w:sz w:val="22"/>
        </w:rPr>
        <w:t>)</w:t>
      </w:r>
      <w:r w:rsidR="007443E0" w:rsidRPr="0032798B">
        <w:rPr>
          <w:b/>
          <w:color w:val="00B050"/>
          <w:sz w:val="22"/>
        </w:rPr>
        <w:t xml:space="preserve"> </w:t>
      </w:r>
      <w:r w:rsidR="007443E0" w:rsidRPr="00745CD8">
        <w:rPr>
          <w:b/>
          <w:color w:val="00B050"/>
          <w:sz w:val="22"/>
        </w:rPr>
        <w:t>(#</w:t>
      </w:r>
      <w:proofErr w:type="gramEnd"/>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689" w:author="Matthew Fischer [2]" w:date="2025-02-12T12:31:00Z"/>
          <w:color w:val="auto"/>
          <w:w w:val="100"/>
        </w:rPr>
      </w:pPr>
      <w:ins w:id="690" w:author="Matthew Fischer [2]" w:date="2025-02-12T12:31:00Z">
        <w:del w:id="691"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692" w:author="Cariou, Laurent" w:date="2025-05-10T03:47:00Z"/>
          <w:w w:val="100"/>
        </w:rPr>
      </w:pPr>
      <w:r>
        <w:rPr>
          <w:w w:val="100"/>
        </w:rPr>
        <w:t xml:space="preserve">If the STA switches from the BSS primary channel to the NPCA primary channel based on meeting condition 2) </w:t>
      </w:r>
      <w:ins w:id="693" w:author="Matthew Fischer [2]" w:date="2025-06-16T15:39:00Z">
        <w:r w:rsidR="00E80897">
          <w:rPr>
            <w:w w:val="100"/>
          </w:rPr>
          <w:t>of 37.10.2 (</w:t>
        </w:r>
      </w:ins>
      <w:ins w:id="694" w:author="Matthew Fischer [2]" w:date="2025-06-16T15:40:00Z">
        <w:r w:rsidR="00E80897">
          <w:rPr>
            <w:w w:val="100"/>
          </w:rPr>
          <w:t>Switching to the NPCA channel</w:t>
        </w:r>
      </w:ins>
      <w:ins w:id="695" w:author="Matthew Fischer [2]" w:date="2025-06-16T15:39:00Z">
        <w:r w:rsidR="00E80897">
          <w:rPr>
            <w:w w:val="100"/>
          </w:rPr>
          <w:t>)</w:t>
        </w:r>
      </w:ins>
      <w:del w:id="696" w:author="Matthew Fischer [2]"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697" w:author="Cariou, Laurent" w:date="2025-05-10T03:47:00Z">
        <w:r w:rsidR="00B46951">
          <w:rPr>
            <w:w w:val="100"/>
          </w:rPr>
          <w:t xml:space="preserve">. </w:t>
        </w:r>
      </w:ins>
      <w:del w:id="698" w:author="Cariou, Laurent" w:date="2025-05-10T03:47:00Z">
        <w:r w:rsidDel="00B46951">
          <w:rPr>
            <w:w w:val="100"/>
          </w:rPr>
          <w:delText>, where</w:delText>
        </w:r>
      </w:del>
      <w:ins w:id="699" w:author="Cariou, Laurent" w:date="2025-05-10T03:47:00Z">
        <w:r w:rsidR="00B46951">
          <w:rPr>
            <w:w w:val="100"/>
          </w:rPr>
          <w:t>The</w:t>
        </w:r>
      </w:ins>
      <w:r>
        <w:rPr>
          <w:w w:val="100"/>
        </w:rPr>
        <w:t xml:space="preserve"> </w:t>
      </w:r>
      <w:r w:rsidRPr="000E794F">
        <w:rPr>
          <w:w w:val="100"/>
        </w:rPr>
        <w:t>NPCA NHT switch</w:t>
      </w:r>
      <w:r>
        <w:rPr>
          <w:w w:val="100"/>
        </w:rPr>
        <w:t xml:space="preserve"> time is </w:t>
      </w:r>
      <w:ins w:id="700" w:author="Matthew Fischer [2]" w:date="2025-05-12T06:27:00Z">
        <w:r w:rsidR="00212B8F">
          <w:rPr>
            <w:w w:val="100"/>
          </w:rPr>
          <w:t>equal to</w:t>
        </w:r>
        <w:r w:rsidR="00BB3A77">
          <w:rPr>
            <w:w w:val="100"/>
          </w:rPr>
          <w:t xml:space="preserve"> </w:t>
        </w:r>
      </w:ins>
      <w:del w:id="701"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702" w:author="Cariou, Laurent" w:date="2025-05-10T03:47:00Z"/>
        </w:rPr>
      </w:pPr>
      <w:del w:id="703" w:author="Cariou, Laurent" w:date="2025-05-10T03:47:00Z">
        <w:r w:rsidDel="00EB499C">
          <w:delText>TBD</w:delText>
        </w:r>
      </w:del>
      <w:ins w:id="704" w:author="Matthew Fischer [2]" w:date="2025-02-12T12:32:00Z">
        <w:r w:rsidR="00EF5A3D" w:rsidRPr="00AE18A5">
          <w:t>the point in time</w:t>
        </w:r>
      </w:ins>
      <w:r w:rsidR="00212B8F">
        <w:t xml:space="preserve"> </w:t>
      </w:r>
      <w:ins w:id="705" w:author="Matthew Fischer [2]" w:date="2025-05-12T06:27:00Z">
        <w:r w:rsidR="00212B8F">
          <w:t xml:space="preserve">that is </w:t>
        </w:r>
      </w:ins>
      <w:ins w:id="706" w:author="Cariou, Laurent" w:date="2025-05-09T11:20:00Z">
        <w:r w:rsidR="005B658A" w:rsidRPr="005B658A">
          <w:t>3</w:t>
        </w:r>
      </w:ins>
      <w:ins w:id="707" w:author="Matthew Fischer [2]" w:date="2025-06-17T14:28:00Z">
        <w:r w:rsidR="008C468E">
          <w:t xml:space="preserve"> x T</w:t>
        </w:r>
        <w:r w:rsidR="008C468E" w:rsidRPr="008C468E">
          <w:rPr>
            <w:vertAlign w:val="subscript"/>
          </w:rPr>
          <w:t>SYM</w:t>
        </w:r>
        <w:r w:rsidR="008C468E">
          <w:t xml:space="preserve"> (as defined in Table 17-5 – Timing related parameters</w:t>
        </w:r>
      </w:ins>
      <w:ins w:id="708" w:author="Matthew Fischer [2]" w:date="2025-06-17T14:30:00Z">
        <w:r w:rsidR="008C468E">
          <w:t>, in the column labeled “Value (20 MHz channel spacing)”</w:t>
        </w:r>
      </w:ins>
      <w:ins w:id="709" w:author="Matthew Fischer [2]" w:date="2025-06-17T14:28:00Z">
        <w:r w:rsidR="008C468E">
          <w:t>)</w:t>
        </w:r>
      </w:ins>
      <w:ins w:id="710" w:author="Cariou, Laurent" w:date="2025-05-09T11:20:00Z">
        <w:r w:rsidR="005B658A" w:rsidRPr="005B658A">
          <w:t xml:space="preserve"> after the </w:t>
        </w:r>
      </w:ins>
      <w:ins w:id="711" w:author="Matthew Fischer [2]" w:date="2025-05-12T06:27:00Z">
        <w:r w:rsidR="00212B8F">
          <w:t xml:space="preserve">reception of the </w:t>
        </w:r>
      </w:ins>
      <w:ins w:id="712" w:author="Cariou, Laurent" w:date="2025-05-09T11:20:00Z">
        <w:r w:rsidR="005B658A" w:rsidRPr="005B658A">
          <w:t>L-SIG</w:t>
        </w:r>
      </w:ins>
      <w:ins w:id="713" w:author="Matthew Fischer [2]" w:date="2025-06-30T16:15:00Z">
        <w:r w:rsidR="00696F8C">
          <w:t xml:space="preserve"> field</w:t>
        </w:r>
      </w:ins>
      <w:ins w:id="714" w:author="Cariou, Laurent" w:date="2025-05-09T11:20:00Z">
        <w:r w:rsidR="005B658A" w:rsidRPr="005B658A">
          <w:t xml:space="preserve"> of the third PPDU of the received sequence of PPDUs</w:t>
        </w:r>
      </w:ins>
      <w:ins w:id="715" w:author="Matthew Fischer [2]" w:date="2025-02-12T12:32:00Z">
        <w:r w:rsidR="00EF5A3D" w:rsidRPr="00AE18A5">
          <w:t xml:space="preserve"> from condition 2)</w:t>
        </w:r>
      </w:ins>
      <w:ins w:id="716" w:author="Matthew Fischer [2]" w:date="2025-07-08T08:27:00Z">
        <w:r w:rsidR="0037249E">
          <w:t xml:space="preserve"> of </w:t>
        </w:r>
      </w:ins>
      <w:ins w:id="717" w:author="Matthew Fischer [2]"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proofErr w:type="gramStart"/>
      <w:r w:rsidR="00DF5729" w:rsidRPr="00745CD8">
        <w:rPr>
          <w:b/>
          <w:color w:val="00B050"/>
          <w:sz w:val="22"/>
        </w:rPr>
        <w:t>)</w:t>
      </w:r>
      <w:r w:rsidR="00B706AC" w:rsidRPr="0032798B">
        <w:rPr>
          <w:b/>
          <w:color w:val="00B050"/>
          <w:sz w:val="22"/>
        </w:rPr>
        <w:t xml:space="preserve"> </w:t>
      </w:r>
      <w:r w:rsidR="00B706AC" w:rsidRPr="00745CD8">
        <w:rPr>
          <w:b/>
          <w:color w:val="00B050"/>
          <w:sz w:val="22"/>
        </w:rPr>
        <w:t>(#</w:t>
      </w:r>
      <w:proofErr w:type="gramEnd"/>
      <w:r w:rsidR="00B706AC">
        <w:rPr>
          <w:b/>
          <w:color w:val="00B050"/>
          <w:sz w:val="22"/>
        </w:rPr>
        <w:t>454</w:t>
      </w:r>
      <w:proofErr w:type="gramStart"/>
      <w:r w:rsidR="00B706AC" w:rsidRPr="00745CD8">
        <w:rPr>
          <w:b/>
          <w:color w:val="00B050"/>
          <w:sz w:val="22"/>
        </w:rPr>
        <w:t>)</w:t>
      </w:r>
      <w:r w:rsidR="000B5A17" w:rsidRPr="0032798B">
        <w:rPr>
          <w:b/>
          <w:color w:val="00B050"/>
          <w:sz w:val="22"/>
        </w:rPr>
        <w:t xml:space="preserve"> </w:t>
      </w:r>
      <w:r w:rsidR="000B5A17" w:rsidRPr="00745CD8">
        <w:rPr>
          <w:b/>
          <w:color w:val="00B050"/>
          <w:sz w:val="22"/>
        </w:rPr>
        <w:t>(#</w:t>
      </w:r>
      <w:proofErr w:type="gramEnd"/>
      <w:r w:rsidR="000B5A17">
        <w:rPr>
          <w:b/>
          <w:color w:val="00B050"/>
          <w:sz w:val="22"/>
        </w:rPr>
        <w:t>1221</w:t>
      </w:r>
      <w:proofErr w:type="gramStart"/>
      <w:r w:rsidR="000B5A17" w:rsidRPr="00745CD8">
        <w:rPr>
          <w:b/>
          <w:color w:val="00B050"/>
          <w:sz w:val="22"/>
        </w:rPr>
        <w:t>)</w:t>
      </w:r>
      <w:r w:rsidR="00382986" w:rsidRPr="0032798B">
        <w:rPr>
          <w:b/>
          <w:color w:val="00B050"/>
          <w:sz w:val="22"/>
        </w:rPr>
        <w:t xml:space="preserve"> </w:t>
      </w:r>
      <w:r w:rsidR="00382986" w:rsidRPr="00745CD8">
        <w:rPr>
          <w:b/>
          <w:color w:val="00B050"/>
          <w:sz w:val="22"/>
        </w:rPr>
        <w:t>(#</w:t>
      </w:r>
      <w:proofErr w:type="gramEnd"/>
      <w:r w:rsidR="00382986">
        <w:rPr>
          <w:b/>
          <w:color w:val="00B050"/>
          <w:sz w:val="22"/>
        </w:rPr>
        <w:t>1741</w:t>
      </w:r>
      <w:proofErr w:type="gramStart"/>
      <w:r w:rsidR="00382986" w:rsidRPr="00745CD8">
        <w:rPr>
          <w:b/>
          <w:color w:val="00B050"/>
          <w:sz w:val="22"/>
        </w:rPr>
        <w:t>)</w:t>
      </w:r>
      <w:r w:rsidR="00601FE2" w:rsidRPr="0032798B">
        <w:rPr>
          <w:b/>
          <w:color w:val="00B050"/>
          <w:sz w:val="22"/>
        </w:rPr>
        <w:t xml:space="preserve"> </w:t>
      </w:r>
      <w:r w:rsidR="00601FE2" w:rsidRPr="00745CD8">
        <w:rPr>
          <w:b/>
          <w:color w:val="00B050"/>
          <w:sz w:val="22"/>
        </w:rPr>
        <w:t>(#</w:t>
      </w:r>
      <w:proofErr w:type="gramEnd"/>
      <w:r w:rsidR="00601FE2">
        <w:rPr>
          <w:b/>
          <w:color w:val="00B050"/>
          <w:sz w:val="22"/>
        </w:rPr>
        <w:t>1059</w:t>
      </w:r>
      <w:proofErr w:type="gramStart"/>
      <w:r w:rsidR="00601FE2" w:rsidRPr="00745CD8">
        <w:rPr>
          <w:b/>
          <w:color w:val="00B050"/>
          <w:sz w:val="22"/>
        </w:rPr>
        <w:t>)</w:t>
      </w:r>
      <w:r w:rsidR="00AF53F7" w:rsidRPr="0032798B">
        <w:rPr>
          <w:b/>
          <w:color w:val="00B050"/>
          <w:sz w:val="22"/>
        </w:rPr>
        <w:t xml:space="preserve"> </w:t>
      </w:r>
      <w:r w:rsidR="00AF53F7" w:rsidRPr="00745CD8">
        <w:rPr>
          <w:b/>
          <w:color w:val="00B050"/>
          <w:sz w:val="22"/>
        </w:rPr>
        <w:t>(#</w:t>
      </w:r>
      <w:proofErr w:type="gramEnd"/>
      <w:r w:rsidR="00AF53F7">
        <w:rPr>
          <w:b/>
          <w:color w:val="00B050"/>
          <w:sz w:val="22"/>
        </w:rPr>
        <w:t>1891</w:t>
      </w:r>
      <w:proofErr w:type="gramStart"/>
      <w:r w:rsidR="00AF53F7" w:rsidRPr="00745CD8">
        <w:rPr>
          <w:b/>
          <w:color w:val="00B050"/>
          <w:sz w:val="22"/>
        </w:rPr>
        <w:t>)</w:t>
      </w:r>
      <w:r w:rsidR="007443E0" w:rsidRPr="0032798B">
        <w:rPr>
          <w:b/>
          <w:color w:val="00B050"/>
          <w:sz w:val="22"/>
        </w:rPr>
        <w:t xml:space="preserve"> </w:t>
      </w:r>
      <w:r w:rsidR="008C468E">
        <w:rPr>
          <w:b/>
          <w:color w:val="00B050"/>
          <w:sz w:val="22"/>
        </w:rPr>
        <w:t>(#</w:t>
      </w:r>
      <w:proofErr w:type="gramEnd"/>
      <w:r w:rsidR="008C468E">
        <w:rPr>
          <w:b/>
          <w:color w:val="00B050"/>
          <w:sz w:val="22"/>
        </w:rPr>
        <w:t>2435</w:t>
      </w:r>
      <w:proofErr w:type="gramStart"/>
      <w:r w:rsidR="008C468E">
        <w:rPr>
          <w:b/>
          <w:color w:val="00B050"/>
          <w:sz w:val="22"/>
        </w:rPr>
        <w:t xml:space="preserve">) </w:t>
      </w:r>
      <w:r w:rsidR="007443E0" w:rsidRPr="00745CD8">
        <w:rPr>
          <w:b/>
          <w:color w:val="00B050"/>
          <w:sz w:val="22"/>
        </w:rPr>
        <w:t>(#</w:t>
      </w:r>
      <w:proofErr w:type="gramEnd"/>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718" w:author="Cariou, Laurent" w:date="2025-05-10T03:47:00Z"/>
        </w:rPr>
      </w:pPr>
      <w:ins w:id="719" w:author="Matthew Fischer [2]" w:date="2025-02-12T12:32:00Z">
        <w:del w:id="720"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721"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722" w:author="Cariou, Laurent" w:date="2025-05-10T03:49:00Z">
        <w:r w:rsidR="00F96889">
          <w:rPr>
            <w:w w:val="100"/>
          </w:rPr>
          <w:t xml:space="preserve"> See </w:t>
        </w:r>
      </w:ins>
      <w:ins w:id="723" w:author="Matthew Fischer [2]" w:date="2025-06-16T15:46:00Z">
        <w:r w:rsidR="00076F3C">
          <w:rPr>
            <w:w w:val="100"/>
          </w:rPr>
          <w:t xml:space="preserve">37.10.1 (MU EDCA interaction with NPCA) </w:t>
        </w:r>
      </w:ins>
      <w:ins w:id="724"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3D8AE872" w:rsidR="00C56E73" w:rsidRDefault="000B0D46" w:rsidP="00783C9B">
      <w:pPr>
        <w:pStyle w:val="Ll1"/>
        <w:numPr>
          <w:ilvl w:val="0"/>
          <w:numId w:val="18"/>
        </w:numPr>
        <w:rPr>
          <w:rFonts w:ascii="TimesNewRoman" w:hAnsi="TimesNewRoman" w:cs="TimesNewRoman"/>
        </w:rPr>
      </w:pPr>
      <w:ins w:id="725" w:author="Matthew Fischer [2]" w:date="2025-05-12T05:41:00Z">
        <w:r w:rsidRPr="00EF5A3D">
          <w:rPr>
            <w:w w:val="100"/>
          </w:rPr>
          <w:t xml:space="preserve">At each NPCA HE switch time or NPCA NHT switch time, as appropriate, </w:t>
        </w:r>
      </w:ins>
      <w:ins w:id="726" w:author="Matthew Fischer [2]" w:date="2025-07-02T09:50:00Z">
        <w:r w:rsidR="00477C30">
          <w:rPr>
            <w:w w:val="100"/>
          </w:rPr>
          <w:t>if</w:t>
        </w:r>
      </w:ins>
      <w:ins w:id="727" w:author="Matthew Fischer [2]" w:date="2025-07-01T09:36:00Z">
        <w:r w:rsidR="00202E96">
          <w:rPr>
            <w:w w:val="100"/>
          </w:rPr>
          <w:t xml:space="preserve"> either</w:t>
        </w:r>
      </w:ins>
      <w:ins w:id="728" w:author="Matthew Fischer [2]" w:date="2025-05-12T05:41:00Z">
        <w:r w:rsidRPr="00EF5A3D">
          <w:rPr>
            <w:w w:val="100"/>
          </w:rPr>
          <w:t xml:space="preserve"> the STA is a non-AP STA and </w:t>
        </w:r>
      </w:ins>
      <w:ins w:id="729" w:author="Matthew Fischer [2]" w:date="2025-06-18T19:47:00Z">
        <w:r w:rsidR="00D14473">
          <w:rPr>
            <w:w w:val="100"/>
          </w:rPr>
          <w:t xml:space="preserve">transmission of frames that are not a response to a </w:t>
        </w:r>
      </w:ins>
      <w:ins w:id="730" w:author="Matthew Fischer [2]" w:date="2025-06-30T16:15:00Z">
        <w:r w:rsidR="00696F8C">
          <w:rPr>
            <w:w w:val="100"/>
          </w:rPr>
          <w:t>T</w:t>
        </w:r>
      </w:ins>
      <w:ins w:id="731" w:author="Matthew Fischer [2]" w:date="2025-06-18T19:47:00Z">
        <w:r w:rsidR="00D14473">
          <w:rPr>
            <w:w w:val="100"/>
          </w:rPr>
          <w:t>rigger frame</w:t>
        </w:r>
      </w:ins>
      <w:ins w:id="732" w:author="Matthew Fischer [2]" w:date="2025-05-12T05:41:00Z">
        <w:r>
          <w:rPr>
            <w:w w:val="100"/>
          </w:rPr>
          <w:t xml:space="preserve"> is not disabled by the MU EDCA protocol</w:t>
        </w:r>
        <w:r w:rsidDel="000B0D46">
          <w:rPr>
            <w:w w:val="100"/>
          </w:rPr>
          <w:t xml:space="preserve"> </w:t>
        </w:r>
      </w:ins>
      <w:ins w:id="733" w:author="Matthew Fischer [2]" w:date="2025-06-16T15:49:00Z">
        <w:r w:rsidR="00076F3C">
          <w:rPr>
            <w:w w:val="100"/>
          </w:rPr>
          <w:t>(See 26.2.7 (EDCA operation using MU EDCA parameters))</w:t>
        </w:r>
      </w:ins>
      <w:del w:id="734" w:author="Matthew Fischer [2]" w:date="2025-05-12T05:41:00Z">
        <w:r w:rsidR="00C56E73" w:rsidDel="000B0D46">
          <w:rPr>
            <w:w w:val="100"/>
          </w:rPr>
          <w:delText>Once the STA becomes ready to transmit on the NPCA primary channel</w:delText>
        </w:r>
      </w:del>
      <w:ins w:id="735" w:author="Matthew Fischer [2]" w:date="2025-07-01T09:36:00Z">
        <w:r w:rsidR="00202E96">
          <w:rPr>
            <w:w w:val="100"/>
          </w:rPr>
          <w:t xml:space="preserve"> or the STA is an AP</w:t>
        </w:r>
      </w:ins>
      <w:r w:rsidR="00C56E73" w:rsidRPr="002626F3">
        <w:t xml:space="preserve">, the STA may initiate a TXOP on the NPCA primary channel by following the rules defined in 10.23.2.2 (EDCA backoff procedure) and 10.23.2.4 (Obtaining an EDCA TXOP) with the following exceptions: </w:t>
      </w:r>
      <w:r w:rsidRPr="00745CD8">
        <w:rPr>
          <w:color w:val="00B050"/>
          <w:sz w:val="22"/>
        </w:rPr>
        <w:t>(#</w:t>
      </w:r>
      <w:r>
        <w:rPr>
          <w:b/>
          <w:color w:val="00B050"/>
          <w:sz w:val="22"/>
        </w:rPr>
        <w:t>786</w:t>
      </w:r>
      <w:r w:rsidRPr="00745CD8">
        <w:rPr>
          <w:color w:val="00B050"/>
          <w:sz w:val="22"/>
        </w:rPr>
        <w:t>)</w:t>
      </w:r>
      <w:r w:rsidR="000C7CFA">
        <w:rPr>
          <w:color w:val="00B050"/>
          <w:sz w:val="22"/>
        </w:rPr>
        <w:t xml:space="preserve"> (#</w:t>
      </w:r>
      <w:r w:rsidR="000C7CFA" w:rsidRPr="000C7CFA">
        <w:rPr>
          <w:b/>
          <w:color w:val="00B050"/>
          <w:sz w:val="22"/>
        </w:rPr>
        <w:t>548</w:t>
      </w:r>
      <w:r w:rsidR="000C7CFA">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RPr="002626F3" w:rsidDel="0006665F" w:rsidRDefault="00C56E73" w:rsidP="000B0D46">
      <w:pPr>
        <w:pStyle w:val="Ll1"/>
        <w:numPr>
          <w:ilvl w:val="2"/>
          <w:numId w:val="18"/>
        </w:numPr>
        <w:rPr>
          <w:del w:id="736" w:author="Matthew Fischer [2]" w:date="2025-05-12T06:00:00Z"/>
        </w:rPr>
      </w:pPr>
      <w:del w:id="737" w:author="Matthew Fischer [2]" w:date="2025-05-12T06:00:00Z">
        <w:r w:rsidRPr="002626F3" w:rsidDel="0006665F">
          <w:delText xml:space="preserve">Each time that the STA switches to the NPCA primary channelit shall initialize CW_NPCA[AC] to </w:delText>
        </w:r>
        <w:r w:rsidRPr="002626F3" w:rsidDel="0006665F">
          <w:rPr>
            <w:color w:val="FF0000"/>
          </w:rPr>
          <w:delText xml:space="preserve">TBD </w:delText>
        </w:r>
        <w:r w:rsidRPr="002626F3" w:rsidDel="0006665F">
          <w:delText>value and randomly choose a new initial value between 0 and CW_NPCA[AC] for the backoff counter (BO_NPCA[AC]).</w:delText>
        </w:r>
      </w:del>
    </w:p>
    <w:p w14:paraId="479AC0CD" w14:textId="77F051AC" w:rsidR="00C56E73" w:rsidRPr="002626F3" w:rsidDel="0006665F" w:rsidRDefault="00C56E73" w:rsidP="000B0D46">
      <w:pPr>
        <w:pStyle w:val="Ll1"/>
        <w:numPr>
          <w:ilvl w:val="2"/>
          <w:numId w:val="18"/>
        </w:numPr>
        <w:rPr>
          <w:del w:id="738" w:author="Matthew Fischer [2]" w:date="2025-05-12T06:00:00Z"/>
        </w:rPr>
      </w:pPr>
      <w:del w:id="739" w:author="Matthew Fischer [2]" w:date="2025-05-12T06:00:00Z">
        <w:r w:rsidRPr="002626F3" w:rsidDel="0006665F">
          <w:delText>QSRC_NPCA[AC] shall be set to 0.</w:delText>
        </w:r>
      </w:del>
    </w:p>
    <w:p w14:paraId="7720E5C0" w14:textId="7654E616" w:rsidR="00EF5A3D" w:rsidRPr="000B0D46" w:rsidDel="0006665F" w:rsidRDefault="00C56E73" w:rsidP="000B0D46">
      <w:pPr>
        <w:pStyle w:val="Ll1"/>
        <w:numPr>
          <w:ilvl w:val="2"/>
          <w:numId w:val="18"/>
        </w:numPr>
        <w:rPr>
          <w:del w:id="740" w:author="Matthew Fischer [2]" w:date="2025-05-12T06:00:00Z"/>
          <w:rFonts w:ascii="TimesNewRoman" w:hAnsi="TimesNewRoman" w:cs="TimesNewRoman"/>
        </w:rPr>
      </w:pPr>
      <w:del w:id="741" w:author="Matthew Fischer [2]" w:date="2025-05-12T06:00:00Z">
        <w:r w:rsidRPr="002626F3" w:rsidDel="0006665F">
          <w:delText>If the STA is a non-AP STA and the associated AP has disabled the use of untriggered UL transmissions on the NPCA primary channel for that STA, then the STA shall not initiate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3A8614BE" w:rsidR="00166692" w:rsidRDefault="001E3F18" w:rsidP="00C56E73">
      <w:pPr>
        <w:pStyle w:val="Ll1"/>
        <w:numPr>
          <w:ilvl w:val="1"/>
          <w:numId w:val="34"/>
        </w:numPr>
        <w:rPr>
          <w:ins w:id="742" w:author="Cariou, Laurent" w:date="2025-05-10T03:53:00Z"/>
          <w:w w:val="100"/>
        </w:rPr>
      </w:pPr>
      <w:ins w:id="743" w:author="Cariou, Laurent" w:date="2025-05-09T11:24:00Z">
        <w:r w:rsidRPr="00826390">
          <w:rPr>
            <w:w w:val="100"/>
          </w:rPr>
          <w:t>E</w:t>
        </w:r>
      </w:ins>
      <w:ins w:id="744" w:author="Matthew Fischer [2]" w:date="2025-05-12T05:49:00Z">
        <w:r w:rsidR="000B0D46">
          <w:rPr>
            <w:w w:val="100"/>
          </w:rPr>
          <w:t>ach</w:t>
        </w:r>
      </w:ins>
      <w:ins w:id="745" w:author="Cariou, Laurent" w:date="2025-05-09T11:24:00Z">
        <w:r w:rsidRPr="00826390">
          <w:rPr>
            <w:w w:val="100"/>
          </w:rPr>
          <w:t xml:space="preserve"> time</w:t>
        </w:r>
      </w:ins>
      <w:ins w:id="746" w:author="Matthew Fischer [2]" w:date="2025-05-12T05:49:00Z">
        <w:r w:rsidR="000B0D46">
          <w:rPr>
            <w:w w:val="100"/>
          </w:rPr>
          <w:t xml:space="preserve"> that</w:t>
        </w:r>
      </w:ins>
      <w:ins w:id="747" w:author="Cariou, Laurent" w:date="2025-05-09T11:24:00Z">
        <w:r w:rsidRPr="00826390">
          <w:rPr>
            <w:w w:val="100"/>
          </w:rPr>
          <w:t xml:space="preserve"> the STA switches to the NPCA </w:t>
        </w:r>
      </w:ins>
      <w:ins w:id="748" w:author="Matthew Fischer [2]" w:date="2025-06-30T16:16:00Z">
        <w:r w:rsidR="00696F8C">
          <w:rPr>
            <w:w w:val="100"/>
          </w:rPr>
          <w:t>p</w:t>
        </w:r>
      </w:ins>
      <w:ins w:id="749" w:author="Cariou, Laurent" w:date="2025-05-09T11:24:00Z">
        <w:r w:rsidRPr="00826390">
          <w:rPr>
            <w:w w:val="100"/>
          </w:rPr>
          <w:t>rimary channel</w:t>
        </w:r>
      </w:ins>
      <w:ins w:id="750" w:author="Cariou, Laurent" w:date="2025-05-10T03:52:00Z">
        <w:r w:rsidR="00826390" w:rsidRPr="00826390">
          <w:rPr>
            <w:w w:val="100"/>
          </w:rPr>
          <w:t xml:space="preserve">, </w:t>
        </w:r>
      </w:ins>
      <w:ins w:id="751" w:author="Matthew Fischer [2]" w:date="2025-05-12T05:55:00Z">
        <w:r w:rsidR="0006665F">
          <w:rPr>
            <w:w w:val="100"/>
          </w:rPr>
          <w:t xml:space="preserve">the STA </w:t>
        </w:r>
        <w:proofErr w:type="gramStart"/>
        <w:r w:rsidR="0006665F">
          <w:rPr>
            <w:w w:val="100"/>
          </w:rPr>
          <w:t>shall</w:t>
        </w:r>
      </w:ins>
      <w:r w:rsidR="0006665F" w:rsidRPr="00745CD8">
        <w:rPr>
          <w:b/>
          <w:iCs/>
          <w:sz w:val="22"/>
          <w:szCs w:val="22"/>
        </w:rPr>
        <w:t xml:space="preserve"> </w:t>
      </w:r>
      <w:r w:rsidR="0006665F" w:rsidRPr="00745CD8">
        <w:rPr>
          <w:b/>
          <w:color w:val="00B050"/>
          <w:sz w:val="22"/>
        </w:rPr>
        <w:t>(#</w:t>
      </w:r>
      <w:proofErr w:type="gramEnd"/>
      <w:r w:rsidR="0006665F">
        <w:rPr>
          <w:b/>
          <w:color w:val="00B050"/>
        </w:rPr>
        <w:t>1060</w:t>
      </w:r>
      <w:proofErr w:type="gramStart"/>
      <w:r w:rsidR="0006665F" w:rsidRPr="00745CD8">
        <w:rPr>
          <w:b/>
          <w:color w:val="00B050"/>
          <w:sz w:val="22"/>
        </w:rPr>
        <w:t>)</w:t>
      </w:r>
      <w:r w:rsidR="0006665F" w:rsidRPr="0032798B">
        <w:rPr>
          <w:b/>
          <w:color w:val="00B050"/>
          <w:sz w:val="22"/>
        </w:rPr>
        <w:t xml:space="preserve"> </w:t>
      </w:r>
      <w:r w:rsidR="0006665F" w:rsidRPr="00745CD8">
        <w:rPr>
          <w:b/>
          <w:color w:val="00B050"/>
          <w:sz w:val="22"/>
        </w:rPr>
        <w:t>(#</w:t>
      </w:r>
      <w:proofErr w:type="gramEnd"/>
      <w:r w:rsidR="0006665F">
        <w:rPr>
          <w:b/>
          <w:color w:val="00B050"/>
          <w:sz w:val="22"/>
        </w:rPr>
        <w:t>1223</w:t>
      </w:r>
      <w:proofErr w:type="gramStart"/>
      <w:r w:rsidR="0006665F" w:rsidRPr="00745CD8">
        <w:rPr>
          <w:b/>
          <w:color w:val="00B050"/>
          <w:sz w:val="22"/>
        </w:rPr>
        <w:t>)</w:t>
      </w:r>
      <w:r w:rsidR="000B5A17" w:rsidRPr="0032798B">
        <w:rPr>
          <w:b/>
          <w:color w:val="00B050"/>
          <w:sz w:val="22"/>
        </w:rPr>
        <w:t xml:space="preserve"> </w:t>
      </w:r>
      <w:r w:rsidR="000B5A17" w:rsidRPr="00745CD8">
        <w:rPr>
          <w:b/>
          <w:color w:val="00B050"/>
          <w:sz w:val="22"/>
        </w:rPr>
        <w:t>(#</w:t>
      </w:r>
      <w:proofErr w:type="gramEnd"/>
      <w:r w:rsidR="000B5A17">
        <w:rPr>
          <w:b/>
          <w:color w:val="00B050"/>
          <w:sz w:val="22"/>
        </w:rPr>
        <w:t>1222</w:t>
      </w:r>
      <w:proofErr w:type="gramStart"/>
      <w:r w:rsidR="000B5A17" w:rsidRPr="00745CD8">
        <w:rPr>
          <w:b/>
          <w:color w:val="00B050"/>
          <w:sz w:val="22"/>
        </w:rPr>
        <w:t>)</w:t>
      </w:r>
      <w:r w:rsidR="00C016A1">
        <w:rPr>
          <w:b/>
          <w:color w:val="00B050"/>
          <w:sz w:val="22"/>
        </w:rPr>
        <w:t xml:space="preserve"> (#</w:t>
      </w:r>
      <w:proofErr w:type="gramEnd"/>
      <w:r w:rsidR="00C016A1">
        <w:rPr>
          <w:b/>
          <w:color w:val="00B050"/>
          <w:sz w:val="22"/>
        </w:rPr>
        <w:t>885)</w:t>
      </w:r>
    </w:p>
    <w:p w14:paraId="65477EE6" w14:textId="24752352" w:rsidR="007D65C3" w:rsidRDefault="007D65C3" w:rsidP="00C56E73">
      <w:pPr>
        <w:pStyle w:val="Ll1"/>
        <w:numPr>
          <w:ilvl w:val="2"/>
          <w:numId w:val="34"/>
        </w:numPr>
        <w:rPr>
          <w:ins w:id="752" w:author="Matthew Fischer [2]" w:date="2025-05-23T13:59:00Z"/>
          <w:w w:val="100"/>
        </w:rPr>
      </w:pPr>
      <w:ins w:id="753" w:author="Matthew Fischer [2]" w:date="2025-05-23T13:59:00Z">
        <w:r>
          <w:rPr>
            <w:w w:val="100"/>
          </w:rPr>
          <w:t>If condition 1) from 37.10.2 (NPCA mode starting conditions) is met, set NPCA_CFRAME</w:t>
        </w:r>
      </w:ins>
      <w:ins w:id="754" w:author="Matthew Fischer [2]" w:date="2025-06-11T10:57:00Z">
        <w:r w:rsidR="00266E16">
          <w:rPr>
            <w:w w:val="100"/>
          </w:rPr>
          <w:t>_TXOP</w:t>
        </w:r>
      </w:ins>
      <w:ins w:id="755" w:author="Matthew Fischer [2]" w:date="2025-05-23T13:59:00Z">
        <w:r>
          <w:rPr>
            <w:w w:val="100"/>
          </w:rPr>
          <w:t>_REM_DUR to 0.</w:t>
        </w:r>
      </w:ins>
    </w:p>
    <w:p w14:paraId="3786B966" w14:textId="007050AE" w:rsidR="003577B8" w:rsidRDefault="003577B8" w:rsidP="001D5285">
      <w:pPr>
        <w:pStyle w:val="Ll1"/>
        <w:numPr>
          <w:ilvl w:val="3"/>
          <w:numId w:val="34"/>
        </w:numPr>
        <w:rPr>
          <w:w w:val="100"/>
        </w:rPr>
      </w:pPr>
      <w:ins w:id="756" w:author="Matthew Fischer [2]" w:date="2025-05-12T14:18:00Z">
        <w:r w:rsidRPr="001D5285">
          <w:rPr>
            <w:w w:val="100"/>
          </w:rPr>
          <w:t xml:space="preserve">Set NPCA_TIMER to the </w:t>
        </w:r>
      </w:ins>
      <w:ins w:id="757" w:author="Matthew Fischer [2]" w:date="2025-05-16T00:25:00Z">
        <w:r w:rsidR="00AF37BD" w:rsidRPr="001D5285">
          <w:rPr>
            <w:w w:val="100"/>
          </w:rPr>
          <w:t>largest</w:t>
        </w:r>
      </w:ins>
      <w:ins w:id="758" w:author="Matthew Fischer [2]" w:date="2025-05-12T14:18:00Z">
        <w:r w:rsidRPr="001D5285">
          <w:rPr>
            <w:w w:val="100"/>
          </w:rPr>
          <w:t xml:space="preserve"> non-zero value of the variables </w:t>
        </w:r>
      </w:ins>
      <w:ins w:id="759" w:author="Matthew Fischer [2]" w:date="2025-05-12T14:19:00Z">
        <w:r w:rsidRPr="001D5285">
          <w:rPr>
            <w:w w:val="100"/>
          </w:rPr>
          <w:t>NPCA_PPDU_REM_DUR, NPCA_</w:t>
        </w:r>
      </w:ins>
      <w:ins w:id="760" w:author="Matthew Fischer [2]" w:date="2025-06-11T10:50:00Z">
        <w:r w:rsidR="00C32620" w:rsidRPr="001D5285">
          <w:rPr>
            <w:w w:val="100"/>
          </w:rPr>
          <w:t>PHY_</w:t>
        </w:r>
      </w:ins>
      <w:ins w:id="761" w:author="Matthew Fischer [2]" w:date="2025-05-12T14:19:00Z">
        <w:r w:rsidRPr="001D5285">
          <w:rPr>
            <w:w w:val="100"/>
          </w:rPr>
          <w:t xml:space="preserve">TXOP_REM_DUR and </w:t>
        </w:r>
      </w:ins>
      <w:ins w:id="762" w:author="Matthew Fischer [2]" w:date="2025-06-11T10:57:00Z">
        <w:r w:rsidR="00266E16" w:rsidRPr="001D5285">
          <w:rPr>
            <w:w w:val="100"/>
          </w:rPr>
          <w:t>NPCA_CFRAME_TXOP_REM_DUR</w:t>
        </w:r>
      </w:ins>
      <w:ins w:id="763" w:author="Matthew Fischer [2]" w:date="2025-05-12T14:19:00Z">
        <w:r w:rsidRPr="001D5285">
          <w:rPr>
            <w:w w:val="100"/>
          </w:rPr>
          <w:t>, minus the</w:t>
        </w:r>
      </w:ins>
      <w:ins w:id="764" w:author="Matthew Fischer" w:date="2025-07-28T01:11:00Z" w16du:dateUtc="2025-07-28T08:11:00Z">
        <w:r w:rsidR="00262C96" w:rsidRPr="001D5285">
          <w:rPr>
            <w:w w:val="100"/>
          </w:rPr>
          <w:t xml:space="preserve"> switch back de</w:t>
        </w:r>
      </w:ins>
      <w:ins w:id="765" w:author="Matthew Fischer" w:date="2025-07-29T08:29:00Z" w16du:dateUtc="2025-07-29T15:29:00Z">
        <w:r w:rsidR="001D5285">
          <w:rPr>
            <w:w w:val="100"/>
          </w:rPr>
          <w:t>l</w:t>
        </w:r>
      </w:ins>
      <w:ins w:id="766" w:author="Matthew Fischer" w:date="2025-07-28T01:11:00Z" w16du:dateUtc="2025-07-28T08:11:00Z">
        <w:r w:rsidR="00262C96" w:rsidRPr="001D5285">
          <w:rPr>
            <w:w w:val="100"/>
          </w:rPr>
          <w:t xml:space="preserve">ay that the STA has indicated in </w:t>
        </w:r>
      </w:ins>
      <w:ins w:id="767" w:author="Matthew Fischer" w:date="2025-07-28T01:13:00Z" w16du:dateUtc="2025-07-28T08:13:00Z">
        <w:r w:rsidR="00262C96" w:rsidRPr="001D5285">
          <w:rPr>
            <w:w w:val="100"/>
          </w:rPr>
          <w:t xml:space="preserve">the most recently transmitted </w:t>
        </w:r>
      </w:ins>
      <w:ins w:id="768" w:author="Matthew Fischer" w:date="2025-07-28T01:12:00Z" w16du:dateUtc="2025-07-28T08:12:00Z">
        <w:r w:rsidR="00262C96" w:rsidRPr="001D5285">
          <w:rPr>
            <w:w w:val="100"/>
          </w:rPr>
          <w:t xml:space="preserve">NPCA Operation </w:t>
        </w:r>
      </w:ins>
      <w:ins w:id="769" w:author="Matthew Fischer" w:date="2025-07-29T09:30:00Z" w16du:dateUtc="2025-07-29T16:30:00Z">
        <w:r w:rsidR="00F67AA3">
          <w:rPr>
            <w:w w:val="100"/>
          </w:rPr>
          <w:t>Parameters</w:t>
        </w:r>
      </w:ins>
      <w:ins w:id="770" w:author="Matthew Fischer" w:date="2025-07-28T01:12:00Z" w16du:dateUtc="2025-07-28T08:12:00Z">
        <w:r w:rsidR="00262C96" w:rsidRPr="001D5285">
          <w:rPr>
            <w:w w:val="100"/>
          </w:rPr>
          <w:t xml:space="preserve"> fiel</w:t>
        </w:r>
      </w:ins>
      <w:ins w:id="771" w:author="Matthew Fischer" w:date="2025-07-29T08:26:00Z" w16du:dateUtc="2025-07-29T15:26:00Z">
        <w:r w:rsidR="002E746F">
          <w:rPr>
            <w:w w:val="100"/>
          </w:rPr>
          <w:t>d</w:t>
        </w:r>
      </w:ins>
      <w:ins w:id="772" w:author="Matthew Fischer" w:date="2025-07-28T01:12:00Z" w16du:dateUtc="2025-07-28T08:12:00Z">
        <w:r w:rsidR="00262C96">
          <w:rPr>
            <w:w w:val="100"/>
          </w:rPr>
          <w:t>.</w:t>
        </w:r>
      </w:ins>
      <w:r w:rsidRPr="00745CD8">
        <w:rPr>
          <w:b/>
          <w:iCs/>
          <w:sz w:val="22"/>
          <w:szCs w:val="22"/>
        </w:rPr>
        <w:t xml:space="preserve"> </w:t>
      </w:r>
      <w:r w:rsidRPr="00745CD8">
        <w:rPr>
          <w:b/>
          <w:color w:val="00B050"/>
          <w:sz w:val="22"/>
        </w:rPr>
        <w:t>(#</w:t>
      </w:r>
      <w:r>
        <w:rPr>
          <w:b/>
          <w:color w:val="00B050"/>
        </w:rPr>
        <w:t>1060</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1223</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1057</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1217</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1218</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2147</w:t>
      </w:r>
      <w:proofErr w:type="gramStart"/>
      <w:r w:rsidRPr="00745CD8">
        <w:rPr>
          <w:b/>
          <w:color w:val="00B050"/>
          <w:sz w:val="22"/>
        </w:rPr>
        <w:t>)</w:t>
      </w:r>
      <w:r w:rsidR="00A43C95" w:rsidRPr="0032798B">
        <w:rPr>
          <w:b/>
          <w:color w:val="00B050"/>
          <w:sz w:val="22"/>
        </w:rPr>
        <w:t xml:space="preserve"> </w:t>
      </w:r>
      <w:r w:rsidR="00A43C95" w:rsidRPr="00745CD8">
        <w:rPr>
          <w:b/>
          <w:color w:val="00B050"/>
          <w:sz w:val="22"/>
        </w:rPr>
        <w:t>(#</w:t>
      </w:r>
      <w:proofErr w:type="gramEnd"/>
      <w:r w:rsidR="00A43C95">
        <w:rPr>
          <w:b/>
          <w:color w:val="00B050"/>
          <w:sz w:val="22"/>
        </w:rPr>
        <w:t>3714</w:t>
      </w:r>
      <w:r w:rsidR="00A43C95" w:rsidRPr="00745CD8">
        <w:rPr>
          <w:b/>
          <w:color w:val="00B050"/>
          <w:sz w:val="22"/>
        </w:rPr>
        <w:t>)</w:t>
      </w:r>
    </w:p>
    <w:p w14:paraId="76AA46E5" w14:textId="1F96AE4C" w:rsidR="0006665F" w:rsidRDefault="00696F8C" w:rsidP="00C56E73">
      <w:pPr>
        <w:pStyle w:val="Ll1"/>
        <w:numPr>
          <w:ilvl w:val="2"/>
          <w:numId w:val="34"/>
        </w:numPr>
        <w:rPr>
          <w:w w:val="100"/>
        </w:rPr>
      </w:pPr>
      <w:ins w:id="773" w:author="Matthew Fischer [2]" w:date="2025-06-30T16:16:00Z">
        <w:r>
          <w:rPr>
            <w:w w:val="100"/>
          </w:rPr>
          <w:t>S</w:t>
        </w:r>
      </w:ins>
      <w:ins w:id="774" w:author="Matthew Fischer [2]" w:date="2025-05-12T05:50:00Z">
        <w:r w:rsidR="000B0D46">
          <w:rPr>
            <w:w w:val="100"/>
          </w:rPr>
          <w:t xml:space="preserve">tore the </w:t>
        </w:r>
      </w:ins>
      <w:ins w:id="775" w:author="Matthew Fischer [2]" w:date="2025-07-23T04:31:00Z">
        <w:r w:rsidR="0011545D">
          <w:rPr>
            <w:w w:val="100"/>
          </w:rPr>
          <w:t>current</w:t>
        </w:r>
      </w:ins>
      <w:ins w:id="776" w:author="Matthew Fischer [2]" w:date="2025-05-12T05:50:00Z">
        <w:r w:rsidR="000B0D46">
          <w:rPr>
            <w:w w:val="100"/>
          </w:rPr>
          <w:t xml:space="preserve"> values of the variables QSRC[AC], </w:t>
        </w:r>
      </w:ins>
      <w:ins w:id="777" w:author="Matthew Fischer [2]" w:date="2025-05-12T05:52:00Z">
        <w:r w:rsidR="0006665F">
          <w:rPr>
            <w:w w:val="100"/>
          </w:rPr>
          <w:t>CW[AC]</w:t>
        </w:r>
      </w:ins>
      <w:ins w:id="778" w:author="Matthew Fischer [2]" w:date="2025-05-12T08:54:00Z">
        <w:r w:rsidR="00275432">
          <w:rPr>
            <w:w w:val="100"/>
          </w:rPr>
          <w:t xml:space="preserve"> and the backoff counter for each </w:t>
        </w:r>
        <w:proofErr w:type="gramStart"/>
        <w:r w:rsidR="00275432">
          <w:rPr>
            <w:w w:val="100"/>
          </w:rPr>
          <w:t>EDCAF</w:t>
        </w:r>
      </w:ins>
      <w:r w:rsidR="0006665F" w:rsidRPr="00745CD8">
        <w:rPr>
          <w:b/>
          <w:iCs/>
          <w:sz w:val="22"/>
          <w:szCs w:val="22"/>
        </w:rPr>
        <w:t xml:space="preserve"> </w:t>
      </w:r>
      <w:r w:rsidR="0006665F" w:rsidRPr="00745CD8">
        <w:rPr>
          <w:b/>
          <w:color w:val="00B050"/>
          <w:sz w:val="22"/>
        </w:rPr>
        <w:t>(#</w:t>
      </w:r>
      <w:proofErr w:type="gramEnd"/>
      <w:r w:rsidR="0006665F">
        <w:rPr>
          <w:b/>
          <w:color w:val="00B050"/>
        </w:rPr>
        <w:t>1060</w:t>
      </w:r>
      <w:proofErr w:type="gramStart"/>
      <w:r w:rsidR="0006665F" w:rsidRPr="00745CD8">
        <w:rPr>
          <w:b/>
          <w:color w:val="00B050"/>
          <w:sz w:val="22"/>
        </w:rPr>
        <w:t>)</w:t>
      </w:r>
      <w:r w:rsidR="0006665F" w:rsidRPr="0032798B">
        <w:rPr>
          <w:b/>
          <w:color w:val="00B050"/>
          <w:sz w:val="22"/>
        </w:rPr>
        <w:t xml:space="preserve"> </w:t>
      </w:r>
      <w:r w:rsidR="0006665F" w:rsidRPr="00745CD8">
        <w:rPr>
          <w:b/>
          <w:color w:val="00B050"/>
          <w:sz w:val="22"/>
        </w:rPr>
        <w:t>(#</w:t>
      </w:r>
      <w:proofErr w:type="gramEnd"/>
      <w:r w:rsidR="0006665F">
        <w:rPr>
          <w:b/>
          <w:color w:val="00B050"/>
          <w:sz w:val="22"/>
        </w:rPr>
        <w:t>1223</w:t>
      </w:r>
      <w:r w:rsidR="00E16056" w:rsidRPr="00745CD8">
        <w:rPr>
          <w:b/>
          <w:color w:val="00B050"/>
          <w:sz w:val="22"/>
        </w:rPr>
        <w:t>)</w:t>
      </w:r>
    </w:p>
    <w:p w14:paraId="6BFCA29C" w14:textId="67FA17E5" w:rsidR="000B0D46" w:rsidRDefault="00696F8C" w:rsidP="00C56E73">
      <w:pPr>
        <w:pStyle w:val="Ll1"/>
        <w:numPr>
          <w:ilvl w:val="2"/>
          <w:numId w:val="34"/>
        </w:numPr>
        <w:rPr>
          <w:ins w:id="779" w:author="Matthew Fischer [2]" w:date="2025-05-12T05:50:00Z"/>
          <w:w w:val="100"/>
        </w:rPr>
      </w:pPr>
      <w:ins w:id="780" w:author="Matthew Fischer [2]" w:date="2025-05-12T05:52:00Z">
        <w:r>
          <w:rPr>
            <w:w w:val="100"/>
          </w:rPr>
          <w:lastRenderedPageBreak/>
          <w:t>S</w:t>
        </w:r>
        <w:r w:rsidR="0006665F">
          <w:rPr>
            <w:w w:val="100"/>
          </w:rPr>
          <w:t xml:space="preserve">et QSRC[AC] </w:t>
        </w:r>
      </w:ins>
      <w:ins w:id="781" w:author="Matthew Fischer [2]" w:date="2025-06-19T16:39:00Z">
        <w:r w:rsidR="00D91C8F">
          <w:rPr>
            <w:w w:val="100"/>
          </w:rPr>
          <w:t xml:space="preserve">for each AC </w:t>
        </w:r>
      </w:ins>
      <w:ins w:id="782" w:author="Matthew Fischer [2]" w:date="2025-05-12T05:54:00Z">
        <w:r w:rsidR="00D91C8F">
          <w:rPr>
            <w:w w:val="100"/>
          </w:rPr>
          <w:t xml:space="preserve">to </w:t>
        </w:r>
      </w:ins>
      <w:ins w:id="783" w:author="Matthew Fischer [2]" w:date="2025-06-19T16:34:00Z">
        <w:r w:rsidR="00D91C8F">
          <w:rPr>
            <w:w w:val="100"/>
          </w:rPr>
          <w:t xml:space="preserve">the value of the </w:t>
        </w:r>
      </w:ins>
      <w:ins w:id="784" w:author="Matthew Fischer [2]" w:date="2025-05-12T05:54:00Z">
        <w:r w:rsidR="0006665F" w:rsidRPr="00826390">
          <w:rPr>
            <w:w w:val="100"/>
          </w:rPr>
          <w:t xml:space="preserve">Initial NPCA QSRC field </w:t>
        </w:r>
      </w:ins>
      <w:ins w:id="785" w:author="Matthew Fischer [2]" w:date="2025-06-19T16:34:00Z">
        <w:r w:rsidR="00D91C8F">
          <w:rPr>
            <w:w w:val="100"/>
          </w:rPr>
          <w:t>of</w:t>
        </w:r>
      </w:ins>
      <w:ins w:id="786" w:author="Matthew Fischer [2]" w:date="2025-05-12T05:54:00Z">
        <w:r w:rsidR="0006665F" w:rsidRPr="00826390">
          <w:rPr>
            <w:w w:val="100"/>
          </w:rPr>
          <w:t xml:space="preserve"> the NPCA </w:t>
        </w:r>
      </w:ins>
      <w:ins w:id="787" w:author="Matthew Fischer [2]" w:date="2025-06-19T16:35:00Z">
        <w:r w:rsidR="00D91C8F">
          <w:rPr>
            <w:w w:val="100"/>
          </w:rPr>
          <w:t>Operation P</w:t>
        </w:r>
      </w:ins>
      <w:ins w:id="788" w:author="Matthew Fischer [2]" w:date="2025-05-12T05:54:00Z">
        <w:r w:rsidR="0006665F" w:rsidRPr="00826390">
          <w:rPr>
            <w:w w:val="100"/>
          </w:rPr>
          <w:t xml:space="preserve">arameters </w:t>
        </w:r>
      </w:ins>
      <w:ins w:id="789" w:author="Matthew Fischer [2]" w:date="2025-06-19T16:33:00Z">
        <w:r w:rsidR="00D91C8F">
          <w:rPr>
            <w:w w:val="100"/>
          </w:rPr>
          <w:t>receive</w:t>
        </w:r>
      </w:ins>
      <w:ins w:id="790" w:author="Matthew Fischer [2]" w:date="2025-06-19T16:39:00Z">
        <w:r w:rsidR="00D91C8F">
          <w:rPr>
            <w:w w:val="100"/>
          </w:rPr>
          <w:t>d</w:t>
        </w:r>
      </w:ins>
      <w:ins w:id="791" w:author="Matthew Fischer [2]" w:date="2025-06-19T16:33:00Z">
        <w:r w:rsidR="00D91C8F">
          <w:rPr>
            <w:w w:val="100"/>
          </w:rPr>
          <w:t xml:space="preserve"> from its associated</w:t>
        </w:r>
      </w:ins>
      <w:ins w:id="792" w:author="Matthew Fischer [2]" w:date="2025-05-12T05:54:00Z">
        <w:r w:rsidR="0006665F" w:rsidRPr="00826390">
          <w:rPr>
            <w:w w:val="100"/>
          </w:rPr>
          <w:t xml:space="preserve"> NPCA AP</w:t>
        </w:r>
      </w:ins>
      <w:ins w:id="793" w:author="Matthew Fischer [2]" w:date="2025-07-23T04:32:00Z">
        <w:r w:rsidR="005665B7">
          <w:rPr>
            <w:w w:val="100"/>
          </w:rPr>
          <w:t xml:space="preserve"> or that it transmitted</w:t>
        </w:r>
      </w:ins>
      <w:ins w:id="794" w:author="Matthew Fischer [2]" w:date="2025-05-12T05:54:00Z">
        <w:r w:rsidR="0006665F" w:rsidRPr="00826390">
          <w:rPr>
            <w:w w:val="100"/>
          </w:rPr>
          <w:t xml:space="preserve">. </w:t>
        </w:r>
      </w:ins>
      <w:r w:rsidR="0006665F" w:rsidRPr="00745CD8">
        <w:rPr>
          <w:b/>
          <w:color w:val="00B050"/>
          <w:sz w:val="22"/>
        </w:rPr>
        <w:t>(#</w:t>
      </w:r>
      <w:r w:rsidR="0006665F">
        <w:rPr>
          <w:b/>
          <w:color w:val="00B050"/>
        </w:rPr>
        <w:t>1060</w:t>
      </w:r>
      <w:proofErr w:type="gramStart"/>
      <w:r w:rsidR="0006665F" w:rsidRPr="00745CD8">
        <w:rPr>
          <w:b/>
          <w:color w:val="00B050"/>
          <w:sz w:val="22"/>
        </w:rPr>
        <w:t>)</w:t>
      </w:r>
      <w:r w:rsidR="0006665F" w:rsidRPr="0032798B">
        <w:rPr>
          <w:b/>
          <w:color w:val="00B050"/>
          <w:sz w:val="22"/>
        </w:rPr>
        <w:t xml:space="preserve"> </w:t>
      </w:r>
      <w:r w:rsidR="0006665F" w:rsidRPr="00745CD8">
        <w:rPr>
          <w:b/>
          <w:color w:val="00B050"/>
          <w:sz w:val="22"/>
        </w:rPr>
        <w:t>(#</w:t>
      </w:r>
      <w:proofErr w:type="gramEnd"/>
      <w:r w:rsidR="0006665F">
        <w:rPr>
          <w:b/>
          <w:color w:val="00B050"/>
          <w:sz w:val="22"/>
        </w:rPr>
        <w:t>1223</w:t>
      </w:r>
      <w:proofErr w:type="gramStart"/>
      <w:r w:rsidR="0006665F" w:rsidRPr="00745CD8">
        <w:rPr>
          <w:b/>
          <w:color w:val="00B050"/>
          <w:sz w:val="22"/>
        </w:rPr>
        <w:t>)</w:t>
      </w:r>
      <w:r w:rsidR="0006665F" w:rsidRPr="000B0D46">
        <w:rPr>
          <w:color w:val="00B050"/>
          <w:sz w:val="22"/>
        </w:rPr>
        <w:t xml:space="preserve"> (#</w:t>
      </w:r>
      <w:proofErr w:type="gramEnd"/>
      <w:r w:rsidR="0006665F" w:rsidRPr="000B0D46">
        <w:rPr>
          <w:b/>
          <w:color w:val="00B050"/>
          <w:sz w:val="22"/>
        </w:rPr>
        <w:t>786</w:t>
      </w:r>
      <w:proofErr w:type="gramStart"/>
      <w:r w:rsidR="0006665F" w:rsidRPr="000B0D46">
        <w:rPr>
          <w:color w:val="00B050"/>
          <w:sz w:val="22"/>
        </w:rPr>
        <w:t>)</w:t>
      </w:r>
      <w:r w:rsidR="007443E0" w:rsidRPr="000B0D46">
        <w:rPr>
          <w:color w:val="00B050"/>
          <w:sz w:val="22"/>
        </w:rPr>
        <w:t xml:space="preserve"> (#</w:t>
      </w:r>
      <w:proofErr w:type="gramEnd"/>
      <w:r w:rsidR="007443E0">
        <w:rPr>
          <w:b/>
          <w:color w:val="00B050"/>
          <w:sz w:val="22"/>
        </w:rPr>
        <w:t>2370</w:t>
      </w:r>
      <w:proofErr w:type="gramStart"/>
      <w:r w:rsidR="007443E0" w:rsidRPr="000B0D46">
        <w:rPr>
          <w:color w:val="00B050"/>
          <w:sz w:val="22"/>
        </w:rPr>
        <w:t>)</w:t>
      </w:r>
      <w:r w:rsidR="00E16056" w:rsidRPr="0032798B">
        <w:rPr>
          <w:b/>
          <w:color w:val="00B050"/>
          <w:sz w:val="22"/>
        </w:rPr>
        <w:t xml:space="preserve"> </w:t>
      </w:r>
      <w:r w:rsidR="00E16056" w:rsidRPr="00745CD8">
        <w:rPr>
          <w:b/>
          <w:color w:val="00B050"/>
          <w:sz w:val="22"/>
        </w:rPr>
        <w:t>(#</w:t>
      </w:r>
      <w:proofErr w:type="gramEnd"/>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795"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w:t>
        </w:r>
        <w:proofErr w:type="spellStart"/>
        <w:proofErr w:type="gramStart"/>
        <w:r w:rsidRPr="001E3F18">
          <w:rPr>
            <w:w w:val="100"/>
          </w:rPr>
          <w:t>CWmin</w:t>
        </w:r>
        <w:proofErr w:type="spellEnd"/>
        <w:r w:rsidRPr="001E3F18">
          <w:rPr>
            <w:w w:val="100"/>
          </w:rPr>
          <w:t>[</w:t>
        </w:r>
        <w:proofErr w:type="gram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796" w:author="Cariou, Laurent" w:date="2025-05-10T03:54:00Z">
        <w:r w:rsidRPr="00EF5A3D">
          <w:rPr>
            <w:w w:val="100"/>
          </w:rPr>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proofErr w:type="gramStart"/>
      <w:r w:rsidR="0032798B" w:rsidRPr="00745CD8">
        <w:rPr>
          <w:b/>
          <w:color w:val="00B050"/>
          <w:sz w:val="22"/>
        </w:rPr>
        <w:t>)</w:t>
      </w:r>
      <w:r w:rsidR="0032798B" w:rsidRPr="0032798B">
        <w:rPr>
          <w:b/>
          <w:color w:val="00B050"/>
          <w:sz w:val="22"/>
        </w:rPr>
        <w:t xml:space="preserve"> </w:t>
      </w:r>
      <w:r w:rsidR="0032798B" w:rsidRPr="00745CD8">
        <w:rPr>
          <w:b/>
          <w:color w:val="00B050"/>
          <w:sz w:val="22"/>
        </w:rPr>
        <w:t>(#</w:t>
      </w:r>
      <w:proofErr w:type="gramEnd"/>
      <w:r w:rsidR="0032798B">
        <w:rPr>
          <w:b/>
          <w:color w:val="00B050"/>
          <w:sz w:val="22"/>
        </w:rPr>
        <w:t>1223</w:t>
      </w:r>
      <w:proofErr w:type="gramStart"/>
      <w:r w:rsidR="0032798B" w:rsidRPr="00745CD8">
        <w:rPr>
          <w:b/>
          <w:color w:val="00B050"/>
          <w:sz w:val="22"/>
        </w:rPr>
        <w:t>)</w:t>
      </w:r>
      <w:r w:rsidR="0006665F" w:rsidRPr="000B0D46">
        <w:rPr>
          <w:color w:val="00B050"/>
          <w:sz w:val="22"/>
        </w:rPr>
        <w:t xml:space="preserve"> (#</w:t>
      </w:r>
      <w:proofErr w:type="gramEnd"/>
      <w:r w:rsidR="0006665F" w:rsidRPr="000B0D46">
        <w:rPr>
          <w:b/>
          <w:color w:val="00B050"/>
          <w:sz w:val="22"/>
        </w:rPr>
        <w:t>786</w:t>
      </w:r>
      <w:proofErr w:type="gramStart"/>
      <w:r w:rsidR="0006665F" w:rsidRPr="000B0D46">
        <w:rPr>
          <w:color w:val="00B050"/>
          <w:sz w:val="22"/>
        </w:rPr>
        <w:t>)</w:t>
      </w:r>
      <w:r w:rsidR="0089728D" w:rsidRPr="0089728D">
        <w:rPr>
          <w:color w:val="00B050"/>
          <w:sz w:val="22"/>
        </w:rPr>
        <w:t xml:space="preserve"> </w:t>
      </w:r>
      <w:r w:rsidR="0089728D" w:rsidRPr="000B0D46">
        <w:rPr>
          <w:color w:val="00B050"/>
          <w:sz w:val="22"/>
        </w:rPr>
        <w:t>(#</w:t>
      </w:r>
      <w:proofErr w:type="gramEnd"/>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797" w:author="Matthew Fischer [2]" w:date="2025-05-12T05:57:00Z"/>
          <w:color w:val="auto"/>
          <w:w w:val="100"/>
        </w:rPr>
      </w:pPr>
      <w:ins w:id="798" w:author="Matthew Fischer [2]" w:date="2025-05-12T05:57:00Z">
        <w:r>
          <w:rPr>
            <w:color w:val="auto"/>
            <w:sz w:val="22"/>
          </w:rPr>
          <w:t>initiate countdown of the MAC variable NPCA_</w:t>
        </w:r>
      </w:ins>
      <w:ins w:id="799" w:author="Matthew Fischer [2]" w:date="2025-05-12T14:19:00Z">
        <w:r w:rsidR="003577B8">
          <w:rPr>
            <w:color w:val="auto"/>
            <w:sz w:val="22"/>
          </w:rPr>
          <w:t>TIMER</w:t>
        </w:r>
      </w:ins>
      <w:ins w:id="800" w:author="Matthew Fischer [2]" w:date="2025-05-12T05:57:00Z">
        <w:r>
          <w:rPr>
            <w:color w:val="auto"/>
            <w:sz w:val="22"/>
          </w:rPr>
          <w:t xml:space="preserve"> in units of 1 </w:t>
        </w:r>
        <w:proofErr w:type="gramStart"/>
        <w:r>
          <w:rPr>
            <w:color w:val="auto"/>
            <w:sz w:val="22"/>
          </w:rPr>
          <w:t>usec</w:t>
        </w:r>
      </w:ins>
      <w:r w:rsidRPr="000B0D46">
        <w:rPr>
          <w:color w:val="00B050"/>
          <w:sz w:val="22"/>
        </w:rPr>
        <w:t xml:space="preserve"> (#</w:t>
      </w:r>
      <w:proofErr w:type="gramEnd"/>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801" w:author="Matthew Fischer [2]" w:date="2025-05-12T06:00:00Z"/>
          <w:rFonts w:ascii="TimesNewRoman" w:hAnsi="TimesNewRoman" w:cs="TimesNewRoman"/>
          <w:sz w:val="18"/>
          <w:szCs w:val="18"/>
          <w:lang w:val="en-US"/>
        </w:rPr>
      </w:pPr>
      <w:del w:id="802" w:author="Matthew Fischer [2]" w:date="2025-05-12T06:00:00Z">
        <w:r w:rsidRPr="002626F3" w:rsidDel="0006665F">
          <w:rPr>
            <w:sz w:val="20"/>
            <w:lang w:val="en-US"/>
          </w:rPr>
          <w:delText>NOTE—The baseline EDCA procedure is followed on the BSS primary channel. The values of CW_NPCA[AC] and BO_NPCA[AC] are discarded by the NPCA STA when it switches back to the BSS primary channel.</w:delText>
        </w:r>
      </w:del>
      <w:r w:rsidR="0006665F" w:rsidRPr="002626F3">
        <w:rPr>
          <w:color w:val="00B050"/>
          <w:sz w:val="24"/>
          <w:szCs w:val="22"/>
        </w:rPr>
        <w:t xml:space="preserve"> </w:t>
      </w:r>
      <w:r w:rsidR="0006665F" w:rsidRPr="000B0D46">
        <w:rPr>
          <w:color w:val="00B050"/>
        </w:rPr>
        <w:t>(#</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803" w:author="Matthew Fischer [2]" w:date="2025-05-12T06:03:00Z"/>
          <w:w w:val="100"/>
        </w:rPr>
      </w:pPr>
      <w:del w:id="804" w:author="Matthew Fischer [2]" w:date="2025-05-14T02:53:00Z">
        <w:r w:rsidRPr="002626F3" w:rsidDel="000D524E">
          <w:delText>T</w:delText>
        </w:r>
        <w:r w:rsidR="00D12C2C" w:rsidRPr="002626F3" w:rsidDel="000D524E">
          <w:delText xml:space="preserve">he </w:delText>
        </w:r>
      </w:del>
      <w:ins w:id="805" w:author="Matthew Fischer [2]" w:date="2025-05-14T02:53:00Z">
        <w:r w:rsidRPr="002626F3">
          <w:t xml:space="preserve">A first </w:t>
        </w:r>
      </w:ins>
      <w:r w:rsidR="00D12C2C" w:rsidRPr="002626F3">
        <w:t xml:space="preserve">STA shall not initiate a transmission on the NPCA primary channel to </w:t>
      </w:r>
      <w:del w:id="806" w:author="Matthew Fischer [2]" w:date="2025-05-14T01:40:00Z">
        <w:r w:rsidR="00D12C2C" w:rsidRPr="002626F3" w:rsidDel="00E16056">
          <w:delText xml:space="preserve">another </w:delText>
        </w:r>
      </w:del>
      <w:ins w:id="807" w:author="Matthew Fischer [2]" w:date="2025-05-14T01:40:00Z">
        <w:r w:rsidR="00E16056" w:rsidRPr="002626F3">
          <w:t xml:space="preserve">a </w:t>
        </w:r>
      </w:ins>
      <w:ins w:id="808" w:author="Matthew Fischer [2]" w:date="2025-05-14T02:53:00Z">
        <w:r w:rsidRPr="002626F3">
          <w:t>second</w:t>
        </w:r>
      </w:ins>
      <w:ins w:id="809" w:author="Matthew Fischer [2]" w:date="2025-05-14T01:40:00Z">
        <w:r w:rsidR="00E16056" w:rsidRPr="002626F3">
          <w:t xml:space="preserve"> </w:t>
        </w:r>
      </w:ins>
      <w:r w:rsidR="00E16056" w:rsidRPr="002626F3">
        <w:rPr>
          <w:color w:val="00B050"/>
        </w:rPr>
        <w:t xml:space="preserve"> (#</w:t>
      </w:r>
      <w:r w:rsidR="00E16056" w:rsidRPr="002626F3">
        <w:rPr>
          <w:b/>
          <w:color w:val="00B050"/>
        </w:rPr>
        <w:t>3055</w:t>
      </w:r>
      <w:r w:rsidR="00E16056" w:rsidRPr="002626F3">
        <w:rPr>
          <w:color w:val="00B050"/>
        </w:rPr>
        <w:t>)</w:t>
      </w:r>
      <w:r w:rsidR="00D12C2C" w:rsidRPr="002626F3">
        <w:t xml:space="preserve">STA until </w:t>
      </w:r>
      <w:del w:id="810" w:author="Matthew Fischer [2]" w:date="2025-05-14T02:53:00Z">
        <w:r w:rsidR="00D12C2C" w:rsidRPr="002626F3" w:rsidDel="000D524E">
          <w:delText>that</w:delText>
        </w:r>
      </w:del>
      <w:ins w:id="811" w:author="Matthew Fischer [2]" w:date="2025-05-14T02:53:00Z">
        <w:r w:rsidRPr="002626F3">
          <w:t>the second</w:t>
        </w:r>
      </w:ins>
      <w:r w:rsidR="00D12C2C" w:rsidRPr="002626F3">
        <w:t xml:space="preserve"> STA's NPCA switching delay time has elapsed since the NPCA HE switch time</w:t>
      </w:r>
      <w:ins w:id="812" w:author="Matthew Fischer [2]" w:date="2025-05-14T02:53:00Z">
        <w:r w:rsidRPr="002626F3">
          <w:t xml:space="preserve"> at the first STA</w:t>
        </w:r>
      </w:ins>
      <w:r w:rsidR="00D12C2C" w:rsidRPr="002626F3">
        <w:t xml:space="preserve"> if </w:t>
      </w:r>
      <w:ins w:id="813" w:author="Matthew Fischer [2]" w:date="2025-05-14T02:53:00Z">
        <w:r w:rsidRPr="002626F3">
          <w:t xml:space="preserve">the first STA is </w:t>
        </w:r>
      </w:ins>
      <w:r w:rsidR="00D12C2C" w:rsidRPr="002626F3">
        <w:t xml:space="preserve">switching due to condition 1) above or </w:t>
      </w:r>
      <w:ins w:id="814" w:author="Matthew Fischer [2]" w:date="2025-05-14T02:54:00Z">
        <w:r w:rsidRPr="002626F3">
          <w:t xml:space="preserve">since the </w:t>
        </w:r>
      </w:ins>
      <w:r w:rsidR="00D12C2C" w:rsidRPr="002626F3">
        <w:t xml:space="preserve">NPCA NHT switch time </w:t>
      </w:r>
      <w:ins w:id="815" w:author="Matthew Fischer [2]" w:date="2025-05-14T02:54:00Z">
        <w:r w:rsidRPr="002626F3">
          <w:t xml:space="preserve">at the first STA </w:t>
        </w:r>
      </w:ins>
      <w:r w:rsidR="00D12C2C" w:rsidRPr="002626F3">
        <w:t xml:space="preserve">if </w:t>
      </w:r>
      <w:ins w:id="816" w:author="Matthew Fischer [2]" w:date="2025-05-14T03:10:00Z">
        <w:r w:rsidR="002420EA" w:rsidRPr="002626F3">
          <w:t xml:space="preserve">the first STA is </w:t>
        </w:r>
      </w:ins>
      <w:r w:rsidR="00D12C2C" w:rsidRPr="002626F3">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817" w:author="Matthew Fischer [2]"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45413D67" w:rsidR="00217136" w:rsidRPr="00D12C2C" w:rsidRDefault="00D12C2C" w:rsidP="003A7DF6">
      <w:pPr>
        <w:pStyle w:val="Lll1"/>
        <w:numPr>
          <w:ilvl w:val="1"/>
          <w:numId w:val="40"/>
        </w:numPr>
        <w:rPr>
          <w:ins w:id="818" w:author="Cariou, Laurent" w:date="2025-05-10T04:06:00Z"/>
          <w:w w:val="100"/>
        </w:rPr>
      </w:pPr>
      <w:del w:id="819" w:author="Matthew Fischer [2]" w:date="2025-05-12T06:13:00Z">
        <w:r w:rsidDel="002641D2">
          <w:rPr>
            <w:w w:val="100"/>
          </w:rPr>
          <w:delText>Details on the NPCA ICF are TBD</w:delText>
        </w:r>
      </w:del>
      <w:ins w:id="820" w:author="Matthew Fischer [2]" w:date="2025-05-12T06:13:00Z">
        <w:r w:rsidRPr="00D12C2C">
          <w:rPr>
            <w:w w:val="100"/>
          </w:rPr>
          <w:t>For TXOPs initiated by an AP, the initial Control frame (ICF) shall be</w:t>
        </w:r>
      </w:ins>
      <w:r w:rsidRPr="00D12C2C">
        <w:rPr>
          <w:w w:val="100"/>
        </w:rPr>
        <w:t xml:space="preserve"> </w:t>
      </w:r>
      <w:ins w:id="821" w:author="Matthew Fischer [2]" w:date="2025-05-12T06:13:00Z">
        <w:r w:rsidRPr="00D12C2C">
          <w:rPr>
            <w:w w:val="100"/>
          </w:rPr>
          <w:t xml:space="preserve">a BSRP Trigger frame or an MU-RTS </w:t>
        </w:r>
      </w:ins>
      <w:ins w:id="822" w:author="Matthew Fischer [2]" w:date="2025-06-30T16:17:00Z">
        <w:r w:rsidR="00696F8C">
          <w:rPr>
            <w:w w:val="100"/>
          </w:rPr>
          <w:t xml:space="preserve">Trigger frame </w:t>
        </w:r>
      </w:ins>
      <w:ins w:id="823" w:author="Matthew Fischer [2]" w:date="2025-05-12T06:13:00Z">
        <w:r w:rsidRPr="00D12C2C">
          <w:rPr>
            <w:w w:val="100"/>
          </w:rPr>
          <w:t>except when at least one of the target non-AP STA(s) is operating in the DUO mode, in which case, the ICF</w:t>
        </w:r>
        <w:del w:id="824" w:author="Cariou, Laurent" w:date="2025-05-10T04:05:00Z">
          <w:r w:rsidRPr="00D12C2C" w:rsidDel="00436D8F">
            <w:rPr>
              <w:w w:val="100"/>
            </w:rPr>
            <w:delText>)</w:delText>
          </w:r>
        </w:del>
        <w:r w:rsidRPr="00D12C2C">
          <w:rPr>
            <w:w w:val="100"/>
          </w:rPr>
          <w:t xml:space="preserve"> may be a BSRP Trigger frame or a BSRP </w:t>
        </w:r>
      </w:ins>
      <w:ins w:id="825" w:author="Matthew Fischer [2]" w:date="2025-05-12T08:56:00Z">
        <w:r w:rsidR="00B11F50">
          <w:rPr>
            <w:w w:val="100"/>
          </w:rPr>
          <w:t>NTB</w:t>
        </w:r>
      </w:ins>
      <w:ins w:id="826" w:author="Matthew Fischer [2]" w:date="2025-05-12T06:13:00Z">
        <w:r w:rsidRPr="00D12C2C">
          <w:rPr>
            <w:w w:val="100"/>
          </w:rPr>
          <w:t xml:space="preserve"> Trigger frame</w:t>
        </w:r>
      </w:ins>
      <w:ins w:id="827" w:author="Matthew Fischer [2]" w:date="2025-06-16T15:57:00Z">
        <w:r w:rsidR="00110C66">
          <w:rPr>
            <w:w w:val="100"/>
          </w:rPr>
          <w:t xml:space="preserve"> but not an MU-RTS</w:t>
        </w:r>
      </w:ins>
      <w:ins w:id="828" w:author="Matthew Fischer [2]" w:date="2025-05-12T06:13:00Z">
        <w:r w:rsidRPr="00D12C2C">
          <w:rPr>
            <w:w w:val="100"/>
          </w:rPr>
          <w:t>. In addition</w:t>
        </w:r>
      </w:ins>
      <w:proofErr w:type="gramStart"/>
      <w:ins w:id="829" w:author="Cariou, Laurent" w:date="2025-05-10T04:12:00Z">
        <w:r w:rsidR="00A6717D" w:rsidRPr="00D12C2C">
          <w:rPr>
            <w:w w:val="100"/>
          </w:rPr>
          <w:t>:</w:t>
        </w:r>
      </w:ins>
      <w:r w:rsidR="00174FF0" w:rsidRPr="00D12C2C">
        <w:rPr>
          <w:b/>
          <w:color w:val="00B050"/>
          <w:sz w:val="22"/>
        </w:rPr>
        <w:t xml:space="preserve"> (#</w:t>
      </w:r>
      <w:proofErr w:type="gramEnd"/>
      <w:r w:rsidR="00174FF0" w:rsidRPr="00D12C2C">
        <w:rPr>
          <w:b/>
          <w:color w:val="00B050"/>
          <w:sz w:val="22"/>
        </w:rPr>
        <w:t>1063</w:t>
      </w:r>
      <w:proofErr w:type="gramStart"/>
      <w:r w:rsidR="00174FF0" w:rsidRPr="00D12C2C">
        <w:rPr>
          <w:b/>
          <w:color w:val="00B050"/>
          <w:sz w:val="22"/>
        </w:rPr>
        <w:t>)</w:t>
      </w:r>
      <w:r w:rsidR="000B5A17">
        <w:rPr>
          <w:b/>
          <w:color w:val="00B050"/>
          <w:sz w:val="22"/>
        </w:rPr>
        <w:t xml:space="preserve"> (#</w:t>
      </w:r>
      <w:proofErr w:type="gramEnd"/>
      <w:r w:rsidR="000B5A17">
        <w:rPr>
          <w:b/>
          <w:color w:val="00B050"/>
          <w:sz w:val="22"/>
        </w:rPr>
        <w:t>1225</w:t>
      </w:r>
      <w:proofErr w:type="gramStart"/>
      <w:r w:rsidR="000B5A17" w:rsidRPr="00D12C2C">
        <w:rPr>
          <w:b/>
          <w:color w:val="00B050"/>
          <w:sz w:val="22"/>
        </w:rPr>
        <w:t>)</w:t>
      </w:r>
      <w:r w:rsidR="002D5E91">
        <w:rPr>
          <w:b/>
          <w:color w:val="00B050"/>
          <w:sz w:val="22"/>
        </w:rPr>
        <w:t xml:space="preserve"> (#</w:t>
      </w:r>
      <w:proofErr w:type="gramEnd"/>
      <w:r w:rsidR="002D5E91">
        <w:rPr>
          <w:b/>
          <w:color w:val="00B050"/>
          <w:sz w:val="22"/>
        </w:rPr>
        <w:t>1515</w:t>
      </w:r>
      <w:proofErr w:type="gramStart"/>
      <w:r w:rsidR="002D5E91" w:rsidRPr="00D12C2C">
        <w:rPr>
          <w:b/>
          <w:color w:val="00B050"/>
          <w:sz w:val="22"/>
        </w:rPr>
        <w:t>)</w:t>
      </w:r>
      <w:r w:rsidR="00853CEC">
        <w:rPr>
          <w:b/>
          <w:color w:val="00B050"/>
          <w:sz w:val="22"/>
        </w:rPr>
        <w:t xml:space="preserve"> (#</w:t>
      </w:r>
      <w:proofErr w:type="gramEnd"/>
      <w:r w:rsidR="00853CEC">
        <w:rPr>
          <w:b/>
          <w:color w:val="00B050"/>
          <w:sz w:val="22"/>
        </w:rPr>
        <w:t>2371</w:t>
      </w:r>
      <w:proofErr w:type="gramStart"/>
      <w:r w:rsidR="00853CEC" w:rsidRPr="00D12C2C">
        <w:rPr>
          <w:b/>
          <w:color w:val="00B050"/>
          <w:sz w:val="22"/>
        </w:rPr>
        <w:t>)</w:t>
      </w:r>
      <w:r w:rsidR="00211FB8">
        <w:rPr>
          <w:b/>
          <w:color w:val="00B050"/>
          <w:sz w:val="22"/>
        </w:rPr>
        <w:t xml:space="preserve"> (#</w:t>
      </w:r>
      <w:proofErr w:type="gramEnd"/>
      <w:r w:rsidR="00211FB8">
        <w:rPr>
          <w:b/>
          <w:color w:val="00B050"/>
          <w:sz w:val="22"/>
        </w:rPr>
        <w:t>2484</w:t>
      </w:r>
      <w:r w:rsidR="00211FB8" w:rsidRPr="00D12C2C">
        <w:rPr>
          <w:b/>
          <w:color w:val="00B050"/>
          <w:sz w:val="22"/>
        </w:rPr>
        <w:t>)</w:t>
      </w:r>
    </w:p>
    <w:p w14:paraId="0616F03F" w14:textId="3B17A5A5" w:rsidR="00217136" w:rsidRDefault="00217136" w:rsidP="003A7DF6">
      <w:pPr>
        <w:pStyle w:val="Lll1"/>
        <w:numPr>
          <w:ilvl w:val="2"/>
          <w:numId w:val="40"/>
        </w:numPr>
        <w:rPr>
          <w:ins w:id="830" w:author="Cariou, Laurent" w:date="2025-05-10T04:07:00Z"/>
          <w:w w:val="100"/>
        </w:rPr>
      </w:pPr>
      <w:ins w:id="831" w:author="Cariou, Laurent" w:date="2025-05-10T04:06:00Z">
        <w:r>
          <w:rPr>
            <w:w w:val="100"/>
          </w:rPr>
          <w:t xml:space="preserve">The ICF shall conform to the rules in 37.11.2 (Dynamic Unavailability Operation (DUO) mode) if </w:t>
        </w:r>
      </w:ins>
      <w:ins w:id="832"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proofErr w:type="gramStart"/>
      <w:r w:rsidR="00174FF0" w:rsidRPr="00745CD8">
        <w:rPr>
          <w:b/>
          <w:color w:val="00B050"/>
          <w:sz w:val="22"/>
        </w:rPr>
        <w:t>)</w:t>
      </w:r>
      <w:r w:rsidR="00853CEC">
        <w:rPr>
          <w:b/>
          <w:color w:val="00B050"/>
          <w:sz w:val="22"/>
        </w:rPr>
        <w:t xml:space="preserve"> (#</w:t>
      </w:r>
      <w:proofErr w:type="gramEnd"/>
      <w:r w:rsidR="00853CEC">
        <w:rPr>
          <w:b/>
          <w:color w:val="00B050"/>
          <w:sz w:val="22"/>
        </w:rPr>
        <w:t>2371</w:t>
      </w:r>
      <w:proofErr w:type="gramStart"/>
      <w:r w:rsidR="00853CEC" w:rsidRPr="00D12C2C">
        <w:rPr>
          <w:b/>
          <w:color w:val="00B050"/>
          <w:sz w:val="22"/>
        </w:rPr>
        <w:t>)</w:t>
      </w:r>
      <w:r w:rsidR="00211FB8">
        <w:rPr>
          <w:b/>
          <w:color w:val="00B050"/>
          <w:sz w:val="22"/>
        </w:rPr>
        <w:t xml:space="preserve"> (#</w:t>
      </w:r>
      <w:proofErr w:type="gramEnd"/>
      <w:r w:rsidR="00211FB8">
        <w:rPr>
          <w:b/>
          <w:color w:val="00B050"/>
          <w:sz w:val="22"/>
        </w:rPr>
        <w:t>2484</w:t>
      </w:r>
      <w:r w:rsidR="00211FB8" w:rsidRPr="00D12C2C">
        <w:rPr>
          <w:b/>
          <w:color w:val="00B050"/>
          <w:sz w:val="22"/>
        </w:rPr>
        <w:t>)</w:t>
      </w:r>
    </w:p>
    <w:p w14:paraId="4F4420BA" w14:textId="4E7E88A2" w:rsidR="00B57C17" w:rsidRDefault="00B57C17" w:rsidP="003A7DF6">
      <w:pPr>
        <w:pStyle w:val="Lll1"/>
        <w:numPr>
          <w:ilvl w:val="2"/>
          <w:numId w:val="40"/>
        </w:numPr>
        <w:rPr>
          <w:ins w:id="833" w:author="Cariou, Laurent" w:date="2025-05-10T04:08:00Z"/>
          <w:w w:val="100"/>
        </w:rPr>
      </w:pPr>
      <w:ins w:id="834" w:author="Cariou, Laurent" w:date="2025-05-10T04:07:00Z">
        <w:r>
          <w:rPr>
            <w:w w:val="100"/>
          </w:rPr>
          <w:t xml:space="preserve">The ICF shall conform to the rules in </w:t>
        </w:r>
      </w:ins>
      <w:ins w:id="835"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836" w:author="Cariou, Laurent" w:date="2025-05-10T04:07:00Z">
        <w:r>
          <w:rPr>
            <w:w w:val="100"/>
          </w:rPr>
          <w:t xml:space="preserve"> if at least one of the target non-AP STA(s) is </w:t>
        </w:r>
      </w:ins>
      <w:ins w:id="837" w:author="Matthew Fischer [2]" w:date="2025-06-16T17:51:00Z">
        <w:r w:rsidR="009518FF">
          <w:rPr>
            <w:w w:val="100"/>
          </w:rPr>
          <w:t>affiliated with</w:t>
        </w:r>
      </w:ins>
      <w:ins w:id="838" w:author="Matthew Fischer [2]" w:date="2025-05-23T14:18:00Z">
        <w:r w:rsidR="00244478">
          <w:rPr>
            <w:w w:val="100"/>
          </w:rPr>
          <w:t xml:space="preserve"> a non-AP MLD that is </w:t>
        </w:r>
      </w:ins>
      <w:ins w:id="839" w:author="Cariou, Laurent" w:date="2025-05-10T04:07:00Z">
        <w:r>
          <w:rPr>
            <w:w w:val="100"/>
          </w:rPr>
          <w:t xml:space="preserve">operating in </w:t>
        </w:r>
      </w:ins>
      <w:ins w:id="840" w:author="Matthew Fischer [2]" w:date="2025-05-23T14:18:00Z">
        <w:r w:rsidR="00244478">
          <w:rPr>
            <w:w w:val="100"/>
          </w:rPr>
          <w:t>E</w:t>
        </w:r>
      </w:ins>
      <w:ins w:id="841" w:author="Cariou, Laurent" w:date="2025-05-10T04:08:00Z">
        <w:r>
          <w:rPr>
            <w:w w:val="100"/>
          </w:rPr>
          <w:t>MLSR</w:t>
        </w:r>
      </w:ins>
      <w:ins w:id="842"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proofErr w:type="gramStart"/>
      <w:r w:rsidR="00174FF0" w:rsidRPr="00745CD8">
        <w:rPr>
          <w:b/>
          <w:color w:val="00B050"/>
          <w:sz w:val="22"/>
        </w:rPr>
        <w:t>)</w:t>
      </w:r>
      <w:r w:rsidR="00853CEC">
        <w:rPr>
          <w:b/>
          <w:color w:val="00B050"/>
          <w:sz w:val="22"/>
        </w:rPr>
        <w:t xml:space="preserve"> (#</w:t>
      </w:r>
      <w:proofErr w:type="gramEnd"/>
      <w:r w:rsidR="00853CEC">
        <w:rPr>
          <w:b/>
          <w:color w:val="00B050"/>
          <w:sz w:val="22"/>
        </w:rPr>
        <w:t>2371</w:t>
      </w:r>
      <w:proofErr w:type="gramStart"/>
      <w:r w:rsidR="00853CEC" w:rsidRPr="00D12C2C">
        <w:rPr>
          <w:b/>
          <w:color w:val="00B050"/>
          <w:sz w:val="22"/>
        </w:rPr>
        <w:t>)</w:t>
      </w:r>
      <w:r w:rsidR="00211FB8">
        <w:rPr>
          <w:b/>
          <w:color w:val="00B050"/>
          <w:sz w:val="22"/>
        </w:rPr>
        <w:t xml:space="preserve"> (#</w:t>
      </w:r>
      <w:proofErr w:type="gramEnd"/>
      <w:r w:rsidR="00211FB8">
        <w:rPr>
          <w:b/>
          <w:color w:val="00B050"/>
          <w:sz w:val="22"/>
        </w:rPr>
        <w:t>2484</w:t>
      </w:r>
      <w:r w:rsidR="00211FB8" w:rsidRPr="00D12C2C">
        <w:rPr>
          <w:b/>
          <w:color w:val="00B050"/>
          <w:sz w:val="22"/>
        </w:rPr>
        <w:t>)</w:t>
      </w:r>
    </w:p>
    <w:p w14:paraId="081A623C" w14:textId="1D6421BA" w:rsidR="00B57C17" w:rsidRDefault="00B57C17" w:rsidP="003A7DF6">
      <w:pPr>
        <w:pStyle w:val="Lll1"/>
        <w:numPr>
          <w:ilvl w:val="2"/>
          <w:numId w:val="40"/>
        </w:numPr>
        <w:rPr>
          <w:ins w:id="843" w:author="Cariou, Laurent" w:date="2025-05-10T04:13:00Z"/>
          <w:w w:val="100"/>
        </w:rPr>
      </w:pPr>
      <w:ins w:id="844" w:author="Cariou, Laurent" w:date="2025-05-10T04:08:00Z">
        <w:r>
          <w:rPr>
            <w:w w:val="100"/>
          </w:rPr>
          <w:t xml:space="preserve">The ICF shall conform to the rules in </w:t>
        </w:r>
      </w:ins>
      <w:ins w:id="845" w:author="Cariou, Laurent" w:date="2025-05-10T04:09:00Z">
        <w:r w:rsidR="0029488B" w:rsidRPr="0029488B">
          <w:rPr>
            <w:w w:val="100"/>
          </w:rPr>
          <w:t>37.</w:t>
        </w:r>
      </w:ins>
      <w:ins w:id="846" w:author="Matthew Fischer [2]" w:date="2025-07-23T23:59:00Z">
        <w:r w:rsidR="000B5113">
          <w:rPr>
            <w:w w:val="100"/>
          </w:rPr>
          <w:t>15</w:t>
        </w:r>
      </w:ins>
      <w:ins w:id="847" w:author="Cariou, Laurent" w:date="2025-05-10T04:09:00Z">
        <w:r w:rsidR="0029488B" w:rsidRPr="0029488B">
          <w:rPr>
            <w:w w:val="100"/>
          </w:rPr>
          <w:t xml:space="preserve">.1 </w:t>
        </w:r>
        <w:r w:rsidR="0029488B">
          <w:rPr>
            <w:w w:val="100"/>
          </w:rPr>
          <w:t>(</w:t>
        </w:r>
        <w:r w:rsidR="0029488B" w:rsidRPr="0029488B">
          <w:rPr>
            <w:w w:val="100"/>
          </w:rPr>
          <w:t>Dynamic power save (DPS) operation</w:t>
        </w:r>
        <w:r w:rsidR="0029488B">
          <w:rPr>
            <w:w w:val="100"/>
          </w:rPr>
          <w:t>)</w:t>
        </w:r>
      </w:ins>
      <w:ins w:id="848" w:author="Cariou, Laurent" w:date="2025-05-10T04:08:00Z">
        <w:r>
          <w:rPr>
            <w:w w:val="100"/>
          </w:rPr>
          <w:t xml:space="preserve"> if at least one of the target non-AP STA(s) is operating in D</w:t>
        </w:r>
      </w:ins>
      <w:ins w:id="849" w:author="Cariou, Laurent" w:date="2025-05-10T04:09:00Z">
        <w:r w:rsidR="0029488B">
          <w:rPr>
            <w:w w:val="100"/>
          </w:rPr>
          <w:t>PS</w:t>
        </w:r>
      </w:ins>
      <w:ins w:id="850"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proofErr w:type="gramStart"/>
      <w:r w:rsidR="00174FF0" w:rsidRPr="00745CD8">
        <w:rPr>
          <w:b/>
          <w:color w:val="00B050"/>
          <w:sz w:val="22"/>
        </w:rPr>
        <w:t>)</w:t>
      </w:r>
      <w:r w:rsidR="00853CEC">
        <w:rPr>
          <w:b/>
          <w:color w:val="00B050"/>
          <w:sz w:val="22"/>
        </w:rPr>
        <w:t xml:space="preserve"> (#</w:t>
      </w:r>
      <w:proofErr w:type="gramEnd"/>
      <w:r w:rsidR="00853CEC">
        <w:rPr>
          <w:b/>
          <w:color w:val="00B050"/>
          <w:sz w:val="22"/>
        </w:rPr>
        <w:t>2371</w:t>
      </w:r>
      <w:proofErr w:type="gramStart"/>
      <w:r w:rsidR="00853CEC" w:rsidRPr="00D12C2C">
        <w:rPr>
          <w:b/>
          <w:color w:val="00B050"/>
          <w:sz w:val="22"/>
        </w:rPr>
        <w:t>)</w:t>
      </w:r>
      <w:r w:rsidR="00211FB8">
        <w:rPr>
          <w:b/>
          <w:color w:val="00B050"/>
          <w:sz w:val="22"/>
        </w:rPr>
        <w:t xml:space="preserve"> (#</w:t>
      </w:r>
      <w:proofErr w:type="gramEnd"/>
      <w:r w:rsidR="00211FB8">
        <w:rPr>
          <w:b/>
          <w:color w:val="00B050"/>
          <w:sz w:val="22"/>
        </w:rPr>
        <w:t>2484</w:t>
      </w:r>
      <w:r w:rsidR="00211FB8" w:rsidRPr="00D12C2C">
        <w:rPr>
          <w:b/>
          <w:color w:val="00B050"/>
          <w:sz w:val="22"/>
        </w:rPr>
        <w:t>)</w:t>
      </w:r>
    </w:p>
    <w:p w14:paraId="1ADD39B6" w14:textId="33ED1313" w:rsidR="007F68E7" w:rsidRPr="006076D8" w:rsidRDefault="00D12C2C" w:rsidP="00E54A24">
      <w:pPr>
        <w:pStyle w:val="Lll1"/>
        <w:numPr>
          <w:ilvl w:val="1"/>
          <w:numId w:val="40"/>
        </w:numPr>
        <w:rPr>
          <w:w w:val="100"/>
        </w:rPr>
      </w:pPr>
      <w:ins w:id="851" w:author="Matthew Fischer [2]" w:date="2025-05-12T06:11:00Z">
        <w:r w:rsidRPr="00E54A24">
          <w:rPr>
            <w:w w:val="100"/>
          </w:rPr>
          <w:t xml:space="preserve">For TXOPs initiated by a non-AP STA, </w:t>
        </w:r>
      </w:ins>
      <w:ins w:id="852" w:author="Matthew Fischer [2]" w:date="2025-07-23T02:15:00Z">
        <w:r w:rsidR="009A61C7" w:rsidRPr="00E54A24">
          <w:rPr>
            <w:w w:val="100"/>
          </w:rPr>
          <w:t>the initial control frame</w:t>
        </w:r>
      </w:ins>
      <w:ins w:id="853" w:author="Matthew Fischer [2]" w:date="2025-07-23T03:36:00Z">
        <w:r w:rsidR="00576649" w:rsidRPr="00E54A24">
          <w:rPr>
            <w:w w:val="100"/>
          </w:rPr>
          <w:t xml:space="preserve"> shall be a BSRP NTB Trigger frame, </w:t>
        </w:r>
        <w:proofErr w:type="gramStart"/>
        <w:r w:rsidR="00576649" w:rsidRPr="00E54A24">
          <w:rPr>
            <w:w w:val="100"/>
          </w:rPr>
          <w:t>except that</w:t>
        </w:r>
      </w:ins>
      <w:proofErr w:type="gramEnd"/>
      <w:ins w:id="854" w:author="Matthew Fischer [2]" w:date="2025-07-24T06:48:00Z">
        <w:r w:rsidR="00E54A24" w:rsidRPr="00E54A24">
          <w:rPr>
            <w:w w:val="100"/>
          </w:rPr>
          <w:t xml:space="preserve"> if the </w:t>
        </w:r>
      </w:ins>
      <w:ins w:id="855" w:author="Matthew Fischer [2]" w:date="2025-07-23T03:37:00Z">
        <w:r w:rsidR="00576649" w:rsidRPr="00E54A24">
          <w:rPr>
            <w:w w:val="100"/>
          </w:rPr>
          <w:t>non-AP STA is operating in the Dynamic Unavailability Operation mode (DUO), then the ICF shall conform to the rules found in 37.11.2 (Dynamic Unavailability Operation (DUO) mode)</w:t>
        </w:r>
      </w:ins>
      <w:ins w:id="856" w:author="Matthew Fischer [2]" w:date="2025-07-24T06:48:00Z">
        <w:r w:rsidR="00E54A24">
          <w:rPr>
            <w:w w:val="100"/>
          </w:rPr>
          <w:t>.</w:t>
        </w:r>
      </w:ins>
      <w:r w:rsidR="00174FF0" w:rsidRPr="00E54A24">
        <w:rPr>
          <w:b/>
          <w:color w:val="00B050"/>
          <w:sz w:val="22"/>
        </w:rPr>
        <w:t xml:space="preserve"> (#1063</w:t>
      </w:r>
      <w:proofErr w:type="gramStart"/>
      <w:r w:rsidR="00174FF0" w:rsidRPr="00E54A24">
        <w:rPr>
          <w:b/>
          <w:color w:val="00B050"/>
          <w:sz w:val="22"/>
        </w:rPr>
        <w:t>)</w:t>
      </w:r>
      <w:r w:rsidR="00853CEC" w:rsidRPr="00E54A24">
        <w:rPr>
          <w:b/>
          <w:color w:val="00B050"/>
          <w:sz w:val="22"/>
        </w:rPr>
        <w:t xml:space="preserve"> (#</w:t>
      </w:r>
      <w:proofErr w:type="gramEnd"/>
      <w:r w:rsidR="00853CEC" w:rsidRPr="00E54A24">
        <w:rPr>
          <w:b/>
          <w:color w:val="00B050"/>
          <w:sz w:val="22"/>
        </w:rPr>
        <w:t>2371</w:t>
      </w:r>
      <w:proofErr w:type="gramStart"/>
      <w:r w:rsidR="00853CEC" w:rsidRPr="00E54A24">
        <w:rPr>
          <w:b/>
          <w:color w:val="00B050"/>
          <w:sz w:val="22"/>
        </w:rPr>
        <w:t>)</w:t>
      </w:r>
      <w:r w:rsidR="00174FF0" w:rsidRPr="00E54A24">
        <w:rPr>
          <w:b/>
          <w:color w:val="00B050"/>
          <w:sz w:val="22"/>
        </w:rPr>
        <w:t xml:space="preserve"> (#</w:t>
      </w:r>
      <w:proofErr w:type="gramEnd"/>
      <w:r w:rsidR="00174FF0" w:rsidRPr="00E54A24">
        <w:rPr>
          <w:b/>
          <w:color w:val="00B050"/>
          <w:sz w:val="22"/>
        </w:rPr>
        <w:t>1063</w:t>
      </w:r>
      <w:proofErr w:type="gramStart"/>
      <w:r w:rsidR="00174FF0" w:rsidRPr="00E54A24">
        <w:rPr>
          <w:b/>
          <w:color w:val="00B050"/>
          <w:sz w:val="22"/>
        </w:rPr>
        <w:t>)</w:t>
      </w:r>
      <w:r w:rsidR="00853CEC" w:rsidRPr="00E54A24">
        <w:rPr>
          <w:b/>
          <w:color w:val="00B050"/>
          <w:sz w:val="22"/>
        </w:rPr>
        <w:t xml:space="preserve"> (#</w:t>
      </w:r>
      <w:proofErr w:type="gramEnd"/>
      <w:r w:rsidR="00853CEC" w:rsidRPr="00E54A24">
        <w:rPr>
          <w:b/>
          <w:color w:val="00B050"/>
          <w:sz w:val="22"/>
        </w:rPr>
        <w:t>2371)</w:t>
      </w:r>
    </w:p>
    <w:p w14:paraId="577AD755" w14:textId="74D5BA81" w:rsidR="0066682B" w:rsidRPr="002641D2" w:rsidRDefault="002641D2" w:rsidP="003A7DF6">
      <w:pPr>
        <w:pStyle w:val="ListParagraph"/>
        <w:numPr>
          <w:ilvl w:val="0"/>
          <w:numId w:val="41"/>
        </w:numPr>
        <w:autoSpaceDE w:val="0"/>
        <w:autoSpaceDN w:val="0"/>
        <w:adjustRightInd w:val="0"/>
        <w:rPr>
          <w:ins w:id="857"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858" w:author="Matthew Fischer [2]" w:date="2025-05-12T06:09:00Z">
        <w:r w:rsidR="00D12C2C" w:rsidRPr="002626F3" w:rsidDel="00D12C2C">
          <w:rPr>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73FEE" w:rsidR="00B8747A" w:rsidRPr="003A7DF6" w:rsidRDefault="003B2344" w:rsidP="003A7DF6">
      <w:pPr>
        <w:pStyle w:val="ListParagraph"/>
        <w:numPr>
          <w:ilvl w:val="0"/>
          <w:numId w:val="41"/>
        </w:numPr>
        <w:rPr>
          <w:rFonts w:eastAsiaTheme="minorEastAsia"/>
          <w:color w:val="000000"/>
          <w:sz w:val="20"/>
          <w:lang w:val="en-US"/>
        </w:rPr>
      </w:pPr>
      <w:del w:id="859" w:author="Cariou, Laurent" w:date="2025-05-10T04:21:00Z">
        <w:r w:rsidRPr="001D7769" w:rsidDel="0066682B">
          <w:rPr>
            <w:sz w:val="20"/>
          </w:rPr>
          <w:delText xml:space="preserve">The </w:delText>
        </w:r>
      </w:del>
      <w:ins w:id="860" w:author="Cariou, Laurent" w:date="2025-05-10T04:21:00Z">
        <w:r w:rsidR="0066682B">
          <w:rPr>
            <w:sz w:val="20"/>
          </w:rPr>
          <w:t>An</w:t>
        </w:r>
        <w:r w:rsidR="0066682B" w:rsidRPr="001D7769">
          <w:rPr>
            <w:sz w:val="20"/>
          </w:rPr>
          <w:t xml:space="preserve"> </w:t>
        </w:r>
      </w:ins>
      <w:ins w:id="861" w:author="Cariou, Laurent" w:date="2025-05-10T04:20:00Z">
        <w:r w:rsidR="00B8747A" w:rsidRPr="00B8747A">
          <w:rPr>
            <w:rFonts w:eastAsiaTheme="minorEastAsia"/>
            <w:color w:val="000000"/>
            <w:sz w:val="20"/>
            <w:lang w:val="en-US"/>
          </w:rPr>
          <w:t xml:space="preserve">NPCA </w:t>
        </w:r>
      </w:ins>
      <w:ins w:id="862" w:author="Cariou, Laurent" w:date="2025-05-10T04:21:00Z">
        <w:r w:rsidR="0066682B">
          <w:rPr>
            <w:rFonts w:eastAsiaTheme="minorEastAsia"/>
            <w:color w:val="000000"/>
            <w:sz w:val="20"/>
            <w:lang w:val="en-US"/>
          </w:rPr>
          <w:t xml:space="preserve">STA that transmits a Trigger frame on the NPCA primary channel shall set the NPCA </w:t>
        </w:r>
      </w:ins>
      <w:ins w:id="863" w:author="Matthew Fischer [2]" w:date="2025-05-12T05:05:00Z">
        <w:r w:rsidR="0026666C">
          <w:rPr>
            <w:rFonts w:eastAsiaTheme="minorEastAsia"/>
            <w:color w:val="000000"/>
            <w:sz w:val="20"/>
            <w:lang w:val="en-US"/>
          </w:rPr>
          <w:t>P</w:t>
        </w:r>
      </w:ins>
      <w:ins w:id="864" w:author="Cariou, Laurent" w:date="2025-05-10T04:20:00Z">
        <w:r w:rsidR="00B8747A" w:rsidRPr="00B8747A">
          <w:rPr>
            <w:rFonts w:eastAsiaTheme="minorEastAsia"/>
            <w:color w:val="000000"/>
            <w:sz w:val="20"/>
            <w:lang w:val="en-US"/>
          </w:rPr>
          <w:t xml:space="preserve">rimary </w:t>
        </w:r>
      </w:ins>
      <w:ins w:id="865" w:author="Matthew Fischer [2]" w:date="2025-05-12T05:05:00Z">
        <w:r w:rsidR="0026666C">
          <w:rPr>
            <w:rFonts w:eastAsiaTheme="minorEastAsia"/>
            <w:color w:val="000000"/>
            <w:sz w:val="20"/>
            <w:lang w:val="en-US"/>
          </w:rPr>
          <w:t>I</w:t>
        </w:r>
      </w:ins>
      <w:ins w:id="866" w:author="Cariou, Laurent" w:date="2025-05-10T04:20:00Z">
        <w:r w:rsidR="00B8747A" w:rsidRPr="00B8747A">
          <w:rPr>
            <w:rFonts w:eastAsiaTheme="minorEastAsia"/>
            <w:color w:val="000000"/>
            <w:sz w:val="20"/>
            <w:lang w:val="en-US"/>
          </w:rPr>
          <w:t>ndication field</w:t>
        </w:r>
      </w:ins>
      <w:ins w:id="867" w:author="Cariou, Laurent" w:date="2025-05-10T04:21:00Z">
        <w:r w:rsidR="0066682B">
          <w:rPr>
            <w:rFonts w:eastAsiaTheme="minorEastAsia"/>
            <w:color w:val="000000"/>
            <w:sz w:val="20"/>
            <w:lang w:val="en-US"/>
          </w:rPr>
          <w:t xml:space="preserve"> to 1</w:t>
        </w:r>
      </w:ins>
      <w:ins w:id="868" w:author="Cariou, Laurent" w:date="2025-05-10T04:20:00Z">
        <w:r w:rsidR="00B8747A" w:rsidRPr="00B8747A">
          <w:rPr>
            <w:rFonts w:eastAsiaTheme="minorEastAsia"/>
            <w:color w:val="000000"/>
            <w:sz w:val="20"/>
            <w:lang w:val="en-US"/>
          </w:rPr>
          <w:t xml:space="preserve"> in </w:t>
        </w:r>
      </w:ins>
      <w:ins w:id="869" w:author="Cariou, Laurent" w:date="2025-05-10T04:21:00Z">
        <w:r w:rsidR="0066682B">
          <w:rPr>
            <w:rFonts w:eastAsiaTheme="minorEastAsia"/>
            <w:color w:val="000000"/>
            <w:sz w:val="20"/>
            <w:lang w:val="en-US"/>
          </w:rPr>
          <w:t xml:space="preserve">the </w:t>
        </w:r>
      </w:ins>
      <w:ins w:id="870" w:author="Cariou, Laurent" w:date="2025-05-10T04:20:00Z">
        <w:r w:rsidR="00B8747A" w:rsidRPr="00B8747A">
          <w:rPr>
            <w:rFonts w:eastAsiaTheme="minorEastAsia"/>
            <w:color w:val="000000"/>
            <w:sz w:val="20"/>
            <w:lang w:val="en-US"/>
          </w:rPr>
          <w:t xml:space="preserve">Special User </w:t>
        </w:r>
      </w:ins>
      <w:ins w:id="871" w:author="Matthew Fischer [2]" w:date="2025-06-16T16:01:00Z">
        <w:r w:rsidR="00110C66">
          <w:rPr>
            <w:rFonts w:eastAsiaTheme="minorEastAsia"/>
            <w:color w:val="000000"/>
            <w:sz w:val="20"/>
            <w:lang w:val="en-US"/>
          </w:rPr>
          <w:t>I</w:t>
        </w:r>
      </w:ins>
      <w:ins w:id="872" w:author="Cariou, Laurent" w:date="2025-05-10T04:20:00Z">
        <w:r w:rsidR="00B8747A" w:rsidRPr="00B8747A">
          <w:rPr>
            <w:rFonts w:eastAsiaTheme="minorEastAsia"/>
            <w:color w:val="000000"/>
            <w:sz w:val="20"/>
            <w:lang w:val="en-US"/>
          </w:rPr>
          <w:t>nfo field</w:t>
        </w:r>
      </w:ins>
      <w:ins w:id="873" w:author="Matthew Fischer [2]" w:date="2025-07-23T03:42:00Z">
        <w:r w:rsidR="00576649">
          <w:rPr>
            <w:rFonts w:eastAsiaTheme="minorEastAsia"/>
            <w:color w:val="000000"/>
            <w:sz w:val="20"/>
            <w:lang w:val="en-US"/>
          </w:rPr>
          <w:t>, otherwise, this field is set to 0</w:t>
        </w:r>
      </w:ins>
      <w:ins w:id="874" w:author="Cariou, Laurent" w:date="2025-05-10T04:21:00Z">
        <w:r w:rsidR="0066682B">
          <w:rPr>
            <w:rFonts w:eastAsiaTheme="minorEastAsia"/>
            <w:color w:val="000000"/>
            <w:sz w:val="20"/>
            <w:lang w:val="en-US"/>
          </w:rPr>
          <w:t>.</w:t>
        </w:r>
      </w:ins>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 xml:space="preserve">channels occupied by PPDUs transmitted by the STA shall meet </w:t>
      </w:r>
      <w:proofErr w:type="gramStart"/>
      <w:r w:rsidRPr="00D12C2C">
        <w:t>all of</w:t>
      </w:r>
      <w:proofErr w:type="gramEnd"/>
      <w:r w:rsidRPr="00D12C2C">
        <w:t xml:space="preserve">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875" w:author="Matthew Fischer [2]" w:date="2025-05-23T14:22:00Z">
        <w:r w:rsidR="00D51BC4">
          <w:rPr>
            <w:w w:val="100"/>
          </w:rPr>
          <w:t xml:space="preserve">either </w:t>
        </w:r>
      </w:ins>
      <w:ins w:id="876" w:author="Matthew Fischer [2]" w:date="2025-05-23T14:19:00Z">
        <w:r w:rsidR="00D51BC4">
          <w:rPr>
            <w:w w:val="100"/>
          </w:rPr>
          <w:t>the PPDU of condition 1) of 37.10.2 (</w:t>
        </w:r>
      </w:ins>
      <w:ins w:id="877" w:author="Matthew Fischer [2]" w:date="2025-06-16T16:02:00Z">
        <w:r w:rsidR="00110C66">
          <w:rPr>
            <w:w w:val="100"/>
          </w:rPr>
          <w:t>Switching to the NPCA channel</w:t>
        </w:r>
      </w:ins>
      <w:ins w:id="878" w:author="Matthew Fischer [2]" w:date="2025-05-23T14:19:00Z">
        <w:r w:rsidR="00D51BC4">
          <w:rPr>
            <w:w w:val="100"/>
          </w:rPr>
          <w:t>) or by the third PPDU of condition 2) of 37.10.2 (</w:t>
        </w:r>
      </w:ins>
      <w:ins w:id="879" w:author="Matthew Fischer [2]" w:date="2025-06-16T16:02:00Z">
        <w:r w:rsidR="00110C66">
          <w:rPr>
            <w:w w:val="100"/>
          </w:rPr>
          <w:t>Switching to the NPCA channel</w:t>
        </w:r>
      </w:ins>
      <w:ins w:id="880" w:author="Matthew Fischer [2]" w:date="2025-05-23T14:19:00Z">
        <w:r w:rsidR="00D51BC4">
          <w:rPr>
            <w:w w:val="100"/>
          </w:rPr>
          <w:t xml:space="preserve">) </w:t>
        </w:r>
      </w:ins>
      <w:del w:id="881" w:author="Matthew Fischer [2]" w:date="2025-05-23T14:20:00Z">
        <w:r w:rsidDel="00D51BC4">
          <w:rPr>
            <w:w w:val="100"/>
          </w:rPr>
          <w:delText xml:space="preserve">the inter-BSS traffic </w:delText>
        </w:r>
      </w:del>
      <w:del w:id="882" w:author="Matthew Fischer [2]" w:date="2025-05-23T14:21:00Z">
        <w:r w:rsidDel="00D51BC4">
          <w:rPr>
            <w:w w:val="100"/>
          </w:rPr>
          <w:delText>that</w:delText>
        </w:r>
      </w:del>
      <w:ins w:id="883" w:author="Matthew Fischer [2]"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884" w:author="Cariou, Laurent" w:date="2025-05-09T13:39:00Z">
        <w:r w:rsidR="00EA3057">
          <w:rPr>
            <w:w w:val="100"/>
          </w:rPr>
          <w:t xml:space="preserve"> or </w:t>
        </w:r>
      </w:ins>
      <w:ins w:id="885" w:author="Cariou, Laurent" w:date="2025-05-10T04:16:00Z">
        <w:r w:rsidR="004362C6">
          <w:rPr>
            <w:w w:val="100"/>
          </w:rPr>
          <w:t xml:space="preserve">in the </w:t>
        </w:r>
      </w:ins>
      <w:ins w:id="886" w:author="Cariou, Laurent" w:date="2025-05-09T13:39:00Z">
        <w:r w:rsidR="00DC6D8D">
          <w:rPr>
            <w:w w:val="100"/>
          </w:rPr>
          <w:t xml:space="preserve">NPCA Disabled Subchannel Bitmap field in the UHR Operation element </w:t>
        </w:r>
      </w:ins>
      <w:ins w:id="887"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888" w:author="Cariou, Laurent" w:date="2025-05-09T13:40:00Z"/>
          <w:w w:val="100"/>
        </w:rPr>
      </w:pPr>
      <w:del w:id="889" w:author="Cariou, Laurent" w:date="2025-05-09T13:40:00Z">
        <w:r w:rsidRPr="009B0E0E" w:rsidDel="00DC6D8D">
          <w:rPr>
            <w:w w:val="100"/>
          </w:rPr>
          <w:lastRenderedPageBreak/>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719AE64A" w:rsidR="00230E57" w:rsidRPr="004726DF" w:rsidRDefault="00E14A52" w:rsidP="004726DF">
      <w:pPr>
        <w:pStyle w:val="NoSpacing"/>
        <w:numPr>
          <w:ilvl w:val="2"/>
          <w:numId w:val="41"/>
        </w:numPr>
        <w:rPr>
          <w:ins w:id="890" w:author="Cariou, Laurent" w:date="2025-05-09T13:40:00Z"/>
          <w:rFonts w:ascii="Times New Roman" w:hAnsi="Times New Roman" w:cs="Times New Roman"/>
          <w:b w:val="0"/>
          <w:bCs w:val="0"/>
        </w:rPr>
      </w:pPr>
      <w:ins w:id="891" w:author="Matthew Fischer [2]" w:date="2025-07-23T04:35:00Z">
        <w:r>
          <w:rPr>
            <w:rFonts w:ascii="Times New Roman" w:hAnsi="Times New Roman" w:cs="Times New Roman"/>
            <w:b w:val="0"/>
            <w:bCs w:val="0"/>
          </w:rPr>
          <w:t>I</w:t>
        </w:r>
      </w:ins>
      <w:ins w:id="892" w:author="Cariou, Laurent" w:date="2025-05-09T11:41:00Z">
        <w:r w:rsidR="006E37D5" w:rsidRPr="001D7769">
          <w:rPr>
            <w:rFonts w:ascii="Times New Roman" w:hAnsi="Times New Roman" w:cs="Times New Roman"/>
            <w:b w:val="0"/>
            <w:bCs w:val="0"/>
          </w:rPr>
          <w:t xml:space="preserve">f the </w:t>
        </w:r>
      </w:ins>
      <w:ins w:id="893" w:author="Cariou, Laurent" w:date="2025-05-09T13:39:00Z">
        <w:r w:rsidR="00EA3057" w:rsidRPr="001D7769">
          <w:rPr>
            <w:rFonts w:ascii="Times New Roman" w:hAnsi="Times New Roman" w:cs="Times New Roman"/>
            <w:b w:val="0"/>
            <w:bCs w:val="0"/>
          </w:rPr>
          <w:t xml:space="preserve">associated </w:t>
        </w:r>
      </w:ins>
      <w:ins w:id="894" w:author="Cariou, Laurent" w:date="2025-05-09T13:38:00Z">
        <w:r w:rsidR="00EA3057" w:rsidRPr="001D7769">
          <w:rPr>
            <w:rFonts w:ascii="Times New Roman" w:hAnsi="Times New Roman" w:cs="Times New Roman"/>
            <w:b w:val="0"/>
            <w:bCs w:val="0"/>
          </w:rPr>
          <w:t xml:space="preserve">NPCA </w:t>
        </w:r>
      </w:ins>
      <w:ins w:id="895" w:author="Cariou, Laurent" w:date="2025-05-09T11:41:00Z">
        <w:r w:rsidR="006E37D5" w:rsidRPr="001D7769">
          <w:rPr>
            <w:rFonts w:ascii="Times New Roman" w:hAnsi="Times New Roman" w:cs="Times New Roman"/>
            <w:b w:val="0"/>
            <w:bCs w:val="0"/>
          </w:rPr>
          <w:t>AP advertises an NPCA Disabled Subchannel Bitmap</w:t>
        </w:r>
      </w:ins>
      <w:ins w:id="896" w:author="Matthew Fischer [2]" w:date="2025-06-19T16:45:00Z">
        <w:r w:rsidR="00683943">
          <w:rPr>
            <w:rFonts w:ascii="Times New Roman" w:hAnsi="Times New Roman" w:cs="Times New Roman"/>
            <w:b w:val="0"/>
            <w:bCs w:val="0"/>
          </w:rPr>
          <w:t xml:space="preserve"> field</w:t>
        </w:r>
      </w:ins>
      <w:ins w:id="897" w:author="Cariou, Laurent" w:date="2025-05-09T11:41:00Z">
        <w:r w:rsidR="006E37D5" w:rsidRPr="001D7769">
          <w:rPr>
            <w:rFonts w:ascii="Times New Roman" w:hAnsi="Times New Roman" w:cs="Times New Roman"/>
            <w:b w:val="0"/>
            <w:bCs w:val="0"/>
          </w:rPr>
          <w:t xml:space="preserve">, the </w:t>
        </w:r>
      </w:ins>
      <w:ins w:id="898" w:author="Cariou, Laurent" w:date="2025-05-09T13:39:00Z">
        <w:r w:rsidR="00EA3057" w:rsidRPr="001D7769">
          <w:rPr>
            <w:rFonts w:ascii="Times New Roman" w:hAnsi="Times New Roman" w:cs="Times New Roman"/>
            <w:b w:val="0"/>
            <w:bCs w:val="0"/>
          </w:rPr>
          <w:t xml:space="preserve">STA </w:t>
        </w:r>
      </w:ins>
      <w:ins w:id="899" w:author="Cariou, Laurent" w:date="2025-05-09T11:41:00Z">
        <w:r w:rsidR="006E37D5" w:rsidRPr="001D7769">
          <w:rPr>
            <w:rFonts w:ascii="Times New Roman" w:hAnsi="Times New Roman" w:cs="Times New Roman"/>
            <w:b w:val="0"/>
            <w:bCs w:val="0"/>
          </w:rPr>
          <w:t xml:space="preserve">shall follow the rules </w:t>
        </w:r>
      </w:ins>
      <w:ins w:id="900" w:author="Matthew Fischer [2]" w:date="2025-06-30T16:19:00Z">
        <w:r w:rsidR="00696F8C">
          <w:rPr>
            <w:rFonts w:ascii="Times New Roman" w:hAnsi="Times New Roman" w:cs="Times New Roman"/>
            <w:b w:val="0"/>
            <w:bCs w:val="0"/>
          </w:rPr>
          <w:t>in</w:t>
        </w:r>
      </w:ins>
      <w:ins w:id="901" w:author="Cariou, Laurent" w:date="2025-05-09T11:41:00Z">
        <w:r w:rsidR="006E37D5" w:rsidRPr="001D7769">
          <w:rPr>
            <w:rFonts w:ascii="Times New Roman" w:hAnsi="Times New Roman" w:cs="Times New Roman"/>
            <w:b w:val="0"/>
            <w:bCs w:val="0"/>
          </w:rPr>
          <w:t xml:space="preserve"> 35.15.2 (Preamble puncturing operation) except that instead of </w:t>
        </w:r>
      </w:ins>
      <w:ins w:id="902" w:author="Matthew Fischer [2]" w:date="2025-06-19T08:34:00Z">
        <w:r w:rsidR="007F79C8">
          <w:rPr>
            <w:rFonts w:ascii="Times New Roman" w:hAnsi="Times New Roman" w:cs="Times New Roman"/>
            <w:b w:val="0"/>
            <w:bCs w:val="0"/>
          </w:rPr>
          <w:t xml:space="preserve">the </w:t>
        </w:r>
      </w:ins>
      <w:ins w:id="903" w:author="Cariou, Laurent" w:date="2025-05-09T11:41:00Z">
        <w:r w:rsidR="006E37D5" w:rsidRPr="001D7769">
          <w:rPr>
            <w:rFonts w:ascii="Times New Roman" w:hAnsi="Times New Roman" w:cs="Times New Roman"/>
            <w:b w:val="0"/>
            <w:bCs w:val="0"/>
          </w:rPr>
          <w:t xml:space="preserve">Disabled Subchannel </w:t>
        </w:r>
        <w:r w:rsidR="006E37D5" w:rsidRPr="00683943">
          <w:rPr>
            <w:rFonts w:ascii="Times New Roman" w:hAnsi="Times New Roman" w:cs="Times New Roman"/>
            <w:b w:val="0"/>
            <w:bCs w:val="0"/>
          </w:rPr>
          <w:t>Bitmap</w:t>
        </w:r>
        <w:r w:rsidR="006E37D5" w:rsidRPr="001D7769">
          <w:rPr>
            <w:rFonts w:ascii="Times New Roman" w:hAnsi="Times New Roman" w:cs="Times New Roman"/>
            <w:b w:val="0"/>
            <w:bCs w:val="0"/>
          </w:rPr>
          <w:t xml:space="preserve"> </w:t>
        </w:r>
      </w:ins>
      <w:ins w:id="904" w:author="Matthew Fischer [2]" w:date="2025-06-19T16:45:00Z">
        <w:r w:rsidR="00683943">
          <w:rPr>
            <w:rFonts w:ascii="Times New Roman" w:hAnsi="Times New Roman" w:cs="Times New Roman"/>
            <w:b w:val="0"/>
            <w:bCs w:val="0"/>
          </w:rPr>
          <w:t xml:space="preserve">field </w:t>
        </w:r>
      </w:ins>
      <w:ins w:id="905" w:author="Cariou, Laurent" w:date="2025-05-09T11:41:00Z">
        <w:r w:rsidR="006E37D5" w:rsidRPr="001D7769">
          <w:rPr>
            <w:rFonts w:ascii="Times New Roman" w:hAnsi="Times New Roman" w:cs="Times New Roman"/>
            <w:b w:val="0"/>
            <w:bCs w:val="0"/>
          </w:rPr>
          <w:t xml:space="preserve">it shall use the most recently exchanged NPCA Disabled Subchannel </w:t>
        </w:r>
        <w:r w:rsidR="006E37D5" w:rsidRPr="007F79C8">
          <w:rPr>
            <w:rFonts w:ascii="Times New Roman" w:hAnsi="Times New Roman" w:cs="Times New Roman"/>
            <w:b w:val="0"/>
            <w:bCs w:val="0"/>
          </w:rPr>
          <w:t>Bitmap</w:t>
        </w:r>
      </w:ins>
      <w:ins w:id="906" w:author="Matthew Fischer [2]" w:date="2025-06-19T16:46:00Z">
        <w:r w:rsidR="00683943">
          <w:rPr>
            <w:rFonts w:ascii="Times New Roman" w:hAnsi="Times New Roman" w:cs="Times New Roman"/>
            <w:b w:val="0"/>
            <w:bCs w:val="0"/>
          </w:rPr>
          <w:t xml:space="preserve"> field</w:t>
        </w:r>
      </w:ins>
      <w:ins w:id="907" w:author="Cariou, Laurent" w:date="2025-05-09T11:41:00Z">
        <w:r w:rsidR="006E37D5" w:rsidRPr="001D7769">
          <w:rPr>
            <w:rFonts w:ascii="Times New Roman" w:hAnsi="Times New Roman" w:cs="Times New Roman"/>
            <w:b w:val="0"/>
            <w:bCs w:val="0"/>
          </w:rPr>
          <w:t>.</w:t>
        </w:r>
      </w:ins>
      <w:ins w:id="908" w:author="Matthew Fischer" w:date="2025-07-29T06:50:00Z" w16du:dateUtc="2025-07-29T13:50:00Z">
        <w:r w:rsidR="004726DF" w:rsidRPr="00A20092">
          <w:t xml:space="preserve"> </w:t>
        </w:r>
      </w:ins>
      <w:r w:rsidR="00745CD8" w:rsidRPr="004726DF">
        <w:rPr>
          <w:color w:val="00B050"/>
          <w:sz w:val="22"/>
        </w:rPr>
        <w:t>(#</w:t>
      </w:r>
      <w:r w:rsidR="00745CD8" w:rsidRPr="004726DF">
        <w:rPr>
          <w:b w:val="0"/>
          <w:color w:val="00B050"/>
          <w:sz w:val="22"/>
        </w:rPr>
        <w:t>2372</w:t>
      </w:r>
      <w:r w:rsidR="00745CD8" w:rsidRPr="004726DF">
        <w:rPr>
          <w:color w:val="00B050"/>
          <w:sz w:val="22"/>
        </w:rPr>
        <w:t>)</w:t>
      </w:r>
    </w:p>
    <w:p w14:paraId="266855D9" w14:textId="76C35C8F" w:rsidR="006E37D5" w:rsidRPr="001D7769" w:rsidRDefault="006E37D5" w:rsidP="003A7DF6">
      <w:pPr>
        <w:pStyle w:val="NoSpacing"/>
        <w:numPr>
          <w:ilvl w:val="2"/>
          <w:numId w:val="41"/>
        </w:numPr>
        <w:rPr>
          <w:ins w:id="909" w:author="Cariou, Laurent" w:date="2025-05-09T11:41:00Z"/>
        </w:rPr>
      </w:pPr>
      <w:ins w:id="910" w:author="Cariou, Laurent" w:date="2025-05-09T11:41:00Z">
        <w:r w:rsidRPr="001D7769">
          <w:rPr>
            <w:rFonts w:ascii="Times New Roman" w:hAnsi="Times New Roman" w:cs="Times New Roman"/>
            <w:b w:val="0"/>
            <w:bCs w:val="0"/>
          </w:rPr>
          <w:t xml:space="preserve">If </w:t>
        </w:r>
      </w:ins>
      <w:ins w:id="911" w:author="Matthew Fischer [2]" w:date="2025-07-23T04:36:00Z">
        <w:r w:rsidR="00E14A52" w:rsidRPr="001D7769">
          <w:rPr>
            <w:rFonts w:ascii="Times New Roman" w:hAnsi="Times New Roman" w:cs="Times New Roman"/>
            <w:b w:val="0"/>
            <w:bCs w:val="0"/>
          </w:rPr>
          <w:t xml:space="preserve">the associated NPCA AP </w:t>
        </w:r>
      </w:ins>
      <w:ins w:id="912" w:author="Cariou, Laurent" w:date="2025-05-09T11:41:00Z">
        <w:r w:rsidRPr="001D7769">
          <w:rPr>
            <w:rFonts w:ascii="Times New Roman" w:hAnsi="Times New Roman" w:cs="Times New Roman"/>
            <w:b w:val="0"/>
            <w:bCs w:val="0"/>
          </w:rPr>
          <w:t xml:space="preserve">does not </w:t>
        </w:r>
      </w:ins>
      <w:ins w:id="913" w:author="Matthew Fischer [2]" w:date="2025-06-19T16:46:00Z">
        <w:r w:rsidR="00683943">
          <w:rPr>
            <w:rFonts w:ascii="Times New Roman" w:hAnsi="Times New Roman" w:cs="Times New Roman"/>
            <w:b w:val="0"/>
            <w:bCs w:val="0"/>
          </w:rPr>
          <w:t>transmit</w:t>
        </w:r>
      </w:ins>
      <w:ins w:id="914" w:author="Cariou, Laurent" w:date="2025-05-09T11:41:00Z">
        <w:r w:rsidRPr="001D7769">
          <w:rPr>
            <w:rFonts w:ascii="Times New Roman" w:hAnsi="Times New Roman" w:cs="Times New Roman"/>
            <w:b w:val="0"/>
            <w:bCs w:val="0"/>
          </w:rPr>
          <w:t xml:space="preserve"> an NPCA Disabled Subchannel Bitmap</w:t>
        </w:r>
      </w:ins>
      <w:ins w:id="915" w:author="Matthew Fischer [2]" w:date="2025-06-19T16:46:00Z">
        <w:r w:rsidR="00683943">
          <w:rPr>
            <w:rFonts w:ascii="Times New Roman" w:hAnsi="Times New Roman" w:cs="Times New Roman"/>
            <w:b w:val="0"/>
            <w:bCs w:val="0"/>
          </w:rPr>
          <w:t xml:space="preserve"> field</w:t>
        </w:r>
      </w:ins>
      <w:ins w:id="916" w:author="Cariou, Laurent" w:date="2025-05-09T11:41:00Z">
        <w:r w:rsidRPr="001D7769">
          <w:rPr>
            <w:rFonts w:ascii="Times New Roman" w:hAnsi="Times New Roman" w:cs="Times New Roman"/>
            <w:b w:val="0"/>
            <w:bCs w:val="0"/>
          </w:rPr>
          <w:t xml:space="preserve">, </w:t>
        </w:r>
      </w:ins>
      <w:ins w:id="917" w:author="Matthew Fischer [2]" w:date="2025-07-23T04:36:00Z">
        <w:r w:rsidR="00E14A52">
          <w:rPr>
            <w:rFonts w:ascii="Times New Roman" w:hAnsi="Times New Roman" w:cs="Times New Roman"/>
            <w:b w:val="0"/>
            <w:bCs w:val="0"/>
          </w:rPr>
          <w:t>the</w:t>
        </w:r>
      </w:ins>
      <w:ins w:id="918" w:author="Cariou, Laurent" w:date="2025-05-09T11:41:00Z">
        <w:r w:rsidRPr="001D7769">
          <w:rPr>
            <w:rFonts w:ascii="Times New Roman" w:hAnsi="Times New Roman" w:cs="Times New Roman"/>
            <w:b w:val="0"/>
            <w:bCs w:val="0"/>
          </w:rPr>
          <w:t xml:space="preserve">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2D2F4E26" w:rsidR="0071257C" w:rsidRPr="001D7769" w:rsidRDefault="0071257C" w:rsidP="003A7DF6">
      <w:pPr>
        <w:pStyle w:val="Lll1"/>
        <w:numPr>
          <w:ilvl w:val="0"/>
          <w:numId w:val="41"/>
        </w:numPr>
        <w:rPr>
          <w:ins w:id="919" w:author="Cariou, Laurent" w:date="2025-05-10T04:17:00Z"/>
          <w:w w:val="100"/>
        </w:rPr>
      </w:pPr>
      <w:ins w:id="920" w:author="Cariou, Laurent" w:date="2025-05-09T11:39:00Z">
        <w:r w:rsidRPr="004362C6">
          <w:t>UHR EL</w:t>
        </w:r>
        <w:r w:rsidRPr="00147544">
          <w:t>R PPDUs</w:t>
        </w:r>
        <w:r>
          <w:t>, HE ER SU PPDUs, EHT MCS14/15</w:t>
        </w:r>
        <w:r w:rsidRPr="00147544">
          <w:t xml:space="preserve"> shall not be transmitted on the NPCA primary </w:t>
        </w:r>
        <w:proofErr w:type="gramStart"/>
        <w:r w:rsidRPr="00147544">
          <w:t>channel</w:t>
        </w:r>
      </w:ins>
      <w:r w:rsidR="00CE5737">
        <w:t xml:space="preserve"> </w:t>
      </w:r>
      <w:r w:rsidR="00CE5737" w:rsidRPr="00745CD8">
        <w:rPr>
          <w:color w:val="00B050"/>
          <w:sz w:val="22"/>
        </w:rPr>
        <w:t xml:space="preserve"> (</w:t>
      </w:r>
      <w:proofErr w:type="gramEnd"/>
      <w:r w:rsidR="00CE5737" w:rsidRPr="00745CD8">
        <w:rPr>
          <w:color w:val="00B050"/>
          <w:sz w:val="22"/>
        </w:rPr>
        <w:t>#</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921" w:author="Cariou, Laurent" w:date="2025-05-09T11:39:00Z"/>
          <w:w w:val="100"/>
        </w:rPr>
      </w:pPr>
      <w:ins w:id="922"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923"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924" w:author="Matthew Fischer [2]" w:date="2025-05-13T23:08:00Z"/>
          <w:w w:val="100"/>
        </w:rPr>
      </w:pPr>
      <w:ins w:id="925" w:author="Matthew Fischer [2]" w:date="2025-05-13T23:06:00Z">
        <w:r>
          <w:rPr>
            <w:w w:val="100"/>
          </w:rPr>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926" w:author="Matthew Fischer [2]" w:date="2025-05-13T23:07:00Z">
        <w:r>
          <w:rPr>
            <w:w w:val="100"/>
          </w:rPr>
          <w:t xml:space="preserve">scheduling of the transmission of the </w:t>
        </w:r>
      </w:ins>
      <w:ins w:id="927" w:author="Matthew Fischer [2]" w:date="2025-05-13T22:40:00Z">
        <w:r w:rsidR="002F1457">
          <w:rPr>
            <w:w w:val="100"/>
          </w:rPr>
          <w:t>Beacon</w:t>
        </w:r>
      </w:ins>
      <w:ins w:id="928" w:author="Matthew Fischer [2]" w:date="2025-05-13T23:06:00Z">
        <w:r>
          <w:rPr>
            <w:w w:val="100"/>
          </w:rPr>
          <w:t xml:space="preserve"> </w:t>
        </w:r>
      </w:ins>
      <w:ins w:id="929" w:author="Matthew Fischer [2]" w:date="2025-05-13T23:07:00Z">
        <w:r>
          <w:rPr>
            <w:w w:val="100"/>
          </w:rPr>
          <w:t>frame and following group</w:t>
        </w:r>
      </w:ins>
      <w:ins w:id="930" w:author="Matthew Fischer [2]" w:date="2025-06-11T10:11:00Z">
        <w:r w:rsidR="00E776F5">
          <w:rPr>
            <w:w w:val="100"/>
          </w:rPr>
          <w:t xml:space="preserve"> addressed</w:t>
        </w:r>
      </w:ins>
      <w:ins w:id="931" w:author="Matthew Fischer [2]" w:date="2025-05-13T23:07:00Z">
        <w:r>
          <w:rPr>
            <w:w w:val="100"/>
          </w:rPr>
          <w:t xml:space="preserve"> frames shall be deferred until immediately after</w:t>
        </w:r>
      </w:ins>
      <w:ins w:id="932" w:author="Matthew Fischer [2]" w:date="2025-05-13T23:08:00Z">
        <w:r>
          <w:rPr>
            <w:w w:val="100"/>
          </w:rPr>
          <w:t xml:space="preserve"> the AP switches back to the BSS primary </w:t>
        </w:r>
        <w:proofErr w:type="gramStart"/>
        <w:r>
          <w:rPr>
            <w:w w:val="100"/>
          </w:rPr>
          <w:t>channel</w:t>
        </w:r>
      </w:ins>
      <w:r w:rsidRPr="00745CD8">
        <w:rPr>
          <w:color w:val="00B050"/>
          <w:sz w:val="22"/>
        </w:rPr>
        <w:t xml:space="preserve"> (#</w:t>
      </w:r>
      <w:proofErr w:type="gramEnd"/>
      <w:r>
        <w:rPr>
          <w:b/>
          <w:color w:val="00B050"/>
          <w:sz w:val="22"/>
        </w:rPr>
        <w:t>171</w:t>
      </w:r>
      <w:proofErr w:type="gramStart"/>
      <w:r w:rsidRPr="00745CD8">
        <w:rPr>
          <w:color w:val="00B050"/>
          <w:sz w:val="22"/>
        </w:rPr>
        <w:t>) (#</w:t>
      </w:r>
      <w:proofErr w:type="gramEnd"/>
      <w:r>
        <w:rPr>
          <w:b/>
          <w:color w:val="00B050"/>
          <w:sz w:val="22"/>
        </w:rPr>
        <w:t>1855</w:t>
      </w:r>
      <w:proofErr w:type="gramStart"/>
      <w:r w:rsidRPr="00745CD8">
        <w:rPr>
          <w:color w:val="00B050"/>
          <w:sz w:val="22"/>
        </w:rPr>
        <w:t>)</w:t>
      </w:r>
      <w:r w:rsidR="00A94584" w:rsidRPr="00745CD8">
        <w:rPr>
          <w:color w:val="00B050"/>
          <w:sz w:val="22"/>
        </w:rPr>
        <w:t xml:space="preserve"> (#</w:t>
      </w:r>
      <w:proofErr w:type="gramEnd"/>
      <w:r w:rsidR="00A94584">
        <w:rPr>
          <w:b/>
          <w:color w:val="00B050"/>
          <w:sz w:val="22"/>
        </w:rPr>
        <w:t>836</w:t>
      </w:r>
      <w:proofErr w:type="gramStart"/>
      <w:r w:rsidR="00A94584" w:rsidRPr="00745CD8">
        <w:rPr>
          <w:color w:val="00B050"/>
          <w:sz w:val="22"/>
        </w:rPr>
        <w:t>) (#</w:t>
      </w:r>
      <w:proofErr w:type="gramEnd"/>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933" w:author="Matthew Fischer [2]" w:date="2025-05-21T10:36:00Z"/>
          <w:w w:val="100"/>
        </w:rPr>
      </w:pPr>
      <w:ins w:id="934" w:author="Matthew Fischer [2]" w:date="2025-05-13T23:08:00Z">
        <w:r>
          <w:rPr>
            <w:w w:val="100"/>
          </w:rPr>
          <w:t xml:space="preserve">NOTE – </w:t>
        </w:r>
      </w:ins>
      <w:ins w:id="935" w:author="Matthew Fischer [2]" w:date="2025-06-11T10:11:00Z">
        <w:r w:rsidR="00E776F5">
          <w:rPr>
            <w:w w:val="100"/>
          </w:rPr>
          <w:t>T</w:t>
        </w:r>
      </w:ins>
      <w:ins w:id="936" w:author="Matthew Fischer [2]" w:date="2025-05-13T23:08:00Z">
        <w:r>
          <w:rPr>
            <w:w w:val="100"/>
          </w:rPr>
          <w:t xml:space="preserve">he AP </w:t>
        </w:r>
      </w:ins>
      <w:ins w:id="937" w:author="Matthew Fischer [2]" w:date="2025-06-11T10:11:00Z">
        <w:r w:rsidR="00E776F5">
          <w:rPr>
            <w:w w:val="100"/>
          </w:rPr>
          <w:t>and associated STAs are</w:t>
        </w:r>
      </w:ins>
      <w:ins w:id="938" w:author="Matthew Fischer [2]" w:date="2025-05-13T23:08:00Z">
        <w:r>
          <w:rPr>
            <w:w w:val="100"/>
          </w:rPr>
          <w:t xml:space="preserve"> not required to switch back to the BSS primary channel at</w:t>
        </w:r>
      </w:ins>
      <w:ins w:id="939" w:author="Matthew Fischer [2]" w:date="2025-05-13T22:40:00Z">
        <w:r w:rsidR="002F1457">
          <w:rPr>
            <w:w w:val="100"/>
          </w:rPr>
          <w:t xml:space="preserve"> TBTT</w:t>
        </w:r>
      </w:ins>
      <w:ins w:id="940" w:author="Matthew Fischer [2]" w:date="2025-06-11T10:10:00Z">
        <w:r w:rsidR="00E776F5">
          <w:rPr>
            <w:w w:val="100"/>
          </w:rPr>
          <w:t xml:space="preserve">. </w:t>
        </w:r>
        <w:r w:rsidR="00E776F5">
          <w:rPr>
            <w:w w:val="100"/>
            <w:lang w:val="en-GB"/>
          </w:rPr>
          <w:t>T</w:t>
        </w:r>
        <w:r w:rsidR="00E776F5" w:rsidRPr="00E776F5">
          <w:rPr>
            <w:w w:val="100"/>
            <w:lang w:val="en-GB"/>
          </w:rPr>
          <w:t>he group</w:t>
        </w:r>
      </w:ins>
      <w:ins w:id="941" w:author="Matthew Fischer [2]" w:date="2025-06-11T10:11:00Z">
        <w:r w:rsidR="00E776F5">
          <w:rPr>
            <w:w w:val="100"/>
            <w:lang w:val="en-GB"/>
          </w:rPr>
          <w:t xml:space="preserve"> addressed</w:t>
        </w:r>
      </w:ins>
      <w:ins w:id="942" w:author="Matthew Fischer [2]" w:date="2025-06-11T10:10:00Z">
        <w:r w:rsidR="00E776F5" w:rsidRPr="00E776F5">
          <w:rPr>
            <w:w w:val="100"/>
            <w:lang w:val="en-GB"/>
          </w:rPr>
          <w:t xml:space="preserve"> frame</w:t>
        </w:r>
      </w:ins>
      <w:ins w:id="943" w:author="Matthew Fischer [2]" w:date="2025-06-11T10:11:00Z">
        <w:r w:rsidR="00E776F5">
          <w:rPr>
            <w:w w:val="100"/>
            <w:lang w:val="en-GB"/>
          </w:rPr>
          <w:t>s</w:t>
        </w:r>
      </w:ins>
      <w:ins w:id="944" w:author="Matthew Fischer [2]"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945" w:author="Matthew Fischer [2]" w:date="2025-07-01T09:50:00Z">
        <w:r w:rsidRPr="001E3F18">
          <w:rPr>
            <w:w w:val="100"/>
          </w:rPr>
          <w:t xml:space="preserve">NOTE – exponential backoff applies on the NPCA </w:t>
        </w:r>
        <w:r>
          <w:rPr>
            <w:w w:val="100"/>
          </w:rPr>
          <w:t>primary channel</w:t>
        </w:r>
        <w:r w:rsidRPr="001E3F18">
          <w:rPr>
            <w:w w:val="100"/>
          </w:rPr>
          <w:t xml:space="preserve"> when there are failed transmissions</w:t>
        </w:r>
      </w:ins>
      <w:ins w:id="946" w:author="Matthew Fischer [2]" w:date="2025-07-01T09:51:00Z">
        <w:r>
          <w:rPr>
            <w:w w:val="100"/>
          </w:rPr>
          <w:t>.</w:t>
        </w:r>
      </w:ins>
      <w:r>
        <w:rPr>
          <w:w w:val="100"/>
        </w:rPr>
        <w:t xml:space="preserve"> </w:t>
      </w:r>
      <w:r w:rsidRPr="00745CD8">
        <w:rPr>
          <w:b/>
          <w:color w:val="00B050"/>
          <w:sz w:val="22"/>
        </w:rPr>
        <w:t>(#</w:t>
      </w:r>
      <w:r>
        <w:rPr>
          <w:b/>
          <w:color w:val="00B050"/>
        </w:rPr>
        <w:t>1060</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947" w:author="Matthew Fischer [2]" w:date="2025-05-21T10:37:00Z">
        <w:r>
          <w:rPr>
            <w:lang w:eastAsia="zh-CN"/>
          </w:rPr>
          <w:t xml:space="preserve">37.10.3 </w:t>
        </w:r>
      </w:ins>
      <w:ins w:id="948" w:author="Matthew Fischer [2]" w:date="2025-06-16T16:04:00Z">
        <w:r w:rsidR="00E908F8">
          <w:rPr>
            <w:lang w:eastAsia="zh-CN"/>
          </w:rPr>
          <w:t xml:space="preserve">Switching back from the </w:t>
        </w:r>
      </w:ins>
      <w:ins w:id="949" w:author="Matthew Fischer [2]" w:date="2025-05-21T10:37:00Z">
        <w:r>
          <w:rPr>
            <w:lang w:eastAsia="zh-CN"/>
          </w:rPr>
          <w:t xml:space="preserve">NPCA </w:t>
        </w:r>
      </w:ins>
      <w:ins w:id="950" w:author="Matthew Fischer [2]"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00EBF5CB" w14:textId="2DB13F34" w:rsidR="00A43914" w:rsidRPr="008D00C7" w:rsidRDefault="00C50888" w:rsidP="008D00C7">
      <w:pPr>
        <w:pStyle w:val="Lll1"/>
        <w:numPr>
          <w:ilvl w:val="0"/>
          <w:numId w:val="42"/>
        </w:numPr>
        <w:rPr>
          <w:w w:val="100"/>
        </w:rPr>
      </w:pPr>
      <w:ins w:id="951" w:author="Matthew Fischer [2]" w:date="2025-07-09T10:07:00Z">
        <w:r>
          <w:rPr>
            <w:w w:val="100"/>
          </w:rPr>
          <w:t>A</w:t>
        </w:r>
      </w:ins>
      <w:ins w:id="952" w:author="Matthew Fischer [2]" w:date="2025-07-09T10:08:00Z">
        <w:r>
          <w:rPr>
            <w:w w:val="100"/>
          </w:rPr>
          <w:t xml:space="preserve">n NPCA STA </w:t>
        </w:r>
      </w:ins>
      <w:ins w:id="953" w:author="Matthew Fischer" w:date="2025-07-28T01:22:00Z" w16du:dateUtc="2025-07-28T08:22:00Z">
        <w:r w:rsidR="00A43914">
          <w:rPr>
            <w:w w:val="100"/>
          </w:rPr>
          <w:t xml:space="preserve">shall </w:t>
        </w:r>
      </w:ins>
      <w:ins w:id="954" w:author="Matthew Fischer [2]" w:date="2025-07-09T10:08:00Z">
        <w:r>
          <w:rPr>
            <w:w w:val="100"/>
          </w:rPr>
          <w:t>switch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proofErr w:type="gramStart"/>
      <w:r w:rsidRPr="00745CD8">
        <w:rPr>
          <w:b/>
          <w:color w:val="00B050"/>
          <w:sz w:val="22"/>
        </w:rPr>
        <w:t>)</w:t>
      </w:r>
      <w:r w:rsidR="00211FB8" w:rsidRPr="00211FB8">
        <w:rPr>
          <w:b/>
          <w:color w:val="00B050"/>
          <w:sz w:val="22"/>
        </w:rPr>
        <w:t xml:space="preserve"> </w:t>
      </w:r>
      <w:r w:rsidR="00211FB8" w:rsidRPr="00745CD8">
        <w:rPr>
          <w:b/>
          <w:color w:val="00B050"/>
          <w:sz w:val="22"/>
        </w:rPr>
        <w:t>(#</w:t>
      </w:r>
      <w:proofErr w:type="gramEnd"/>
      <w:r w:rsidR="00211FB8">
        <w:rPr>
          <w:b/>
          <w:color w:val="00B050"/>
          <w:sz w:val="22"/>
        </w:rPr>
        <w:t>2485</w:t>
      </w:r>
      <w:proofErr w:type="gramStart"/>
      <w:r w:rsidR="00211FB8" w:rsidRPr="00745CD8">
        <w:rPr>
          <w:b/>
          <w:color w:val="00B050"/>
          <w:sz w:val="22"/>
        </w:rPr>
        <w:t>)</w:t>
      </w:r>
      <w:r w:rsidR="004011FF" w:rsidRPr="004011FF">
        <w:rPr>
          <w:b/>
          <w:color w:val="00B050"/>
          <w:sz w:val="22"/>
        </w:rPr>
        <w:t xml:space="preserve"> </w:t>
      </w:r>
      <w:r w:rsidR="004011FF" w:rsidRPr="00745CD8">
        <w:rPr>
          <w:b/>
          <w:color w:val="00B050"/>
          <w:sz w:val="22"/>
        </w:rPr>
        <w:t>(#</w:t>
      </w:r>
      <w:proofErr w:type="gramEnd"/>
      <w:r w:rsidR="004011FF">
        <w:rPr>
          <w:b/>
          <w:color w:val="00B050"/>
          <w:sz w:val="22"/>
        </w:rPr>
        <w:t>2487</w:t>
      </w:r>
      <w:r w:rsidR="004011FF" w:rsidRPr="00745CD8">
        <w:rPr>
          <w:b/>
          <w:color w:val="00B050"/>
          <w:sz w:val="22"/>
        </w:rPr>
        <w:t>)</w:t>
      </w:r>
    </w:p>
    <w:p w14:paraId="0197AEFB" w14:textId="71AFD0D8" w:rsidR="002641D2" w:rsidRDefault="002641D2" w:rsidP="007D7F32">
      <w:pPr>
        <w:pStyle w:val="Lll1"/>
        <w:numPr>
          <w:ilvl w:val="0"/>
          <w:numId w:val="42"/>
        </w:numPr>
        <w:rPr>
          <w:ins w:id="955" w:author="Matthew Fischer [2]" w:date="2025-05-12T06:18:00Z"/>
          <w:w w:val="100"/>
        </w:rPr>
      </w:pPr>
      <w:ins w:id="956" w:author="Matthew Fischer [2]" w:date="2025-05-12T06:18:00Z">
        <w:r>
          <w:rPr>
            <w:w w:val="100"/>
          </w:rPr>
          <w:t>When the STA switches back to the BSS primary channel, it shall</w:t>
        </w:r>
        <w:proofErr w:type="gramStart"/>
        <w:r>
          <w:rPr>
            <w:w w:val="100"/>
          </w:rPr>
          <w:t>:</w:t>
        </w:r>
      </w:ins>
      <w:r w:rsidRPr="00745CD8">
        <w:rPr>
          <w:b/>
          <w:iCs/>
          <w:sz w:val="22"/>
          <w:szCs w:val="22"/>
        </w:rPr>
        <w:t xml:space="preserve"> </w:t>
      </w:r>
      <w:r w:rsidRPr="00745CD8">
        <w:rPr>
          <w:b/>
          <w:color w:val="00B050"/>
          <w:sz w:val="22"/>
        </w:rPr>
        <w:t>(#</w:t>
      </w:r>
      <w:proofErr w:type="gramEnd"/>
      <w:r>
        <w:rPr>
          <w:b/>
          <w:color w:val="00B050"/>
        </w:rPr>
        <w:t>1060</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1223</w:t>
      </w:r>
      <w:proofErr w:type="gramStart"/>
      <w:r w:rsidRPr="00745CD8">
        <w:rPr>
          <w:b/>
          <w:color w:val="00B050"/>
          <w:sz w:val="22"/>
        </w:rPr>
        <w:t>)</w:t>
      </w:r>
      <w:r w:rsidR="00E16281" w:rsidRPr="00E16281">
        <w:rPr>
          <w:b/>
          <w:color w:val="00B050"/>
          <w:sz w:val="22"/>
        </w:rPr>
        <w:t xml:space="preserve"> </w:t>
      </w:r>
      <w:r w:rsidR="00E16281" w:rsidRPr="00CE5737">
        <w:rPr>
          <w:b/>
          <w:color w:val="00B050"/>
          <w:sz w:val="22"/>
        </w:rPr>
        <w:t>(#</w:t>
      </w:r>
      <w:proofErr w:type="gramEnd"/>
      <w:r w:rsidR="00E16281" w:rsidRPr="00CE5737">
        <w:rPr>
          <w:b/>
          <w:color w:val="00B050"/>
          <w:sz w:val="22"/>
        </w:rPr>
        <w:t>1061</w:t>
      </w:r>
      <w:proofErr w:type="gramStart"/>
      <w:r w:rsidR="00E16281" w:rsidRPr="00CE5737">
        <w:rPr>
          <w:b/>
          <w:color w:val="00B050"/>
          <w:sz w:val="22"/>
        </w:rPr>
        <w:t>)</w:t>
      </w:r>
      <w:r w:rsidR="000B5A17" w:rsidRPr="00E16281">
        <w:rPr>
          <w:b/>
          <w:color w:val="00B050"/>
          <w:sz w:val="22"/>
        </w:rPr>
        <w:t xml:space="preserve"> </w:t>
      </w:r>
      <w:r w:rsidR="000B5A17">
        <w:rPr>
          <w:b/>
          <w:color w:val="00B050"/>
          <w:sz w:val="22"/>
        </w:rPr>
        <w:t>(#</w:t>
      </w:r>
      <w:proofErr w:type="gramEnd"/>
      <w:r w:rsidR="000B5A17">
        <w:rPr>
          <w:b/>
          <w:color w:val="00B050"/>
          <w:sz w:val="22"/>
        </w:rPr>
        <w:t>1224</w:t>
      </w:r>
      <w:proofErr w:type="gramStart"/>
      <w:r w:rsidR="000B5A17" w:rsidRPr="00CE5737">
        <w:rPr>
          <w:b/>
          <w:color w:val="00B050"/>
          <w:sz w:val="22"/>
        </w:rPr>
        <w:t>)</w:t>
      </w:r>
      <w:r w:rsidR="0089728D" w:rsidRPr="0089728D">
        <w:rPr>
          <w:color w:val="00B050"/>
          <w:sz w:val="22"/>
        </w:rPr>
        <w:t xml:space="preserve"> </w:t>
      </w:r>
      <w:r w:rsidR="0089728D" w:rsidRPr="000B0D46">
        <w:rPr>
          <w:color w:val="00B050"/>
          <w:sz w:val="22"/>
        </w:rPr>
        <w:t>(#</w:t>
      </w:r>
      <w:proofErr w:type="gramEnd"/>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957" w:author="Matthew Fischer [2]" w:date="2025-05-12T06:17:00Z"/>
          <w:w w:val="100"/>
        </w:rPr>
      </w:pPr>
      <w:ins w:id="958" w:author="Matthew Fischer [2]" w:date="2025-05-12T06:19:00Z">
        <w:r>
          <w:rPr>
            <w:w w:val="100"/>
          </w:rPr>
          <w:t xml:space="preserve">replace the current values of the variables QSRC[AC], CW[AC] </w:t>
        </w:r>
      </w:ins>
      <w:ins w:id="959" w:author="Matthew Fischer [2]" w:date="2025-05-12T08:55:00Z">
        <w:r w:rsidR="00901200">
          <w:rPr>
            <w:w w:val="100"/>
          </w:rPr>
          <w:t xml:space="preserve">and the backoff counter for each EDCAF </w:t>
        </w:r>
      </w:ins>
      <w:ins w:id="960" w:author="Matthew Fischer [2]" w:date="2025-05-12T06:19:00Z">
        <w:r>
          <w:rPr>
            <w:w w:val="100"/>
          </w:rPr>
          <w:t xml:space="preserve">with the values that it stored when it switched to the NPCA primary </w:t>
        </w:r>
        <w:proofErr w:type="gramStart"/>
        <w:r>
          <w:rPr>
            <w:w w:val="100"/>
          </w:rPr>
          <w:t>channel</w:t>
        </w:r>
      </w:ins>
      <w:r w:rsidRPr="00745CD8">
        <w:rPr>
          <w:b/>
          <w:iCs/>
          <w:sz w:val="22"/>
          <w:szCs w:val="22"/>
        </w:rPr>
        <w:t xml:space="preserve"> </w:t>
      </w:r>
      <w:r w:rsidRPr="00745CD8">
        <w:rPr>
          <w:b/>
          <w:color w:val="00B050"/>
          <w:sz w:val="22"/>
        </w:rPr>
        <w:t>(#</w:t>
      </w:r>
      <w:proofErr w:type="gramEnd"/>
      <w:r>
        <w:rPr>
          <w:b/>
          <w:color w:val="00B050"/>
        </w:rPr>
        <w:t>1060</w:t>
      </w:r>
      <w:proofErr w:type="gramStart"/>
      <w:r w:rsidRPr="00745CD8">
        <w:rPr>
          <w:b/>
          <w:color w:val="00B050"/>
          <w:sz w:val="22"/>
        </w:rPr>
        <w:t>)</w:t>
      </w:r>
      <w:r w:rsidRPr="0032798B">
        <w:rPr>
          <w:b/>
          <w:color w:val="00B050"/>
          <w:sz w:val="22"/>
        </w:rPr>
        <w:t xml:space="preserve"> </w:t>
      </w:r>
      <w:r w:rsidRPr="00745CD8">
        <w:rPr>
          <w:b/>
          <w:color w:val="00B050"/>
          <w:sz w:val="22"/>
        </w:rPr>
        <w:t>(#</w:t>
      </w:r>
      <w:proofErr w:type="gramEnd"/>
      <w:r>
        <w:rPr>
          <w:b/>
          <w:color w:val="00B050"/>
          <w:sz w:val="22"/>
        </w:rPr>
        <w:t>1223</w:t>
      </w:r>
      <w:proofErr w:type="gramStart"/>
      <w:r w:rsidRPr="00745CD8">
        <w:rPr>
          <w:b/>
          <w:color w:val="00B050"/>
          <w:sz w:val="22"/>
        </w:rPr>
        <w:t>)</w:t>
      </w:r>
      <w:r w:rsidR="00E16281" w:rsidRPr="00E16281">
        <w:rPr>
          <w:b/>
          <w:color w:val="00B050"/>
          <w:sz w:val="22"/>
        </w:rPr>
        <w:t xml:space="preserve"> </w:t>
      </w:r>
      <w:r w:rsidR="00E16281" w:rsidRPr="00CE5737">
        <w:rPr>
          <w:b/>
          <w:color w:val="00B050"/>
          <w:sz w:val="22"/>
        </w:rPr>
        <w:t>(#</w:t>
      </w:r>
      <w:proofErr w:type="gramEnd"/>
      <w:r w:rsidR="00E16281" w:rsidRPr="00CE5737">
        <w:rPr>
          <w:b/>
          <w:color w:val="00B050"/>
          <w:sz w:val="22"/>
        </w:rPr>
        <w:t>1061</w:t>
      </w:r>
      <w:proofErr w:type="gramStart"/>
      <w:r w:rsidR="00E16281" w:rsidRPr="00CE5737">
        <w:rPr>
          <w:b/>
          <w:color w:val="00B050"/>
          <w:sz w:val="22"/>
        </w:rPr>
        <w:t>)</w:t>
      </w:r>
      <w:r w:rsidR="0089728D" w:rsidRPr="0089728D">
        <w:rPr>
          <w:color w:val="00B050"/>
          <w:sz w:val="22"/>
        </w:rPr>
        <w:t xml:space="preserve"> </w:t>
      </w:r>
      <w:r w:rsidR="0089728D" w:rsidRPr="000B0D46">
        <w:rPr>
          <w:color w:val="00B050"/>
          <w:sz w:val="22"/>
        </w:rPr>
        <w:t>(#</w:t>
      </w:r>
      <w:proofErr w:type="gramEnd"/>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961" w:author="Cariou, Laurent" w:date="2025-05-10T03:51:00Z"/>
          <w:w w:val="100"/>
        </w:rPr>
      </w:pPr>
      <w:ins w:id="962" w:author="Matthew Fischer [2]" w:date="2025-05-12T08:57:00Z">
        <w:r>
          <w:rPr>
            <w:w w:val="100"/>
          </w:rPr>
          <w:t>resume</w:t>
        </w:r>
      </w:ins>
      <w:ins w:id="963" w:author="Matthew Fischer [2]" w:date="2025-05-12T06:18:00Z">
        <w:r w:rsidR="002641D2">
          <w:rPr>
            <w:w w:val="100"/>
          </w:rPr>
          <w:t xml:space="preserve"> the backoff </w:t>
        </w:r>
        <w:proofErr w:type="gramStart"/>
        <w:r w:rsidR="002641D2">
          <w:rPr>
            <w:w w:val="100"/>
          </w:rPr>
          <w:t>procedure</w:t>
        </w:r>
      </w:ins>
      <w:r w:rsidR="002641D2" w:rsidRPr="00745CD8">
        <w:rPr>
          <w:b/>
          <w:iCs/>
          <w:sz w:val="22"/>
          <w:szCs w:val="22"/>
        </w:rPr>
        <w:t xml:space="preserve"> </w:t>
      </w:r>
      <w:r w:rsidR="002641D2" w:rsidRPr="00745CD8">
        <w:rPr>
          <w:b/>
          <w:color w:val="00B050"/>
          <w:sz w:val="22"/>
        </w:rPr>
        <w:t>(#</w:t>
      </w:r>
      <w:proofErr w:type="gramEnd"/>
      <w:r w:rsidR="002641D2">
        <w:rPr>
          <w:b/>
          <w:color w:val="00B050"/>
        </w:rPr>
        <w:t>1060</w:t>
      </w:r>
      <w:proofErr w:type="gramStart"/>
      <w:r w:rsidR="002641D2" w:rsidRPr="00745CD8">
        <w:rPr>
          <w:b/>
          <w:color w:val="00B050"/>
          <w:sz w:val="22"/>
        </w:rPr>
        <w:t>)</w:t>
      </w:r>
      <w:r w:rsidR="002641D2" w:rsidRPr="0032798B">
        <w:rPr>
          <w:b/>
          <w:color w:val="00B050"/>
          <w:sz w:val="22"/>
        </w:rPr>
        <w:t xml:space="preserve"> </w:t>
      </w:r>
      <w:r w:rsidR="002641D2" w:rsidRPr="00745CD8">
        <w:rPr>
          <w:b/>
          <w:color w:val="00B050"/>
          <w:sz w:val="22"/>
        </w:rPr>
        <w:t>(#</w:t>
      </w:r>
      <w:proofErr w:type="gramEnd"/>
      <w:r w:rsidR="002641D2">
        <w:rPr>
          <w:b/>
          <w:color w:val="00B050"/>
          <w:sz w:val="22"/>
        </w:rPr>
        <w:t>1223</w:t>
      </w:r>
      <w:proofErr w:type="gramStart"/>
      <w:r w:rsidR="002641D2" w:rsidRPr="00745CD8">
        <w:rPr>
          <w:b/>
          <w:color w:val="00B050"/>
          <w:sz w:val="22"/>
        </w:rPr>
        <w:t>)</w:t>
      </w:r>
      <w:r w:rsidR="00E16281" w:rsidRPr="00E16281">
        <w:rPr>
          <w:b/>
          <w:color w:val="00B050"/>
          <w:sz w:val="22"/>
        </w:rPr>
        <w:t xml:space="preserve"> </w:t>
      </w:r>
      <w:r w:rsidR="00E16281" w:rsidRPr="00CE5737">
        <w:rPr>
          <w:b/>
          <w:color w:val="00B050"/>
          <w:sz w:val="22"/>
        </w:rPr>
        <w:t>(#</w:t>
      </w:r>
      <w:proofErr w:type="gramEnd"/>
      <w:r w:rsidR="00E16281" w:rsidRPr="00CE5737">
        <w:rPr>
          <w:b/>
          <w:color w:val="00B050"/>
          <w:sz w:val="22"/>
        </w:rPr>
        <w:t>1061</w:t>
      </w:r>
      <w:proofErr w:type="gramStart"/>
      <w:r w:rsidR="00E16281" w:rsidRPr="00CE5737">
        <w:rPr>
          <w:b/>
          <w:color w:val="00B050"/>
          <w:sz w:val="22"/>
        </w:rPr>
        <w:t>)</w:t>
      </w:r>
      <w:r w:rsidR="0089728D" w:rsidRPr="0089728D">
        <w:rPr>
          <w:color w:val="00B050"/>
          <w:sz w:val="22"/>
        </w:rPr>
        <w:t xml:space="preserve"> </w:t>
      </w:r>
      <w:r w:rsidR="0089728D" w:rsidRPr="000B0D46">
        <w:rPr>
          <w:color w:val="00B050"/>
          <w:sz w:val="22"/>
        </w:rPr>
        <w:t>(#</w:t>
      </w:r>
      <w:proofErr w:type="gramEnd"/>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E8F7" w14:textId="77777777" w:rsidR="00832624" w:rsidRDefault="00832624">
      <w:r>
        <w:separator/>
      </w:r>
    </w:p>
  </w:endnote>
  <w:endnote w:type="continuationSeparator" w:id="0">
    <w:p w14:paraId="19F9F1F0" w14:textId="77777777" w:rsidR="00832624" w:rsidRDefault="0083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5299" w14:textId="75E0C4A3" w:rsidR="00DE67B7" w:rsidRDefault="00DE67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E8E">
      <w:rPr>
        <w:noProof/>
      </w:rPr>
      <w:t>1</w:t>
    </w:r>
    <w:r>
      <w:fldChar w:fldCharType="end"/>
    </w:r>
    <w:r>
      <w:tab/>
    </w:r>
    <w:fldSimple w:instr=" COMMENTS  \* MERGEFORMAT ">
      <w:r>
        <w:t>Matthew Fischer, Broadcom, et al.</w:t>
      </w:r>
    </w:fldSimple>
  </w:p>
  <w:p w14:paraId="5D447193" w14:textId="77777777" w:rsidR="00DE67B7" w:rsidRDefault="00DE6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0768" w14:textId="77777777" w:rsidR="00832624" w:rsidRDefault="00832624">
      <w:r>
        <w:separator/>
      </w:r>
    </w:p>
  </w:footnote>
  <w:footnote w:type="continuationSeparator" w:id="0">
    <w:p w14:paraId="5EBC98A7" w14:textId="77777777" w:rsidR="00832624" w:rsidRDefault="0083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CDBD" w14:textId="32120B94" w:rsidR="00DE67B7" w:rsidRDefault="00DE67B7" w:rsidP="008D5345">
    <w:pPr>
      <w:pStyle w:val="Header"/>
      <w:tabs>
        <w:tab w:val="clear" w:pos="6480"/>
        <w:tab w:val="center" w:pos="4680"/>
        <w:tab w:val="right" w:pos="10080"/>
      </w:tabs>
    </w:pPr>
    <w:fldSimple w:instr=" KEYWORDS  \* MERGEFORMAT ">
      <w:r>
        <w:t>July 2025</w:t>
      </w:r>
    </w:fldSimple>
    <w:r>
      <w:tab/>
    </w:r>
    <w:r>
      <w:tab/>
    </w:r>
    <w:fldSimple w:instr=" TITLE  \* MERGEFORMAT ">
      <w:r w:rsidR="00B94A28">
        <w:t>doc.: IEEE 802.11-25/0936r15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E5A46A9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16cid:durableId="750931775">
    <w:abstractNumId w:val="14"/>
  </w:num>
  <w:num w:numId="2" w16cid:durableId="65568580">
    <w:abstractNumId w:val="22"/>
  </w:num>
  <w:num w:numId="3" w16cid:durableId="2085948443">
    <w:abstractNumId w:val="12"/>
  </w:num>
  <w:num w:numId="4" w16cid:durableId="1918595111">
    <w:abstractNumId w:val="5"/>
  </w:num>
  <w:num w:numId="5" w16cid:durableId="357005892">
    <w:abstractNumId w:val="18"/>
  </w:num>
  <w:num w:numId="6" w16cid:durableId="2004552895">
    <w:abstractNumId w:val="11"/>
  </w:num>
  <w:num w:numId="7" w16cid:durableId="2046907342">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16cid:durableId="161631973">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231386325">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16cid:durableId="400762054">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16cid:durableId="20664893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1980501467">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23327197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736856471">
    <w:abstractNumId w:val="23"/>
  </w:num>
  <w:num w:numId="15" w16cid:durableId="594020464">
    <w:abstractNumId w:val="6"/>
  </w:num>
  <w:num w:numId="16" w16cid:durableId="1260480332">
    <w:abstractNumId w:val="20"/>
  </w:num>
  <w:num w:numId="17" w16cid:durableId="1654749737">
    <w:abstractNumId w:val="8"/>
  </w:num>
  <w:num w:numId="18" w16cid:durableId="297758140">
    <w:abstractNumId w:val="9"/>
  </w:num>
  <w:num w:numId="19" w16cid:durableId="184172290">
    <w:abstractNumId w:val="21"/>
  </w:num>
  <w:num w:numId="20" w16cid:durableId="157311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841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290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510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81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841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3251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251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022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140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8227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742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3245516">
    <w:abstractNumId w:val="17"/>
  </w:num>
  <w:num w:numId="33" w16cid:durableId="1361858281">
    <w:abstractNumId w:val="2"/>
  </w:num>
  <w:num w:numId="34" w16cid:durableId="1720591513">
    <w:abstractNumId w:val="15"/>
  </w:num>
  <w:num w:numId="35" w16cid:durableId="994260725">
    <w:abstractNumId w:val="1"/>
  </w:num>
  <w:num w:numId="36" w16cid:durableId="1205561272">
    <w:abstractNumId w:val="10"/>
  </w:num>
  <w:num w:numId="37" w16cid:durableId="749815109">
    <w:abstractNumId w:val="13"/>
  </w:num>
  <w:num w:numId="38" w16cid:durableId="684211271">
    <w:abstractNumId w:val="16"/>
  </w:num>
  <w:num w:numId="39" w16cid:durableId="971790144">
    <w:abstractNumId w:val="3"/>
  </w:num>
  <w:num w:numId="40" w16cid:durableId="2140688182">
    <w:abstractNumId w:val="19"/>
  </w:num>
  <w:num w:numId="41" w16cid:durableId="484274372">
    <w:abstractNumId w:val="4"/>
  </w:num>
  <w:num w:numId="42" w16cid:durableId="123081803">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Fischer">
    <w15:presenceInfo w15:providerId="AD" w15:userId="S::matthew.fischer@broadcom.com::65e84b76-9944-457f-8c2d-c5da26e258ee"/>
  </w15:person>
  <w15:person w15:author="Matthew Fischer [2]">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22AF"/>
    <w:rsid w:val="00072A66"/>
    <w:rsid w:val="000744BD"/>
    <w:rsid w:val="00076F3C"/>
    <w:rsid w:val="0007748E"/>
    <w:rsid w:val="00080747"/>
    <w:rsid w:val="000811FC"/>
    <w:rsid w:val="000924F7"/>
    <w:rsid w:val="00093820"/>
    <w:rsid w:val="000940E1"/>
    <w:rsid w:val="000975F5"/>
    <w:rsid w:val="000A15D5"/>
    <w:rsid w:val="000A469F"/>
    <w:rsid w:val="000B0516"/>
    <w:rsid w:val="000B0D46"/>
    <w:rsid w:val="000B124C"/>
    <w:rsid w:val="000B19F0"/>
    <w:rsid w:val="000B2B95"/>
    <w:rsid w:val="000B2BE8"/>
    <w:rsid w:val="000B5113"/>
    <w:rsid w:val="000B5A17"/>
    <w:rsid w:val="000B5F27"/>
    <w:rsid w:val="000B7335"/>
    <w:rsid w:val="000C0CE0"/>
    <w:rsid w:val="000C2E85"/>
    <w:rsid w:val="000C402E"/>
    <w:rsid w:val="000C5F23"/>
    <w:rsid w:val="000C7CFA"/>
    <w:rsid w:val="000D4868"/>
    <w:rsid w:val="000D524E"/>
    <w:rsid w:val="000E68A1"/>
    <w:rsid w:val="000E7947"/>
    <w:rsid w:val="000E794F"/>
    <w:rsid w:val="000E7F43"/>
    <w:rsid w:val="000F0587"/>
    <w:rsid w:val="000F0708"/>
    <w:rsid w:val="000F2394"/>
    <w:rsid w:val="001018B3"/>
    <w:rsid w:val="00103247"/>
    <w:rsid w:val="001060E5"/>
    <w:rsid w:val="00107200"/>
    <w:rsid w:val="00107547"/>
    <w:rsid w:val="00107886"/>
    <w:rsid w:val="00110274"/>
    <w:rsid w:val="001107E0"/>
    <w:rsid w:val="00110C66"/>
    <w:rsid w:val="00112112"/>
    <w:rsid w:val="0011545D"/>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701"/>
    <w:rsid w:val="00185E67"/>
    <w:rsid w:val="00187474"/>
    <w:rsid w:val="0019015C"/>
    <w:rsid w:val="0019135E"/>
    <w:rsid w:val="00192551"/>
    <w:rsid w:val="001A493B"/>
    <w:rsid w:val="001A769E"/>
    <w:rsid w:val="001B0FCC"/>
    <w:rsid w:val="001B125E"/>
    <w:rsid w:val="001B3DD9"/>
    <w:rsid w:val="001B4CCB"/>
    <w:rsid w:val="001C24A4"/>
    <w:rsid w:val="001C27BF"/>
    <w:rsid w:val="001D32BE"/>
    <w:rsid w:val="001D5285"/>
    <w:rsid w:val="001D6AB6"/>
    <w:rsid w:val="001D7042"/>
    <w:rsid w:val="001D723B"/>
    <w:rsid w:val="001D7769"/>
    <w:rsid w:val="001E061F"/>
    <w:rsid w:val="001E3F18"/>
    <w:rsid w:val="001E6989"/>
    <w:rsid w:val="00202E96"/>
    <w:rsid w:val="00203592"/>
    <w:rsid w:val="00207519"/>
    <w:rsid w:val="00211FB8"/>
    <w:rsid w:val="00212B8F"/>
    <w:rsid w:val="00214C02"/>
    <w:rsid w:val="00215613"/>
    <w:rsid w:val="00217136"/>
    <w:rsid w:val="00221567"/>
    <w:rsid w:val="00225003"/>
    <w:rsid w:val="00225321"/>
    <w:rsid w:val="00230E57"/>
    <w:rsid w:val="00233486"/>
    <w:rsid w:val="00233C9F"/>
    <w:rsid w:val="002345D2"/>
    <w:rsid w:val="00234ADB"/>
    <w:rsid w:val="00235919"/>
    <w:rsid w:val="00241501"/>
    <w:rsid w:val="002415AD"/>
    <w:rsid w:val="002420EA"/>
    <w:rsid w:val="00244478"/>
    <w:rsid w:val="00245798"/>
    <w:rsid w:val="00247456"/>
    <w:rsid w:val="00252E73"/>
    <w:rsid w:val="00253089"/>
    <w:rsid w:val="00253477"/>
    <w:rsid w:val="00256AD2"/>
    <w:rsid w:val="00257A1B"/>
    <w:rsid w:val="00257A87"/>
    <w:rsid w:val="002626F3"/>
    <w:rsid w:val="00262C96"/>
    <w:rsid w:val="00263AEE"/>
    <w:rsid w:val="002641D2"/>
    <w:rsid w:val="0026666C"/>
    <w:rsid w:val="00266E16"/>
    <w:rsid w:val="00267E7B"/>
    <w:rsid w:val="00272A87"/>
    <w:rsid w:val="00273F34"/>
    <w:rsid w:val="00274F43"/>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5112"/>
    <w:rsid w:val="002C7FAE"/>
    <w:rsid w:val="002D0C9B"/>
    <w:rsid w:val="002D44BE"/>
    <w:rsid w:val="002D5E91"/>
    <w:rsid w:val="002D6CBD"/>
    <w:rsid w:val="002E395D"/>
    <w:rsid w:val="002E3CD5"/>
    <w:rsid w:val="002E746F"/>
    <w:rsid w:val="002E75DC"/>
    <w:rsid w:val="002E79AF"/>
    <w:rsid w:val="002F1457"/>
    <w:rsid w:val="002F1EF6"/>
    <w:rsid w:val="002F2F35"/>
    <w:rsid w:val="002F43AA"/>
    <w:rsid w:val="003009B9"/>
    <w:rsid w:val="003034AB"/>
    <w:rsid w:val="00310675"/>
    <w:rsid w:val="00311BC9"/>
    <w:rsid w:val="00312343"/>
    <w:rsid w:val="00312A9B"/>
    <w:rsid w:val="0031511B"/>
    <w:rsid w:val="00320FD4"/>
    <w:rsid w:val="00322CDF"/>
    <w:rsid w:val="0032798B"/>
    <w:rsid w:val="003303D3"/>
    <w:rsid w:val="0033508A"/>
    <w:rsid w:val="0033602E"/>
    <w:rsid w:val="00336D10"/>
    <w:rsid w:val="00336F74"/>
    <w:rsid w:val="003370D4"/>
    <w:rsid w:val="003402B9"/>
    <w:rsid w:val="003403BF"/>
    <w:rsid w:val="00341805"/>
    <w:rsid w:val="00346EB6"/>
    <w:rsid w:val="0034767F"/>
    <w:rsid w:val="00354F27"/>
    <w:rsid w:val="003577B8"/>
    <w:rsid w:val="003603E3"/>
    <w:rsid w:val="003649BC"/>
    <w:rsid w:val="00370749"/>
    <w:rsid w:val="0037249E"/>
    <w:rsid w:val="00373689"/>
    <w:rsid w:val="00375B75"/>
    <w:rsid w:val="00380AFF"/>
    <w:rsid w:val="00381135"/>
    <w:rsid w:val="00382812"/>
    <w:rsid w:val="00382986"/>
    <w:rsid w:val="00385D5D"/>
    <w:rsid w:val="00397888"/>
    <w:rsid w:val="003A1B99"/>
    <w:rsid w:val="003A41E5"/>
    <w:rsid w:val="003A7DF6"/>
    <w:rsid w:val="003B1FF7"/>
    <w:rsid w:val="003B2344"/>
    <w:rsid w:val="003B4BB6"/>
    <w:rsid w:val="003B6A9B"/>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E7FCC"/>
    <w:rsid w:val="003F7C7A"/>
    <w:rsid w:val="00400CC9"/>
    <w:rsid w:val="004011FF"/>
    <w:rsid w:val="004112E4"/>
    <w:rsid w:val="00413351"/>
    <w:rsid w:val="00416A14"/>
    <w:rsid w:val="00417056"/>
    <w:rsid w:val="0041718D"/>
    <w:rsid w:val="00420775"/>
    <w:rsid w:val="0043220B"/>
    <w:rsid w:val="00433BE1"/>
    <w:rsid w:val="004362C6"/>
    <w:rsid w:val="00436D8F"/>
    <w:rsid w:val="004378EB"/>
    <w:rsid w:val="004403B3"/>
    <w:rsid w:val="00441D9D"/>
    <w:rsid w:val="00442037"/>
    <w:rsid w:val="00452387"/>
    <w:rsid w:val="004557FE"/>
    <w:rsid w:val="00456AB1"/>
    <w:rsid w:val="0046249B"/>
    <w:rsid w:val="004726DF"/>
    <w:rsid w:val="004736BE"/>
    <w:rsid w:val="0047586A"/>
    <w:rsid w:val="004759CE"/>
    <w:rsid w:val="00477544"/>
    <w:rsid w:val="00477C30"/>
    <w:rsid w:val="00480481"/>
    <w:rsid w:val="00480EF2"/>
    <w:rsid w:val="00484FB9"/>
    <w:rsid w:val="00490402"/>
    <w:rsid w:val="00491D32"/>
    <w:rsid w:val="00491ECC"/>
    <w:rsid w:val="00495FBD"/>
    <w:rsid w:val="00496BFB"/>
    <w:rsid w:val="00497B8A"/>
    <w:rsid w:val="004A602B"/>
    <w:rsid w:val="004B064B"/>
    <w:rsid w:val="004B1377"/>
    <w:rsid w:val="004B2069"/>
    <w:rsid w:val="004B5DDB"/>
    <w:rsid w:val="004C256F"/>
    <w:rsid w:val="004C366C"/>
    <w:rsid w:val="004C4F61"/>
    <w:rsid w:val="004C6242"/>
    <w:rsid w:val="004C6C56"/>
    <w:rsid w:val="004C7402"/>
    <w:rsid w:val="004C742F"/>
    <w:rsid w:val="004D5378"/>
    <w:rsid w:val="004D64BF"/>
    <w:rsid w:val="004E4AF0"/>
    <w:rsid w:val="004E6EC4"/>
    <w:rsid w:val="004F2653"/>
    <w:rsid w:val="004F2EE0"/>
    <w:rsid w:val="004F62DD"/>
    <w:rsid w:val="004F6783"/>
    <w:rsid w:val="004F7202"/>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4DA1"/>
    <w:rsid w:val="00547229"/>
    <w:rsid w:val="00550194"/>
    <w:rsid w:val="00554AA9"/>
    <w:rsid w:val="00556703"/>
    <w:rsid w:val="00557E72"/>
    <w:rsid w:val="00560324"/>
    <w:rsid w:val="00560DFB"/>
    <w:rsid w:val="00561941"/>
    <w:rsid w:val="00562699"/>
    <w:rsid w:val="00566065"/>
    <w:rsid w:val="005665B7"/>
    <w:rsid w:val="0056690A"/>
    <w:rsid w:val="00574924"/>
    <w:rsid w:val="00576649"/>
    <w:rsid w:val="00577843"/>
    <w:rsid w:val="00582A46"/>
    <w:rsid w:val="005843EA"/>
    <w:rsid w:val="005922F7"/>
    <w:rsid w:val="005930A6"/>
    <w:rsid w:val="005937BC"/>
    <w:rsid w:val="0059641B"/>
    <w:rsid w:val="005A287A"/>
    <w:rsid w:val="005A7C02"/>
    <w:rsid w:val="005B5EB9"/>
    <w:rsid w:val="005B658A"/>
    <w:rsid w:val="005B7DB0"/>
    <w:rsid w:val="005C375A"/>
    <w:rsid w:val="005C498A"/>
    <w:rsid w:val="005D0203"/>
    <w:rsid w:val="005D394D"/>
    <w:rsid w:val="005E5ED9"/>
    <w:rsid w:val="005E72E7"/>
    <w:rsid w:val="005F2BE7"/>
    <w:rsid w:val="005F2F30"/>
    <w:rsid w:val="005F4018"/>
    <w:rsid w:val="00601735"/>
    <w:rsid w:val="00601FE2"/>
    <w:rsid w:val="00603BBB"/>
    <w:rsid w:val="006043F8"/>
    <w:rsid w:val="006076D8"/>
    <w:rsid w:val="006147D8"/>
    <w:rsid w:val="006149A2"/>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00AD"/>
    <w:rsid w:val="00673CF5"/>
    <w:rsid w:val="00677E8B"/>
    <w:rsid w:val="00681268"/>
    <w:rsid w:val="00682FDA"/>
    <w:rsid w:val="00683943"/>
    <w:rsid w:val="00684C72"/>
    <w:rsid w:val="00687C7A"/>
    <w:rsid w:val="00692297"/>
    <w:rsid w:val="00693D8A"/>
    <w:rsid w:val="00696F8C"/>
    <w:rsid w:val="006A3D77"/>
    <w:rsid w:val="006A6C74"/>
    <w:rsid w:val="006B04C8"/>
    <w:rsid w:val="006B2865"/>
    <w:rsid w:val="006B2BBD"/>
    <w:rsid w:val="006B53A2"/>
    <w:rsid w:val="006C00F1"/>
    <w:rsid w:val="006C0727"/>
    <w:rsid w:val="006C1EF7"/>
    <w:rsid w:val="006C3D51"/>
    <w:rsid w:val="006C57D4"/>
    <w:rsid w:val="006C61A3"/>
    <w:rsid w:val="006D1A5C"/>
    <w:rsid w:val="006D29BA"/>
    <w:rsid w:val="006D3C71"/>
    <w:rsid w:val="006D6B9E"/>
    <w:rsid w:val="006D76FA"/>
    <w:rsid w:val="006D7D98"/>
    <w:rsid w:val="006E145F"/>
    <w:rsid w:val="006E37D5"/>
    <w:rsid w:val="006E3F94"/>
    <w:rsid w:val="006E5D90"/>
    <w:rsid w:val="006E61D7"/>
    <w:rsid w:val="006E71D1"/>
    <w:rsid w:val="006E7402"/>
    <w:rsid w:val="006F01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25CC"/>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6E69"/>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2B3B"/>
    <w:rsid w:val="0081788D"/>
    <w:rsid w:val="0081796B"/>
    <w:rsid w:val="00822FF9"/>
    <w:rsid w:val="00824D42"/>
    <w:rsid w:val="00826390"/>
    <w:rsid w:val="00827800"/>
    <w:rsid w:val="00827822"/>
    <w:rsid w:val="00832624"/>
    <w:rsid w:val="00834480"/>
    <w:rsid w:val="00835045"/>
    <w:rsid w:val="00840BCE"/>
    <w:rsid w:val="008451EF"/>
    <w:rsid w:val="008455AE"/>
    <w:rsid w:val="00846839"/>
    <w:rsid w:val="0084741A"/>
    <w:rsid w:val="008513AD"/>
    <w:rsid w:val="00853CEC"/>
    <w:rsid w:val="00854CB3"/>
    <w:rsid w:val="00855A8C"/>
    <w:rsid w:val="00856CCE"/>
    <w:rsid w:val="0086044A"/>
    <w:rsid w:val="008704DE"/>
    <w:rsid w:val="00871E4F"/>
    <w:rsid w:val="00875773"/>
    <w:rsid w:val="0087612B"/>
    <w:rsid w:val="00876D9B"/>
    <w:rsid w:val="008819E8"/>
    <w:rsid w:val="008830D2"/>
    <w:rsid w:val="00885910"/>
    <w:rsid w:val="008864FD"/>
    <w:rsid w:val="00894C01"/>
    <w:rsid w:val="008969CC"/>
    <w:rsid w:val="0089728D"/>
    <w:rsid w:val="008A00B0"/>
    <w:rsid w:val="008A72CE"/>
    <w:rsid w:val="008B010C"/>
    <w:rsid w:val="008B14D5"/>
    <w:rsid w:val="008B4CD6"/>
    <w:rsid w:val="008B5BCF"/>
    <w:rsid w:val="008C10D5"/>
    <w:rsid w:val="008C468E"/>
    <w:rsid w:val="008C75B7"/>
    <w:rsid w:val="008D00C7"/>
    <w:rsid w:val="008D18A1"/>
    <w:rsid w:val="008D46EA"/>
    <w:rsid w:val="008D5345"/>
    <w:rsid w:val="008D56F2"/>
    <w:rsid w:val="008E0A5F"/>
    <w:rsid w:val="008E4563"/>
    <w:rsid w:val="008F6E21"/>
    <w:rsid w:val="00901200"/>
    <w:rsid w:val="009020AC"/>
    <w:rsid w:val="00907110"/>
    <w:rsid w:val="009121CA"/>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86F87"/>
    <w:rsid w:val="0099201E"/>
    <w:rsid w:val="009934AF"/>
    <w:rsid w:val="009977BF"/>
    <w:rsid w:val="009A5387"/>
    <w:rsid w:val="009A61C7"/>
    <w:rsid w:val="009A77FD"/>
    <w:rsid w:val="009B0847"/>
    <w:rsid w:val="009B0E0E"/>
    <w:rsid w:val="009B3A7B"/>
    <w:rsid w:val="009B3EF3"/>
    <w:rsid w:val="009B4AB7"/>
    <w:rsid w:val="009C19A9"/>
    <w:rsid w:val="009C25AC"/>
    <w:rsid w:val="009C30B4"/>
    <w:rsid w:val="009C3B61"/>
    <w:rsid w:val="009C5F46"/>
    <w:rsid w:val="009D00BA"/>
    <w:rsid w:val="009D09C3"/>
    <w:rsid w:val="009D2383"/>
    <w:rsid w:val="009D73A8"/>
    <w:rsid w:val="009E749C"/>
    <w:rsid w:val="009E7549"/>
    <w:rsid w:val="009E7CC2"/>
    <w:rsid w:val="009F1299"/>
    <w:rsid w:val="009F272A"/>
    <w:rsid w:val="009F2FBC"/>
    <w:rsid w:val="00A07BF7"/>
    <w:rsid w:val="00A10DCD"/>
    <w:rsid w:val="00A112AE"/>
    <w:rsid w:val="00A11722"/>
    <w:rsid w:val="00A11EF3"/>
    <w:rsid w:val="00A149EC"/>
    <w:rsid w:val="00A152E1"/>
    <w:rsid w:val="00A17808"/>
    <w:rsid w:val="00A2147B"/>
    <w:rsid w:val="00A21634"/>
    <w:rsid w:val="00A35368"/>
    <w:rsid w:val="00A354A3"/>
    <w:rsid w:val="00A43914"/>
    <w:rsid w:val="00A43C64"/>
    <w:rsid w:val="00A43C95"/>
    <w:rsid w:val="00A44700"/>
    <w:rsid w:val="00A50675"/>
    <w:rsid w:val="00A508BA"/>
    <w:rsid w:val="00A50E46"/>
    <w:rsid w:val="00A52BEB"/>
    <w:rsid w:val="00A54731"/>
    <w:rsid w:val="00A566E8"/>
    <w:rsid w:val="00A6717D"/>
    <w:rsid w:val="00A67247"/>
    <w:rsid w:val="00A70322"/>
    <w:rsid w:val="00A74D47"/>
    <w:rsid w:val="00A7562F"/>
    <w:rsid w:val="00A772DF"/>
    <w:rsid w:val="00A8094F"/>
    <w:rsid w:val="00A818A2"/>
    <w:rsid w:val="00A81B57"/>
    <w:rsid w:val="00A8288C"/>
    <w:rsid w:val="00A82DD4"/>
    <w:rsid w:val="00A84371"/>
    <w:rsid w:val="00A92C16"/>
    <w:rsid w:val="00A94584"/>
    <w:rsid w:val="00A955C7"/>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47B9"/>
    <w:rsid w:val="00AF53F7"/>
    <w:rsid w:val="00AF7C5A"/>
    <w:rsid w:val="00B01A31"/>
    <w:rsid w:val="00B0370A"/>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578"/>
    <w:rsid w:val="00B46951"/>
    <w:rsid w:val="00B47077"/>
    <w:rsid w:val="00B56674"/>
    <w:rsid w:val="00B578C5"/>
    <w:rsid w:val="00B57C17"/>
    <w:rsid w:val="00B60B8E"/>
    <w:rsid w:val="00B61611"/>
    <w:rsid w:val="00B706AC"/>
    <w:rsid w:val="00B75D03"/>
    <w:rsid w:val="00B83AD2"/>
    <w:rsid w:val="00B8420D"/>
    <w:rsid w:val="00B8747A"/>
    <w:rsid w:val="00B94530"/>
    <w:rsid w:val="00B94A28"/>
    <w:rsid w:val="00BA09E0"/>
    <w:rsid w:val="00BA0DCE"/>
    <w:rsid w:val="00BA1750"/>
    <w:rsid w:val="00BA25F5"/>
    <w:rsid w:val="00BA45A7"/>
    <w:rsid w:val="00BA6F26"/>
    <w:rsid w:val="00BA73FE"/>
    <w:rsid w:val="00BB344A"/>
    <w:rsid w:val="00BB383E"/>
    <w:rsid w:val="00BB3A77"/>
    <w:rsid w:val="00BB5580"/>
    <w:rsid w:val="00BC2541"/>
    <w:rsid w:val="00BC301C"/>
    <w:rsid w:val="00BC349E"/>
    <w:rsid w:val="00BD38A8"/>
    <w:rsid w:val="00BD5300"/>
    <w:rsid w:val="00BD57CD"/>
    <w:rsid w:val="00BD5F9F"/>
    <w:rsid w:val="00BD79FF"/>
    <w:rsid w:val="00BE0289"/>
    <w:rsid w:val="00BE2E36"/>
    <w:rsid w:val="00BE62E9"/>
    <w:rsid w:val="00BE68C2"/>
    <w:rsid w:val="00BF4C3D"/>
    <w:rsid w:val="00C016A1"/>
    <w:rsid w:val="00C04B81"/>
    <w:rsid w:val="00C06FCD"/>
    <w:rsid w:val="00C12100"/>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121"/>
    <w:rsid w:val="00C722C3"/>
    <w:rsid w:val="00C72C75"/>
    <w:rsid w:val="00C76193"/>
    <w:rsid w:val="00C772D0"/>
    <w:rsid w:val="00C80375"/>
    <w:rsid w:val="00C81177"/>
    <w:rsid w:val="00C874D8"/>
    <w:rsid w:val="00C9015B"/>
    <w:rsid w:val="00C90AD4"/>
    <w:rsid w:val="00C91119"/>
    <w:rsid w:val="00C923CA"/>
    <w:rsid w:val="00C92A87"/>
    <w:rsid w:val="00C95273"/>
    <w:rsid w:val="00CA04BD"/>
    <w:rsid w:val="00CA09B2"/>
    <w:rsid w:val="00CA79D3"/>
    <w:rsid w:val="00CB2471"/>
    <w:rsid w:val="00CB503A"/>
    <w:rsid w:val="00CC6520"/>
    <w:rsid w:val="00CD3D75"/>
    <w:rsid w:val="00CD46F2"/>
    <w:rsid w:val="00CD4AB2"/>
    <w:rsid w:val="00CD7015"/>
    <w:rsid w:val="00CE0A72"/>
    <w:rsid w:val="00CE2389"/>
    <w:rsid w:val="00CE5737"/>
    <w:rsid w:val="00CE6930"/>
    <w:rsid w:val="00D0134A"/>
    <w:rsid w:val="00D02B36"/>
    <w:rsid w:val="00D03291"/>
    <w:rsid w:val="00D03E8E"/>
    <w:rsid w:val="00D11057"/>
    <w:rsid w:val="00D12C2C"/>
    <w:rsid w:val="00D1306D"/>
    <w:rsid w:val="00D13DC9"/>
    <w:rsid w:val="00D14473"/>
    <w:rsid w:val="00D14A57"/>
    <w:rsid w:val="00D17890"/>
    <w:rsid w:val="00D23F7B"/>
    <w:rsid w:val="00D27805"/>
    <w:rsid w:val="00D3080B"/>
    <w:rsid w:val="00D36603"/>
    <w:rsid w:val="00D422E2"/>
    <w:rsid w:val="00D44257"/>
    <w:rsid w:val="00D45F0D"/>
    <w:rsid w:val="00D51BC4"/>
    <w:rsid w:val="00D523EF"/>
    <w:rsid w:val="00D5422A"/>
    <w:rsid w:val="00D5462B"/>
    <w:rsid w:val="00D57986"/>
    <w:rsid w:val="00D625DF"/>
    <w:rsid w:val="00D6321C"/>
    <w:rsid w:val="00D66833"/>
    <w:rsid w:val="00D72A0D"/>
    <w:rsid w:val="00D76E4D"/>
    <w:rsid w:val="00D77C8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259F"/>
    <w:rsid w:val="00DD4082"/>
    <w:rsid w:val="00DD73E5"/>
    <w:rsid w:val="00DE0CBE"/>
    <w:rsid w:val="00DE67B7"/>
    <w:rsid w:val="00DF0D4A"/>
    <w:rsid w:val="00DF5073"/>
    <w:rsid w:val="00DF5729"/>
    <w:rsid w:val="00DF6B07"/>
    <w:rsid w:val="00DF7C57"/>
    <w:rsid w:val="00E026AA"/>
    <w:rsid w:val="00E02DAF"/>
    <w:rsid w:val="00E04623"/>
    <w:rsid w:val="00E049DE"/>
    <w:rsid w:val="00E05FF5"/>
    <w:rsid w:val="00E13CD5"/>
    <w:rsid w:val="00E14A52"/>
    <w:rsid w:val="00E16056"/>
    <w:rsid w:val="00E16281"/>
    <w:rsid w:val="00E177E2"/>
    <w:rsid w:val="00E17849"/>
    <w:rsid w:val="00E20920"/>
    <w:rsid w:val="00E2212B"/>
    <w:rsid w:val="00E22228"/>
    <w:rsid w:val="00E27674"/>
    <w:rsid w:val="00E27D29"/>
    <w:rsid w:val="00E31A21"/>
    <w:rsid w:val="00E33D44"/>
    <w:rsid w:val="00E340D4"/>
    <w:rsid w:val="00E340FA"/>
    <w:rsid w:val="00E376AC"/>
    <w:rsid w:val="00E42AE8"/>
    <w:rsid w:val="00E54A24"/>
    <w:rsid w:val="00E62B0E"/>
    <w:rsid w:val="00E62C64"/>
    <w:rsid w:val="00E6361C"/>
    <w:rsid w:val="00E647C6"/>
    <w:rsid w:val="00E700AE"/>
    <w:rsid w:val="00E722BF"/>
    <w:rsid w:val="00E76B9E"/>
    <w:rsid w:val="00E776F5"/>
    <w:rsid w:val="00E77CEF"/>
    <w:rsid w:val="00E80897"/>
    <w:rsid w:val="00E8092A"/>
    <w:rsid w:val="00E81BBD"/>
    <w:rsid w:val="00E901E3"/>
    <w:rsid w:val="00E908F8"/>
    <w:rsid w:val="00E9419C"/>
    <w:rsid w:val="00E94823"/>
    <w:rsid w:val="00E949BB"/>
    <w:rsid w:val="00E97642"/>
    <w:rsid w:val="00EA003E"/>
    <w:rsid w:val="00EA3057"/>
    <w:rsid w:val="00EA3925"/>
    <w:rsid w:val="00EA421C"/>
    <w:rsid w:val="00EA57F0"/>
    <w:rsid w:val="00EB10A0"/>
    <w:rsid w:val="00EB1E32"/>
    <w:rsid w:val="00EB3548"/>
    <w:rsid w:val="00EB3CB8"/>
    <w:rsid w:val="00EB44FB"/>
    <w:rsid w:val="00EB45C3"/>
    <w:rsid w:val="00EB499C"/>
    <w:rsid w:val="00EB5918"/>
    <w:rsid w:val="00EB63C5"/>
    <w:rsid w:val="00EB70F5"/>
    <w:rsid w:val="00EB7AA3"/>
    <w:rsid w:val="00ED3D2C"/>
    <w:rsid w:val="00EE0984"/>
    <w:rsid w:val="00EE4E80"/>
    <w:rsid w:val="00EF04E0"/>
    <w:rsid w:val="00EF08D1"/>
    <w:rsid w:val="00EF0918"/>
    <w:rsid w:val="00EF489E"/>
    <w:rsid w:val="00EF5A3D"/>
    <w:rsid w:val="00EF66EB"/>
    <w:rsid w:val="00EF7BDE"/>
    <w:rsid w:val="00F00517"/>
    <w:rsid w:val="00F00DD1"/>
    <w:rsid w:val="00F01403"/>
    <w:rsid w:val="00F04076"/>
    <w:rsid w:val="00F04862"/>
    <w:rsid w:val="00F04BB1"/>
    <w:rsid w:val="00F07428"/>
    <w:rsid w:val="00F10135"/>
    <w:rsid w:val="00F15585"/>
    <w:rsid w:val="00F1621D"/>
    <w:rsid w:val="00F20532"/>
    <w:rsid w:val="00F21A50"/>
    <w:rsid w:val="00F23729"/>
    <w:rsid w:val="00F24134"/>
    <w:rsid w:val="00F25902"/>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6588D"/>
    <w:rsid w:val="00F67AA3"/>
    <w:rsid w:val="00F74B01"/>
    <w:rsid w:val="00F74EFB"/>
    <w:rsid w:val="00F80FBA"/>
    <w:rsid w:val="00F81AF3"/>
    <w:rsid w:val="00F830C8"/>
    <w:rsid w:val="00F84483"/>
    <w:rsid w:val="00F855FC"/>
    <w:rsid w:val="00F92DF8"/>
    <w:rsid w:val="00F92E25"/>
    <w:rsid w:val="00F96889"/>
    <w:rsid w:val="00F969E6"/>
    <w:rsid w:val="00FA013A"/>
    <w:rsid w:val="00FA3113"/>
    <w:rsid w:val="00FB457A"/>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2A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 w:type="paragraph" w:customStyle="1" w:styleId="figuretext">
    <w:name w:val="figure text"/>
    <w:uiPriority w:val="99"/>
    <w:rsid w:val="005F40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UnresolvedMention">
    <w:name w:val="Unresolved Mention"/>
    <w:basedOn w:val="DefaultParagraphFont"/>
    <w:uiPriority w:val="99"/>
    <w:semiHidden/>
    <w:unhideWhenUsed/>
    <w:rsid w:val="008B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0049947">
      <w:bodyDiv w:val="1"/>
      <w:marLeft w:val="0"/>
      <w:marRight w:val="0"/>
      <w:marTop w:val="0"/>
      <w:marBottom w:val="0"/>
      <w:divBdr>
        <w:top w:val="none" w:sz="0" w:space="0" w:color="auto"/>
        <w:left w:val="none" w:sz="0" w:space="0" w:color="auto"/>
        <w:bottom w:val="none" w:sz="0" w:space="0" w:color="auto"/>
        <w:right w:val="none" w:sz="0" w:space="0" w:color="auto"/>
      </w:divBdr>
    </w:div>
    <w:div w:id="191841244">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348989645">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503086900">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2706222">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9260751">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457288503">
      <w:bodyDiv w:val="1"/>
      <w:marLeft w:val="0"/>
      <w:marRight w:val="0"/>
      <w:marTop w:val="0"/>
      <w:marBottom w:val="0"/>
      <w:divBdr>
        <w:top w:val="none" w:sz="0" w:space="0" w:color="auto"/>
        <w:left w:val="none" w:sz="0" w:space="0" w:color="auto"/>
        <w:bottom w:val="none" w:sz="0" w:space="0" w:color="auto"/>
        <w:right w:val="none" w:sz="0" w:space="0" w:color="auto"/>
      </w:divBdr>
    </w:div>
    <w:div w:id="155871025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iying.lu@mediatek.com" TargetMode="Externa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926</TotalTime>
  <Pages>57</Pages>
  <Words>16049</Words>
  <Characters>91480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doc.: IEEE 802.11-25/0936r15</vt:lpstr>
    </vt:vector>
  </TitlesOfParts>
  <Company>Broadcom</Company>
  <LinksUpToDate>false</LinksUpToDate>
  <CharactersWithSpaces>107315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802.11-25/0936r15</dc:title>
  <dc:subject>Submission</dc:subject>
  <dc:creator>Matthew Fischer</dc:creator>
  <cp:keywords>July 2025</cp:keywords>
  <dc:description/>
  <cp:lastModifiedBy>Matthew Fischer</cp:lastModifiedBy>
  <cp:revision>5</cp:revision>
  <cp:lastPrinted>1900-01-01T08:00:00Z</cp:lastPrinted>
  <dcterms:created xsi:type="dcterms:W3CDTF">2025-07-29T16:26:00Z</dcterms:created>
  <dcterms:modified xsi:type="dcterms:W3CDTF">2025-07-30T07:44:00Z</dcterms:modified>
</cp:coreProperties>
</file>