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65E7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38F8C97" w14:textId="77777777" w:rsidTr="00FA013A">
        <w:trPr>
          <w:trHeight w:val="485"/>
          <w:jc w:val="center"/>
        </w:trPr>
        <w:tc>
          <w:tcPr>
            <w:tcW w:w="9576" w:type="dxa"/>
            <w:gridSpan w:val="5"/>
            <w:vAlign w:val="center"/>
          </w:tcPr>
          <w:p w14:paraId="538229EF" w14:textId="03210A91" w:rsidR="00CA09B2" w:rsidRDefault="004F2EE0" w:rsidP="00EB70F5">
            <w:pPr>
              <w:pStyle w:val="T2"/>
            </w:pPr>
            <w:r>
              <w:t xml:space="preserve">PDT </w:t>
            </w:r>
            <w:r w:rsidR="00EB70F5">
              <w:t xml:space="preserve">CR MAC NPCA </w:t>
            </w:r>
            <w:r w:rsidR="00C9015B">
              <w:t>CC50</w:t>
            </w:r>
          </w:p>
        </w:tc>
      </w:tr>
      <w:tr w:rsidR="00CA09B2" w14:paraId="372BE5D6" w14:textId="77777777" w:rsidTr="00FA013A">
        <w:trPr>
          <w:trHeight w:val="359"/>
          <w:jc w:val="center"/>
        </w:trPr>
        <w:tc>
          <w:tcPr>
            <w:tcW w:w="9576" w:type="dxa"/>
            <w:gridSpan w:val="5"/>
            <w:vAlign w:val="center"/>
          </w:tcPr>
          <w:p w14:paraId="751163BB" w14:textId="0CBC9E9E" w:rsidR="00CA09B2" w:rsidRDefault="00CA09B2" w:rsidP="00D03E8E">
            <w:pPr>
              <w:pStyle w:val="T2"/>
              <w:ind w:left="0"/>
              <w:rPr>
                <w:sz w:val="20"/>
              </w:rPr>
            </w:pPr>
            <w:r>
              <w:rPr>
                <w:sz w:val="20"/>
              </w:rPr>
              <w:t>Date:</w:t>
            </w:r>
            <w:r>
              <w:rPr>
                <w:b w:val="0"/>
                <w:sz w:val="20"/>
              </w:rPr>
              <w:t xml:space="preserve">  </w:t>
            </w:r>
            <w:r w:rsidR="0081788D">
              <w:rPr>
                <w:b w:val="0"/>
                <w:sz w:val="20"/>
              </w:rPr>
              <w:t>2025</w:t>
            </w:r>
            <w:r>
              <w:rPr>
                <w:b w:val="0"/>
                <w:sz w:val="20"/>
              </w:rPr>
              <w:t>-</w:t>
            </w:r>
            <w:r w:rsidR="0081788D">
              <w:rPr>
                <w:b w:val="0"/>
                <w:sz w:val="20"/>
              </w:rPr>
              <w:t>0</w:t>
            </w:r>
            <w:r w:rsidR="006D1A5C">
              <w:rPr>
                <w:b w:val="0"/>
                <w:sz w:val="20"/>
              </w:rPr>
              <w:t>7-</w:t>
            </w:r>
            <w:r w:rsidR="006D7D98">
              <w:rPr>
                <w:b w:val="0"/>
                <w:sz w:val="20"/>
              </w:rPr>
              <w:t>2</w:t>
            </w:r>
            <w:r w:rsidR="00D03E8E">
              <w:rPr>
                <w:b w:val="0"/>
                <w:sz w:val="20"/>
              </w:rPr>
              <w:t>5</w:t>
            </w:r>
            <w:bookmarkStart w:id="0" w:name="_GoBack"/>
            <w:bookmarkEnd w:id="0"/>
          </w:p>
        </w:tc>
      </w:tr>
      <w:tr w:rsidR="00CA09B2" w14:paraId="35D3805C" w14:textId="77777777" w:rsidTr="00FA013A">
        <w:trPr>
          <w:cantSplit/>
          <w:jc w:val="center"/>
        </w:trPr>
        <w:tc>
          <w:tcPr>
            <w:tcW w:w="9576" w:type="dxa"/>
            <w:gridSpan w:val="5"/>
            <w:vAlign w:val="center"/>
          </w:tcPr>
          <w:p w14:paraId="2A1D019C" w14:textId="77777777" w:rsidR="00CA09B2" w:rsidRDefault="00CA09B2">
            <w:pPr>
              <w:pStyle w:val="T2"/>
              <w:spacing w:after="0"/>
              <w:ind w:left="0" w:right="0"/>
              <w:jc w:val="left"/>
              <w:rPr>
                <w:sz w:val="20"/>
              </w:rPr>
            </w:pPr>
            <w:r>
              <w:rPr>
                <w:sz w:val="20"/>
              </w:rPr>
              <w:t>Author(s):</w:t>
            </w:r>
          </w:p>
        </w:tc>
      </w:tr>
      <w:tr w:rsidR="00CA09B2" w14:paraId="639A544F" w14:textId="77777777" w:rsidTr="00FA013A">
        <w:trPr>
          <w:jc w:val="center"/>
        </w:trPr>
        <w:tc>
          <w:tcPr>
            <w:tcW w:w="1336" w:type="dxa"/>
            <w:vAlign w:val="center"/>
          </w:tcPr>
          <w:p w14:paraId="0DF0163A" w14:textId="77777777" w:rsidR="00CA09B2" w:rsidRDefault="00CA09B2">
            <w:pPr>
              <w:pStyle w:val="T2"/>
              <w:spacing w:after="0"/>
              <w:ind w:left="0" w:right="0"/>
              <w:jc w:val="left"/>
              <w:rPr>
                <w:sz w:val="20"/>
              </w:rPr>
            </w:pPr>
            <w:r>
              <w:rPr>
                <w:sz w:val="20"/>
              </w:rPr>
              <w:t>Name</w:t>
            </w:r>
          </w:p>
        </w:tc>
        <w:tc>
          <w:tcPr>
            <w:tcW w:w="2064" w:type="dxa"/>
            <w:vAlign w:val="center"/>
          </w:tcPr>
          <w:p w14:paraId="4E916984" w14:textId="77777777" w:rsidR="00CA09B2" w:rsidRDefault="0062440B">
            <w:pPr>
              <w:pStyle w:val="T2"/>
              <w:spacing w:after="0"/>
              <w:ind w:left="0" w:right="0"/>
              <w:jc w:val="left"/>
              <w:rPr>
                <w:sz w:val="20"/>
              </w:rPr>
            </w:pPr>
            <w:r>
              <w:rPr>
                <w:sz w:val="20"/>
              </w:rPr>
              <w:t>Affiliation</w:t>
            </w:r>
          </w:p>
        </w:tc>
        <w:tc>
          <w:tcPr>
            <w:tcW w:w="2814" w:type="dxa"/>
            <w:vAlign w:val="center"/>
          </w:tcPr>
          <w:p w14:paraId="3B89BA81" w14:textId="77777777" w:rsidR="00CA09B2" w:rsidRDefault="00CA09B2">
            <w:pPr>
              <w:pStyle w:val="T2"/>
              <w:spacing w:after="0"/>
              <w:ind w:left="0" w:right="0"/>
              <w:jc w:val="left"/>
              <w:rPr>
                <w:sz w:val="20"/>
              </w:rPr>
            </w:pPr>
            <w:r>
              <w:rPr>
                <w:sz w:val="20"/>
              </w:rPr>
              <w:t>Address</w:t>
            </w:r>
          </w:p>
        </w:tc>
        <w:tc>
          <w:tcPr>
            <w:tcW w:w="1715" w:type="dxa"/>
            <w:vAlign w:val="center"/>
          </w:tcPr>
          <w:p w14:paraId="2DC4C0A1" w14:textId="77777777" w:rsidR="00CA09B2" w:rsidRDefault="00CA09B2">
            <w:pPr>
              <w:pStyle w:val="T2"/>
              <w:spacing w:after="0"/>
              <w:ind w:left="0" w:right="0"/>
              <w:jc w:val="left"/>
              <w:rPr>
                <w:sz w:val="20"/>
              </w:rPr>
            </w:pPr>
            <w:r>
              <w:rPr>
                <w:sz w:val="20"/>
              </w:rPr>
              <w:t>Phone</w:t>
            </w:r>
          </w:p>
        </w:tc>
        <w:tc>
          <w:tcPr>
            <w:tcW w:w="1647" w:type="dxa"/>
            <w:vAlign w:val="center"/>
          </w:tcPr>
          <w:p w14:paraId="701EAB30" w14:textId="77777777" w:rsidR="00CA09B2" w:rsidRDefault="00CA09B2">
            <w:pPr>
              <w:pStyle w:val="T2"/>
              <w:spacing w:after="0"/>
              <w:ind w:left="0" w:right="0"/>
              <w:jc w:val="left"/>
              <w:rPr>
                <w:sz w:val="20"/>
              </w:rPr>
            </w:pPr>
            <w:r>
              <w:rPr>
                <w:sz w:val="20"/>
              </w:rPr>
              <w:t>email</w:t>
            </w:r>
          </w:p>
        </w:tc>
      </w:tr>
      <w:tr w:rsidR="00CA09B2" w14:paraId="59DD59B8" w14:textId="77777777" w:rsidTr="00FA013A">
        <w:trPr>
          <w:jc w:val="center"/>
        </w:trPr>
        <w:tc>
          <w:tcPr>
            <w:tcW w:w="1336" w:type="dxa"/>
            <w:vAlign w:val="center"/>
          </w:tcPr>
          <w:p w14:paraId="32A14EEA" w14:textId="77777777" w:rsidR="00CA09B2" w:rsidRDefault="004F2EE0">
            <w:pPr>
              <w:pStyle w:val="T2"/>
              <w:spacing w:after="0"/>
              <w:ind w:left="0" w:right="0"/>
              <w:rPr>
                <w:b w:val="0"/>
                <w:sz w:val="20"/>
              </w:rPr>
            </w:pPr>
            <w:r>
              <w:rPr>
                <w:b w:val="0"/>
                <w:sz w:val="20"/>
              </w:rPr>
              <w:t>Matthew Fischer</w:t>
            </w:r>
          </w:p>
        </w:tc>
        <w:tc>
          <w:tcPr>
            <w:tcW w:w="2064" w:type="dxa"/>
            <w:vAlign w:val="center"/>
          </w:tcPr>
          <w:p w14:paraId="715D3647" w14:textId="77777777" w:rsidR="00CA09B2" w:rsidRDefault="004F2EE0">
            <w:pPr>
              <w:pStyle w:val="T2"/>
              <w:spacing w:after="0"/>
              <w:ind w:left="0" w:right="0"/>
              <w:rPr>
                <w:b w:val="0"/>
                <w:sz w:val="20"/>
              </w:rPr>
            </w:pPr>
            <w:r>
              <w:rPr>
                <w:b w:val="0"/>
                <w:sz w:val="20"/>
              </w:rPr>
              <w:t>Broadcom</w:t>
            </w:r>
          </w:p>
        </w:tc>
        <w:tc>
          <w:tcPr>
            <w:tcW w:w="2814" w:type="dxa"/>
            <w:vAlign w:val="center"/>
          </w:tcPr>
          <w:p w14:paraId="1FF848BE" w14:textId="77777777" w:rsidR="00CA09B2" w:rsidRDefault="004F2EE0" w:rsidP="004F2EE0">
            <w:pPr>
              <w:pStyle w:val="T2"/>
              <w:spacing w:after="0"/>
              <w:ind w:left="0" w:right="0"/>
              <w:rPr>
                <w:b w:val="0"/>
                <w:sz w:val="20"/>
              </w:rPr>
            </w:pPr>
            <w:r>
              <w:rPr>
                <w:b w:val="0"/>
                <w:sz w:val="20"/>
              </w:rPr>
              <w:t>250 Innovation Drive San Jose CA 95134</w:t>
            </w:r>
          </w:p>
        </w:tc>
        <w:tc>
          <w:tcPr>
            <w:tcW w:w="1715" w:type="dxa"/>
            <w:vAlign w:val="center"/>
          </w:tcPr>
          <w:p w14:paraId="130B59BF" w14:textId="77777777" w:rsidR="00CA09B2" w:rsidRDefault="004F2EE0">
            <w:pPr>
              <w:pStyle w:val="T2"/>
              <w:spacing w:after="0"/>
              <w:ind w:left="0" w:right="0"/>
              <w:rPr>
                <w:b w:val="0"/>
                <w:sz w:val="20"/>
              </w:rPr>
            </w:pPr>
            <w:r>
              <w:rPr>
                <w:b w:val="0"/>
                <w:sz w:val="20"/>
              </w:rPr>
              <w:t>+1 650 796 9206</w:t>
            </w:r>
          </w:p>
        </w:tc>
        <w:tc>
          <w:tcPr>
            <w:tcW w:w="1647" w:type="dxa"/>
            <w:vAlign w:val="center"/>
          </w:tcPr>
          <w:p w14:paraId="357EBB1F" w14:textId="75B6CEE7" w:rsidR="00CA09B2" w:rsidRDefault="00DE67B7" w:rsidP="00225321">
            <w:pPr>
              <w:pStyle w:val="T2"/>
              <w:spacing w:after="0"/>
              <w:ind w:left="0" w:right="0"/>
              <w:rPr>
                <w:b w:val="0"/>
                <w:sz w:val="16"/>
              </w:rPr>
            </w:pPr>
            <w:hyperlink r:id="rId7" w:history="1">
              <w:r w:rsidR="00511656" w:rsidRPr="00091DA8">
                <w:rPr>
                  <w:rStyle w:val="Hyperlink"/>
                  <w:b w:val="0"/>
                  <w:sz w:val="16"/>
                </w:rPr>
                <w:t>Matthew.fischer@gmail.com</w:t>
              </w:r>
            </w:hyperlink>
          </w:p>
        </w:tc>
      </w:tr>
      <w:tr w:rsidR="00FA013A" w14:paraId="015DBEC7" w14:textId="77777777" w:rsidTr="00FA013A">
        <w:trPr>
          <w:jc w:val="center"/>
        </w:trPr>
        <w:tc>
          <w:tcPr>
            <w:tcW w:w="1336" w:type="dxa"/>
            <w:vAlign w:val="center"/>
          </w:tcPr>
          <w:p w14:paraId="1BC7D04C" w14:textId="171721C3" w:rsidR="00FA013A" w:rsidRDefault="006C3D51" w:rsidP="00DD73E5">
            <w:pPr>
              <w:jc w:val="center"/>
              <w:rPr>
                <w:color w:val="000000"/>
                <w:sz w:val="20"/>
              </w:rPr>
            </w:pPr>
            <w:r>
              <w:rPr>
                <w:color w:val="000000"/>
                <w:sz w:val="20"/>
              </w:rPr>
              <w:t>Laurent Cariou</w:t>
            </w:r>
          </w:p>
        </w:tc>
        <w:tc>
          <w:tcPr>
            <w:tcW w:w="2064" w:type="dxa"/>
            <w:vAlign w:val="center"/>
          </w:tcPr>
          <w:p w14:paraId="5B8EAF07" w14:textId="3AF1E9FC" w:rsidR="00FA013A" w:rsidRDefault="006C3D51" w:rsidP="00DD73E5">
            <w:pPr>
              <w:jc w:val="center"/>
              <w:rPr>
                <w:color w:val="000000"/>
                <w:sz w:val="20"/>
              </w:rPr>
            </w:pPr>
            <w:r>
              <w:rPr>
                <w:color w:val="000000"/>
                <w:sz w:val="20"/>
              </w:rPr>
              <w:t>Intel</w:t>
            </w:r>
          </w:p>
        </w:tc>
        <w:tc>
          <w:tcPr>
            <w:tcW w:w="2814" w:type="dxa"/>
            <w:vAlign w:val="center"/>
          </w:tcPr>
          <w:p w14:paraId="0BDD7AF6" w14:textId="77777777" w:rsidR="00FA013A" w:rsidRDefault="00FA013A" w:rsidP="00DD73E5">
            <w:pPr>
              <w:pStyle w:val="T2"/>
              <w:spacing w:after="0"/>
              <w:ind w:left="0" w:right="0"/>
              <w:rPr>
                <w:b w:val="0"/>
                <w:sz w:val="20"/>
              </w:rPr>
            </w:pPr>
          </w:p>
        </w:tc>
        <w:tc>
          <w:tcPr>
            <w:tcW w:w="1715" w:type="dxa"/>
            <w:vAlign w:val="center"/>
          </w:tcPr>
          <w:p w14:paraId="4AC2D38F" w14:textId="77777777" w:rsidR="00FA013A" w:rsidRDefault="00FA013A" w:rsidP="00DD73E5">
            <w:pPr>
              <w:pStyle w:val="T2"/>
              <w:spacing w:after="0"/>
              <w:ind w:left="0" w:right="0"/>
              <w:rPr>
                <w:b w:val="0"/>
                <w:sz w:val="20"/>
              </w:rPr>
            </w:pPr>
          </w:p>
        </w:tc>
        <w:tc>
          <w:tcPr>
            <w:tcW w:w="1647" w:type="dxa"/>
            <w:vAlign w:val="center"/>
          </w:tcPr>
          <w:p w14:paraId="2F3AE486" w14:textId="50B1AB72" w:rsidR="00FA013A" w:rsidRDefault="00DE67B7" w:rsidP="00DD73E5">
            <w:pPr>
              <w:pStyle w:val="T2"/>
              <w:spacing w:after="0"/>
              <w:ind w:left="0" w:right="0"/>
              <w:rPr>
                <w:b w:val="0"/>
                <w:sz w:val="16"/>
              </w:rPr>
            </w:pPr>
            <w:hyperlink r:id="rId8" w:history="1">
              <w:r w:rsidR="00511656" w:rsidRPr="00091DA8">
                <w:rPr>
                  <w:rStyle w:val="Hyperlink"/>
                  <w:b w:val="0"/>
                  <w:sz w:val="16"/>
                </w:rPr>
                <w:t>Laurent.cariou@intel.com</w:t>
              </w:r>
            </w:hyperlink>
          </w:p>
        </w:tc>
      </w:tr>
      <w:tr w:rsidR="00FA013A" w14:paraId="7195E2B6"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46C8075" w14:textId="480A9A8F" w:rsidR="00FA013A" w:rsidRDefault="006C3D51" w:rsidP="00F50CA9">
            <w:pPr>
              <w:pStyle w:val="T2"/>
              <w:spacing w:after="0"/>
              <w:ind w:left="0" w:right="0"/>
              <w:rPr>
                <w:b w:val="0"/>
                <w:sz w:val="20"/>
              </w:rPr>
            </w:pPr>
            <w:r>
              <w:rPr>
                <w:b w:val="0"/>
                <w:sz w:val="20"/>
              </w:rPr>
              <w:t>Gaurang Naik</w:t>
            </w:r>
          </w:p>
        </w:tc>
        <w:tc>
          <w:tcPr>
            <w:tcW w:w="2064" w:type="dxa"/>
            <w:tcBorders>
              <w:top w:val="single" w:sz="4" w:space="0" w:color="auto"/>
              <w:left w:val="single" w:sz="4" w:space="0" w:color="auto"/>
              <w:bottom w:val="single" w:sz="4" w:space="0" w:color="auto"/>
              <w:right w:val="single" w:sz="4" w:space="0" w:color="auto"/>
            </w:tcBorders>
            <w:vAlign w:val="center"/>
          </w:tcPr>
          <w:p w14:paraId="5188C9C4" w14:textId="0EA6237D" w:rsidR="00FA013A" w:rsidRDefault="006C3D51" w:rsidP="00F50CA9">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07B1518F"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8929E03"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BC4A25E" w14:textId="5C7AFE01" w:rsidR="00FA013A" w:rsidRDefault="00DE67B7" w:rsidP="00F50CA9">
            <w:pPr>
              <w:pStyle w:val="T2"/>
              <w:spacing w:after="0"/>
              <w:ind w:left="0" w:right="0"/>
              <w:rPr>
                <w:b w:val="0"/>
                <w:sz w:val="16"/>
              </w:rPr>
            </w:pPr>
            <w:hyperlink r:id="rId9" w:history="1">
              <w:r w:rsidR="00511656" w:rsidRPr="00091DA8">
                <w:rPr>
                  <w:rStyle w:val="Hyperlink"/>
                  <w:b w:val="0"/>
                  <w:sz w:val="16"/>
                </w:rPr>
                <w:t>gnaik@qti.qualcomm.com</w:t>
              </w:r>
            </w:hyperlink>
          </w:p>
        </w:tc>
      </w:tr>
      <w:tr w:rsidR="00FA013A" w14:paraId="7BC91F32"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E2755FB"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661A4D61"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A178238"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2EB5B1D"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A1326EC" w14:textId="77777777" w:rsidR="00FA013A" w:rsidRDefault="00FA013A" w:rsidP="00F50CA9">
            <w:pPr>
              <w:pStyle w:val="T2"/>
              <w:spacing w:after="0"/>
              <w:ind w:left="0" w:right="0"/>
              <w:rPr>
                <w:b w:val="0"/>
                <w:sz w:val="16"/>
              </w:rPr>
            </w:pPr>
          </w:p>
        </w:tc>
      </w:tr>
      <w:tr w:rsidR="00FA013A" w14:paraId="116008A2"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DBEBDD8"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4985EAE6"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19154E5"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7298C7"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A5BDDFD" w14:textId="77777777" w:rsidR="00FA013A" w:rsidRDefault="00FA013A" w:rsidP="00F50CA9">
            <w:pPr>
              <w:pStyle w:val="T2"/>
              <w:spacing w:after="0"/>
              <w:ind w:left="0" w:right="0"/>
              <w:rPr>
                <w:b w:val="0"/>
                <w:sz w:val="16"/>
              </w:rPr>
            </w:pPr>
          </w:p>
        </w:tc>
      </w:tr>
      <w:tr w:rsidR="00FA013A" w14:paraId="05216865"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C37DA89"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75C78FA2"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03DE4034"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051B23B"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92F42C5" w14:textId="77777777" w:rsidR="00FA013A" w:rsidRDefault="00FA013A" w:rsidP="00F50CA9">
            <w:pPr>
              <w:pStyle w:val="T2"/>
              <w:spacing w:after="0"/>
              <w:ind w:left="0" w:right="0"/>
              <w:rPr>
                <w:b w:val="0"/>
                <w:sz w:val="16"/>
              </w:rPr>
            </w:pPr>
          </w:p>
        </w:tc>
      </w:tr>
    </w:tbl>
    <w:p w14:paraId="6DAEB0F9" w14:textId="77777777"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5687FBB" wp14:editId="0FFE7358">
                <wp:simplePos x="0" y="0"/>
                <wp:positionH relativeFrom="column">
                  <wp:posOffset>-64008</wp:posOffset>
                </wp:positionH>
                <wp:positionV relativeFrom="paragraph">
                  <wp:posOffset>208204</wp:posOffset>
                </wp:positionV>
                <wp:extent cx="5943600" cy="520842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08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34C89" w14:textId="77777777" w:rsidR="00DE67B7" w:rsidRDefault="00DE67B7">
                            <w:pPr>
                              <w:pStyle w:val="T1"/>
                              <w:spacing w:after="120"/>
                            </w:pPr>
                            <w:r>
                              <w:t>Abstract</w:t>
                            </w:r>
                          </w:p>
                          <w:p w14:paraId="5E4BF00C" w14:textId="1F42A8FE" w:rsidR="00DE67B7" w:rsidRDefault="00DE67B7">
                            <w:pPr>
                              <w:jc w:val="both"/>
                            </w:pPr>
                            <w:r>
                              <w:t>This document contains suggested changes to Draft IEEE P802.11bn_D0.3 for the Non Primary Channel Access (NPCA) feature.</w:t>
                            </w:r>
                          </w:p>
                          <w:p w14:paraId="7BF8B1C3" w14:textId="0E1698CD" w:rsidR="00DE67B7" w:rsidRDefault="00DE67B7">
                            <w:pPr>
                              <w:jc w:val="both"/>
                            </w:pPr>
                          </w:p>
                          <w:p w14:paraId="13F0B496" w14:textId="24A69E53" w:rsidR="00DE67B7" w:rsidRDefault="00DE67B7">
                            <w:pPr>
                              <w:jc w:val="both"/>
                            </w:pPr>
                            <w:r>
                              <w:t>Proposal to resolve the following CIDs:</w:t>
                            </w:r>
                          </w:p>
                          <w:p w14:paraId="27149E4F" w14:textId="2F132BB6" w:rsidR="00DE67B7" w:rsidRDefault="00DE67B7">
                            <w:pPr>
                              <w:jc w:val="both"/>
                            </w:pPr>
                          </w:p>
                          <w:p w14:paraId="6B7E9563" w14:textId="36861148" w:rsidR="00DE67B7" w:rsidRDefault="00DE67B7" w:rsidP="008513AD">
                            <w:r w:rsidRPr="009B2FFA">
                              <w:t>171</w:t>
                            </w:r>
                            <w:r w:rsidRPr="009B2FFA">
                              <w:tab/>
                              <w:t>176</w:t>
                            </w:r>
                            <w:r w:rsidRPr="009B2FFA">
                              <w:tab/>
                            </w:r>
                            <w:r w:rsidRPr="009B2FFA">
                              <w:tab/>
                            </w:r>
                            <w:r w:rsidRPr="009B2FFA">
                              <w:tab/>
                              <w:t>421</w:t>
                            </w:r>
                            <w:r w:rsidRPr="009B2FFA">
                              <w:tab/>
                              <w:t>422</w:t>
                            </w:r>
                            <w:r w:rsidRPr="009B2FFA">
                              <w:tab/>
                              <w:t>453</w:t>
                            </w:r>
                            <w:r w:rsidRPr="009B2FFA">
                              <w:tab/>
                              <w:t>454</w:t>
                            </w:r>
                            <w:r w:rsidRPr="009B2FFA">
                              <w:tab/>
                              <w:t>455</w:t>
                            </w:r>
                            <w:r w:rsidRPr="009B2FFA">
                              <w:tab/>
                            </w:r>
                            <w:r>
                              <w:t>543</w:t>
                            </w:r>
                            <w:r w:rsidRPr="009B2FFA">
                              <w:tab/>
                            </w:r>
                            <w:r>
                              <w:t>544</w:t>
                            </w:r>
                            <w:r w:rsidRPr="009B2FFA">
                              <w:tab/>
                            </w:r>
                            <w:r>
                              <w:t>545</w:t>
                            </w:r>
                            <w:r w:rsidRPr="009B2FFA">
                              <w:tab/>
                            </w:r>
                            <w:r w:rsidRPr="009B2FFA">
                              <w:tab/>
                            </w:r>
                            <w:r>
                              <w:t>546</w:t>
                            </w:r>
                            <w:r w:rsidRPr="009B2FFA">
                              <w:tab/>
                            </w:r>
                            <w:r>
                              <w:t>547</w:t>
                            </w:r>
                            <w:r w:rsidRPr="009B2FFA">
                              <w:tab/>
                            </w:r>
                            <w:r>
                              <w:t>548</w:t>
                            </w:r>
                            <w:r w:rsidRPr="009B2FFA">
                              <w:tab/>
                            </w:r>
                            <w:r w:rsidRPr="009B2FFA">
                              <w:tab/>
                              <w:t>786</w:t>
                            </w:r>
                            <w:r w:rsidRPr="009B2FFA">
                              <w:tab/>
                              <w:t>787</w:t>
                            </w:r>
                            <w:r w:rsidRPr="009B2FFA">
                              <w:tab/>
                            </w:r>
                            <w:r w:rsidRPr="009B2FFA">
                              <w:tab/>
                              <w:t>790</w:t>
                            </w:r>
                            <w:r w:rsidRPr="009B2FFA">
                              <w:tab/>
                              <w:t>833</w:t>
                            </w:r>
                            <w:r w:rsidRPr="009B2FFA">
                              <w:tab/>
                            </w:r>
                            <w:r w:rsidRPr="009B2FFA">
                              <w:tab/>
                            </w:r>
                            <w:r w:rsidRPr="009B2FFA">
                              <w:tab/>
                            </w:r>
                            <w:r w:rsidRPr="009B2FFA">
                              <w:tab/>
                            </w:r>
                            <w:r w:rsidRPr="009B2FFA">
                              <w:tab/>
                            </w:r>
                            <w:r>
                              <w:t>836</w:t>
                            </w:r>
                            <w:r w:rsidRPr="009B2FFA">
                              <w:tab/>
                            </w:r>
                            <w:r>
                              <w:t>837</w:t>
                            </w:r>
                            <w:r w:rsidRPr="009B2FFA">
                              <w:tab/>
                              <w:t>8</w:t>
                            </w:r>
                            <w:r>
                              <w:t>85</w:t>
                            </w:r>
                            <w:r w:rsidRPr="009B2FFA">
                              <w:tab/>
                            </w:r>
                            <w:r>
                              <w:t>903</w:t>
                            </w:r>
                            <w:r w:rsidRPr="009B2FFA">
                              <w:tab/>
                              <w:t>1052</w:t>
                            </w:r>
                            <w:r w:rsidRPr="009B2FFA">
                              <w:tab/>
                              <w:t>1053</w:t>
                            </w:r>
                            <w:r w:rsidRPr="009B2FFA">
                              <w:tab/>
                              <w:t>1055</w:t>
                            </w:r>
                            <w:r w:rsidRPr="009B2FFA">
                              <w:tab/>
                              <w:t>1056</w:t>
                            </w:r>
                            <w:r w:rsidRPr="009B2FFA">
                              <w:tab/>
                            </w:r>
                            <w:r w:rsidRPr="009B2FFA">
                              <w:tab/>
                              <w:t>1057</w:t>
                            </w:r>
                            <w:r w:rsidRPr="009B2FFA">
                              <w:tab/>
                            </w:r>
                            <w:r w:rsidRPr="009B2FFA">
                              <w:tab/>
                              <w:t>1058</w:t>
                            </w:r>
                            <w:r w:rsidRPr="009B2FFA">
                              <w:tab/>
                              <w:t>1059</w:t>
                            </w:r>
                            <w:r w:rsidRPr="009B2FFA">
                              <w:tab/>
                            </w:r>
                            <w:r w:rsidRPr="009B2FFA">
                              <w:tab/>
                            </w:r>
                            <w:r w:rsidRPr="009B2FFA">
                              <w:tab/>
                              <w:t>1060</w:t>
                            </w:r>
                            <w:r w:rsidRPr="009B2FFA">
                              <w:tab/>
                            </w:r>
                            <w:r w:rsidRPr="009B2FFA">
                              <w:tab/>
                            </w:r>
                            <w:r w:rsidRPr="009B2FFA">
                              <w:tab/>
                            </w:r>
                            <w:r w:rsidRPr="009B2FFA">
                              <w:tab/>
                              <w:t>1063</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1210</w:t>
                            </w:r>
                            <w:r w:rsidRPr="009B2FFA">
                              <w:tab/>
                              <w:t>1211</w:t>
                            </w:r>
                            <w:r w:rsidRPr="009B2FFA">
                              <w:tab/>
                              <w:t>1214</w:t>
                            </w:r>
                            <w:r w:rsidRPr="009B2FFA">
                              <w:tab/>
                              <w:t>1216</w:t>
                            </w:r>
                            <w:r w:rsidRPr="009B2FFA">
                              <w:tab/>
                              <w:t>1217</w:t>
                            </w:r>
                            <w:r w:rsidRPr="009B2FFA">
                              <w:tab/>
                              <w:t>1218</w:t>
                            </w:r>
                            <w:r w:rsidRPr="009B2FFA">
                              <w:tab/>
                              <w:t>1219</w:t>
                            </w:r>
                            <w:r w:rsidRPr="009B2FFA">
                              <w:tab/>
                              <w:t>1220</w:t>
                            </w:r>
                            <w:r w:rsidRPr="009B2FFA">
                              <w:tab/>
                              <w:t>1221</w:t>
                            </w:r>
                            <w:r w:rsidRPr="009B2FFA">
                              <w:tab/>
                              <w:t>1222</w:t>
                            </w:r>
                            <w:r w:rsidRPr="009B2FFA">
                              <w:tab/>
                              <w:t>1223</w:t>
                            </w:r>
                            <w:r w:rsidRPr="009B2FFA">
                              <w:tab/>
                              <w:t>1224</w:t>
                            </w:r>
                            <w:r w:rsidRPr="009B2FFA">
                              <w:tab/>
                              <w:t>1225</w:t>
                            </w:r>
                            <w:r w:rsidRPr="009B2FFA">
                              <w:tab/>
                              <w:t>1227</w:t>
                            </w:r>
                            <w:r w:rsidRPr="009B2FFA">
                              <w:tab/>
                              <w:t>1236</w:t>
                            </w:r>
                            <w:r w:rsidRPr="009B2FFA">
                              <w:tab/>
                            </w:r>
                            <w:r w:rsidRPr="009B2FFA">
                              <w:tab/>
                            </w:r>
                            <w:r w:rsidRPr="009B2FFA">
                              <w:tab/>
                            </w:r>
                            <w:r w:rsidRPr="009B2FFA">
                              <w:tab/>
                            </w:r>
                            <w:r w:rsidRPr="009B2FFA">
                              <w:tab/>
                            </w:r>
                            <w:r w:rsidRPr="009B2FFA">
                              <w:tab/>
                            </w:r>
                            <w:r w:rsidRPr="009B2FFA">
                              <w:tab/>
                            </w:r>
                            <w:r w:rsidRPr="009B2FFA">
                              <w:tab/>
                            </w:r>
                            <w:r>
                              <w:t>1505</w:t>
                            </w:r>
                            <w:r w:rsidRPr="009B2FFA">
                              <w:tab/>
                            </w:r>
                            <w:r w:rsidRPr="009B2FFA">
                              <w:tab/>
                              <w:t>1509</w:t>
                            </w:r>
                            <w:r w:rsidRPr="009B2FFA">
                              <w:tab/>
                              <w:t>1510</w:t>
                            </w:r>
                            <w:r w:rsidRPr="009B2FFA">
                              <w:tab/>
                              <w:t>1511</w:t>
                            </w:r>
                            <w:r w:rsidRPr="009B2FFA">
                              <w:tab/>
                              <w:t>1512</w:t>
                            </w:r>
                            <w:r w:rsidRPr="009B2FFA">
                              <w:tab/>
                            </w:r>
                            <w:r w:rsidRPr="009B2FFA">
                              <w:tab/>
                            </w:r>
                            <w:r w:rsidRPr="009B2FFA">
                              <w:tab/>
                              <w:t>1513</w:t>
                            </w:r>
                            <w:r w:rsidRPr="009B2FFA">
                              <w:tab/>
                              <w:t>1514</w:t>
                            </w:r>
                            <w:r w:rsidRPr="009B2FFA">
                              <w:tab/>
                              <w:t>1515</w:t>
                            </w:r>
                            <w:r w:rsidRPr="009B2FFA">
                              <w:tab/>
                              <w:t>1554</w:t>
                            </w:r>
                            <w:r w:rsidRPr="009B2FFA">
                              <w:tab/>
                            </w:r>
                            <w:r>
                              <w:t>1580</w:t>
                            </w:r>
                            <w:r w:rsidRPr="009B2FFA">
                              <w:tab/>
                            </w:r>
                            <w:r w:rsidRPr="009B2FFA">
                              <w:tab/>
                              <w:t>1722</w:t>
                            </w:r>
                            <w:r w:rsidRPr="009B2FFA">
                              <w:tab/>
                            </w:r>
                            <w:r w:rsidRPr="009B2FFA">
                              <w:tab/>
                            </w:r>
                            <w:r w:rsidRPr="009B2FFA">
                              <w:tab/>
                              <w:t>1741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1795</w:t>
                            </w:r>
                            <w:r w:rsidRPr="009B2FFA">
                              <w:tab/>
                              <w:t>1808</w:t>
                            </w:r>
                            <w:r w:rsidRPr="009B2FFA">
                              <w:tab/>
                              <w:t>1809</w:t>
                            </w:r>
                            <w:r w:rsidRPr="009B2FFA">
                              <w:tab/>
                              <w:t>1820</w:t>
                            </w:r>
                            <w:r w:rsidRPr="009B2FFA">
                              <w:tab/>
                            </w:r>
                            <w:r w:rsidRPr="009B2FFA">
                              <w:tab/>
                            </w:r>
                            <w:r w:rsidRPr="009B2FFA">
                              <w:tab/>
                            </w:r>
                            <w:r w:rsidRPr="009B2FFA">
                              <w:tab/>
                              <w:t>1825</w:t>
                            </w:r>
                            <w:r w:rsidRPr="009B2FFA">
                              <w:tab/>
                            </w:r>
                            <w:r w:rsidRPr="009B2FFA">
                              <w:tab/>
                            </w:r>
                            <w:r w:rsidRPr="009B2FFA">
                              <w:tab/>
                              <w:t>1855</w:t>
                            </w:r>
                            <w:r w:rsidRPr="009B2FFA">
                              <w:tab/>
                              <w:t>1877</w:t>
                            </w:r>
                            <w:r w:rsidRPr="009B2FFA">
                              <w:tab/>
                            </w:r>
                            <w:r w:rsidRPr="009B2FFA">
                              <w:tab/>
                            </w:r>
                            <w:r w:rsidRPr="009B2FFA">
                              <w:tab/>
                              <w:t>1878</w:t>
                            </w:r>
                            <w:r w:rsidRPr="009B2FFA">
                              <w:tab/>
                            </w:r>
                            <w:r w:rsidRPr="009B2FFA">
                              <w:tab/>
                            </w:r>
                            <w:r w:rsidRPr="009B2FFA">
                              <w:tab/>
                              <w:t>1882</w:t>
                            </w:r>
                            <w:r w:rsidRPr="009B2FFA">
                              <w:tab/>
                              <w:t>1890</w:t>
                            </w:r>
                            <w:r w:rsidRPr="009B2FFA">
                              <w:tab/>
                              <w:t>1891</w:t>
                            </w:r>
                            <w:r w:rsidRPr="009B2FFA">
                              <w:tab/>
                              <w:t>2076</w:t>
                            </w:r>
                            <w:r w:rsidRPr="009B2FFA">
                              <w:tab/>
                              <w:t>2138</w:t>
                            </w:r>
                            <w:r w:rsidRPr="009B2FFA">
                              <w:tab/>
                              <w:t>2145</w:t>
                            </w:r>
                            <w:r w:rsidRPr="009B2FFA">
                              <w:tab/>
                              <w:t>2146</w:t>
                            </w:r>
                            <w:r w:rsidRPr="009B2FFA">
                              <w:tab/>
                              <w:t>2147</w:t>
                            </w:r>
                            <w:r w:rsidRPr="009B2FFA">
                              <w:tab/>
                            </w:r>
                            <w:r w:rsidRPr="009B2FFA">
                              <w:tab/>
                            </w:r>
                            <w:r w:rsidRPr="009B2FFA">
                              <w:tab/>
                              <w:t>2148</w:t>
                            </w:r>
                            <w:r w:rsidRPr="009B2FFA">
                              <w:tab/>
                              <w:t>2149</w:t>
                            </w:r>
                            <w:r w:rsidRPr="009B2FFA">
                              <w:tab/>
                            </w:r>
                            <w:r w:rsidRPr="009B2FFA">
                              <w:tab/>
                            </w:r>
                            <w:r w:rsidRPr="009B2FFA">
                              <w:tab/>
                              <w:t>2358</w:t>
                            </w:r>
                            <w:r w:rsidRPr="009B2FFA">
                              <w:tab/>
                              <w:t>2359</w:t>
                            </w:r>
                            <w:r w:rsidRPr="009B2FFA">
                              <w:tab/>
                              <w:t>2361</w:t>
                            </w:r>
                            <w:r w:rsidRPr="009B2FFA">
                              <w:tab/>
                              <w:t>2362</w:t>
                            </w:r>
                            <w:r w:rsidRPr="009B2FFA">
                              <w:tab/>
                              <w:t>2363</w:t>
                            </w:r>
                            <w:r w:rsidRPr="009B2FFA">
                              <w:tab/>
                              <w:t>2364</w:t>
                            </w:r>
                            <w:r w:rsidRPr="009B2FFA">
                              <w:tab/>
                              <w:t>2365</w:t>
                            </w:r>
                            <w:r w:rsidRPr="009B2FFA">
                              <w:tab/>
                              <w:t>2366</w:t>
                            </w:r>
                            <w:r w:rsidRPr="009B2FFA">
                              <w:tab/>
                              <w:t>2367</w:t>
                            </w:r>
                            <w:r w:rsidRPr="009B2FFA">
                              <w:tab/>
                              <w:t>2368</w:t>
                            </w:r>
                            <w:r w:rsidRPr="009B2FFA">
                              <w:tab/>
                            </w:r>
                            <w:r w:rsidRPr="009B2FFA">
                              <w:tab/>
                              <w:t>2369</w:t>
                            </w:r>
                            <w:r w:rsidRPr="009B2FFA">
                              <w:tab/>
                              <w:t>2370</w:t>
                            </w:r>
                            <w:r w:rsidRPr="009B2FFA">
                              <w:tab/>
                              <w:t>2371</w:t>
                            </w:r>
                            <w:r w:rsidRPr="009B2FFA">
                              <w:tab/>
                              <w:t>2372</w:t>
                            </w:r>
                            <w:r w:rsidRPr="009B2FFA">
                              <w:tab/>
                            </w:r>
                            <w:r w:rsidRPr="009B2FFA">
                              <w:tab/>
                            </w:r>
                            <w:r w:rsidRPr="009B2FFA">
                              <w:tab/>
                              <w:t>2401</w:t>
                            </w:r>
                            <w:r w:rsidRPr="009B2FFA">
                              <w:tab/>
                              <w:t>2431</w:t>
                            </w:r>
                            <w:r w:rsidRPr="009B2FFA">
                              <w:tab/>
                            </w:r>
                            <w:r w:rsidRPr="009B2FFA">
                              <w:tab/>
                              <w:t>2432</w:t>
                            </w:r>
                            <w:r w:rsidRPr="009B2FFA">
                              <w:tab/>
                              <w:t>2433</w:t>
                            </w:r>
                            <w:r w:rsidRPr="009B2FFA">
                              <w:tab/>
                              <w:t>2434</w:t>
                            </w:r>
                            <w:r w:rsidRPr="009B2FFA">
                              <w:tab/>
                              <w:t>2</w:t>
                            </w:r>
                            <w:r>
                              <w:t>435</w:t>
                            </w:r>
                            <w:r w:rsidRPr="009B2FFA">
                              <w:tab/>
                            </w:r>
                            <w:r>
                              <w:t>2649</w:t>
                            </w:r>
                            <w:r w:rsidRPr="009B2FFA">
                              <w:tab/>
                              <w:t>2678</w:t>
                            </w:r>
                            <w:r w:rsidRPr="009B2FFA">
                              <w:tab/>
                              <w:t>2679</w:t>
                            </w:r>
                            <w:r w:rsidRPr="009B2FFA">
                              <w:tab/>
                              <w:t>2680</w:t>
                            </w:r>
                            <w:r w:rsidRPr="009B2FFA">
                              <w:tab/>
                              <w:t>2688</w:t>
                            </w:r>
                            <w:r w:rsidRPr="009B2FFA">
                              <w:tab/>
                            </w:r>
                            <w:r>
                              <w:tab/>
                              <w:t>3037</w:t>
                            </w:r>
                            <w:r>
                              <w:tab/>
                              <w:t>3038</w:t>
                            </w:r>
                            <w:r>
                              <w:tab/>
                              <w:t>3039</w:t>
                            </w:r>
                            <w:r>
                              <w:tab/>
                              <w:t>3040</w:t>
                            </w:r>
                            <w:r w:rsidRPr="009B2FFA">
                              <w:tab/>
                              <w:t>3043</w:t>
                            </w:r>
                            <w:r w:rsidRPr="009B2FFA">
                              <w:tab/>
                            </w:r>
                            <w:r w:rsidRPr="009B2FFA">
                              <w:tab/>
                              <w:t>3044</w:t>
                            </w:r>
                            <w:r w:rsidRPr="009B2FFA">
                              <w:tab/>
                            </w:r>
                            <w:r w:rsidRPr="009B2FFA">
                              <w:tab/>
                              <w:t>3045</w:t>
                            </w:r>
                            <w:r w:rsidRPr="009B2FFA">
                              <w:tab/>
                              <w:t>3046</w:t>
                            </w:r>
                            <w:r w:rsidRPr="009B2FFA">
                              <w:tab/>
                            </w:r>
                            <w:r w:rsidRPr="009B2FFA">
                              <w:tab/>
                              <w:t>3047</w:t>
                            </w:r>
                            <w:r w:rsidRPr="009B2FFA">
                              <w:tab/>
                            </w:r>
                            <w:r w:rsidRPr="009B2FFA">
                              <w:tab/>
                              <w:t>3048</w:t>
                            </w:r>
                            <w:r w:rsidRPr="009B2FFA">
                              <w:tab/>
                            </w:r>
                            <w:r w:rsidRPr="009B2FFA">
                              <w:tab/>
                              <w:t>3049</w:t>
                            </w:r>
                            <w:r w:rsidRPr="009B2FFA">
                              <w:tab/>
                              <w:t>3050</w:t>
                            </w:r>
                            <w:r w:rsidRPr="009B2FFA">
                              <w:tab/>
                              <w:t>3051</w:t>
                            </w:r>
                            <w:r w:rsidRPr="009B2FFA">
                              <w:tab/>
                              <w:t>3052</w:t>
                            </w:r>
                            <w:r w:rsidRPr="009B2FFA">
                              <w:tab/>
                              <w:t>3053</w:t>
                            </w:r>
                            <w:r w:rsidRPr="009B2FFA">
                              <w:tab/>
                              <w:t>3054</w:t>
                            </w:r>
                            <w:r w:rsidRPr="009B2FFA">
                              <w:tab/>
                              <w:t>3055</w:t>
                            </w:r>
                            <w:r w:rsidRPr="009B2FFA">
                              <w:tab/>
                              <w:t>3056</w:t>
                            </w:r>
                            <w:r w:rsidRPr="009B2FFA">
                              <w:tab/>
                            </w:r>
                            <w:r w:rsidRPr="009B2FFA">
                              <w:tab/>
                            </w:r>
                            <w:r w:rsidRPr="009B2FFA">
                              <w:tab/>
                            </w:r>
                            <w:r w:rsidRPr="009B2FFA">
                              <w:tab/>
                            </w:r>
                            <w:r w:rsidRPr="009B2FFA">
                              <w:tab/>
                            </w:r>
                            <w:r w:rsidRPr="009B2FFA">
                              <w:tab/>
                            </w:r>
                            <w:r w:rsidRPr="009B2FFA">
                              <w:tab/>
                            </w:r>
                            <w:r w:rsidRPr="009B2FFA">
                              <w:tab/>
                              <w:t>3139</w:t>
                            </w:r>
                            <w:r w:rsidRPr="009B2FFA">
                              <w:tab/>
                              <w:t>3142</w:t>
                            </w:r>
                            <w:r w:rsidRPr="009B2FFA">
                              <w:tab/>
                            </w:r>
                            <w:r w:rsidRPr="009B2FFA">
                              <w:tab/>
                              <w:t>3188</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3389</w:t>
                            </w:r>
                            <w:r w:rsidRPr="009B2FFA">
                              <w:tab/>
                              <w:t>3390</w:t>
                            </w:r>
                            <w:r w:rsidRPr="009B2FFA">
                              <w:tab/>
                              <w:t>3409</w:t>
                            </w:r>
                            <w:r w:rsidRPr="009B2FFA">
                              <w:tab/>
                              <w:t>3411</w:t>
                            </w:r>
                            <w:r w:rsidRPr="009B2FFA">
                              <w:tab/>
                              <w:t>3412</w:t>
                            </w:r>
                            <w:r w:rsidRPr="009B2FFA">
                              <w:tab/>
                              <w:t>3413</w:t>
                            </w:r>
                            <w:r w:rsidRPr="009B2FFA">
                              <w:tab/>
                              <w:t>3414</w:t>
                            </w:r>
                            <w:r w:rsidRPr="009B2FFA">
                              <w:tab/>
                              <w:t>3415</w:t>
                            </w:r>
                            <w:r w:rsidRPr="009B2FFA">
                              <w:tab/>
                              <w:t>3416</w:t>
                            </w:r>
                            <w:r w:rsidRPr="009B2FFA">
                              <w:tab/>
                              <w:t>3417</w:t>
                            </w:r>
                            <w:r w:rsidRPr="009B2FFA">
                              <w:tab/>
                            </w:r>
                            <w:r w:rsidRPr="009B2FFA">
                              <w:tab/>
                            </w:r>
                            <w:r w:rsidRPr="009B2FFA">
                              <w:tab/>
                            </w:r>
                            <w:r w:rsidRPr="009B2FFA">
                              <w:tab/>
                            </w:r>
                            <w:r w:rsidRPr="009B2FFA">
                              <w:tab/>
                            </w:r>
                            <w:r w:rsidRPr="009B2FFA">
                              <w:tab/>
                            </w:r>
                            <w:r w:rsidRPr="009B2FFA">
                              <w:tab/>
                            </w:r>
                            <w:r w:rsidRPr="009B2FFA">
                              <w:tab/>
                            </w:r>
                            <w:r w:rsidRPr="009B2FFA">
                              <w:tab/>
                              <w:t>3421</w:t>
                            </w:r>
                            <w:r w:rsidRPr="009B2FFA">
                              <w:tab/>
                            </w:r>
                            <w:r w:rsidRPr="009B2FFA">
                              <w:tab/>
                            </w:r>
                            <w:r w:rsidRPr="009B2FFA">
                              <w:tab/>
                            </w:r>
                            <w:r w:rsidRPr="009B2FFA">
                              <w:tab/>
                            </w:r>
                            <w:r>
                              <w:t>2482</w:t>
                            </w:r>
                            <w:r>
                              <w:tab/>
                              <w:t>2483</w:t>
                            </w:r>
                            <w:r>
                              <w:tab/>
                              <w:t>2484</w:t>
                            </w:r>
                            <w:r>
                              <w:tab/>
                              <w:t>2485</w:t>
                            </w:r>
                            <w:r>
                              <w:tab/>
                              <w:t>2486</w:t>
                            </w:r>
                            <w:r>
                              <w:tab/>
                              <w:t>2487</w:t>
                            </w:r>
                            <w:r w:rsidRPr="009B2FFA">
                              <w:tab/>
                            </w:r>
                            <w:r w:rsidRPr="009B2FFA">
                              <w:tab/>
                            </w:r>
                            <w:r w:rsidRPr="009B2FFA">
                              <w:tab/>
                            </w:r>
                            <w:r w:rsidRPr="009B2FFA">
                              <w:tab/>
                              <w:t>3593</w:t>
                            </w:r>
                            <w:r w:rsidRPr="009B2FFA">
                              <w:tab/>
                              <w:t>3594</w:t>
                            </w:r>
                            <w:r w:rsidRPr="009B2FFA">
                              <w:tab/>
                              <w:t>3596</w:t>
                            </w:r>
                            <w:r w:rsidRPr="009B2FFA">
                              <w:tab/>
                              <w:t>3597</w:t>
                            </w:r>
                            <w:r w:rsidRPr="009B2FFA">
                              <w:tab/>
                            </w:r>
                            <w:r w:rsidRPr="009B2FFA">
                              <w:tab/>
                            </w:r>
                            <w:r w:rsidRPr="009B2FFA">
                              <w:tab/>
                            </w:r>
                            <w:r w:rsidRPr="009B2FFA">
                              <w:tab/>
                            </w:r>
                            <w:r w:rsidRPr="009B2FFA">
                              <w:tab/>
                            </w:r>
                            <w:r w:rsidRPr="009B2FFA">
                              <w:tab/>
                            </w:r>
                            <w:r w:rsidRPr="009B2FFA">
                              <w:tab/>
                            </w:r>
                            <w:r w:rsidRPr="009B2FFA">
                              <w:tab/>
                              <w:t>3712</w:t>
                            </w:r>
                            <w:r w:rsidRPr="009B2FFA">
                              <w:tab/>
                            </w:r>
                            <w:r w:rsidRPr="009B2FFA">
                              <w:tab/>
                              <w:t>3714</w:t>
                            </w:r>
                            <w:r w:rsidRPr="009B2FFA">
                              <w:tab/>
                            </w:r>
                          </w:p>
                          <w:p w14:paraId="0D80A3FC" w14:textId="77777777" w:rsidR="00DE67B7" w:rsidRDefault="00DE67B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87FBB" id="_x0000_t202" coordsize="21600,21600" o:spt="202" path="m,l,21600r21600,l21600,xe">
                <v:stroke joinstyle="miter"/>
                <v:path gradientshapeok="t" o:connecttype="rect"/>
              </v:shapetype>
              <v:shape id="Text Box 3" o:spid="_x0000_s1026" type="#_x0000_t202" style="position:absolute;left:0;text-align:left;margin-left:-5.05pt;margin-top:16.4pt;width:468pt;height:41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InY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" o:allowincell="f" stroked="f">
                <v:textbox>
                  <w:txbxContent>
                    <w:p w14:paraId="2C734C89" w14:textId="77777777" w:rsidR="00DE67B7" w:rsidRDefault="00DE67B7">
                      <w:pPr>
                        <w:pStyle w:val="T1"/>
                        <w:spacing w:after="120"/>
                      </w:pPr>
                      <w:r>
                        <w:t>Abstract</w:t>
                      </w:r>
                    </w:p>
                    <w:p w14:paraId="5E4BF00C" w14:textId="1F42A8FE" w:rsidR="00DE67B7" w:rsidRDefault="00DE67B7">
                      <w:pPr>
                        <w:jc w:val="both"/>
                      </w:pPr>
                      <w:r>
                        <w:t>This document contains suggested changes to Draft IEEE P802.11bn_D0.3 for the Non Primary Channel Access (NPCA) feature.</w:t>
                      </w:r>
                    </w:p>
                    <w:p w14:paraId="7BF8B1C3" w14:textId="0E1698CD" w:rsidR="00DE67B7" w:rsidRDefault="00DE67B7">
                      <w:pPr>
                        <w:jc w:val="both"/>
                      </w:pPr>
                    </w:p>
                    <w:p w14:paraId="13F0B496" w14:textId="24A69E53" w:rsidR="00DE67B7" w:rsidRDefault="00DE67B7">
                      <w:pPr>
                        <w:jc w:val="both"/>
                      </w:pPr>
                      <w:r>
                        <w:t>Proposal to resolve the following CIDs:</w:t>
                      </w:r>
                    </w:p>
                    <w:p w14:paraId="27149E4F" w14:textId="2F132BB6" w:rsidR="00DE67B7" w:rsidRDefault="00DE67B7">
                      <w:pPr>
                        <w:jc w:val="both"/>
                      </w:pPr>
                    </w:p>
                    <w:p w14:paraId="6B7E9563" w14:textId="36861148" w:rsidR="00DE67B7" w:rsidRDefault="00DE67B7" w:rsidP="008513AD">
                      <w:r w:rsidRPr="009B2FFA">
                        <w:t>171</w:t>
                      </w:r>
                      <w:r w:rsidRPr="009B2FFA">
                        <w:tab/>
                        <w:t>176</w:t>
                      </w:r>
                      <w:r w:rsidRPr="009B2FFA">
                        <w:tab/>
                      </w:r>
                      <w:r w:rsidRPr="009B2FFA">
                        <w:tab/>
                      </w:r>
                      <w:r w:rsidRPr="009B2FFA">
                        <w:tab/>
                        <w:t>421</w:t>
                      </w:r>
                      <w:r w:rsidRPr="009B2FFA">
                        <w:tab/>
                        <w:t>422</w:t>
                      </w:r>
                      <w:r w:rsidRPr="009B2FFA">
                        <w:tab/>
                        <w:t>453</w:t>
                      </w:r>
                      <w:r w:rsidRPr="009B2FFA">
                        <w:tab/>
                        <w:t>454</w:t>
                      </w:r>
                      <w:r w:rsidRPr="009B2FFA">
                        <w:tab/>
                        <w:t>455</w:t>
                      </w:r>
                      <w:r w:rsidRPr="009B2FFA">
                        <w:tab/>
                      </w:r>
                      <w:r>
                        <w:t>543</w:t>
                      </w:r>
                      <w:r w:rsidRPr="009B2FFA">
                        <w:tab/>
                      </w:r>
                      <w:r>
                        <w:t>544</w:t>
                      </w:r>
                      <w:r w:rsidRPr="009B2FFA">
                        <w:tab/>
                      </w:r>
                      <w:r>
                        <w:t>545</w:t>
                      </w:r>
                      <w:r w:rsidRPr="009B2FFA">
                        <w:tab/>
                      </w:r>
                      <w:r w:rsidRPr="009B2FFA">
                        <w:tab/>
                      </w:r>
                      <w:r>
                        <w:t>546</w:t>
                      </w:r>
                      <w:r w:rsidRPr="009B2FFA">
                        <w:tab/>
                      </w:r>
                      <w:r>
                        <w:t>547</w:t>
                      </w:r>
                      <w:r w:rsidRPr="009B2FFA">
                        <w:tab/>
                      </w:r>
                      <w:r>
                        <w:t>548</w:t>
                      </w:r>
                      <w:r w:rsidRPr="009B2FFA">
                        <w:tab/>
                      </w:r>
                      <w:r w:rsidRPr="009B2FFA">
                        <w:tab/>
                        <w:t>786</w:t>
                      </w:r>
                      <w:r w:rsidRPr="009B2FFA">
                        <w:tab/>
                        <w:t>787</w:t>
                      </w:r>
                      <w:r w:rsidRPr="009B2FFA">
                        <w:tab/>
                      </w:r>
                      <w:r w:rsidRPr="009B2FFA">
                        <w:tab/>
                        <w:t>790</w:t>
                      </w:r>
                      <w:r w:rsidRPr="009B2FFA">
                        <w:tab/>
                        <w:t>833</w:t>
                      </w:r>
                      <w:r w:rsidRPr="009B2FFA">
                        <w:tab/>
                      </w:r>
                      <w:r w:rsidRPr="009B2FFA">
                        <w:tab/>
                      </w:r>
                      <w:r w:rsidRPr="009B2FFA">
                        <w:tab/>
                      </w:r>
                      <w:r w:rsidRPr="009B2FFA">
                        <w:tab/>
                      </w:r>
                      <w:r w:rsidRPr="009B2FFA">
                        <w:tab/>
                      </w:r>
                      <w:r>
                        <w:t>836</w:t>
                      </w:r>
                      <w:r w:rsidRPr="009B2FFA">
                        <w:tab/>
                      </w:r>
                      <w:r>
                        <w:t>837</w:t>
                      </w:r>
                      <w:r w:rsidRPr="009B2FFA">
                        <w:tab/>
                        <w:t>8</w:t>
                      </w:r>
                      <w:r>
                        <w:t>85</w:t>
                      </w:r>
                      <w:r w:rsidRPr="009B2FFA">
                        <w:tab/>
                      </w:r>
                      <w:r>
                        <w:t>903</w:t>
                      </w:r>
                      <w:r w:rsidRPr="009B2FFA">
                        <w:tab/>
                        <w:t>1052</w:t>
                      </w:r>
                      <w:r w:rsidRPr="009B2FFA">
                        <w:tab/>
                        <w:t>1053</w:t>
                      </w:r>
                      <w:r w:rsidRPr="009B2FFA">
                        <w:tab/>
                        <w:t>1055</w:t>
                      </w:r>
                      <w:r w:rsidRPr="009B2FFA">
                        <w:tab/>
                        <w:t>1056</w:t>
                      </w:r>
                      <w:r w:rsidRPr="009B2FFA">
                        <w:tab/>
                      </w:r>
                      <w:r w:rsidRPr="009B2FFA">
                        <w:tab/>
                        <w:t>1057</w:t>
                      </w:r>
                      <w:r w:rsidRPr="009B2FFA">
                        <w:tab/>
                      </w:r>
                      <w:r w:rsidRPr="009B2FFA">
                        <w:tab/>
                        <w:t>1058</w:t>
                      </w:r>
                      <w:r w:rsidRPr="009B2FFA">
                        <w:tab/>
                        <w:t>1059</w:t>
                      </w:r>
                      <w:r w:rsidRPr="009B2FFA">
                        <w:tab/>
                      </w:r>
                      <w:r w:rsidRPr="009B2FFA">
                        <w:tab/>
                      </w:r>
                      <w:r w:rsidRPr="009B2FFA">
                        <w:tab/>
                        <w:t>1060</w:t>
                      </w:r>
                      <w:r w:rsidRPr="009B2FFA">
                        <w:tab/>
                      </w:r>
                      <w:r w:rsidRPr="009B2FFA">
                        <w:tab/>
                      </w:r>
                      <w:r w:rsidRPr="009B2FFA">
                        <w:tab/>
                      </w:r>
                      <w:r w:rsidRPr="009B2FFA">
                        <w:tab/>
                        <w:t>1063</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1210</w:t>
                      </w:r>
                      <w:r w:rsidRPr="009B2FFA">
                        <w:tab/>
                        <w:t>1211</w:t>
                      </w:r>
                      <w:r w:rsidRPr="009B2FFA">
                        <w:tab/>
                        <w:t>1214</w:t>
                      </w:r>
                      <w:r w:rsidRPr="009B2FFA">
                        <w:tab/>
                        <w:t>1216</w:t>
                      </w:r>
                      <w:r w:rsidRPr="009B2FFA">
                        <w:tab/>
                        <w:t>1217</w:t>
                      </w:r>
                      <w:r w:rsidRPr="009B2FFA">
                        <w:tab/>
                        <w:t>1218</w:t>
                      </w:r>
                      <w:r w:rsidRPr="009B2FFA">
                        <w:tab/>
                        <w:t>1219</w:t>
                      </w:r>
                      <w:r w:rsidRPr="009B2FFA">
                        <w:tab/>
                        <w:t>1220</w:t>
                      </w:r>
                      <w:r w:rsidRPr="009B2FFA">
                        <w:tab/>
                        <w:t>1221</w:t>
                      </w:r>
                      <w:r w:rsidRPr="009B2FFA">
                        <w:tab/>
                        <w:t>1222</w:t>
                      </w:r>
                      <w:r w:rsidRPr="009B2FFA">
                        <w:tab/>
                        <w:t>1223</w:t>
                      </w:r>
                      <w:r w:rsidRPr="009B2FFA">
                        <w:tab/>
                        <w:t>1224</w:t>
                      </w:r>
                      <w:r w:rsidRPr="009B2FFA">
                        <w:tab/>
                        <w:t>1225</w:t>
                      </w:r>
                      <w:r w:rsidRPr="009B2FFA">
                        <w:tab/>
                        <w:t>1227</w:t>
                      </w:r>
                      <w:r w:rsidRPr="009B2FFA">
                        <w:tab/>
                        <w:t>1236</w:t>
                      </w:r>
                      <w:r w:rsidRPr="009B2FFA">
                        <w:tab/>
                      </w:r>
                      <w:r w:rsidRPr="009B2FFA">
                        <w:tab/>
                      </w:r>
                      <w:r w:rsidRPr="009B2FFA">
                        <w:tab/>
                      </w:r>
                      <w:r w:rsidRPr="009B2FFA">
                        <w:tab/>
                      </w:r>
                      <w:r w:rsidRPr="009B2FFA">
                        <w:tab/>
                      </w:r>
                      <w:r w:rsidRPr="009B2FFA">
                        <w:tab/>
                      </w:r>
                      <w:r w:rsidRPr="009B2FFA">
                        <w:tab/>
                      </w:r>
                      <w:r w:rsidRPr="009B2FFA">
                        <w:tab/>
                      </w:r>
                      <w:r>
                        <w:t>1505</w:t>
                      </w:r>
                      <w:r w:rsidRPr="009B2FFA">
                        <w:tab/>
                      </w:r>
                      <w:r w:rsidRPr="009B2FFA">
                        <w:tab/>
                        <w:t>1509</w:t>
                      </w:r>
                      <w:r w:rsidRPr="009B2FFA">
                        <w:tab/>
                        <w:t>1510</w:t>
                      </w:r>
                      <w:r w:rsidRPr="009B2FFA">
                        <w:tab/>
                        <w:t>1511</w:t>
                      </w:r>
                      <w:r w:rsidRPr="009B2FFA">
                        <w:tab/>
                        <w:t>1512</w:t>
                      </w:r>
                      <w:r w:rsidRPr="009B2FFA">
                        <w:tab/>
                      </w:r>
                      <w:r w:rsidRPr="009B2FFA">
                        <w:tab/>
                      </w:r>
                      <w:r w:rsidRPr="009B2FFA">
                        <w:tab/>
                        <w:t>1513</w:t>
                      </w:r>
                      <w:r w:rsidRPr="009B2FFA">
                        <w:tab/>
                        <w:t>1514</w:t>
                      </w:r>
                      <w:r w:rsidRPr="009B2FFA">
                        <w:tab/>
                        <w:t>1515</w:t>
                      </w:r>
                      <w:r w:rsidRPr="009B2FFA">
                        <w:tab/>
                        <w:t>1554</w:t>
                      </w:r>
                      <w:r w:rsidRPr="009B2FFA">
                        <w:tab/>
                      </w:r>
                      <w:r>
                        <w:t>1580</w:t>
                      </w:r>
                      <w:r w:rsidRPr="009B2FFA">
                        <w:tab/>
                      </w:r>
                      <w:r w:rsidRPr="009B2FFA">
                        <w:tab/>
                        <w:t>1722</w:t>
                      </w:r>
                      <w:r w:rsidRPr="009B2FFA">
                        <w:tab/>
                      </w:r>
                      <w:r w:rsidRPr="009B2FFA">
                        <w:tab/>
                      </w:r>
                      <w:r w:rsidRPr="009B2FFA">
                        <w:tab/>
                        <w:t>1741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1795</w:t>
                      </w:r>
                      <w:r w:rsidRPr="009B2FFA">
                        <w:tab/>
                        <w:t>1808</w:t>
                      </w:r>
                      <w:r w:rsidRPr="009B2FFA">
                        <w:tab/>
                        <w:t>1809</w:t>
                      </w:r>
                      <w:r w:rsidRPr="009B2FFA">
                        <w:tab/>
                        <w:t>1820</w:t>
                      </w:r>
                      <w:r w:rsidRPr="009B2FFA">
                        <w:tab/>
                      </w:r>
                      <w:r w:rsidRPr="009B2FFA">
                        <w:tab/>
                      </w:r>
                      <w:r w:rsidRPr="009B2FFA">
                        <w:tab/>
                      </w:r>
                      <w:r w:rsidRPr="009B2FFA">
                        <w:tab/>
                        <w:t>1825</w:t>
                      </w:r>
                      <w:r w:rsidRPr="009B2FFA">
                        <w:tab/>
                      </w:r>
                      <w:r w:rsidRPr="009B2FFA">
                        <w:tab/>
                      </w:r>
                      <w:r w:rsidRPr="009B2FFA">
                        <w:tab/>
                        <w:t>1855</w:t>
                      </w:r>
                      <w:r w:rsidRPr="009B2FFA">
                        <w:tab/>
                        <w:t>1877</w:t>
                      </w:r>
                      <w:r w:rsidRPr="009B2FFA">
                        <w:tab/>
                      </w:r>
                      <w:r w:rsidRPr="009B2FFA">
                        <w:tab/>
                      </w:r>
                      <w:r w:rsidRPr="009B2FFA">
                        <w:tab/>
                        <w:t>1878</w:t>
                      </w:r>
                      <w:r w:rsidRPr="009B2FFA">
                        <w:tab/>
                      </w:r>
                      <w:r w:rsidRPr="009B2FFA">
                        <w:tab/>
                      </w:r>
                      <w:r w:rsidRPr="009B2FFA">
                        <w:tab/>
                        <w:t>1882</w:t>
                      </w:r>
                      <w:r w:rsidRPr="009B2FFA">
                        <w:tab/>
                        <w:t>1890</w:t>
                      </w:r>
                      <w:r w:rsidRPr="009B2FFA">
                        <w:tab/>
                        <w:t>1891</w:t>
                      </w:r>
                      <w:r w:rsidRPr="009B2FFA">
                        <w:tab/>
                        <w:t>2076</w:t>
                      </w:r>
                      <w:r w:rsidRPr="009B2FFA">
                        <w:tab/>
                        <w:t>2138</w:t>
                      </w:r>
                      <w:r w:rsidRPr="009B2FFA">
                        <w:tab/>
                        <w:t>2145</w:t>
                      </w:r>
                      <w:r w:rsidRPr="009B2FFA">
                        <w:tab/>
                        <w:t>2146</w:t>
                      </w:r>
                      <w:r w:rsidRPr="009B2FFA">
                        <w:tab/>
                        <w:t>2147</w:t>
                      </w:r>
                      <w:r w:rsidRPr="009B2FFA">
                        <w:tab/>
                      </w:r>
                      <w:r w:rsidRPr="009B2FFA">
                        <w:tab/>
                      </w:r>
                      <w:r w:rsidRPr="009B2FFA">
                        <w:tab/>
                        <w:t>2148</w:t>
                      </w:r>
                      <w:r w:rsidRPr="009B2FFA">
                        <w:tab/>
                        <w:t>2149</w:t>
                      </w:r>
                      <w:r w:rsidRPr="009B2FFA">
                        <w:tab/>
                      </w:r>
                      <w:r w:rsidRPr="009B2FFA">
                        <w:tab/>
                      </w:r>
                      <w:r w:rsidRPr="009B2FFA">
                        <w:tab/>
                        <w:t>2358</w:t>
                      </w:r>
                      <w:r w:rsidRPr="009B2FFA">
                        <w:tab/>
                        <w:t>2359</w:t>
                      </w:r>
                      <w:r w:rsidRPr="009B2FFA">
                        <w:tab/>
                        <w:t>2361</w:t>
                      </w:r>
                      <w:r w:rsidRPr="009B2FFA">
                        <w:tab/>
                        <w:t>2362</w:t>
                      </w:r>
                      <w:r w:rsidRPr="009B2FFA">
                        <w:tab/>
                        <w:t>2363</w:t>
                      </w:r>
                      <w:r w:rsidRPr="009B2FFA">
                        <w:tab/>
                        <w:t>2364</w:t>
                      </w:r>
                      <w:r w:rsidRPr="009B2FFA">
                        <w:tab/>
                        <w:t>2365</w:t>
                      </w:r>
                      <w:r w:rsidRPr="009B2FFA">
                        <w:tab/>
                        <w:t>2366</w:t>
                      </w:r>
                      <w:r w:rsidRPr="009B2FFA">
                        <w:tab/>
                        <w:t>2367</w:t>
                      </w:r>
                      <w:r w:rsidRPr="009B2FFA">
                        <w:tab/>
                        <w:t>2368</w:t>
                      </w:r>
                      <w:r w:rsidRPr="009B2FFA">
                        <w:tab/>
                      </w:r>
                      <w:r w:rsidRPr="009B2FFA">
                        <w:tab/>
                        <w:t>2369</w:t>
                      </w:r>
                      <w:r w:rsidRPr="009B2FFA">
                        <w:tab/>
                        <w:t>2370</w:t>
                      </w:r>
                      <w:r w:rsidRPr="009B2FFA">
                        <w:tab/>
                        <w:t>2371</w:t>
                      </w:r>
                      <w:r w:rsidRPr="009B2FFA">
                        <w:tab/>
                        <w:t>2372</w:t>
                      </w:r>
                      <w:r w:rsidRPr="009B2FFA">
                        <w:tab/>
                      </w:r>
                      <w:r w:rsidRPr="009B2FFA">
                        <w:tab/>
                      </w:r>
                      <w:r w:rsidRPr="009B2FFA">
                        <w:tab/>
                        <w:t>2401</w:t>
                      </w:r>
                      <w:r w:rsidRPr="009B2FFA">
                        <w:tab/>
                        <w:t>2431</w:t>
                      </w:r>
                      <w:r w:rsidRPr="009B2FFA">
                        <w:tab/>
                      </w:r>
                      <w:r w:rsidRPr="009B2FFA">
                        <w:tab/>
                        <w:t>2432</w:t>
                      </w:r>
                      <w:r w:rsidRPr="009B2FFA">
                        <w:tab/>
                        <w:t>2433</w:t>
                      </w:r>
                      <w:r w:rsidRPr="009B2FFA">
                        <w:tab/>
                        <w:t>2434</w:t>
                      </w:r>
                      <w:r w:rsidRPr="009B2FFA">
                        <w:tab/>
                        <w:t>2</w:t>
                      </w:r>
                      <w:r>
                        <w:t>435</w:t>
                      </w:r>
                      <w:r w:rsidRPr="009B2FFA">
                        <w:tab/>
                      </w:r>
                      <w:r>
                        <w:t>2649</w:t>
                      </w:r>
                      <w:r w:rsidRPr="009B2FFA">
                        <w:tab/>
                        <w:t>2678</w:t>
                      </w:r>
                      <w:r w:rsidRPr="009B2FFA">
                        <w:tab/>
                        <w:t>2679</w:t>
                      </w:r>
                      <w:r w:rsidRPr="009B2FFA">
                        <w:tab/>
                        <w:t>2680</w:t>
                      </w:r>
                      <w:r w:rsidRPr="009B2FFA">
                        <w:tab/>
                        <w:t>2688</w:t>
                      </w:r>
                      <w:r w:rsidRPr="009B2FFA">
                        <w:tab/>
                      </w:r>
                      <w:r>
                        <w:tab/>
                        <w:t>3037</w:t>
                      </w:r>
                      <w:r>
                        <w:tab/>
                        <w:t>3038</w:t>
                      </w:r>
                      <w:r>
                        <w:tab/>
                        <w:t>3039</w:t>
                      </w:r>
                      <w:r>
                        <w:tab/>
                        <w:t>3040</w:t>
                      </w:r>
                      <w:r w:rsidRPr="009B2FFA">
                        <w:tab/>
                        <w:t>3043</w:t>
                      </w:r>
                      <w:r w:rsidRPr="009B2FFA">
                        <w:tab/>
                      </w:r>
                      <w:r w:rsidRPr="009B2FFA">
                        <w:tab/>
                        <w:t>3044</w:t>
                      </w:r>
                      <w:r w:rsidRPr="009B2FFA">
                        <w:tab/>
                      </w:r>
                      <w:r w:rsidRPr="009B2FFA">
                        <w:tab/>
                        <w:t>3045</w:t>
                      </w:r>
                      <w:r w:rsidRPr="009B2FFA">
                        <w:tab/>
                        <w:t>3046</w:t>
                      </w:r>
                      <w:r w:rsidRPr="009B2FFA">
                        <w:tab/>
                      </w:r>
                      <w:r w:rsidRPr="009B2FFA">
                        <w:tab/>
                        <w:t>3047</w:t>
                      </w:r>
                      <w:r w:rsidRPr="009B2FFA">
                        <w:tab/>
                      </w:r>
                      <w:r w:rsidRPr="009B2FFA">
                        <w:tab/>
                        <w:t>3048</w:t>
                      </w:r>
                      <w:r w:rsidRPr="009B2FFA">
                        <w:tab/>
                      </w:r>
                      <w:r w:rsidRPr="009B2FFA">
                        <w:tab/>
                        <w:t>3049</w:t>
                      </w:r>
                      <w:r w:rsidRPr="009B2FFA">
                        <w:tab/>
                        <w:t>3050</w:t>
                      </w:r>
                      <w:r w:rsidRPr="009B2FFA">
                        <w:tab/>
                        <w:t>3051</w:t>
                      </w:r>
                      <w:r w:rsidRPr="009B2FFA">
                        <w:tab/>
                        <w:t>3052</w:t>
                      </w:r>
                      <w:r w:rsidRPr="009B2FFA">
                        <w:tab/>
                        <w:t>3053</w:t>
                      </w:r>
                      <w:r w:rsidRPr="009B2FFA">
                        <w:tab/>
                        <w:t>3054</w:t>
                      </w:r>
                      <w:r w:rsidRPr="009B2FFA">
                        <w:tab/>
                        <w:t>3055</w:t>
                      </w:r>
                      <w:r w:rsidRPr="009B2FFA">
                        <w:tab/>
                        <w:t>3056</w:t>
                      </w:r>
                      <w:r w:rsidRPr="009B2FFA">
                        <w:tab/>
                      </w:r>
                      <w:r w:rsidRPr="009B2FFA">
                        <w:tab/>
                      </w:r>
                      <w:r w:rsidRPr="009B2FFA">
                        <w:tab/>
                      </w:r>
                      <w:r w:rsidRPr="009B2FFA">
                        <w:tab/>
                      </w:r>
                      <w:r w:rsidRPr="009B2FFA">
                        <w:tab/>
                      </w:r>
                      <w:r w:rsidRPr="009B2FFA">
                        <w:tab/>
                      </w:r>
                      <w:r w:rsidRPr="009B2FFA">
                        <w:tab/>
                      </w:r>
                      <w:r w:rsidRPr="009B2FFA">
                        <w:tab/>
                        <w:t>3139</w:t>
                      </w:r>
                      <w:r w:rsidRPr="009B2FFA">
                        <w:tab/>
                        <w:t>3142</w:t>
                      </w:r>
                      <w:r w:rsidRPr="009B2FFA">
                        <w:tab/>
                      </w:r>
                      <w:r w:rsidRPr="009B2FFA">
                        <w:tab/>
                        <w:t>3188</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3389</w:t>
                      </w:r>
                      <w:r w:rsidRPr="009B2FFA">
                        <w:tab/>
                        <w:t>3390</w:t>
                      </w:r>
                      <w:r w:rsidRPr="009B2FFA">
                        <w:tab/>
                        <w:t>3409</w:t>
                      </w:r>
                      <w:r w:rsidRPr="009B2FFA">
                        <w:tab/>
                        <w:t>3411</w:t>
                      </w:r>
                      <w:r w:rsidRPr="009B2FFA">
                        <w:tab/>
                        <w:t>3412</w:t>
                      </w:r>
                      <w:r w:rsidRPr="009B2FFA">
                        <w:tab/>
                        <w:t>3413</w:t>
                      </w:r>
                      <w:r w:rsidRPr="009B2FFA">
                        <w:tab/>
                        <w:t>3414</w:t>
                      </w:r>
                      <w:r w:rsidRPr="009B2FFA">
                        <w:tab/>
                        <w:t>3415</w:t>
                      </w:r>
                      <w:r w:rsidRPr="009B2FFA">
                        <w:tab/>
                        <w:t>3416</w:t>
                      </w:r>
                      <w:r w:rsidRPr="009B2FFA">
                        <w:tab/>
                        <w:t>3417</w:t>
                      </w:r>
                      <w:r w:rsidRPr="009B2FFA">
                        <w:tab/>
                      </w:r>
                      <w:r w:rsidRPr="009B2FFA">
                        <w:tab/>
                      </w:r>
                      <w:r w:rsidRPr="009B2FFA">
                        <w:tab/>
                      </w:r>
                      <w:r w:rsidRPr="009B2FFA">
                        <w:tab/>
                      </w:r>
                      <w:r w:rsidRPr="009B2FFA">
                        <w:tab/>
                      </w:r>
                      <w:r w:rsidRPr="009B2FFA">
                        <w:tab/>
                      </w:r>
                      <w:r w:rsidRPr="009B2FFA">
                        <w:tab/>
                      </w:r>
                      <w:r w:rsidRPr="009B2FFA">
                        <w:tab/>
                      </w:r>
                      <w:r w:rsidRPr="009B2FFA">
                        <w:tab/>
                        <w:t>3421</w:t>
                      </w:r>
                      <w:r w:rsidRPr="009B2FFA">
                        <w:tab/>
                      </w:r>
                      <w:r w:rsidRPr="009B2FFA">
                        <w:tab/>
                      </w:r>
                      <w:r w:rsidRPr="009B2FFA">
                        <w:tab/>
                      </w:r>
                      <w:r w:rsidRPr="009B2FFA">
                        <w:tab/>
                      </w:r>
                      <w:r>
                        <w:t>2482</w:t>
                      </w:r>
                      <w:r>
                        <w:tab/>
                        <w:t>2483</w:t>
                      </w:r>
                      <w:r>
                        <w:tab/>
                        <w:t>2484</w:t>
                      </w:r>
                      <w:r>
                        <w:tab/>
                        <w:t>2485</w:t>
                      </w:r>
                      <w:r>
                        <w:tab/>
                        <w:t>2486</w:t>
                      </w:r>
                      <w:r>
                        <w:tab/>
                        <w:t>2487</w:t>
                      </w:r>
                      <w:r w:rsidRPr="009B2FFA">
                        <w:tab/>
                      </w:r>
                      <w:r w:rsidRPr="009B2FFA">
                        <w:tab/>
                      </w:r>
                      <w:r w:rsidRPr="009B2FFA">
                        <w:tab/>
                      </w:r>
                      <w:r w:rsidRPr="009B2FFA">
                        <w:tab/>
                        <w:t>3593</w:t>
                      </w:r>
                      <w:r w:rsidRPr="009B2FFA">
                        <w:tab/>
                        <w:t>3594</w:t>
                      </w:r>
                      <w:r w:rsidRPr="009B2FFA">
                        <w:tab/>
                        <w:t>3596</w:t>
                      </w:r>
                      <w:r w:rsidRPr="009B2FFA">
                        <w:tab/>
                        <w:t>3597</w:t>
                      </w:r>
                      <w:r w:rsidRPr="009B2FFA">
                        <w:tab/>
                      </w:r>
                      <w:r w:rsidRPr="009B2FFA">
                        <w:tab/>
                      </w:r>
                      <w:r w:rsidRPr="009B2FFA">
                        <w:tab/>
                      </w:r>
                      <w:r w:rsidRPr="009B2FFA">
                        <w:tab/>
                      </w:r>
                      <w:r w:rsidRPr="009B2FFA">
                        <w:tab/>
                      </w:r>
                      <w:r w:rsidRPr="009B2FFA">
                        <w:tab/>
                      </w:r>
                      <w:r w:rsidRPr="009B2FFA">
                        <w:tab/>
                      </w:r>
                      <w:r w:rsidRPr="009B2FFA">
                        <w:tab/>
                        <w:t>3712</w:t>
                      </w:r>
                      <w:r w:rsidRPr="009B2FFA">
                        <w:tab/>
                      </w:r>
                      <w:r w:rsidRPr="009B2FFA">
                        <w:tab/>
                        <w:t>3714</w:t>
                      </w:r>
                      <w:r w:rsidRPr="009B2FFA">
                        <w:tab/>
                      </w:r>
                    </w:p>
                    <w:p w14:paraId="0D80A3FC" w14:textId="77777777" w:rsidR="00DE67B7" w:rsidRDefault="00DE67B7">
                      <w:pPr>
                        <w:jc w:val="both"/>
                      </w:pPr>
                    </w:p>
                  </w:txbxContent>
                </v:textbox>
              </v:shape>
            </w:pict>
          </mc:Fallback>
        </mc:AlternateContent>
      </w:r>
    </w:p>
    <w:p w14:paraId="61C828D5" w14:textId="77777777" w:rsidR="00CA09B2" w:rsidRDefault="00CA09B2" w:rsidP="00F01403">
      <w:pPr>
        <w:pStyle w:val="Heading1"/>
      </w:pPr>
      <w:r>
        <w:br w:type="page"/>
      </w:r>
    </w:p>
    <w:p w14:paraId="56D34E44" w14:textId="77777777" w:rsidR="0015421A" w:rsidRDefault="0015421A" w:rsidP="0015421A">
      <w:pPr>
        <w:pStyle w:val="Heading1"/>
      </w:pPr>
      <w:r>
        <w:lastRenderedPageBreak/>
        <w:t>Revision information</w:t>
      </w:r>
    </w:p>
    <w:p w14:paraId="036E6D36" w14:textId="77777777" w:rsidR="0015421A" w:rsidRPr="00380AFF" w:rsidRDefault="0015421A" w:rsidP="0015421A">
      <w:pPr>
        <w:rPr>
          <w:szCs w:val="22"/>
        </w:rPr>
      </w:pPr>
    </w:p>
    <w:p w14:paraId="3E605050" w14:textId="77777777" w:rsidR="00F07428" w:rsidRDefault="00F07428" w:rsidP="0015421A">
      <w:pPr>
        <w:rPr>
          <w:szCs w:val="22"/>
        </w:rPr>
      </w:pPr>
      <w:r>
        <w:rPr>
          <w:szCs w:val="22"/>
        </w:rPr>
        <w:t>The following is a summary of the important changes that occurred within each revision of this document:</w:t>
      </w:r>
    </w:p>
    <w:p w14:paraId="0FF5E089" w14:textId="77777777" w:rsidR="00F07428" w:rsidRDefault="00F07428" w:rsidP="0015421A">
      <w:pPr>
        <w:rPr>
          <w:szCs w:val="22"/>
        </w:rPr>
      </w:pPr>
    </w:p>
    <w:tbl>
      <w:tblPr>
        <w:tblW w:w="0" w:type="auto"/>
        <w:tblLook w:val="04A0" w:firstRow="1" w:lastRow="0" w:firstColumn="1" w:lastColumn="0" w:noHBand="0" w:noVBand="1"/>
      </w:tblPr>
      <w:tblGrid>
        <w:gridCol w:w="1023"/>
        <w:gridCol w:w="9047"/>
      </w:tblGrid>
      <w:tr w:rsidR="00F07428" w14:paraId="4E6D94E0" w14:textId="77777777" w:rsidTr="00F74B01">
        <w:tc>
          <w:tcPr>
            <w:tcW w:w="1023" w:type="dxa"/>
            <w:tcBorders>
              <w:top w:val="single" w:sz="4" w:space="0" w:color="auto"/>
              <w:left w:val="single" w:sz="4" w:space="0" w:color="auto"/>
              <w:bottom w:val="single" w:sz="4" w:space="0" w:color="auto"/>
              <w:right w:val="single" w:sz="4" w:space="0" w:color="auto"/>
            </w:tcBorders>
            <w:shd w:val="pct10" w:color="auto" w:fill="auto"/>
          </w:tcPr>
          <w:p w14:paraId="66B3A895" w14:textId="77777777"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15573A8B" w14:textId="77777777" w:rsidR="00F07428" w:rsidRPr="00F07428" w:rsidRDefault="00F07428" w:rsidP="0015421A">
            <w:pPr>
              <w:rPr>
                <w:b/>
                <w:szCs w:val="22"/>
              </w:rPr>
            </w:pPr>
            <w:r w:rsidRPr="00F07428">
              <w:rPr>
                <w:b/>
                <w:szCs w:val="22"/>
              </w:rPr>
              <w:t>Major changes</w:t>
            </w:r>
          </w:p>
        </w:tc>
      </w:tr>
      <w:tr w:rsidR="00F07428" w14:paraId="329177AD" w14:textId="77777777" w:rsidTr="00F74B01">
        <w:tc>
          <w:tcPr>
            <w:tcW w:w="1023" w:type="dxa"/>
            <w:tcBorders>
              <w:top w:val="single" w:sz="4" w:space="0" w:color="auto"/>
              <w:left w:val="single" w:sz="4" w:space="0" w:color="auto"/>
              <w:bottom w:val="single" w:sz="6" w:space="0" w:color="auto"/>
              <w:right w:val="single" w:sz="6" w:space="0" w:color="auto"/>
            </w:tcBorders>
          </w:tcPr>
          <w:p w14:paraId="5CF53FEC" w14:textId="77777777" w:rsidR="00F07428" w:rsidRDefault="00F07428" w:rsidP="00F07428">
            <w:pPr>
              <w:jc w:val="right"/>
              <w:rPr>
                <w:szCs w:val="22"/>
              </w:rPr>
            </w:pPr>
            <w:r>
              <w:rPr>
                <w:szCs w:val="22"/>
              </w:rPr>
              <w:t>0</w:t>
            </w:r>
          </w:p>
        </w:tc>
        <w:tc>
          <w:tcPr>
            <w:tcW w:w="9047" w:type="dxa"/>
            <w:tcBorders>
              <w:top w:val="single" w:sz="4" w:space="0" w:color="auto"/>
              <w:left w:val="single" w:sz="6" w:space="0" w:color="auto"/>
              <w:bottom w:val="single" w:sz="6" w:space="0" w:color="auto"/>
              <w:right w:val="single" w:sz="4" w:space="0" w:color="auto"/>
            </w:tcBorders>
          </w:tcPr>
          <w:p w14:paraId="47A225D0" w14:textId="77777777" w:rsidR="00F07428" w:rsidRDefault="00F07428" w:rsidP="0015421A">
            <w:pPr>
              <w:rPr>
                <w:szCs w:val="22"/>
              </w:rPr>
            </w:pPr>
            <w:r>
              <w:rPr>
                <w:szCs w:val="22"/>
              </w:rPr>
              <w:t>Initial revision</w:t>
            </w:r>
          </w:p>
        </w:tc>
      </w:tr>
      <w:tr w:rsidR="00F07428" w14:paraId="1A7B5710" w14:textId="77777777" w:rsidTr="00F74B01">
        <w:tc>
          <w:tcPr>
            <w:tcW w:w="1023" w:type="dxa"/>
            <w:tcBorders>
              <w:top w:val="single" w:sz="6" w:space="0" w:color="auto"/>
              <w:left w:val="single" w:sz="4" w:space="0" w:color="auto"/>
              <w:bottom w:val="single" w:sz="6" w:space="0" w:color="auto"/>
              <w:right w:val="single" w:sz="6" w:space="0" w:color="auto"/>
            </w:tcBorders>
          </w:tcPr>
          <w:p w14:paraId="11A8FCE5" w14:textId="77777777" w:rsidR="00F07428" w:rsidRDefault="00185E67" w:rsidP="00F07428">
            <w:pPr>
              <w:jc w:val="right"/>
              <w:rPr>
                <w:szCs w:val="22"/>
              </w:rPr>
            </w:pPr>
            <w:r>
              <w:rPr>
                <w:szCs w:val="22"/>
              </w:rPr>
              <w:t>1</w:t>
            </w:r>
          </w:p>
        </w:tc>
        <w:tc>
          <w:tcPr>
            <w:tcW w:w="9047" w:type="dxa"/>
            <w:tcBorders>
              <w:top w:val="single" w:sz="6" w:space="0" w:color="auto"/>
              <w:left w:val="single" w:sz="6" w:space="0" w:color="auto"/>
              <w:bottom w:val="single" w:sz="6" w:space="0" w:color="auto"/>
              <w:right w:val="single" w:sz="4" w:space="0" w:color="auto"/>
            </w:tcBorders>
          </w:tcPr>
          <w:p w14:paraId="0FACDFBF" w14:textId="77777777" w:rsidR="00F07428" w:rsidRDefault="0056690A" w:rsidP="003B2344">
            <w:pPr>
              <w:rPr>
                <w:szCs w:val="22"/>
              </w:rPr>
            </w:pPr>
            <w:r>
              <w:rPr>
                <w:szCs w:val="22"/>
              </w:rPr>
              <w:t>Editorial:</w:t>
            </w:r>
          </w:p>
          <w:p w14:paraId="1C0D832F" w14:textId="3DD7F7AA" w:rsidR="0056690A" w:rsidRDefault="0056690A" w:rsidP="0056690A">
            <w:pPr>
              <w:pStyle w:val="ListParagraph"/>
              <w:numPr>
                <w:ilvl w:val="0"/>
                <w:numId w:val="38"/>
              </w:numPr>
              <w:rPr>
                <w:szCs w:val="22"/>
              </w:rPr>
            </w:pPr>
            <w:r>
              <w:rPr>
                <w:szCs w:val="22"/>
              </w:rPr>
              <w:t xml:space="preserve">Fix </w:t>
            </w:r>
            <w:r w:rsidR="00983105">
              <w:rPr>
                <w:szCs w:val="22"/>
              </w:rPr>
              <w:t xml:space="preserve">the meeting </w:t>
            </w:r>
            <w:r>
              <w:rPr>
                <w:szCs w:val="22"/>
              </w:rPr>
              <w:t>month</w:t>
            </w:r>
            <w:r w:rsidR="00983105">
              <w:rPr>
                <w:szCs w:val="22"/>
              </w:rPr>
              <w:t xml:space="preserve"> indication in the upper left corner of the document</w:t>
            </w:r>
            <w:r>
              <w:rPr>
                <w:szCs w:val="22"/>
              </w:rPr>
              <w:t xml:space="preserve"> header</w:t>
            </w:r>
          </w:p>
          <w:p w14:paraId="57321C79" w14:textId="7E76BF82" w:rsidR="0056690A" w:rsidRDefault="0056690A" w:rsidP="0056690A">
            <w:pPr>
              <w:pStyle w:val="ListParagraph"/>
              <w:numPr>
                <w:ilvl w:val="0"/>
                <w:numId w:val="38"/>
              </w:numPr>
              <w:rPr>
                <w:szCs w:val="22"/>
              </w:rPr>
            </w:pPr>
            <w:r>
              <w:rPr>
                <w:szCs w:val="22"/>
              </w:rPr>
              <w:t xml:space="preserve">Assign resolutions to numerous additional CIDs based on changes that were made for other CIDs in revision 0, i.e. many CIDs highlight similar issues and initial changes were </w:t>
            </w:r>
            <w:r w:rsidR="00983105">
              <w:rPr>
                <w:szCs w:val="22"/>
              </w:rPr>
              <w:t xml:space="preserve">initially </w:t>
            </w:r>
            <w:r>
              <w:rPr>
                <w:szCs w:val="22"/>
              </w:rPr>
              <w:t>typically referenced to only a single CID – revision 1 attempts to resolve comments that appear to have been addressed by the changes proposed in revision 0</w:t>
            </w:r>
            <w:r w:rsidR="00983105">
              <w:rPr>
                <w:szCs w:val="22"/>
              </w:rPr>
              <w:t>, i.e. many CIDs that did not have resolutions in revision 0 now have a resolution in revision 1, but no new changes to the draft text are created by the addition of those new CID resolutions</w:t>
            </w:r>
          </w:p>
          <w:p w14:paraId="277B949E" w14:textId="6AB4352F" w:rsidR="00B47077" w:rsidRDefault="00B47077" w:rsidP="0056690A">
            <w:pPr>
              <w:pStyle w:val="ListParagraph"/>
              <w:numPr>
                <w:ilvl w:val="0"/>
                <w:numId w:val="38"/>
              </w:numPr>
              <w:rPr>
                <w:szCs w:val="22"/>
              </w:rPr>
            </w:pPr>
            <w:r>
              <w:rPr>
                <w:szCs w:val="22"/>
              </w:rPr>
              <w:t>Deleted CIDs 997 – 1019 – these CIDs had an incorrect clause number which made them appear to belong to NPCA, but they are actually DPS comments</w:t>
            </w:r>
          </w:p>
          <w:p w14:paraId="6B92A070" w14:textId="1A1D4A79" w:rsidR="0056690A" w:rsidRDefault="0056690A" w:rsidP="0056690A">
            <w:pPr>
              <w:rPr>
                <w:szCs w:val="22"/>
              </w:rPr>
            </w:pPr>
            <w:r>
              <w:rPr>
                <w:szCs w:val="22"/>
              </w:rPr>
              <w:t>Technical:</w:t>
            </w:r>
          </w:p>
          <w:p w14:paraId="70BEB3FC" w14:textId="6ABEFB71" w:rsidR="0056690A" w:rsidRDefault="0056690A" w:rsidP="0056690A">
            <w:pPr>
              <w:pStyle w:val="ListParagraph"/>
              <w:numPr>
                <w:ilvl w:val="0"/>
                <w:numId w:val="38"/>
              </w:numPr>
              <w:rPr>
                <w:szCs w:val="22"/>
              </w:rPr>
            </w:pPr>
            <w:r>
              <w:rPr>
                <w:szCs w:val="22"/>
              </w:rPr>
              <w:t>Add rule that Beacons shall not be transmitted on the NPCA channel, 171, 1855</w:t>
            </w:r>
            <w:r w:rsidR="00A94584">
              <w:rPr>
                <w:szCs w:val="22"/>
              </w:rPr>
              <w:t>, 836, 837</w:t>
            </w:r>
          </w:p>
          <w:p w14:paraId="3C9EC9BC" w14:textId="77777777" w:rsidR="0056690A" w:rsidRDefault="0056690A" w:rsidP="0056690A">
            <w:pPr>
              <w:pStyle w:val="ListParagraph"/>
              <w:numPr>
                <w:ilvl w:val="0"/>
                <w:numId w:val="38"/>
              </w:numPr>
              <w:rPr>
                <w:szCs w:val="22"/>
              </w:rPr>
            </w:pPr>
            <w:r>
              <w:rPr>
                <w:szCs w:val="22"/>
              </w:rPr>
              <w:t>Remove resolution of CID 1881, it was incorrect</w:t>
            </w:r>
          </w:p>
          <w:p w14:paraId="1AFA96E4" w14:textId="793D0F4B" w:rsidR="00983105" w:rsidRPr="0056690A" w:rsidRDefault="00983105" w:rsidP="00983105">
            <w:pPr>
              <w:pStyle w:val="ListParagraph"/>
              <w:numPr>
                <w:ilvl w:val="0"/>
                <w:numId w:val="38"/>
              </w:numPr>
              <w:rPr>
                <w:szCs w:val="22"/>
              </w:rPr>
            </w:pPr>
            <w:r>
              <w:rPr>
                <w:szCs w:val="22"/>
              </w:rPr>
              <w:t>Various additional CID resolutions are added, each affecting some technical language by creating some modification from revision 0, but not creating any significant functional or behavioural changes, e.g. these changes are largely providing clarifying details to existing technical language</w:t>
            </w:r>
          </w:p>
        </w:tc>
      </w:tr>
      <w:tr w:rsidR="00F07428" w14:paraId="101F0AEF" w14:textId="77777777" w:rsidTr="00F74B01">
        <w:tc>
          <w:tcPr>
            <w:tcW w:w="1023" w:type="dxa"/>
            <w:tcBorders>
              <w:top w:val="single" w:sz="6" w:space="0" w:color="auto"/>
              <w:left w:val="single" w:sz="4" w:space="0" w:color="auto"/>
              <w:bottom w:val="single" w:sz="6" w:space="0" w:color="auto"/>
              <w:right w:val="single" w:sz="6" w:space="0" w:color="auto"/>
            </w:tcBorders>
          </w:tcPr>
          <w:p w14:paraId="08C7B710" w14:textId="0B372A8B" w:rsidR="00F07428" w:rsidRDefault="00CC6520" w:rsidP="00F07428">
            <w:pPr>
              <w:jc w:val="right"/>
              <w:rPr>
                <w:szCs w:val="22"/>
              </w:rPr>
            </w:pPr>
            <w:r>
              <w:rPr>
                <w:szCs w:val="22"/>
              </w:rPr>
              <w:t>2</w:t>
            </w:r>
          </w:p>
        </w:tc>
        <w:tc>
          <w:tcPr>
            <w:tcW w:w="9047" w:type="dxa"/>
            <w:tcBorders>
              <w:top w:val="single" w:sz="6" w:space="0" w:color="auto"/>
              <w:left w:val="single" w:sz="6" w:space="0" w:color="auto"/>
              <w:bottom w:val="single" w:sz="6" w:space="0" w:color="auto"/>
              <w:right w:val="single" w:sz="4" w:space="0" w:color="auto"/>
            </w:tcBorders>
          </w:tcPr>
          <w:p w14:paraId="2771F35C" w14:textId="77777777" w:rsidR="00F07428" w:rsidRDefault="0077678F" w:rsidP="0015421A">
            <w:pPr>
              <w:rPr>
                <w:szCs w:val="22"/>
              </w:rPr>
            </w:pPr>
            <w:r>
              <w:rPr>
                <w:szCs w:val="22"/>
              </w:rPr>
              <w:t>Technical changes:</w:t>
            </w:r>
          </w:p>
          <w:p w14:paraId="4028984B" w14:textId="77777777" w:rsidR="0077678F" w:rsidRDefault="0077678F" w:rsidP="0077678F">
            <w:pPr>
              <w:pStyle w:val="ListParagraph"/>
              <w:numPr>
                <w:ilvl w:val="0"/>
                <w:numId w:val="38"/>
              </w:numPr>
              <w:rPr>
                <w:szCs w:val="22"/>
              </w:rPr>
            </w:pPr>
            <w:r>
              <w:rPr>
                <w:szCs w:val="22"/>
              </w:rPr>
              <w:t>Modified the time window for arrival of the third PPDU to account for the non (MU)RTS case. (MU)RTS case uses NAVTimeout, non-(MU)RTS needs to use the DUR field value from the first PPDU control frame.</w:t>
            </w:r>
          </w:p>
          <w:p w14:paraId="10688528" w14:textId="77777777" w:rsidR="00AF37BD" w:rsidRDefault="00AF37BD" w:rsidP="00AF37BD">
            <w:pPr>
              <w:pStyle w:val="ListParagraph"/>
              <w:numPr>
                <w:ilvl w:val="0"/>
                <w:numId w:val="38"/>
              </w:numPr>
              <w:rPr>
                <w:szCs w:val="22"/>
              </w:rPr>
            </w:pPr>
            <w:r>
              <w:rPr>
                <w:szCs w:val="22"/>
              </w:rPr>
              <w:t xml:space="preserve">Modified the bandwidth determination language to account for cases when the BW is only determined at the time of the receipt of the third PPDU </w:t>
            </w:r>
          </w:p>
          <w:p w14:paraId="0986360D" w14:textId="77777777" w:rsidR="00AF37BD" w:rsidRDefault="00AF37BD" w:rsidP="00AF37BD">
            <w:pPr>
              <w:pStyle w:val="ListParagraph"/>
              <w:numPr>
                <w:ilvl w:val="0"/>
                <w:numId w:val="38"/>
              </w:numPr>
              <w:rPr>
                <w:szCs w:val="22"/>
              </w:rPr>
            </w:pPr>
            <w:r>
              <w:rPr>
                <w:szCs w:val="22"/>
              </w:rPr>
              <w:t>When determining NPCA_TIMER value, use the largest, not smallest value of the several candidate variables</w:t>
            </w:r>
          </w:p>
          <w:p w14:paraId="13C419E4" w14:textId="41C5CDD8" w:rsidR="001D32BE" w:rsidRDefault="001D32BE" w:rsidP="00AF37BD">
            <w:pPr>
              <w:pStyle w:val="ListParagraph"/>
              <w:numPr>
                <w:ilvl w:val="0"/>
                <w:numId w:val="38"/>
              </w:numPr>
              <w:rPr>
                <w:szCs w:val="22"/>
              </w:rPr>
            </w:pPr>
            <w:r>
              <w:rPr>
                <w:szCs w:val="22"/>
              </w:rPr>
              <w:t>When determining NPCA_TIMER value, subtract “the largest of the switch back delays of the STA and its peers”</w:t>
            </w:r>
          </w:p>
          <w:p w14:paraId="5C76BEDE" w14:textId="3A1C50A3" w:rsidR="007D65C3" w:rsidRPr="007D65C3" w:rsidRDefault="00244478" w:rsidP="00AF37BD">
            <w:pPr>
              <w:pStyle w:val="ListParagraph"/>
              <w:numPr>
                <w:ilvl w:val="0"/>
                <w:numId w:val="38"/>
              </w:numPr>
              <w:rPr>
                <w:szCs w:val="22"/>
              </w:rPr>
            </w:pPr>
            <w:r>
              <w:rPr>
                <w:szCs w:val="22"/>
              </w:rPr>
              <w:t>Add two</w:t>
            </w:r>
            <w:r w:rsidR="007D65C3">
              <w:rPr>
                <w:szCs w:val="22"/>
              </w:rPr>
              <w:t xml:space="preserve"> reset condition</w:t>
            </w:r>
            <w:r>
              <w:rPr>
                <w:szCs w:val="22"/>
              </w:rPr>
              <w:t>s</w:t>
            </w:r>
            <w:r w:rsidR="007D65C3">
              <w:rPr>
                <w:szCs w:val="22"/>
              </w:rPr>
              <w:t xml:space="preserve"> for </w:t>
            </w:r>
            <w:r w:rsidR="007D65C3">
              <w:t>NPCA_TXOP_CONTROL_FRAME_REM_DUR to avoid using a leftover value from a previous reception</w:t>
            </w:r>
          </w:p>
          <w:p w14:paraId="5B7CA693" w14:textId="63C1835E" w:rsidR="007D65C3" w:rsidRPr="00290ED9" w:rsidRDefault="007D65C3" w:rsidP="00AF37BD">
            <w:pPr>
              <w:pStyle w:val="ListParagraph"/>
              <w:numPr>
                <w:ilvl w:val="0"/>
                <w:numId w:val="38"/>
              </w:numPr>
              <w:rPr>
                <w:szCs w:val="22"/>
              </w:rPr>
            </w:pPr>
            <w:r>
              <w:t>Adjust the value of NPCA_TXOP_CONTROL_FRAME_REM_DUR to account for the possible ICR and the PHY-RXSTART.indication delay of the third PPDU</w:t>
            </w:r>
          </w:p>
          <w:p w14:paraId="11D98651" w14:textId="5E38C416" w:rsidR="00290ED9" w:rsidRPr="009D00BA" w:rsidRDefault="00290ED9" w:rsidP="00AF37BD">
            <w:pPr>
              <w:pStyle w:val="ListParagraph"/>
              <w:numPr>
                <w:ilvl w:val="0"/>
                <w:numId w:val="38"/>
              </w:numPr>
              <w:rPr>
                <w:szCs w:val="22"/>
              </w:rPr>
            </w:pPr>
            <w:r>
              <w:t>Added co-hosted BSS language (requiring same NPCA primary channel</w:t>
            </w:r>
            <w:r w:rsidR="00EB5918">
              <w:t xml:space="preserve"> for all BSS</w:t>
            </w:r>
            <w:r>
              <w:t xml:space="preserve"> in the set)</w:t>
            </w:r>
          </w:p>
          <w:p w14:paraId="42C76BE4" w14:textId="417FEF86" w:rsidR="009D00BA" w:rsidRDefault="009D00BA" w:rsidP="00AF37BD">
            <w:pPr>
              <w:pStyle w:val="ListParagraph"/>
              <w:numPr>
                <w:ilvl w:val="0"/>
                <w:numId w:val="38"/>
              </w:numPr>
              <w:rPr>
                <w:szCs w:val="22"/>
              </w:rPr>
            </w:pPr>
            <w:r>
              <w:t>Removed CFP language from ICF/ICR requirement for NPCA TXOPs</w:t>
            </w:r>
          </w:p>
          <w:p w14:paraId="68CE7517" w14:textId="77777777" w:rsidR="003A1B99" w:rsidRDefault="003A1B99" w:rsidP="003A1B99">
            <w:pPr>
              <w:rPr>
                <w:szCs w:val="22"/>
              </w:rPr>
            </w:pPr>
            <w:r>
              <w:rPr>
                <w:szCs w:val="22"/>
              </w:rPr>
              <w:t>Editorial changes:</w:t>
            </w:r>
          </w:p>
          <w:p w14:paraId="4925B3A2" w14:textId="77777777" w:rsidR="003A1B99" w:rsidRDefault="003A1B99" w:rsidP="003A1B99">
            <w:pPr>
              <w:pStyle w:val="ListParagraph"/>
              <w:numPr>
                <w:ilvl w:val="0"/>
                <w:numId w:val="38"/>
              </w:numPr>
              <w:rPr>
                <w:szCs w:val="22"/>
              </w:rPr>
            </w:pPr>
            <w:r>
              <w:rPr>
                <w:szCs w:val="22"/>
              </w:rPr>
              <w:t>Added “PPDU-based” and “TXOP-based” in the phrase that immediately precedes the description of the conditions that must be true in order to perform NPCA, so as to clarify the meaning of these terms which are already used elsewhere in the text</w:t>
            </w:r>
          </w:p>
          <w:p w14:paraId="233044A6" w14:textId="77777777" w:rsidR="006440B4" w:rsidRDefault="006440B4" w:rsidP="003A1B99">
            <w:pPr>
              <w:pStyle w:val="ListParagraph"/>
              <w:numPr>
                <w:ilvl w:val="0"/>
                <w:numId w:val="38"/>
              </w:numPr>
              <w:rPr>
                <w:szCs w:val="22"/>
              </w:rPr>
            </w:pPr>
            <w:r>
              <w:rPr>
                <w:szCs w:val="22"/>
              </w:rPr>
              <w:t>Added a few subclause headings to break up the NPCA section</w:t>
            </w:r>
          </w:p>
          <w:p w14:paraId="3BBC31D6" w14:textId="77777777" w:rsidR="00D51BC4" w:rsidRDefault="00D51BC4" w:rsidP="003A1B99">
            <w:pPr>
              <w:pStyle w:val="ListParagraph"/>
              <w:numPr>
                <w:ilvl w:val="0"/>
                <w:numId w:val="38"/>
              </w:numPr>
              <w:rPr>
                <w:szCs w:val="22"/>
              </w:rPr>
            </w:pPr>
            <w:r>
              <w:rPr>
                <w:szCs w:val="22"/>
              </w:rPr>
              <w:t>NPCA BW restrictions – made the language more PPDU specific</w:t>
            </w:r>
          </w:p>
          <w:p w14:paraId="70C6A7C4" w14:textId="5F03C6A0" w:rsidR="00290ED9" w:rsidRPr="003A1B99" w:rsidRDefault="00290ED9" w:rsidP="003A1B99">
            <w:pPr>
              <w:pStyle w:val="ListParagraph"/>
              <w:numPr>
                <w:ilvl w:val="0"/>
                <w:numId w:val="38"/>
              </w:numPr>
              <w:rPr>
                <w:szCs w:val="22"/>
              </w:rPr>
            </w:pPr>
            <w:r>
              <w:rPr>
                <w:szCs w:val="22"/>
              </w:rPr>
              <w:t>Changed capitalization on one instance of control frame</w:t>
            </w:r>
          </w:p>
        </w:tc>
      </w:tr>
      <w:tr w:rsidR="00F07428" w14:paraId="4E44B4D5" w14:textId="77777777" w:rsidTr="00F74B01">
        <w:tc>
          <w:tcPr>
            <w:tcW w:w="1023" w:type="dxa"/>
            <w:tcBorders>
              <w:top w:val="single" w:sz="6" w:space="0" w:color="auto"/>
              <w:left w:val="single" w:sz="4" w:space="0" w:color="auto"/>
              <w:bottom w:val="single" w:sz="6" w:space="0" w:color="auto"/>
              <w:right w:val="single" w:sz="6" w:space="0" w:color="auto"/>
            </w:tcBorders>
          </w:tcPr>
          <w:p w14:paraId="11F328B3" w14:textId="7D44A54A" w:rsidR="00F07428" w:rsidRDefault="00983105" w:rsidP="00F07428">
            <w:pPr>
              <w:jc w:val="right"/>
              <w:rPr>
                <w:szCs w:val="22"/>
              </w:rPr>
            </w:pPr>
            <w:r>
              <w:rPr>
                <w:szCs w:val="22"/>
              </w:rPr>
              <w:t>3</w:t>
            </w:r>
          </w:p>
        </w:tc>
        <w:tc>
          <w:tcPr>
            <w:tcW w:w="9047" w:type="dxa"/>
            <w:tcBorders>
              <w:top w:val="single" w:sz="6" w:space="0" w:color="auto"/>
              <w:left w:val="single" w:sz="6" w:space="0" w:color="auto"/>
              <w:bottom w:val="single" w:sz="6" w:space="0" w:color="auto"/>
              <w:right w:val="single" w:sz="4" w:space="0" w:color="auto"/>
            </w:tcBorders>
          </w:tcPr>
          <w:p w14:paraId="3A1B3213" w14:textId="77777777" w:rsidR="009B4AB7" w:rsidRDefault="00253089" w:rsidP="009B4AB7">
            <w:pPr>
              <w:rPr>
                <w:szCs w:val="22"/>
              </w:rPr>
            </w:pPr>
            <w:r>
              <w:rPr>
                <w:szCs w:val="22"/>
              </w:rPr>
              <w:t>Editorial changes:</w:t>
            </w:r>
          </w:p>
          <w:p w14:paraId="386D2582" w14:textId="6C6EE7B4" w:rsidR="00253089" w:rsidRPr="00253089" w:rsidRDefault="00253089" w:rsidP="00253089">
            <w:pPr>
              <w:pStyle w:val="ListParagraph"/>
              <w:numPr>
                <w:ilvl w:val="0"/>
                <w:numId w:val="38"/>
              </w:numPr>
              <w:rPr>
                <w:szCs w:val="22"/>
              </w:rPr>
            </w:pPr>
            <w:r>
              <w:rPr>
                <w:szCs w:val="22"/>
              </w:rPr>
              <w:t>Remove unresolved CIDs, add CID list</w:t>
            </w:r>
            <w:r w:rsidR="008513AD">
              <w:rPr>
                <w:szCs w:val="22"/>
              </w:rPr>
              <w:t xml:space="preserve"> in the abstract</w:t>
            </w:r>
          </w:p>
        </w:tc>
      </w:tr>
      <w:tr w:rsidR="00F07428" w14:paraId="2DB5534C" w14:textId="77777777" w:rsidTr="00F74B01">
        <w:tc>
          <w:tcPr>
            <w:tcW w:w="1023" w:type="dxa"/>
            <w:tcBorders>
              <w:top w:val="single" w:sz="6" w:space="0" w:color="auto"/>
              <w:left w:val="single" w:sz="4" w:space="0" w:color="auto"/>
              <w:bottom w:val="single" w:sz="6" w:space="0" w:color="auto"/>
              <w:right w:val="single" w:sz="6" w:space="0" w:color="auto"/>
            </w:tcBorders>
          </w:tcPr>
          <w:p w14:paraId="3CDA2998" w14:textId="15419167" w:rsidR="00F07428" w:rsidRDefault="00983105" w:rsidP="00F07428">
            <w:pPr>
              <w:jc w:val="right"/>
              <w:rPr>
                <w:szCs w:val="22"/>
              </w:rPr>
            </w:pPr>
            <w:r>
              <w:rPr>
                <w:szCs w:val="22"/>
              </w:rPr>
              <w:t>4</w:t>
            </w:r>
          </w:p>
        </w:tc>
        <w:tc>
          <w:tcPr>
            <w:tcW w:w="9047" w:type="dxa"/>
            <w:tcBorders>
              <w:top w:val="single" w:sz="6" w:space="0" w:color="auto"/>
              <w:left w:val="single" w:sz="6" w:space="0" w:color="auto"/>
              <w:bottom w:val="single" w:sz="6" w:space="0" w:color="auto"/>
              <w:right w:val="single" w:sz="4" w:space="0" w:color="auto"/>
            </w:tcBorders>
          </w:tcPr>
          <w:p w14:paraId="6BE540E0" w14:textId="48AC35F3" w:rsidR="004E4AF0" w:rsidRDefault="004E4AF0" w:rsidP="00E27674">
            <w:pPr>
              <w:rPr>
                <w:szCs w:val="22"/>
              </w:rPr>
            </w:pPr>
            <w:r>
              <w:rPr>
                <w:szCs w:val="22"/>
              </w:rPr>
              <w:t>Technical changes:</w:t>
            </w:r>
          </w:p>
          <w:p w14:paraId="089C6FED" w14:textId="3160D8C4" w:rsidR="004E4AF0" w:rsidRPr="004E4AF0" w:rsidRDefault="004E4AF0" w:rsidP="00B75D03">
            <w:pPr>
              <w:pStyle w:val="ListParagraph"/>
              <w:numPr>
                <w:ilvl w:val="0"/>
                <w:numId w:val="38"/>
              </w:numPr>
              <w:rPr>
                <w:szCs w:val="22"/>
              </w:rPr>
            </w:pPr>
            <w:r>
              <w:rPr>
                <w:szCs w:val="22"/>
              </w:rPr>
              <w:t>Added “partially received PPDU” in the sub condition of 2) that is used to determine if the exchange is an OBSS TXOP</w:t>
            </w:r>
          </w:p>
          <w:p w14:paraId="19BC7F23" w14:textId="73FE94B9" w:rsidR="00E27674" w:rsidRDefault="00E27674" w:rsidP="00E27674">
            <w:pPr>
              <w:rPr>
                <w:szCs w:val="22"/>
              </w:rPr>
            </w:pPr>
            <w:r>
              <w:rPr>
                <w:szCs w:val="22"/>
              </w:rPr>
              <w:t>Editorial changes:</w:t>
            </w:r>
          </w:p>
          <w:p w14:paraId="630EDEDE" w14:textId="77777777" w:rsidR="00336D10" w:rsidRDefault="00336D10" w:rsidP="00336D10">
            <w:pPr>
              <w:pStyle w:val="ListParagraph"/>
              <w:numPr>
                <w:ilvl w:val="0"/>
                <w:numId w:val="38"/>
              </w:numPr>
              <w:rPr>
                <w:szCs w:val="22"/>
              </w:rPr>
            </w:pPr>
            <w:r>
              <w:rPr>
                <w:szCs w:val="22"/>
              </w:rPr>
              <w:lastRenderedPageBreak/>
              <w:t>Changed</w:t>
            </w:r>
            <w:r w:rsidR="00E27674">
              <w:rPr>
                <w:szCs w:val="22"/>
              </w:rPr>
              <w:t xml:space="preserve"> PPDU-based </w:t>
            </w:r>
            <w:r>
              <w:rPr>
                <w:szCs w:val="22"/>
              </w:rPr>
              <w:t>to PHY Header-based</w:t>
            </w:r>
          </w:p>
          <w:p w14:paraId="6C39FB29" w14:textId="77777777" w:rsidR="00E27674" w:rsidRDefault="00336D10" w:rsidP="00336D10">
            <w:pPr>
              <w:pStyle w:val="ListParagraph"/>
              <w:numPr>
                <w:ilvl w:val="0"/>
                <w:numId w:val="38"/>
              </w:numPr>
              <w:rPr>
                <w:szCs w:val="22"/>
              </w:rPr>
            </w:pPr>
            <w:r>
              <w:rPr>
                <w:szCs w:val="22"/>
              </w:rPr>
              <w:t xml:space="preserve">Changed </w:t>
            </w:r>
            <w:r w:rsidR="00E27674">
              <w:rPr>
                <w:szCs w:val="22"/>
              </w:rPr>
              <w:t xml:space="preserve">TXOP-based </w:t>
            </w:r>
            <w:r>
              <w:rPr>
                <w:szCs w:val="22"/>
              </w:rPr>
              <w:t>to MAC Header-based</w:t>
            </w:r>
          </w:p>
          <w:p w14:paraId="187A7A5F" w14:textId="07E6A81C" w:rsidR="009C3B61" w:rsidRPr="004E4AF0" w:rsidRDefault="009C3B61" w:rsidP="004E4AF0">
            <w:pPr>
              <w:pStyle w:val="ListParagraph"/>
              <w:numPr>
                <w:ilvl w:val="0"/>
                <w:numId w:val="38"/>
              </w:numPr>
              <w:rPr>
                <w:szCs w:val="22"/>
              </w:rPr>
            </w:pPr>
            <w:r>
              <w:rPr>
                <w:szCs w:val="22"/>
              </w:rPr>
              <w:t>Separated some phrases into additional subbullets for clarity within 2) a)</w:t>
            </w:r>
          </w:p>
        </w:tc>
      </w:tr>
      <w:tr w:rsidR="002D0C9B" w14:paraId="0FA88C62" w14:textId="77777777" w:rsidTr="00F74B01">
        <w:tc>
          <w:tcPr>
            <w:tcW w:w="1023" w:type="dxa"/>
            <w:tcBorders>
              <w:top w:val="single" w:sz="6" w:space="0" w:color="auto"/>
              <w:left w:val="single" w:sz="4" w:space="0" w:color="auto"/>
              <w:bottom w:val="single" w:sz="6" w:space="0" w:color="auto"/>
              <w:right w:val="single" w:sz="6" w:space="0" w:color="auto"/>
            </w:tcBorders>
          </w:tcPr>
          <w:p w14:paraId="20495AB6" w14:textId="7EA6D51F" w:rsidR="002D0C9B" w:rsidRDefault="00983105" w:rsidP="00F07428">
            <w:pPr>
              <w:jc w:val="right"/>
              <w:rPr>
                <w:szCs w:val="22"/>
              </w:rPr>
            </w:pPr>
            <w:r>
              <w:rPr>
                <w:szCs w:val="22"/>
              </w:rPr>
              <w:lastRenderedPageBreak/>
              <w:t>5</w:t>
            </w:r>
          </w:p>
        </w:tc>
        <w:tc>
          <w:tcPr>
            <w:tcW w:w="9047" w:type="dxa"/>
            <w:tcBorders>
              <w:top w:val="single" w:sz="6" w:space="0" w:color="auto"/>
              <w:left w:val="single" w:sz="6" w:space="0" w:color="auto"/>
              <w:bottom w:val="single" w:sz="6" w:space="0" w:color="auto"/>
              <w:right w:val="single" w:sz="4" w:space="0" w:color="auto"/>
            </w:tcBorders>
          </w:tcPr>
          <w:p w14:paraId="22380AD0" w14:textId="77777777" w:rsidR="0065158F" w:rsidRDefault="00C32620" w:rsidP="00C32620">
            <w:pPr>
              <w:rPr>
                <w:szCs w:val="22"/>
              </w:rPr>
            </w:pPr>
            <w:r>
              <w:rPr>
                <w:szCs w:val="22"/>
              </w:rPr>
              <w:t>Technical changes:</w:t>
            </w:r>
          </w:p>
          <w:p w14:paraId="2EB5E49F" w14:textId="22242140" w:rsidR="00C32620" w:rsidRDefault="00C32620" w:rsidP="00C32620">
            <w:pPr>
              <w:pStyle w:val="ListParagraph"/>
              <w:numPr>
                <w:ilvl w:val="0"/>
                <w:numId w:val="38"/>
              </w:numPr>
              <w:rPr>
                <w:szCs w:val="22"/>
              </w:rPr>
            </w:pPr>
            <w:r>
              <w:rPr>
                <w:szCs w:val="22"/>
              </w:rPr>
              <w:t>None</w:t>
            </w:r>
          </w:p>
          <w:p w14:paraId="117D23CA" w14:textId="77777777" w:rsidR="00C32620" w:rsidRDefault="00C32620" w:rsidP="00C32620">
            <w:pPr>
              <w:rPr>
                <w:szCs w:val="22"/>
              </w:rPr>
            </w:pPr>
            <w:r>
              <w:rPr>
                <w:szCs w:val="22"/>
              </w:rPr>
              <w:t>Editorial changes:</w:t>
            </w:r>
          </w:p>
          <w:p w14:paraId="1264E12F" w14:textId="2ECE89C4" w:rsidR="00C32620" w:rsidRDefault="00C32620" w:rsidP="00C32620">
            <w:pPr>
              <w:pStyle w:val="ListParagraph"/>
              <w:numPr>
                <w:ilvl w:val="0"/>
                <w:numId w:val="38"/>
              </w:numPr>
              <w:rPr>
                <w:szCs w:val="22"/>
              </w:rPr>
            </w:pPr>
            <w:r>
              <w:rPr>
                <w:szCs w:val="22"/>
              </w:rPr>
              <w:t>Added a phrase to the NOTE regarding TBTT occurrence during NPCA, where the phrase is copied from the relevant motion</w:t>
            </w:r>
          </w:p>
          <w:p w14:paraId="11D579C0" w14:textId="77777777" w:rsidR="00C32620" w:rsidRDefault="00C32620" w:rsidP="00C32620">
            <w:pPr>
              <w:pStyle w:val="ListParagraph"/>
              <w:numPr>
                <w:ilvl w:val="0"/>
                <w:numId w:val="38"/>
              </w:numPr>
              <w:rPr>
                <w:szCs w:val="22"/>
              </w:rPr>
            </w:pPr>
            <w:r>
              <w:rPr>
                <w:szCs w:val="22"/>
              </w:rPr>
              <w:t>Changed one instance of DUR field to Duration/ID field</w:t>
            </w:r>
          </w:p>
          <w:p w14:paraId="3B4BCB6D" w14:textId="77777777" w:rsidR="00C32620" w:rsidRDefault="00C32620" w:rsidP="00C32620">
            <w:pPr>
              <w:pStyle w:val="ListParagraph"/>
              <w:numPr>
                <w:ilvl w:val="0"/>
                <w:numId w:val="38"/>
              </w:numPr>
              <w:rPr>
                <w:szCs w:val="22"/>
              </w:rPr>
            </w:pPr>
            <w:r>
              <w:rPr>
                <w:szCs w:val="22"/>
              </w:rPr>
              <w:t>Change NPCA_TXOP_REM_DUR to NPCA_PHY_TXOP_REM_DUR</w:t>
            </w:r>
          </w:p>
          <w:p w14:paraId="3929B243" w14:textId="4F833A3A" w:rsidR="00C32620" w:rsidRPr="00C32620" w:rsidRDefault="00C32620" w:rsidP="00266E16">
            <w:pPr>
              <w:pStyle w:val="ListParagraph"/>
              <w:numPr>
                <w:ilvl w:val="0"/>
                <w:numId w:val="38"/>
              </w:numPr>
              <w:rPr>
                <w:szCs w:val="22"/>
              </w:rPr>
            </w:pPr>
            <w:r>
              <w:rPr>
                <w:szCs w:val="22"/>
              </w:rPr>
              <w:t xml:space="preserve">Change </w:t>
            </w:r>
            <w:r w:rsidR="00266E16">
              <w:t>NPCA_TXOP_CONTROL_FRAME_REM_DUR to NPCA_CFRAME_TXOP_REM_DUR</w:t>
            </w:r>
          </w:p>
        </w:tc>
      </w:tr>
      <w:tr w:rsidR="002D0C9B" w14:paraId="5C4E6DA1" w14:textId="77777777" w:rsidTr="00F74B01">
        <w:tc>
          <w:tcPr>
            <w:tcW w:w="1023" w:type="dxa"/>
            <w:tcBorders>
              <w:top w:val="single" w:sz="6" w:space="0" w:color="auto"/>
              <w:left w:val="single" w:sz="4" w:space="0" w:color="auto"/>
              <w:bottom w:val="single" w:sz="6" w:space="0" w:color="auto"/>
              <w:right w:val="single" w:sz="6" w:space="0" w:color="auto"/>
            </w:tcBorders>
          </w:tcPr>
          <w:p w14:paraId="501E4F7C" w14:textId="34761921" w:rsidR="002D0C9B" w:rsidRDefault="00983105" w:rsidP="00F07428">
            <w:pPr>
              <w:jc w:val="right"/>
              <w:rPr>
                <w:szCs w:val="22"/>
              </w:rPr>
            </w:pPr>
            <w:r>
              <w:rPr>
                <w:szCs w:val="22"/>
              </w:rPr>
              <w:t>6</w:t>
            </w:r>
          </w:p>
        </w:tc>
        <w:tc>
          <w:tcPr>
            <w:tcW w:w="9047" w:type="dxa"/>
            <w:tcBorders>
              <w:top w:val="single" w:sz="6" w:space="0" w:color="auto"/>
              <w:left w:val="single" w:sz="6" w:space="0" w:color="auto"/>
              <w:bottom w:val="single" w:sz="6" w:space="0" w:color="auto"/>
              <w:right w:val="single" w:sz="4" w:space="0" w:color="auto"/>
            </w:tcBorders>
          </w:tcPr>
          <w:p w14:paraId="64AEF9ED" w14:textId="77777777" w:rsidR="001509BA" w:rsidRDefault="004C6C56" w:rsidP="004C6C56">
            <w:pPr>
              <w:rPr>
                <w:szCs w:val="22"/>
              </w:rPr>
            </w:pPr>
            <w:r>
              <w:rPr>
                <w:szCs w:val="22"/>
              </w:rPr>
              <w:t>Technical changes:</w:t>
            </w:r>
          </w:p>
          <w:p w14:paraId="656C0056" w14:textId="0406DF5C" w:rsidR="004C6C56" w:rsidRDefault="004C6C56" w:rsidP="004C6C56">
            <w:pPr>
              <w:pStyle w:val="ListParagraph"/>
              <w:numPr>
                <w:ilvl w:val="0"/>
                <w:numId w:val="38"/>
              </w:numPr>
              <w:rPr>
                <w:szCs w:val="22"/>
              </w:rPr>
            </w:pPr>
            <w:r>
              <w:rPr>
                <w:szCs w:val="22"/>
              </w:rPr>
              <w:t>Change NPCA Disabled subchannel bitmap from 8 to 16 bits</w:t>
            </w:r>
          </w:p>
          <w:p w14:paraId="16B37F73" w14:textId="0DBD8167" w:rsidR="00E80897" w:rsidRDefault="00E80897" w:rsidP="004C6C56">
            <w:pPr>
              <w:pStyle w:val="ListParagraph"/>
              <w:numPr>
                <w:ilvl w:val="0"/>
                <w:numId w:val="38"/>
              </w:numPr>
              <w:rPr>
                <w:szCs w:val="22"/>
              </w:rPr>
            </w:pPr>
            <w:r>
              <w:rPr>
                <w:szCs w:val="22"/>
              </w:rPr>
              <w:t>Removed “inter-BSS” from “third inter-BSS PPDU” in the NPCA transmission rules section, the requirement for inter-BSS determination already exists in condition 2) in the switching section</w:t>
            </w:r>
          </w:p>
          <w:p w14:paraId="3A19F3D5" w14:textId="6FB51356" w:rsidR="00110C66" w:rsidRDefault="00110C66" w:rsidP="004C6C56">
            <w:pPr>
              <w:pStyle w:val="ListParagraph"/>
              <w:numPr>
                <w:ilvl w:val="0"/>
                <w:numId w:val="38"/>
              </w:numPr>
              <w:rPr>
                <w:szCs w:val="22"/>
              </w:rPr>
            </w:pPr>
            <w:r>
              <w:rPr>
                <w:szCs w:val="22"/>
              </w:rPr>
              <w:t>Remove “init CW[AC] to CWmin[AC] – this is redundant, as the very next line has another initialization for CW[AC] (which in fact, is slightly different, and more correct)</w:t>
            </w:r>
          </w:p>
          <w:p w14:paraId="10B3C4E7" w14:textId="46FFAD8B" w:rsidR="00110C66" w:rsidRDefault="00110C66" w:rsidP="004C6C56">
            <w:pPr>
              <w:pStyle w:val="ListParagraph"/>
              <w:numPr>
                <w:ilvl w:val="0"/>
                <w:numId w:val="38"/>
              </w:numPr>
              <w:rPr>
                <w:szCs w:val="22"/>
              </w:rPr>
            </w:pPr>
            <w:r>
              <w:rPr>
                <w:szCs w:val="22"/>
              </w:rPr>
              <w:t>Added “but not an MU-RTS” to the DUO case for ICF to be used during NPCA</w:t>
            </w:r>
          </w:p>
          <w:p w14:paraId="6EBF2C36" w14:textId="77777777" w:rsidR="004C6C56" w:rsidRDefault="004C6C56" w:rsidP="004C6C56">
            <w:pPr>
              <w:rPr>
                <w:szCs w:val="22"/>
              </w:rPr>
            </w:pPr>
            <w:r>
              <w:rPr>
                <w:szCs w:val="22"/>
              </w:rPr>
              <w:t>Editorial changes:</w:t>
            </w:r>
          </w:p>
          <w:p w14:paraId="7498046D" w14:textId="77777777" w:rsidR="004C6C56" w:rsidRDefault="004C6C56" w:rsidP="004C6C56">
            <w:pPr>
              <w:pStyle w:val="ListParagraph"/>
              <w:numPr>
                <w:ilvl w:val="0"/>
                <w:numId w:val="38"/>
              </w:numPr>
              <w:rPr>
                <w:szCs w:val="22"/>
              </w:rPr>
            </w:pPr>
            <w:r>
              <w:rPr>
                <w:szCs w:val="22"/>
              </w:rPr>
              <w:t>Changed the name of subclause 37.10.2 from NPCA mode starting conditions to Switching to the NPCA channel</w:t>
            </w:r>
          </w:p>
          <w:p w14:paraId="44E10CE8" w14:textId="77777777" w:rsidR="004C6C56" w:rsidRDefault="00E80897" w:rsidP="00E80897">
            <w:pPr>
              <w:pStyle w:val="ListParagraph"/>
              <w:numPr>
                <w:ilvl w:val="0"/>
                <w:numId w:val="38"/>
              </w:numPr>
              <w:rPr>
                <w:szCs w:val="22"/>
              </w:rPr>
            </w:pPr>
            <w:r>
              <w:rPr>
                <w:szCs w:val="22"/>
              </w:rPr>
              <w:t>Changed a couple of characters from existing in the D0.3 to new to the draft (i.e. corrected a change tracking error)</w:t>
            </w:r>
          </w:p>
          <w:p w14:paraId="37E58130" w14:textId="281059AC" w:rsidR="00E80897" w:rsidRDefault="00E80897" w:rsidP="00E80897">
            <w:pPr>
              <w:pStyle w:val="ListParagraph"/>
              <w:numPr>
                <w:ilvl w:val="0"/>
                <w:numId w:val="38"/>
              </w:numPr>
              <w:rPr>
                <w:szCs w:val="22"/>
              </w:rPr>
            </w:pPr>
            <w:r>
              <w:rPr>
                <w:szCs w:val="22"/>
              </w:rPr>
              <w:t xml:space="preserve">Changed a reference to “condition 2) above” to condition 2) of 37.10.2, because the condition is now found in a new, different subclause due to a </w:t>
            </w:r>
            <w:r w:rsidR="00076F3C">
              <w:rPr>
                <w:szCs w:val="22"/>
              </w:rPr>
              <w:t xml:space="preserve">previous revision’s </w:t>
            </w:r>
            <w:r>
              <w:rPr>
                <w:szCs w:val="22"/>
              </w:rPr>
              <w:t>change that broke this section into several subclauses</w:t>
            </w:r>
            <w:r w:rsidR="00076F3C">
              <w:rPr>
                <w:szCs w:val="22"/>
              </w:rPr>
              <w:t>, added a similar fix to a reference to MU EDCA parameters</w:t>
            </w:r>
          </w:p>
          <w:p w14:paraId="6407A1F6" w14:textId="77777777" w:rsidR="00076F3C" w:rsidRDefault="00076F3C" w:rsidP="00076F3C">
            <w:pPr>
              <w:pStyle w:val="ListParagraph"/>
              <w:numPr>
                <w:ilvl w:val="0"/>
                <w:numId w:val="38"/>
              </w:numPr>
              <w:rPr>
                <w:szCs w:val="22"/>
              </w:rPr>
            </w:pPr>
            <w:r>
              <w:rPr>
                <w:szCs w:val="22"/>
              </w:rPr>
              <w:t>Added a reference to MU EDCA protocol rules</w:t>
            </w:r>
          </w:p>
          <w:p w14:paraId="3744CD08" w14:textId="77777777" w:rsidR="00110C66" w:rsidRDefault="00110C66" w:rsidP="00076F3C">
            <w:pPr>
              <w:pStyle w:val="ListParagraph"/>
              <w:numPr>
                <w:ilvl w:val="0"/>
                <w:numId w:val="38"/>
              </w:numPr>
              <w:rPr>
                <w:szCs w:val="22"/>
              </w:rPr>
            </w:pPr>
            <w:r>
              <w:rPr>
                <w:szCs w:val="22"/>
              </w:rPr>
              <w:t>Delete a redundant “that”</w:t>
            </w:r>
          </w:p>
          <w:p w14:paraId="35DC379E" w14:textId="0A50B48B" w:rsidR="00E908F8" w:rsidRPr="004C6C56" w:rsidRDefault="00E908F8" w:rsidP="00076F3C">
            <w:pPr>
              <w:pStyle w:val="ListParagraph"/>
              <w:numPr>
                <w:ilvl w:val="0"/>
                <w:numId w:val="38"/>
              </w:numPr>
              <w:rPr>
                <w:szCs w:val="22"/>
              </w:rPr>
            </w:pPr>
            <w:r>
              <w:rPr>
                <w:szCs w:val="22"/>
              </w:rPr>
              <w:t>Change heading name 37.10.3</w:t>
            </w:r>
          </w:p>
        </w:tc>
      </w:tr>
      <w:tr w:rsidR="002D0C9B" w14:paraId="22C24708" w14:textId="77777777" w:rsidTr="00F74B01">
        <w:tc>
          <w:tcPr>
            <w:tcW w:w="1023" w:type="dxa"/>
            <w:tcBorders>
              <w:top w:val="single" w:sz="6" w:space="0" w:color="auto"/>
              <w:left w:val="single" w:sz="4" w:space="0" w:color="auto"/>
              <w:bottom w:val="single" w:sz="6" w:space="0" w:color="auto"/>
              <w:right w:val="single" w:sz="6" w:space="0" w:color="auto"/>
            </w:tcBorders>
          </w:tcPr>
          <w:p w14:paraId="47D0B365" w14:textId="10A73D10" w:rsidR="002D0C9B" w:rsidRDefault="00126E6D" w:rsidP="00F07428">
            <w:pPr>
              <w:jc w:val="right"/>
              <w:rPr>
                <w:szCs w:val="22"/>
              </w:rPr>
            </w:pPr>
            <w:r>
              <w:rPr>
                <w:szCs w:val="22"/>
              </w:rPr>
              <w:t>7</w:t>
            </w:r>
          </w:p>
        </w:tc>
        <w:tc>
          <w:tcPr>
            <w:tcW w:w="9047" w:type="dxa"/>
            <w:tcBorders>
              <w:top w:val="single" w:sz="6" w:space="0" w:color="auto"/>
              <w:left w:val="single" w:sz="6" w:space="0" w:color="auto"/>
              <w:bottom w:val="single" w:sz="6" w:space="0" w:color="auto"/>
              <w:right w:val="single" w:sz="4" w:space="0" w:color="auto"/>
            </w:tcBorders>
          </w:tcPr>
          <w:p w14:paraId="0BBF86F4" w14:textId="77777777" w:rsidR="006D3C71" w:rsidRDefault="00126E6D" w:rsidP="00126E6D">
            <w:pPr>
              <w:rPr>
                <w:szCs w:val="22"/>
              </w:rPr>
            </w:pPr>
            <w:r>
              <w:rPr>
                <w:szCs w:val="22"/>
              </w:rPr>
              <w:t>Technical changes:</w:t>
            </w:r>
          </w:p>
          <w:p w14:paraId="65C1E372" w14:textId="2F77DB06" w:rsidR="00067A25" w:rsidRDefault="00067A25" w:rsidP="005B5EB9">
            <w:pPr>
              <w:pStyle w:val="ListParagraph"/>
              <w:numPr>
                <w:ilvl w:val="0"/>
                <w:numId w:val="38"/>
              </w:numPr>
              <w:rPr>
                <w:szCs w:val="22"/>
              </w:rPr>
            </w:pPr>
            <w:r>
              <w:rPr>
                <w:szCs w:val="22"/>
              </w:rPr>
              <w:t>Added NPCA parameters that must be the same for the collocated/Multi BSS cases – i.e. NPCA minimum duration, etc</w:t>
            </w:r>
          </w:p>
          <w:p w14:paraId="0C2CD555" w14:textId="06566128" w:rsidR="00126E6D" w:rsidRDefault="00126E6D" w:rsidP="005B5EB9">
            <w:pPr>
              <w:pStyle w:val="ListParagraph"/>
              <w:numPr>
                <w:ilvl w:val="0"/>
                <w:numId w:val="38"/>
              </w:numPr>
              <w:rPr>
                <w:szCs w:val="22"/>
              </w:rPr>
            </w:pPr>
            <w:r>
              <w:rPr>
                <w:szCs w:val="22"/>
              </w:rPr>
              <w:t>Changed the requirement of condition 2 to be more specific, instead of “all or part of” a three PPDU sequence, changed to at least the first PPDU and the PHY header</w:t>
            </w:r>
            <w:r w:rsidR="00A354A3">
              <w:rPr>
                <w:szCs w:val="22"/>
              </w:rPr>
              <w:t xml:space="preserve"> of the</w:t>
            </w:r>
            <w:r w:rsidR="00036ED1">
              <w:rPr>
                <w:szCs w:val="22"/>
              </w:rPr>
              <w:t xml:space="preserve"> </w:t>
            </w:r>
            <w:r>
              <w:rPr>
                <w:szCs w:val="22"/>
              </w:rPr>
              <w:t>third PPDU</w:t>
            </w:r>
          </w:p>
          <w:p w14:paraId="0D5DD52F" w14:textId="716572C8" w:rsidR="00126E6D" w:rsidRDefault="008D46EA" w:rsidP="005B5EB9">
            <w:pPr>
              <w:pStyle w:val="ListParagraph"/>
              <w:numPr>
                <w:ilvl w:val="0"/>
                <w:numId w:val="38"/>
              </w:numPr>
              <w:rPr>
                <w:szCs w:val="22"/>
              </w:rPr>
            </w:pPr>
            <w:r>
              <w:rPr>
                <w:szCs w:val="22"/>
              </w:rPr>
              <w:t>Transmission rules 6) b), the non-AP STA ICF shall be a BSRP NTB Trigger, not may</w:t>
            </w:r>
          </w:p>
          <w:p w14:paraId="5BF1645B" w14:textId="2EB8D469" w:rsidR="00433BE1" w:rsidRDefault="00433BE1" w:rsidP="005B5EB9">
            <w:pPr>
              <w:pStyle w:val="ListParagraph"/>
              <w:numPr>
                <w:ilvl w:val="0"/>
                <w:numId w:val="38"/>
              </w:numPr>
              <w:rPr>
                <w:szCs w:val="22"/>
              </w:rPr>
            </w:pPr>
            <w:r>
              <w:rPr>
                <w:szCs w:val="22"/>
              </w:rPr>
              <w:t>For ICF TX by non-AP STA, add the exception for TX to Mobile AP in DPS mode</w:t>
            </w:r>
          </w:p>
          <w:p w14:paraId="03B99139" w14:textId="79E95E24" w:rsidR="00C42409" w:rsidRDefault="00C42409" w:rsidP="005B5EB9">
            <w:pPr>
              <w:pStyle w:val="ListParagraph"/>
              <w:numPr>
                <w:ilvl w:val="0"/>
                <w:numId w:val="38"/>
              </w:numPr>
              <w:rPr>
                <w:szCs w:val="22"/>
              </w:rPr>
            </w:pPr>
            <w:r>
              <w:rPr>
                <w:szCs w:val="22"/>
              </w:rPr>
              <w:t>Added a TBD for when it is ok to use ELR during NPCA</w:t>
            </w:r>
          </w:p>
          <w:p w14:paraId="08CD9759" w14:textId="32A2699C" w:rsidR="00C42409" w:rsidRDefault="00C42409" w:rsidP="005B5EB9">
            <w:pPr>
              <w:pStyle w:val="ListParagraph"/>
              <w:numPr>
                <w:ilvl w:val="0"/>
                <w:numId w:val="38"/>
              </w:numPr>
              <w:rPr>
                <w:szCs w:val="22"/>
              </w:rPr>
            </w:pPr>
            <w:r>
              <w:rPr>
                <w:szCs w:val="22"/>
              </w:rPr>
              <w:t>Modified NPCA Start Timeout value with enumeration of cases</w:t>
            </w:r>
          </w:p>
          <w:p w14:paraId="43F9E75A" w14:textId="77777777" w:rsidR="005B5EB9" w:rsidRDefault="005B5EB9" w:rsidP="005B5EB9">
            <w:pPr>
              <w:pStyle w:val="ListParagraph"/>
              <w:numPr>
                <w:ilvl w:val="0"/>
                <w:numId w:val="38"/>
              </w:numPr>
              <w:rPr>
                <w:szCs w:val="22"/>
              </w:rPr>
            </w:pPr>
            <w:r>
              <w:rPr>
                <w:szCs w:val="22"/>
              </w:rPr>
              <w:t>Added UHR Link Reconfiguration frame to the frames that should carry UHR Op IE</w:t>
            </w:r>
          </w:p>
          <w:p w14:paraId="652D45F4" w14:textId="77777777" w:rsidR="005B5EB9" w:rsidRDefault="005B5EB9" w:rsidP="005B5EB9">
            <w:pPr>
              <w:pStyle w:val="ListParagraph"/>
              <w:numPr>
                <w:ilvl w:val="0"/>
                <w:numId w:val="38"/>
              </w:numPr>
              <w:rPr>
                <w:szCs w:val="22"/>
              </w:rPr>
            </w:pPr>
            <w:r>
              <w:rPr>
                <w:szCs w:val="22"/>
              </w:rPr>
              <w:t>Extend the same NPCA parameters requirement to the Multi BSSID case</w:t>
            </w:r>
          </w:p>
          <w:p w14:paraId="04602DC9" w14:textId="77777777" w:rsidR="005B5EB9" w:rsidRDefault="005B5EB9" w:rsidP="005B5EB9">
            <w:pPr>
              <w:pStyle w:val="ListParagraph"/>
              <w:numPr>
                <w:ilvl w:val="0"/>
                <w:numId w:val="38"/>
              </w:numPr>
              <w:rPr>
                <w:szCs w:val="22"/>
              </w:rPr>
            </w:pPr>
            <w:r>
              <w:rPr>
                <w:szCs w:val="22"/>
              </w:rPr>
              <w:t>Slight modification to the determination of the value of NPCA_CFRAME_TXOP_REM_DUR – change equal to set (really editorial) but then also adding a time point when this variable value asssignement occurs (the technical part)</w:t>
            </w:r>
          </w:p>
          <w:p w14:paraId="78C91F5B" w14:textId="77777777" w:rsidR="005B5EB9" w:rsidRDefault="005B5EB9" w:rsidP="005B5EB9">
            <w:pPr>
              <w:pStyle w:val="ListParagraph"/>
              <w:numPr>
                <w:ilvl w:val="0"/>
                <w:numId w:val="38"/>
              </w:numPr>
              <w:rPr>
                <w:szCs w:val="22"/>
              </w:rPr>
            </w:pPr>
            <w:r>
              <w:rPr>
                <w:szCs w:val="22"/>
              </w:rPr>
              <w:t xml:space="preserve">Conditions 1) and 2) for switching to NPCA had an overlap, which is fixed by moving the main starting condition for 2) to become 2) a) and then adding a new condition in condition 1) which is that condition 2) a) is not true </w:t>
            </w:r>
            <w:r w:rsidRPr="00E13CD5">
              <w:rPr>
                <w:i/>
                <w:szCs w:val="22"/>
              </w:rPr>
              <w:t>(i.e. condition 1 should only be checked if there was no ICF detected, as described in 2) a) )</w:t>
            </w:r>
          </w:p>
          <w:p w14:paraId="56C4CDC2" w14:textId="77777777" w:rsidR="005B5EB9" w:rsidRDefault="005B5EB9" w:rsidP="005B5EB9">
            <w:pPr>
              <w:pStyle w:val="ListParagraph"/>
              <w:numPr>
                <w:ilvl w:val="0"/>
                <w:numId w:val="38"/>
              </w:numPr>
              <w:rPr>
                <w:szCs w:val="22"/>
              </w:rPr>
            </w:pPr>
            <w:r>
              <w:rPr>
                <w:szCs w:val="22"/>
              </w:rPr>
              <w:t>Added a resolution for CID 787 (reject)</w:t>
            </w:r>
          </w:p>
          <w:p w14:paraId="5716744D" w14:textId="77777777" w:rsidR="005B5EB9" w:rsidRDefault="005B5EB9" w:rsidP="005B5EB9">
            <w:pPr>
              <w:pStyle w:val="ListParagraph"/>
              <w:numPr>
                <w:ilvl w:val="0"/>
                <w:numId w:val="38"/>
              </w:numPr>
              <w:rPr>
                <w:szCs w:val="22"/>
              </w:rPr>
            </w:pPr>
            <w:r>
              <w:rPr>
                <w:szCs w:val="22"/>
              </w:rPr>
              <w:t>For CID 790, add a new line with a CID tag that says that a STA shall not transmit a response to a trigger that does not have the NPC Primary Indication equal to 1.</w:t>
            </w:r>
          </w:p>
          <w:p w14:paraId="32701F66" w14:textId="77777777" w:rsidR="005B5EB9" w:rsidRDefault="005B5EB9" w:rsidP="005B5EB9">
            <w:pPr>
              <w:pStyle w:val="ListParagraph"/>
              <w:numPr>
                <w:ilvl w:val="0"/>
                <w:numId w:val="38"/>
              </w:numPr>
              <w:rPr>
                <w:szCs w:val="22"/>
              </w:rPr>
            </w:pPr>
            <w:r>
              <w:rPr>
                <w:szCs w:val="22"/>
              </w:rPr>
              <w:lastRenderedPageBreak/>
              <w:t>Changed reference draft from D0.2 to D0.3, (cannot change heading numbering due to editing problems), with a few minor editorial edits as a result</w:t>
            </w:r>
          </w:p>
          <w:p w14:paraId="12714BBF" w14:textId="77777777" w:rsidR="005B5EB9" w:rsidRDefault="005B5EB9" w:rsidP="005B5EB9">
            <w:pPr>
              <w:pStyle w:val="ListParagraph"/>
              <w:numPr>
                <w:ilvl w:val="0"/>
                <w:numId w:val="38"/>
              </w:numPr>
              <w:rPr>
                <w:szCs w:val="22"/>
              </w:rPr>
            </w:pPr>
            <w:r>
              <w:rPr>
                <w:szCs w:val="22"/>
              </w:rPr>
              <w:t>Add a sentence that says that if no NPCA Disabled Subchannel Bitmap is present, then no subchannels are punctured for NPCA</w:t>
            </w:r>
          </w:p>
          <w:p w14:paraId="1F73A100" w14:textId="77777777" w:rsidR="005B5EB9" w:rsidRDefault="005B5EB9" w:rsidP="005B5EB9">
            <w:pPr>
              <w:pStyle w:val="ListParagraph"/>
              <w:numPr>
                <w:ilvl w:val="0"/>
                <w:numId w:val="38"/>
              </w:numPr>
              <w:rPr>
                <w:szCs w:val="22"/>
              </w:rPr>
            </w:pPr>
            <w:r>
              <w:rPr>
                <w:szCs w:val="22"/>
              </w:rPr>
              <w:t>Removed dot11NPCAMUEDCATable, as it is the same as dot11MUEDCATable</w:t>
            </w:r>
          </w:p>
          <w:p w14:paraId="31F442D6" w14:textId="77777777" w:rsidR="005B5EB9" w:rsidRDefault="005B5EB9" w:rsidP="005B5EB9">
            <w:pPr>
              <w:pStyle w:val="ListParagraph"/>
              <w:numPr>
                <w:ilvl w:val="0"/>
                <w:numId w:val="38"/>
              </w:numPr>
              <w:rPr>
                <w:szCs w:val="22"/>
              </w:rPr>
            </w:pPr>
            <w:r>
              <w:rPr>
                <w:szCs w:val="22"/>
              </w:rPr>
              <w:t>Condition 1) d) – added “if present” behind the RU_ALLOCATION parameter</w:t>
            </w:r>
          </w:p>
          <w:p w14:paraId="1BBA4284" w14:textId="77777777" w:rsidR="005B5EB9" w:rsidRDefault="005B5EB9" w:rsidP="005B5EB9">
            <w:pPr>
              <w:pStyle w:val="ListParagraph"/>
              <w:numPr>
                <w:ilvl w:val="0"/>
                <w:numId w:val="38"/>
              </w:numPr>
              <w:rPr>
                <w:szCs w:val="22"/>
              </w:rPr>
            </w:pPr>
          </w:p>
          <w:p w14:paraId="685E8034" w14:textId="77777777" w:rsidR="00126E6D" w:rsidRDefault="00126E6D" w:rsidP="00126E6D">
            <w:pPr>
              <w:rPr>
                <w:szCs w:val="22"/>
              </w:rPr>
            </w:pPr>
            <w:r>
              <w:rPr>
                <w:szCs w:val="22"/>
              </w:rPr>
              <w:t>Editorial changes:</w:t>
            </w:r>
          </w:p>
          <w:p w14:paraId="1F07CEAB" w14:textId="77777777" w:rsidR="00126E6D" w:rsidRDefault="009518FF" w:rsidP="005B5EB9">
            <w:pPr>
              <w:pStyle w:val="ListParagraph"/>
              <w:numPr>
                <w:ilvl w:val="0"/>
                <w:numId w:val="38"/>
              </w:numPr>
              <w:rPr>
                <w:szCs w:val="22"/>
              </w:rPr>
            </w:pPr>
            <w:r>
              <w:rPr>
                <w:szCs w:val="22"/>
              </w:rPr>
              <w:t>Changed “contained in a non-AP MLD” to “affiliated with a non-AP MLD”, which matches accepted terminology</w:t>
            </w:r>
          </w:p>
          <w:p w14:paraId="5CD1B5C9" w14:textId="77777777" w:rsidR="003034AB" w:rsidRDefault="003034AB" w:rsidP="005B5EB9">
            <w:pPr>
              <w:pStyle w:val="ListParagraph"/>
              <w:numPr>
                <w:ilvl w:val="0"/>
                <w:numId w:val="38"/>
              </w:numPr>
              <w:rPr>
                <w:szCs w:val="22"/>
              </w:rPr>
            </w:pPr>
            <w:r>
              <w:rPr>
                <w:szCs w:val="22"/>
              </w:rPr>
              <w:t>Added a time value of an OFDM symbol</w:t>
            </w:r>
          </w:p>
          <w:p w14:paraId="11CDFF1A" w14:textId="77777777" w:rsidR="005B5EB9" w:rsidRPr="008C468E" w:rsidRDefault="005B5EB9" w:rsidP="005B5EB9">
            <w:pPr>
              <w:pStyle w:val="ListParagraph"/>
              <w:numPr>
                <w:ilvl w:val="0"/>
                <w:numId w:val="38"/>
              </w:numPr>
              <w:rPr>
                <w:szCs w:val="22"/>
              </w:rPr>
            </w:pPr>
            <w:r>
              <w:rPr>
                <w:szCs w:val="22"/>
              </w:rPr>
              <w:t>Changed duration of OFDM symbol to the more formal T</w:t>
            </w:r>
            <w:r w:rsidRPr="008C468E">
              <w:rPr>
                <w:szCs w:val="22"/>
                <w:vertAlign w:val="subscript"/>
              </w:rPr>
              <w:t>SYM</w:t>
            </w:r>
          </w:p>
          <w:p w14:paraId="26C0418B" w14:textId="1530C79D" w:rsidR="005B5EB9" w:rsidRDefault="005B5EB9" w:rsidP="005B5EB9">
            <w:pPr>
              <w:pStyle w:val="ListParagraph"/>
              <w:numPr>
                <w:ilvl w:val="0"/>
                <w:numId w:val="38"/>
              </w:numPr>
              <w:rPr>
                <w:szCs w:val="22"/>
              </w:rPr>
            </w:pPr>
            <w:r>
              <w:rPr>
                <w:szCs w:val="22"/>
              </w:rPr>
              <w:t>Added CID 2435</w:t>
            </w:r>
          </w:p>
          <w:p w14:paraId="0B6694F3" w14:textId="08EAB795" w:rsidR="005B5EB9" w:rsidRDefault="005B5EB9" w:rsidP="005B5EB9">
            <w:pPr>
              <w:pStyle w:val="ListParagraph"/>
              <w:numPr>
                <w:ilvl w:val="0"/>
                <w:numId w:val="38"/>
              </w:numPr>
              <w:rPr>
                <w:szCs w:val="22"/>
              </w:rPr>
            </w:pPr>
            <w:r>
              <w:rPr>
                <w:szCs w:val="22"/>
              </w:rPr>
              <w:t>Changed resolution doc references to r7</w:t>
            </w:r>
          </w:p>
          <w:p w14:paraId="389F34B5" w14:textId="77777777" w:rsidR="005B5EB9" w:rsidRDefault="005B5EB9" w:rsidP="005B5EB9">
            <w:pPr>
              <w:pStyle w:val="ListParagraph"/>
              <w:numPr>
                <w:ilvl w:val="0"/>
                <w:numId w:val="38"/>
              </w:numPr>
              <w:rPr>
                <w:szCs w:val="22"/>
              </w:rPr>
            </w:pPr>
            <w:r>
              <w:rPr>
                <w:szCs w:val="22"/>
              </w:rPr>
              <w:t>Simplified the language of conditions 1) b) i) and 1) b) ii)</w:t>
            </w:r>
          </w:p>
          <w:p w14:paraId="011AA38B" w14:textId="77777777" w:rsidR="005B5EB9" w:rsidRDefault="005B5EB9" w:rsidP="005B5EB9">
            <w:pPr>
              <w:pStyle w:val="ListParagraph"/>
              <w:numPr>
                <w:ilvl w:val="0"/>
                <w:numId w:val="38"/>
              </w:numPr>
              <w:rPr>
                <w:szCs w:val="22"/>
              </w:rPr>
            </w:pPr>
            <w:r>
              <w:rPr>
                <w:szCs w:val="22"/>
              </w:rPr>
              <w:t>Add another reference to an internal subclause due to the addition of subclause headings</w:t>
            </w:r>
          </w:p>
          <w:p w14:paraId="130AFC4F" w14:textId="77777777" w:rsidR="005B5EB9" w:rsidRDefault="005B5EB9" w:rsidP="005B5EB9">
            <w:pPr>
              <w:pStyle w:val="ListParagraph"/>
              <w:numPr>
                <w:ilvl w:val="0"/>
                <w:numId w:val="38"/>
              </w:numPr>
              <w:rPr>
                <w:szCs w:val="22"/>
              </w:rPr>
            </w:pPr>
            <w:r>
              <w:rPr>
                <w:szCs w:val="22"/>
              </w:rPr>
              <w:t>MU EDCA language – deleted a redundant phrase at the very end of this section</w:t>
            </w:r>
          </w:p>
          <w:p w14:paraId="77FAAD01" w14:textId="77777777" w:rsidR="005B5EB9" w:rsidRDefault="005B5EB9" w:rsidP="005B5EB9">
            <w:pPr>
              <w:pStyle w:val="ListParagraph"/>
              <w:numPr>
                <w:ilvl w:val="0"/>
                <w:numId w:val="38"/>
              </w:numPr>
              <w:rPr>
                <w:szCs w:val="22"/>
              </w:rPr>
            </w:pPr>
            <w:r>
              <w:rPr>
                <w:szCs w:val="22"/>
              </w:rPr>
              <w:t>Change NPCA Operation Information Present to NPCA Enabled</w:t>
            </w:r>
          </w:p>
          <w:p w14:paraId="2C7F17D6" w14:textId="66CC0542" w:rsidR="005B5EB9" w:rsidRPr="00126E6D" w:rsidRDefault="005B5EB9" w:rsidP="005B5EB9">
            <w:pPr>
              <w:pStyle w:val="ListParagraph"/>
              <w:numPr>
                <w:ilvl w:val="0"/>
                <w:numId w:val="38"/>
              </w:numPr>
              <w:rPr>
                <w:szCs w:val="22"/>
              </w:rPr>
            </w:pPr>
            <w:r>
              <w:rPr>
                <w:szCs w:val="22"/>
              </w:rPr>
              <w:t>Wording modification regarding untriggered UL</w:t>
            </w:r>
          </w:p>
        </w:tc>
      </w:tr>
      <w:tr w:rsidR="002D0C9B" w14:paraId="07B5E5BB" w14:textId="77777777" w:rsidTr="00F74B01">
        <w:tc>
          <w:tcPr>
            <w:tcW w:w="1023" w:type="dxa"/>
            <w:tcBorders>
              <w:top w:val="single" w:sz="6" w:space="0" w:color="auto"/>
              <w:left w:val="single" w:sz="4" w:space="0" w:color="auto"/>
              <w:bottom w:val="single" w:sz="6" w:space="0" w:color="auto"/>
              <w:right w:val="single" w:sz="6" w:space="0" w:color="auto"/>
            </w:tcBorders>
          </w:tcPr>
          <w:p w14:paraId="122BD307" w14:textId="730A228E" w:rsidR="002D0C9B" w:rsidRDefault="005B5EB9" w:rsidP="005B5EB9">
            <w:pPr>
              <w:jc w:val="right"/>
              <w:rPr>
                <w:szCs w:val="22"/>
              </w:rPr>
            </w:pPr>
            <w:r>
              <w:rPr>
                <w:szCs w:val="22"/>
              </w:rPr>
              <w:lastRenderedPageBreak/>
              <w:t>8</w:t>
            </w:r>
          </w:p>
        </w:tc>
        <w:tc>
          <w:tcPr>
            <w:tcW w:w="9047" w:type="dxa"/>
            <w:tcBorders>
              <w:top w:val="single" w:sz="6" w:space="0" w:color="auto"/>
              <w:left w:val="single" w:sz="6" w:space="0" w:color="auto"/>
              <w:bottom w:val="single" w:sz="6" w:space="0" w:color="auto"/>
              <w:right w:val="single" w:sz="4" w:space="0" w:color="auto"/>
            </w:tcBorders>
          </w:tcPr>
          <w:p w14:paraId="3F71A8E1" w14:textId="77777777" w:rsidR="00834480" w:rsidRDefault="00BB3A77" w:rsidP="00BB3A77">
            <w:pPr>
              <w:rPr>
                <w:szCs w:val="22"/>
              </w:rPr>
            </w:pPr>
            <w:r>
              <w:rPr>
                <w:szCs w:val="22"/>
              </w:rPr>
              <w:t>Technical changes:</w:t>
            </w:r>
          </w:p>
          <w:p w14:paraId="5AC931F5" w14:textId="2DF40E67" w:rsidR="00BB3A77" w:rsidRDefault="00413351" w:rsidP="00BB3A77">
            <w:pPr>
              <w:pStyle w:val="ListParagraph"/>
              <w:numPr>
                <w:ilvl w:val="0"/>
                <w:numId w:val="38"/>
              </w:numPr>
              <w:rPr>
                <w:szCs w:val="22"/>
              </w:rPr>
            </w:pPr>
            <w:r>
              <w:rPr>
                <w:szCs w:val="22"/>
              </w:rPr>
              <w:t>Add a new paragraph in 37.10 that says that the AP must assign the NPCA pch to lie within the sec 80 of a 160 BSS or sec 160 of a 320 BSS</w:t>
            </w:r>
          </w:p>
          <w:p w14:paraId="06D93FB7" w14:textId="586A767B" w:rsidR="004B2069" w:rsidRDefault="004B2069" w:rsidP="00BB3A77">
            <w:pPr>
              <w:pStyle w:val="ListParagraph"/>
              <w:numPr>
                <w:ilvl w:val="0"/>
                <w:numId w:val="38"/>
              </w:numPr>
              <w:rPr>
                <w:szCs w:val="22"/>
              </w:rPr>
            </w:pPr>
            <w:r>
              <w:rPr>
                <w:szCs w:val="22"/>
              </w:rPr>
              <w:t>Created a definition for the Initial NPCA QSRC field</w:t>
            </w:r>
          </w:p>
          <w:p w14:paraId="07504506" w14:textId="0703408B" w:rsidR="0019135E" w:rsidRDefault="0019135E" w:rsidP="00BB3A77">
            <w:pPr>
              <w:pStyle w:val="ListParagraph"/>
              <w:numPr>
                <w:ilvl w:val="0"/>
                <w:numId w:val="38"/>
              </w:numPr>
              <w:rPr>
                <w:szCs w:val="22"/>
              </w:rPr>
            </w:pPr>
            <w:r>
              <w:rPr>
                <w:szCs w:val="22"/>
              </w:rPr>
              <w:t>Removed the text that says that an AP indicates its NPCA parameter values in the associated fields as this is implicit in the requirement to send these fields</w:t>
            </w:r>
          </w:p>
          <w:p w14:paraId="22CFD4C9" w14:textId="4DE7B809" w:rsidR="00310675" w:rsidRDefault="00310675" w:rsidP="00BB3A77">
            <w:pPr>
              <w:pStyle w:val="ListParagraph"/>
              <w:numPr>
                <w:ilvl w:val="0"/>
                <w:numId w:val="38"/>
              </w:numPr>
              <w:rPr>
                <w:szCs w:val="22"/>
              </w:rPr>
            </w:pPr>
            <w:r>
              <w:rPr>
                <w:szCs w:val="22"/>
              </w:rPr>
              <w:t>Disabled Subchannel bitmap – when there is no NPCA disabled bitmap, the operation needs to match the baseline disabled bitmap operation, added a reference to 35.15.2</w:t>
            </w:r>
          </w:p>
          <w:p w14:paraId="4D8C100E" w14:textId="6410721F" w:rsidR="00310675" w:rsidRDefault="00310675" w:rsidP="00BB3A77">
            <w:pPr>
              <w:pStyle w:val="ListParagraph"/>
              <w:numPr>
                <w:ilvl w:val="0"/>
                <w:numId w:val="38"/>
              </w:numPr>
              <w:rPr>
                <w:szCs w:val="22"/>
              </w:rPr>
            </w:pPr>
            <w:r>
              <w:rPr>
                <w:szCs w:val="22"/>
              </w:rPr>
              <w:t xml:space="preserve">In the second NPCA switching condition, </w:t>
            </w:r>
            <w:r w:rsidR="00C3591A">
              <w:rPr>
                <w:szCs w:val="22"/>
              </w:rPr>
              <w:t>removed the redundant requirement that the OBSS PPDUs do not overlap the NPCA primary channel (made redundant by the new phrase at the beginning of this paragraph)</w:t>
            </w:r>
          </w:p>
          <w:p w14:paraId="65F7063F" w14:textId="3BC6897C" w:rsidR="00D91C8F" w:rsidRDefault="000C0CE0" w:rsidP="00BB3A77">
            <w:pPr>
              <w:pStyle w:val="ListParagraph"/>
              <w:numPr>
                <w:ilvl w:val="0"/>
                <w:numId w:val="38"/>
              </w:numPr>
              <w:rPr>
                <w:szCs w:val="22"/>
              </w:rPr>
            </w:pPr>
            <w:r>
              <w:rPr>
                <w:szCs w:val="22"/>
              </w:rPr>
              <w:t>Transmission rules 4) a) iv), cleaned up language that assigns QSRC[AC] to Init_QSRC_NPCA and remove default value statement.</w:t>
            </w:r>
          </w:p>
          <w:p w14:paraId="4A952593" w14:textId="3F58473A" w:rsidR="00683943" w:rsidRDefault="00683943" w:rsidP="00BB3A77">
            <w:pPr>
              <w:pStyle w:val="ListParagraph"/>
              <w:numPr>
                <w:ilvl w:val="0"/>
                <w:numId w:val="38"/>
              </w:numPr>
              <w:rPr>
                <w:szCs w:val="22"/>
              </w:rPr>
            </w:pPr>
            <w:r>
              <w:rPr>
                <w:szCs w:val="22"/>
              </w:rPr>
              <w:t>Transmission rules, removed the “except when other conditions” regarding ELR PPDU, etc</w:t>
            </w:r>
          </w:p>
          <w:p w14:paraId="74DC6AFC" w14:textId="69C82135" w:rsidR="00385D5D" w:rsidRDefault="00385D5D" w:rsidP="00BB3A77">
            <w:pPr>
              <w:pStyle w:val="ListParagraph"/>
              <w:numPr>
                <w:ilvl w:val="0"/>
                <w:numId w:val="38"/>
              </w:numPr>
              <w:rPr>
                <w:szCs w:val="22"/>
              </w:rPr>
            </w:pPr>
            <w:r>
              <w:rPr>
                <w:szCs w:val="22"/>
              </w:rPr>
              <w:t>Replaced TBD with (Re)Assoc REQ and UHR Link Recon for non-AP advertisement case</w:t>
            </w:r>
          </w:p>
          <w:p w14:paraId="18AB7582" w14:textId="77777777" w:rsidR="00BB3A77" w:rsidRDefault="00BB3A77" w:rsidP="00BB3A77">
            <w:pPr>
              <w:pStyle w:val="ListParagraph"/>
              <w:numPr>
                <w:ilvl w:val="0"/>
                <w:numId w:val="38"/>
              </w:numPr>
              <w:rPr>
                <w:szCs w:val="22"/>
              </w:rPr>
            </w:pPr>
          </w:p>
          <w:p w14:paraId="4EA80544" w14:textId="77777777" w:rsidR="00BB3A77" w:rsidRDefault="00BB3A77" w:rsidP="00BB3A77">
            <w:pPr>
              <w:rPr>
                <w:szCs w:val="22"/>
              </w:rPr>
            </w:pPr>
            <w:r>
              <w:rPr>
                <w:szCs w:val="22"/>
              </w:rPr>
              <w:t>Editorial changes:</w:t>
            </w:r>
          </w:p>
          <w:p w14:paraId="18D85178" w14:textId="77777777" w:rsidR="00710670" w:rsidRDefault="00710670" w:rsidP="00BB3A77">
            <w:pPr>
              <w:pStyle w:val="ListParagraph"/>
              <w:numPr>
                <w:ilvl w:val="0"/>
                <w:numId w:val="38"/>
              </w:numPr>
              <w:rPr>
                <w:szCs w:val="22"/>
              </w:rPr>
            </w:pPr>
            <w:r>
              <w:rPr>
                <w:szCs w:val="22"/>
              </w:rPr>
              <w:t xml:space="preserve">37.10.2 Switching – condition 2) a) split the bullet into two pieces to make it more readable – all lettered bullet conditions beneath item 2) must be true, so the logical flow is still </w:t>
            </w:r>
          </w:p>
          <w:p w14:paraId="1F36DE00" w14:textId="7CF2E5B0" w:rsidR="00BB3A77" w:rsidRDefault="00BB3A77" w:rsidP="00BB3A77">
            <w:pPr>
              <w:pStyle w:val="ListParagraph"/>
              <w:numPr>
                <w:ilvl w:val="0"/>
                <w:numId w:val="38"/>
              </w:numPr>
              <w:rPr>
                <w:szCs w:val="22"/>
              </w:rPr>
            </w:pPr>
            <w:r>
              <w:rPr>
                <w:szCs w:val="22"/>
              </w:rPr>
              <w:t>37.10.2 Switching– this entire heading is new material, so it should be in underline</w:t>
            </w:r>
          </w:p>
          <w:p w14:paraId="17924D15" w14:textId="00AA55E1" w:rsidR="00BB3A77" w:rsidRDefault="00BB3A77" w:rsidP="00BB3A77">
            <w:pPr>
              <w:pStyle w:val="ListParagraph"/>
              <w:numPr>
                <w:ilvl w:val="0"/>
                <w:numId w:val="38"/>
              </w:numPr>
              <w:rPr>
                <w:szCs w:val="22"/>
              </w:rPr>
            </w:pPr>
            <w:r>
              <w:rPr>
                <w:szCs w:val="22"/>
              </w:rPr>
              <w:t>Changed names of PHY Header based and MAC Header based to PHYLEN and MOPLEN  (i.e. MAC or PHY = MOP) and removed the names for the two NPCA entry conditions – they are just condition 1) and condition 2) now, since the two conditions are almost never referenced, the names are not needed</w:t>
            </w:r>
          </w:p>
          <w:p w14:paraId="15E081D0" w14:textId="77777777" w:rsidR="00BB3A77" w:rsidRDefault="00BB3A77" w:rsidP="00BB3A77">
            <w:pPr>
              <w:pStyle w:val="ListParagraph"/>
              <w:numPr>
                <w:ilvl w:val="0"/>
                <w:numId w:val="38"/>
              </w:numPr>
              <w:rPr>
                <w:szCs w:val="22"/>
              </w:rPr>
            </w:pPr>
            <w:r>
              <w:rPr>
                <w:szCs w:val="22"/>
              </w:rPr>
              <w:t>Re-ordered conditions 1) a) and 1) b), now require only that condition 2) is not true, vs condition 2) a)</w:t>
            </w:r>
          </w:p>
          <w:p w14:paraId="2715F845" w14:textId="77777777" w:rsidR="00BB3A77" w:rsidRDefault="00BB3A77" w:rsidP="00BB3A77">
            <w:pPr>
              <w:pStyle w:val="ListParagraph"/>
              <w:numPr>
                <w:ilvl w:val="0"/>
                <w:numId w:val="38"/>
              </w:numPr>
              <w:rPr>
                <w:szCs w:val="22"/>
              </w:rPr>
            </w:pPr>
            <w:r>
              <w:rPr>
                <w:szCs w:val="22"/>
              </w:rPr>
              <w:t>Condition 2) d) modified language to remove “partially received PPDU” while maintaining the same technical requirement</w:t>
            </w:r>
          </w:p>
          <w:p w14:paraId="52E53BE3" w14:textId="77777777" w:rsidR="00710670" w:rsidRDefault="00710670" w:rsidP="00BB3A77">
            <w:pPr>
              <w:pStyle w:val="ListParagraph"/>
              <w:numPr>
                <w:ilvl w:val="0"/>
                <w:numId w:val="38"/>
              </w:numPr>
              <w:rPr>
                <w:szCs w:val="22"/>
              </w:rPr>
            </w:pPr>
            <w:r>
              <w:rPr>
                <w:szCs w:val="22"/>
              </w:rPr>
              <w:t xml:space="preserve">Global change of NPCA Operation Information to NPCA </w:t>
            </w:r>
            <w:r w:rsidR="00413351">
              <w:rPr>
                <w:szCs w:val="22"/>
              </w:rPr>
              <w:t xml:space="preserve">Operation </w:t>
            </w:r>
            <w:r>
              <w:rPr>
                <w:szCs w:val="22"/>
              </w:rPr>
              <w:t>Parameter</w:t>
            </w:r>
            <w:r w:rsidR="00413351">
              <w:rPr>
                <w:szCs w:val="22"/>
              </w:rPr>
              <w:t>s</w:t>
            </w:r>
          </w:p>
          <w:p w14:paraId="69ECAA43" w14:textId="77777777" w:rsidR="00413351" w:rsidRDefault="00413351" w:rsidP="00BB3A77">
            <w:pPr>
              <w:pStyle w:val="ListParagraph"/>
              <w:numPr>
                <w:ilvl w:val="0"/>
                <w:numId w:val="38"/>
              </w:numPr>
              <w:rPr>
                <w:szCs w:val="22"/>
              </w:rPr>
            </w:pPr>
            <w:r>
              <w:rPr>
                <w:szCs w:val="22"/>
              </w:rPr>
              <w:t>Removed redundant “that supports NPCA operation”</w:t>
            </w:r>
          </w:p>
          <w:p w14:paraId="36BAE4E1" w14:textId="77777777" w:rsidR="00683943" w:rsidRDefault="00683943" w:rsidP="00BB3A77">
            <w:pPr>
              <w:pStyle w:val="ListParagraph"/>
              <w:numPr>
                <w:ilvl w:val="0"/>
                <w:numId w:val="38"/>
              </w:numPr>
              <w:rPr>
                <w:szCs w:val="22"/>
              </w:rPr>
            </w:pPr>
            <w:r>
              <w:rPr>
                <w:szCs w:val="22"/>
              </w:rPr>
              <w:t>Add “field” as needed to instances of NPCA Disabled Bitmap</w:t>
            </w:r>
          </w:p>
          <w:p w14:paraId="69DE818F" w14:textId="77777777" w:rsidR="009934AF" w:rsidRDefault="009934AF" w:rsidP="00BB3A77">
            <w:pPr>
              <w:pStyle w:val="ListParagraph"/>
              <w:numPr>
                <w:ilvl w:val="0"/>
                <w:numId w:val="38"/>
              </w:numPr>
              <w:rPr>
                <w:szCs w:val="22"/>
              </w:rPr>
            </w:pPr>
            <w:r>
              <w:rPr>
                <w:szCs w:val="22"/>
              </w:rPr>
              <w:t>37.10.3 NPCA TX rules – bul</w:t>
            </w:r>
            <w:r w:rsidR="001455C6">
              <w:rPr>
                <w:szCs w:val="22"/>
              </w:rPr>
              <w:t>l</w:t>
            </w:r>
            <w:r>
              <w:rPr>
                <w:szCs w:val="22"/>
              </w:rPr>
              <w:t xml:space="preserve">et </w:t>
            </w:r>
            <w:r w:rsidR="001455C6">
              <w:rPr>
                <w:szCs w:val="22"/>
              </w:rPr>
              <w:t>b) reworded a bit and changed the indentation to clarify</w:t>
            </w:r>
          </w:p>
          <w:p w14:paraId="0CCA4F80" w14:textId="77777777" w:rsidR="003B6D91" w:rsidRDefault="003B6D91" w:rsidP="00BB3A77">
            <w:pPr>
              <w:pStyle w:val="ListParagraph"/>
              <w:numPr>
                <w:ilvl w:val="0"/>
                <w:numId w:val="38"/>
              </w:numPr>
              <w:rPr>
                <w:szCs w:val="22"/>
              </w:rPr>
            </w:pPr>
            <w:r>
              <w:rPr>
                <w:szCs w:val="22"/>
              </w:rPr>
              <w:t>Removed 16-bit from bitmap field description, a lot of other editorial changes based on Mark Rison’s comments, including “derived from the received PPDU” vs “of the received PPDU”</w:t>
            </w:r>
          </w:p>
          <w:p w14:paraId="364B7435" w14:textId="4BF1515B" w:rsidR="00456AB1" w:rsidRPr="00BB3A77" w:rsidRDefault="00456AB1" w:rsidP="00BB3A77">
            <w:pPr>
              <w:pStyle w:val="ListParagraph"/>
              <w:numPr>
                <w:ilvl w:val="0"/>
                <w:numId w:val="38"/>
              </w:numPr>
              <w:rPr>
                <w:szCs w:val="22"/>
              </w:rPr>
            </w:pPr>
            <w:r>
              <w:rPr>
                <w:szCs w:val="22"/>
              </w:rPr>
              <w:lastRenderedPageBreak/>
              <w:t>Quite a few CIDs removed from the abstract and table</w:t>
            </w:r>
          </w:p>
        </w:tc>
      </w:tr>
      <w:tr w:rsidR="00D76E4D" w14:paraId="340A7DB9" w14:textId="77777777" w:rsidTr="00F74B01">
        <w:tc>
          <w:tcPr>
            <w:tcW w:w="1023" w:type="dxa"/>
            <w:tcBorders>
              <w:top w:val="single" w:sz="6" w:space="0" w:color="auto"/>
              <w:left w:val="single" w:sz="4" w:space="0" w:color="auto"/>
              <w:bottom w:val="single" w:sz="6" w:space="0" w:color="auto"/>
              <w:right w:val="single" w:sz="6" w:space="0" w:color="auto"/>
            </w:tcBorders>
          </w:tcPr>
          <w:p w14:paraId="683AED8E" w14:textId="681CE115" w:rsidR="00D76E4D" w:rsidRDefault="005B5EB9" w:rsidP="00F07428">
            <w:pPr>
              <w:jc w:val="right"/>
              <w:rPr>
                <w:szCs w:val="22"/>
              </w:rPr>
            </w:pPr>
            <w:r>
              <w:rPr>
                <w:szCs w:val="22"/>
              </w:rPr>
              <w:lastRenderedPageBreak/>
              <w:t>9</w:t>
            </w:r>
          </w:p>
        </w:tc>
        <w:tc>
          <w:tcPr>
            <w:tcW w:w="9047" w:type="dxa"/>
            <w:tcBorders>
              <w:top w:val="single" w:sz="6" w:space="0" w:color="auto"/>
              <w:left w:val="single" w:sz="6" w:space="0" w:color="auto"/>
              <w:bottom w:val="single" w:sz="6" w:space="0" w:color="auto"/>
              <w:right w:val="single" w:sz="4" w:space="0" w:color="auto"/>
            </w:tcBorders>
          </w:tcPr>
          <w:p w14:paraId="430D4FE1" w14:textId="77777777" w:rsidR="00BA6F26" w:rsidRDefault="006D1A5C" w:rsidP="006D1A5C">
            <w:pPr>
              <w:rPr>
                <w:szCs w:val="22"/>
              </w:rPr>
            </w:pPr>
            <w:r>
              <w:rPr>
                <w:szCs w:val="22"/>
              </w:rPr>
              <w:t>Technical changes:</w:t>
            </w:r>
          </w:p>
          <w:p w14:paraId="08C0D358" w14:textId="01FE28AC" w:rsidR="006D1A5C" w:rsidRDefault="006147D8" w:rsidP="006D1A5C">
            <w:pPr>
              <w:pStyle w:val="ListParagraph"/>
              <w:numPr>
                <w:ilvl w:val="0"/>
                <w:numId w:val="38"/>
              </w:numPr>
              <w:rPr>
                <w:szCs w:val="22"/>
              </w:rPr>
            </w:pPr>
            <w:r>
              <w:rPr>
                <w:szCs w:val="22"/>
              </w:rPr>
              <w:t>Add an exception for the UHR ELR PPDU transmission restriction, allow control response frames</w:t>
            </w:r>
          </w:p>
          <w:p w14:paraId="0E6AFB12" w14:textId="0DAC15A5" w:rsidR="00C50888" w:rsidRDefault="00C50888" w:rsidP="006D1A5C">
            <w:pPr>
              <w:pStyle w:val="ListParagraph"/>
              <w:numPr>
                <w:ilvl w:val="0"/>
                <w:numId w:val="38"/>
              </w:numPr>
              <w:rPr>
                <w:szCs w:val="22"/>
              </w:rPr>
            </w:pPr>
            <w:r>
              <w:rPr>
                <w:szCs w:val="22"/>
              </w:rPr>
              <w:t>Add a line that says that a STA switches from NPCA to BSS Primary when the NPCA_TIMER expires.</w:t>
            </w:r>
          </w:p>
          <w:p w14:paraId="1DC71457" w14:textId="1F6BD000" w:rsidR="00000947" w:rsidRDefault="00000947" w:rsidP="006D1A5C">
            <w:pPr>
              <w:pStyle w:val="ListParagraph"/>
              <w:numPr>
                <w:ilvl w:val="0"/>
                <w:numId w:val="38"/>
              </w:numPr>
              <w:rPr>
                <w:szCs w:val="22"/>
              </w:rPr>
            </w:pPr>
            <w:r>
              <w:rPr>
                <w:szCs w:val="22"/>
              </w:rPr>
              <w:t>Removed “not” in “not a mobile AP” – there are two conditions for non-AP STA initiating a TXOP, one for if the target is a mobile AP DPS, the other should be not a mobile AP DPS, but in r8, both conditions were “not a mobile AP DPS”</w:t>
            </w:r>
          </w:p>
          <w:p w14:paraId="218D8A49" w14:textId="77777777" w:rsidR="006D1A5C" w:rsidRDefault="006D1A5C" w:rsidP="006D1A5C">
            <w:pPr>
              <w:rPr>
                <w:szCs w:val="22"/>
              </w:rPr>
            </w:pPr>
            <w:r>
              <w:rPr>
                <w:szCs w:val="22"/>
              </w:rPr>
              <w:t>Editorial changes:</w:t>
            </w:r>
          </w:p>
          <w:p w14:paraId="45CB0349" w14:textId="4EBE6C40" w:rsidR="006D1A5C" w:rsidRDefault="00A44700" w:rsidP="006D1A5C">
            <w:pPr>
              <w:pStyle w:val="ListParagraph"/>
              <w:numPr>
                <w:ilvl w:val="0"/>
                <w:numId w:val="38"/>
              </w:numPr>
              <w:rPr>
                <w:szCs w:val="22"/>
              </w:rPr>
            </w:pPr>
            <w:r>
              <w:rPr>
                <w:szCs w:val="22"/>
              </w:rPr>
              <w:t>37.10.3 Transmission Rules – item 4) r</w:t>
            </w:r>
            <w:r w:rsidR="006D1A5C">
              <w:rPr>
                <w:szCs w:val="22"/>
              </w:rPr>
              <w:t>eordered</w:t>
            </w:r>
            <w:r>
              <w:rPr>
                <w:szCs w:val="22"/>
              </w:rPr>
              <w:t xml:space="preserve"> the text a bit to avoid amibuity of a qualifier regarding the two items STA that is an AP vs non-AP STA</w:t>
            </w:r>
          </w:p>
          <w:p w14:paraId="101B4E5D" w14:textId="77777777" w:rsidR="006D1A5C" w:rsidRDefault="006D1A5C" w:rsidP="006D1A5C">
            <w:pPr>
              <w:pStyle w:val="ListParagraph"/>
              <w:numPr>
                <w:ilvl w:val="0"/>
                <w:numId w:val="38"/>
              </w:numPr>
              <w:rPr>
                <w:szCs w:val="22"/>
              </w:rPr>
            </w:pPr>
            <w:r>
              <w:rPr>
                <w:szCs w:val="22"/>
              </w:rPr>
              <w:t>Moved the NOTE regarding exponential backoff during NPCA from the last subclause “switching back” to the next to last, “Transmission rules”</w:t>
            </w:r>
          </w:p>
          <w:p w14:paraId="37B84A63" w14:textId="3BAB28C6" w:rsidR="00534337" w:rsidRPr="006D1A5C" w:rsidRDefault="00534337" w:rsidP="006D1A5C">
            <w:pPr>
              <w:pStyle w:val="ListParagraph"/>
              <w:numPr>
                <w:ilvl w:val="0"/>
                <w:numId w:val="38"/>
              </w:numPr>
              <w:rPr>
                <w:szCs w:val="22"/>
              </w:rPr>
            </w:pPr>
            <w:r>
              <w:rPr>
                <w:szCs w:val="22"/>
              </w:rPr>
              <w:t>Add CID 1505 back into the document with a revised resolution, basically accepting the comment which is the comment that requested breaking the NPCA section into subclauses and that was done already in an earlier revision (accidentally removed the CID previously) – also added a few CID 1505 tags in the proposed text</w:t>
            </w:r>
          </w:p>
        </w:tc>
      </w:tr>
      <w:tr w:rsidR="00D76E4D" w14:paraId="7D310E47" w14:textId="77777777" w:rsidTr="00F74B01">
        <w:tc>
          <w:tcPr>
            <w:tcW w:w="1023" w:type="dxa"/>
            <w:tcBorders>
              <w:top w:val="single" w:sz="6" w:space="0" w:color="auto"/>
              <w:left w:val="single" w:sz="4" w:space="0" w:color="auto"/>
              <w:bottom w:val="single" w:sz="6" w:space="0" w:color="auto"/>
              <w:right w:val="single" w:sz="6" w:space="0" w:color="auto"/>
            </w:tcBorders>
          </w:tcPr>
          <w:p w14:paraId="1186002C" w14:textId="7863E0B3" w:rsidR="00D76E4D" w:rsidRDefault="005B5EB9" w:rsidP="005B5EB9">
            <w:pPr>
              <w:jc w:val="right"/>
              <w:rPr>
                <w:szCs w:val="22"/>
              </w:rPr>
            </w:pPr>
            <w:r>
              <w:rPr>
                <w:szCs w:val="22"/>
              </w:rPr>
              <w:t>10</w:t>
            </w:r>
          </w:p>
        </w:tc>
        <w:tc>
          <w:tcPr>
            <w:tcW w:w="9047" w:type="dxa"/>
            <w:tcBorders>
              <w:top w:val="single" w:sz="6" w:space="0" w:color="auto"/>
              <w:left w:val="single" w:sz="6" w:space="0" w:color="auto"/>
              <w:bottom w:val="single" w:sz="6" w:space="0" w:color="auto"/>
              <w:right w:val="single" w:sz="4" w:space="0" w:color="auto"/>
            </w:tcBorders>
          </w:tcPr>
          <w:p w14:paraId="074E91B3" w14:textId="77777777" w:rsidR="00C72121" w:rsidRDefault="00C72121" w:rsidP="00C72121">
            <w:pPr>
              <w:rPr>
                <w:szCs w:val="22"/>
              </w:rPr>
            </w:pPr>
            <w:r>
              <w:rPr>
                <w:szCs w:val="22"/>
              </w:rPr>
              <w:t>Technical changes:</w:t>
            </w:r>
          </w:p>
          <w:p w14:paraId="49FB2D35" w14:textId="508FC543" w:rsidR="00C72121" w:rsidRDefault="00370749" w:rsidP="00C72121">
            <w:pPr>
              <w:pStyle w:val="ListParagraph"/>
              <w:numPr>
                <w:ilvl w:val="0"/>
                <w:numId w:val="38"/>
              </w:numPr>
              <w:rPr>
                <w:szCs w:val="22"/>
              </w:rPr>
            </w:pPr>
            <w:r>
              <w:rPr>
                <w:szCs w:val="22"/>
              </w:rPr>
              <w:t>Reference</w:t>
            </w:r>
            <w:r w:rsidR="00693D8A">
              <w:rPr>
                <w:szCs w:val="22"/>
              </w:rPr>
              <w:t>s</w:t>
            </w:r>
            <w:r>
              <w:rPr>
                <w:szCs w:val="22"/>
              </w:rPr>
              <w:t xml:space="preserve"> to 26.2.2 (Intra BSS and inter-BSS PPDU classification) updated to 37.4 (Intra-BSS and inter-BSS PPDU classification for UHR STA)</w:t>
            </w:r>
          </w:p>
          <w:p w14:paraId="368F8810" w14:textId="48758E67" w:rsidR="00C81177" w:rsidRDefault="00C81177" w:rsidP="00C72121">
            <w:pPr>
              <w:pStyle w:val="ListParagraph"/>
              <w:numPr>
                <w:ilvl w:val="0"/>
                <w:numId w:val="38"/>
              </w:numPr>
              <w:rPr>
                <w:szCs w:val="22"/>
              </w:rPr>
            </w:pPr>
            <w:r>
              <w:rPr>
                <w:szCs w:val="22"/>
              </w:rPr>
              <w:t>Removed the examination of the channel allocations in the RXVECTOR – BW of OBSS and non overlap of NPCA channel should be sufficient conditions</w:t>
            </w:r>
          </w:p>
          <w:p w14:paraId="60E4E88C" w14:textId="10BA652A" w:rsidR="000F0587" w:rsidRDefault="000F0587" w:rsidP="00C72121">
            <w:pPr>
              <w:pStyle w:val="ListParagraph"/>
              <w:numPr>
                <w:ilvl w:val="0"/>
                <w:numId w:val="38"/>
              </w:numPr>
              <w:rPr>
                <w:szCs w:val="22"/>
              </w:rPr>
            </w:pPr>
            <w:r>
              <w:rPr>
                <w:szCs w:val="22"/>
              </w:rPr>
              <w:t>Changed requirement from “largest BW of 3 PPDUs” to “BW of the first PPDU”</w:t>
            </w:r>
          </w:p>
          <w:p w14:paraId="59C7B953" w14:textId="6AF68A71" w:rsidR="003649BC" w:rsidRDefault="003649BC" w:rsidP="00C72121">
            <w:pPr>
              <w:pStyle w:val="ListParagraph"/>
              <w:numPr>
                <w:ilvl w:val="0"/>
                <w:numId w:val="38"/>
              </w:numPr>
              <w:rPr>
                <w:szCs w:val="22"/>
              </w:rPr>
            </w:pPr>
            <w:r>
              <w:rPr>
                <w:szCs w:val="22"/>
              </w:rPr>
              <w:t>Added a requirement that NPCA channel is in the secondary 40 mhz of an 80 mhz BSS</w:t>
            </w:r>
          </w:p>
          <w:p w14:paraId="0F2A112E" w14:textId="7F087C9F" w:rsidR="005F4018" w:rsidRDefault="005F4018" w:rsidP="00C72121">
            <w:pPr>
              <w:pStyle w:val="ListParagraph"/>
              <w:numPr>
                <w:ilvl w:val="0"/>
                <w:numId w:val="38"/>
              </w:numPr>
              <w:rPr>
                <w:szCs w:val="22"/>
              </w:rPr>
            </w:pPr>
            <w:r>
              <w:rPr>
                <w:szCs w:val="22"/>
              </w:rPr>
              <w:t>Added a new field Disabled Subchannel Bitmap Present field and diagram</w:t>
            </w:r>
          </w:p>
          <w:p w14:paraId="03A1EA1F" w14:textId="7904D75B" w:rsidR="00245798" w:rsidRDefault="00245798" w:rsidP="00C72121">
            <w:pPr>
              <w:pStyle w:val="ListParagraph"/>
              <w:numPr>
                <w:ilvl w:val="0"/>
                <w:numId w:val="38"/>
              </w:numPr>
              <w:rPr>
                <w:szCs w:val="22"/>
              </w:rPr>
            </w:pPr>
            <w:r>
              <w:rPr>
                <w:szCs w:val="22"/>
              </w:rPr>
              <w:t>Changed NPCA parameter communication from (Re)Assoc and UHR Link Reconfiguration frames to OMP Request frames</w:t>
            </w:r>
          </w:p>
          <w:p w14:paraId="49C6C8D3" w14:textId="0475E497" w:rsidR="00F04BB1" w:rsidRDefault="00F04BB1" w:rsidP="00C72121">
            <w:pPr>
              <w:pStyle w:val="ListParagraph"/>
              <w:numPr>
                <w:ilvl w:val="0"/>
                <w:numId w:val="38"/>
              </w:numPr>
              <w:rPr>
                <w:szCs w:val="22"/>
              </w:rPr>
            </w:pPr>
            <w:r>
              <w:rPr>
                <w:szCs w:val="22"/>
              </w:rPr>
              <w:t>Refer to critical update subclause for NPCA mode enable procedure and rewrite conditions that allow NPCA operation based on that reference and not specific bits in specific fields</w:t>
            </w:r>
          </w:p>
          <w:p w14:paraId="7F14B635" w14:textId="77777777" w:rsidR="00C72121" w:rsidRDefault="00C72121" w:rsidP="00C72121">
            <w:pPr>
              <w:rPr>
                <w:szCs w:val="22"/>
              </w:rPr>
            </w:pPr>
            <w:r>
              <w:rPr>
                <w:szCs w:val="22"/>
              </w:rPr>
              <w:t>Editorial changes:</w:t>
            </w:r>
          </w:p>
          <w:p w14:paraId="3A8CF91D" w14:textId="77777777" w:rsidR="00C72121" w:rsidRDefault="00C72121" w:rsidP="00C72121">
            <w:pPr>
              <w:pStyle w:val="ListParagraph"/>
              <w:numPr>
                <w:ilvl w:val="0"/>
                <w:numId w:val="38"/>
              </w:numPr>
              <w:rPr>
                <w:szCs w:val="22"/>
              </w:rPr>
            </w:pPr>
            <w:r>
              <w:rPr>
                <w:szCs w:val="22"/>
              </w:rPr>
              <w:t>Added missing D0.3 paragraph regarding PSR mode in general NPCA subclause</w:t>
            </w:r>
          </w:p>
          <w:p w14:paraId="5F241895" w14:textId="77777777" w:rsidR="007C6E69" w:rsidRDefault="007C6E69" w:rsidP="00C72121">
            <w:pPr>
              <w:pStyle w:val="ListParagraph"/>
              <w:numPr>
                <w:ilvl w:val="0"/>
                <w:numId w:val="38"/>
              </w:numPr>
              <w:rPr>
                <w:szCs w:val="22"/>
              </w:rPr>
            </w:pPr>
            <w:r>
              <w:rPr>
                <w:szCs w:val="22"/>
              </w:rPr>
              <w:t>UHR Link Reconfiguration needs “Notify”</w:t>
            </w:r>
          </w:p>
          <w:p w14:paraId="7564EA2A" w14:textId="77777777" w:rsidR="007C6E69" w:rsidRDefault="007C6E69" w:rsidP="00C72121">
            <w:pPr>
              <w:pStyle w:val="ListParagraph"/>
              <w:numPr>
                <w:ilvl w:val="0"/>
                <w:numId w:val="38"/>
              </w:numPr>
              <w:rPr>
                <w:szCs w:val="22"/>
              </w:rPr>
            </w:pPr>
            <w:r>
              <w:rPr>
                <w:szCs w:val="22"/>
              </w:rPr>
              <w:t>Changed affiliated to associated in the disabled subchannel bitmap section</w:t>
            </w:r>
          </w:p>
          <w:p w14:paraId="5A534D74" w14:textId="77777777" w:rsidR="00072A66" w:rsidRDefault="00072A66" w:rsidP="00C72121">
            <w:pPr>
              <w:pStyle w:val="ListParagraph"/>
              <w:numPr>
                <w:ilvl w:val="0"/>
                <w:numId w:val="38"/>
              </w:numPr>
              <w:rPr>
                <w:szCs w:val="22"/>
              </w:rPr>
            </w:pPr>
            <w:r>
              <w:rPr>
                <w:szCs w:val="22"/>
              </w:rPr>
              <w:t>Added “request” to UHR Link Reconfiguration</w:t>
            </w:r>
          </w:p>
          <w:p w14:paraId="16544DFF" w14:textId="77777777" w:rsidR="00F6588D" w:rsidRDefault="00F6588D" w:rsidP="00C72121">
            <w:pPr>
              <w:pStyle w:val="ListParagraph"/>
              <w:numPr>
                <w:ilvl w:val="0"/>
                <w:numId w:val="38"/>
              </w:numPr>
              <w:rPr>
                <w:szCs w:val="22"/>
              </w:rPr>
            </w:pPr>
            <w:r>
              <w:rPr>
                <w:szCs w:val="22"/>
              </w:rPr>
              <w:t>Changed peers to intended recipients in NPCA_TIMER setting language</w:t>
            </w:r>
          </w:p>
          <w:p w14:paraId="6D608ED9" w14:textId="77777777" w:rsidR="00576649" w:rsidRDefault="00576649" w:rsidP="00C72121">
            <w:pPr>
              <w:pStyle w:val="ListParagraph"/>
              <w:numPr>
                <w:ilvl w:val="0"/>
                <w:numId w:val="38"/>
              </w:numPr>
              <w:rPr>
                <w:szCs w:val="22"/>
              </w:rPr>
            </w:pPr>
            <w:r>
              <w:rPr>
                <w:szCs w:val="22"/>
              </w:rPr>
              <w:t>Reordered and reworded the rules for ICF</w:t>
            </w:r>
          </w:p>
          <w:p w14:paraId="4EFA26F8" w14:textId="77777777" w:rsidR="00576649" w:rsidRDefault="00576649" w:rsidP="00C72121">
            <w:pPr>
              <w:pStyle w:val="ListParagraph"/>
              <w:numPr>
                <w:ilvl w:val="0"/>
                <w:numId w:val="38"/>
              </w:numPr>
              <w:rPr>
                <w:szCs w:val="22"/>
              </w:rPr>
            </w:pPr>
            <w:r>
              <w:rPr>
                <w:szCs w:val="22"/>
              </w:rPr>
              <w:t>Added an “otherwise set to 0” for the NPCA Primary Indication field</w:t>
            </w:r>
          </w:p>
          <w:p w14:paraId="13A58AD1" w14:textId="77777777" w:rsidR="003649BC" w:rsidRDefault="003649BC" w:rsidP="00C72121">
            <w:pPr>
              <w:pStyle w:val="ListParagraph"/>
              <w:numPr>
                <w:ilvl w:val="0"/>
                <w:numId w:val="38"/>
              </w:numPr>
              <w:rPr>
                <w:szCs w:val="22"/>
              </w:rPr>
            </w:pPr>
            <w:r>
              <w:rPr>
                <w:szCs w:val="22"/>
              </w:rPr>
              <w:t>Added BSRP NTB Trigger frame to the UL Length extraction statement of 2) c) i)</w:t>
            </w:r>
          </w:p>
          <w:p w14:paraId="69758485" w14:textId="77777777" w:rsidR="003649BC" w:rsidRDefault="006700AD" w:rsidP="00C72121">
            <w:pPr>
              <w:pStyle w:val="ListParagraph"/>
              <w:numPr>
                <w:ilvl w:val="0"/>
                <w:numId w:val="38"/>
              </w:numPr>
              <w:rPr>
                <w:szCs w:val="22"/>
              </w:rPr>
            </w:pPr>
            <w:r>
              <w:rPr>
                <w:szCs w:val="22"/>
              </w:rPr>
              <w:t>Changed “existing” to “current” regarding EDCAF variables</w:t>
            </w:r>
          </w:p>
          <w:p w14:paraId="1841F065" w14:textId="77777777" w:rsidR="005665B7" w:rsidRDefault="005665B7" w:rsidP="00C72121">
            <w:pPr>
              <w:pStyle w:val="ListParagraph"/>
              <w:numPr>
                <w:ilvl w:val="0"/>
                <w:numId w:val="38"/>
              </w:numPr>
              <w:rPr>
                <w:szCs w:val="22"/>
              </w:rPr>
            </w:pPr>
            <w:r>
              <w:rPr>
                <w:szCs w:val="22"/>
              </w:rPr>
              <w:t>Added “or that it transmitted” regarding Initial_NPCA_QSRC</w:t>
            </w:r>
          </w:p>
          <w:p w14:paraId="2DADF88E" w14:textId="77777777" w:rsidR="00E14A52" w:rsidRDefault="00E14A52" w:rsidP="00C72121">
            <w:pPr>
              <w:pStyle w:val="ListParagraph"/>
              <w:numPr>
                <w:ilvl w:val="0"/>
                <w:numId w:val="38"/>
              </w:numPr>
              <w:rPr>
                <w:szCs w:val="22"/>
              </w:rPr>
            </w:pPr>
            <w:r>
              <w:rPr>
                <w:szCs w:val="22"/>
              </w:rPr>
              <w:t>Modified NPCA disabled section a little</w:t>
            </w:r>
          </w:p>
          <w:p w14:paraId="1CF2AC6B" w14:textId="77777777" w:rsidR="009E7549" w:rsidRDefault="009E7549" w:rsidP="00C72121">
            <w:pPr>
              <w:pStyle w:val="ListParagraph"/>
              <w:numPr>
                <w:ilvl w:val="0"/>
                <w:numId w:val="38"/>
              </w:numPr>
              <w:rPr>
                <w:szCs w:val="22"/>
              </w:rPr>
            </w:pPr>
            <w:r>
              <w:rPr>
                <w:szCs w:val="22"/>
              </w:rPr>
              <w:t>Modified the wording of the OBSS BW Determination in condition 2)</w:t>
            </w:r>
          </w:p>
          <w:p w14:paraId="5CC142EB" w14:textId="1421B907" w:rsidR="00562699" w:rsidRPr="00C72121" w:rsidRDefault="00562699" w:rsidP="005C498A">
            <w:pPr>
              <w:pStyle w:val="ListParagraph"/>
              <w:numPr>
                <w:ilvl w:val="0"/>
                <w:numId w:val="38"/>
              </w:numPr>
              <w:rPr>
                <w:szCs w:val="22"/>
              </w:rPr>
            </w:pPr>
            <w:r>
              <w:rPr>
                <w:szCs w:val="22"/>
              </w:rPr>
              <w:t xml:space="preserve">Added </w:t>
            </w:r>
            <w:r w:rsidR="005C498A">
              <w:rPr>
                <w:szCs w:val="22"/>
              </w:rPr>
              <w:t>15</w:t>
            </w:r>
            <w:r>
              <w:rPr>
                <w:szCs w:val="22"/>
              </w:rPr>
              <w:t xml:space="preserve"> more CIDs</w:t>
            </w:r>
          </w:p>
        </w:tc>
      </w:tr>
      <w:tr w:rsidR="00D76E4D" w14:paraId="65A25BD6" w14:textId="77777777" w:rsidTr="00F74B01">
        <w:tc>
          <w:tcPr>
            <w:tcW w:w="1023" w:type="dxa"/>
            <w:tcBorders>
              <w:top w:val="single" w:sz="6" w:space="0" w:color="auto"/>
              <w:left w:val="single" w:sz="4" w:space="0" w:color="auto"/>
              <w:bottom w:val="single" w:sz="6" w:space="0" w:color="auto"/>
              <w:right w:val="single" w:sz="6" w:space="0" w:color="auto"/>
            </w:tcBorders>
          </w:tcPr>
          <w:p w14:paraId="5DFDC2FC" w14:textId="2DBDE2AE" w:rsidR="00D76E4D" w:rsidRDefault="000C5F23" w:rsidP="00F07428">
            <w:pPr>
              <w:jc w:val="right"/>
              <w:rPr>
                <w:szCs w:val="22"/>
              </w:rPr>
            </w:pPr>
            <w:r>
              <w:rPr>
                <w:szCs w:val="22"/>
              </w:rPr>
              <w:t>11</w:t>
            </w:r>
          </w:p>
        </w:tc>
        <w:tc>
          <w:tcPr>
            <w:tcW w:w="9047" w:type="dxa"/>
            <w:tcBorders>
              <w:top w:val="single" w:sz="6" w:space="0" w:color="auto"/>
              <w:left w:val="single" w:sz="6" w:space="0" w:color="auto"/>
              <w:bottom w:val="single" w:sz="6" w:space="0" w:color="auto"/>
              <w:right w:val="single" w:sz="4" w:space="0" w:color="auto"/>
            </w:tcBorders>
          </w:tcPr>
          <w:p w14:paraId="233CCE01" w14:textId="77777777" w:rsidR="00DA58BE" w:rsidRDefault="000C5F23" w:rsidP="000C5F23">
            <w:pPr>
              <w:rPr>
                <w:szCs w:val="22"/>
              </w:rPr>
            </w:pPr>
            <w:r>
              <w:rPr>
                <w:szCs w:val="22"/>
              </w:rPr>
              <w:t>Technical changes:</w:t>
            </w:r>
          </w:p>
          <w:p w14:paraId="0A84B34B" w14:textId="1E5B4E99" w:rsidR="006E71D1" w:rsidRDefault="006E71D1" w:rsidP="000C5F23">
            <w:pPr>
              <w:pStyle w:val="ListParagraph"/>
              <w:numPr>
                <w:ilvl w:val="0"/>
                <w:numId w:val="38"/>
              </w:numPr>
              <w:rPr>
                <w:szCs w:val="22"/>
              </w:rPr>
            </w:pPr>
            <w:r>
              <w:rPr>
                <w:szCs w:val="22"/>
              </w:rPr>
              <w:t>Speculative change to the method to signal NPCA enabled in the UHR Op IE</w:t>
            </w:r>
          </w:p>
          <w:p w14:paraId="5CD0B5C4" w14:textId="425D25EC" w:rsidR="000C5F23" w:rsidRDefault="00C12100" w:rsidP="000C5F23">
            <w:pPr>
              <w:pStyle w:val="ListParagraph"/>
              <w:numPr>
                <w:ilvl w:val="0"/>
                <w:numId w:val="38"/>
              </w:numPr>
              <w:rPr>
                <w:szCs w:val="22"/>
              </w:rPr>
            </w:pPr>
            <w:r>
              <w:rPr>
                <w:szCs w:val="22"/>
              </w:rPr>
              <w:t>Change frame used for determining BW of the OBSS TXOP</w:t>
            </w:r>
            <w:r w:rsidR="00375B75">
              <w:rPr>
                <w:szCs w:val="22"/>
              </w:rPr>
              <w:t xml:space="preserve"> in condition 2)</w:t>
            </w:r>
            <w:r>
              <w:rPr>
                <w:szCs w:val="22"/>
              </w:rPr>
              <w:t xml:space="preserve"> from the first to the third PPDU</w:t>
            </w:r>
          </w:p>
          <w:p w14:paraId="6814C466" w14:textId="50F37BE5" w:rsidR="00E54A24" w:rsidRDefault="00E54A24" w:rsidP="000C5F23">
            <w:pPr>
              <w:pStyle w:val="ListParagraph"/>
              <w:numPr>
                <w:ilvl w:val="0"/>
                <w:numId w:val="38"/>
              </w:numPr>
              <w:rPr>
                <w:szCs w:val="22"/>
              </w:rPr>
            </w:pPr>
            <w:r>
              <w:rPr>
                <w:szCs w:val="22"/>
              </w:rPr>
              <w:t>Removed bullet regarding NPCA TXOPs initiated by non-AP STA that mentioned mobile AP and DPS</w:t>
            </w:r>
          </w:p>
          <w:p w14:paraId="27E4EF3D" w14:textId="4C8F3BC5" w:rsidR="00A955C7" w:rsidRDefault="00A955C7" w:rsidP="000C5F23">
            <w:pPr>
              <w:pStyle w:val="ListParagraph"/>
              <w:numPr>
                <w:ilvl w:val="0"/>
                <w:numId w:val="38"/>
              </w:numPr>
              <w:rPr>
                <w:szCs w:val="22"/>
              </w:rPr>
            </w:pPr>
            <w:r>
              <w:rPr>
                <w:szCs w:val="22"/>
              </w:rPr>
              <w:t>Allow 320 MHz OBSS PPDU detection to be an initiator of NPCA, for the case when the OBSS PPDU is 320-x and the local BSS is operating on 320-“not x”</w:t>
            </w:r>
          </w:p>
          <w:p w14:paraId="2DF4E4CF" w14:textId="51EA4A42" w:rsidR="006076D8" w:rsidRDefault="006076D8" w:rsidP="000C5F23">
            <w:pPr>
              <w:pStyle w:val="ListParagraph"/>
              <w:numPr>
                <w:ilvl w:val="0"/>
                <w:numId w:val="38"/>
              </w:numPr>
              <w:rPr>
                <w:szCs w:val="22"/>
              </w:rPr>
            </w:pPr>
            <w:r>
              <w:rPr>
                <w:szCs w:val="22"/>
              </w:rPr>
              <w:lastRenderedPageBreak/>
              <w:t>Rewrote the description for the timeout window for reception of the PHY-RXSTART.indication of the third PPDU in condition 2) – the window is reduced in size to exclude the time period when the second PPDU should be arriving, as the previous description would have allowed the PHY-RXSTART.indication from the second PPDU to satisfy the requirement for the third PPDU, which was incorrect</w:t>
            </w:r>
          </w:p>
          <w:p w14:paraId="242FB0FA" w14:textId="7C135F83" w:rsidR="00312343" w:rsidRDefault="00312343" w:rsidP="000C5F23">
            <w:pPr>
              <w:pStyle w:val="ListParagraph"/>
              <w:numPr>
                <w:ilvl w:val="0"/>
                <w:numId w:val="38"/>
              </w:numPr>
              <w:rPr>
                <w:szCs w:val="22"/>
              </w:rPr>
            </w:pPr>
            <w:r>
              <w:rPr>
                <w:szCs w:val="22"/>
              </w:rPr>
              <w:t>Removed exception for UHR ELR PPDU transmission for NPCA</w:t>
            </w:r>
          </w:p>
          <w:p w14:paraId="2E858179" w14:textId="77777777" w:rsidR="000C5F23" w:rsidRDefault="000C5F23" w:rsidP="000C5F23">
            <w:pPr>
              <w:rPr>
                <w:szCs w:val="22"/>
              </w:rPr>
            </w:pPr>
            <w:r>
              <w:rPr>
                <w:szCs w:val="22"/>
              </w:rPr>
              <w:t>Editorial changes:</w:t>
            </w:r>
          </w:p>
          <w:p w14:paraId="6B2E2DDD" w14:textId="7562A504" w:rsidR="000C5F23" w:rsidRPr="000C5F23" w:rsidRDefault="000C5F23" w:rsidP="000C5F23">
            <w:pPr>
              <w:pStyle w:val="ListParagraph"/>
              <w:numPr>
                <w:ilvl w:val="0"/>
                <w:numId w:val="38"/>
              </w:numPr>
              <w:rPr>
                <w:szCs w:val="22"/>
              </w:rPr>
            </w:pPr>
            <w:r>
              <w:rPr>
                <w:szCs w:val="22"/>
              </w:rPr>
              <w:t>Changed reference subclause number for DPS</w:t>
            </w:r>
          </w:p>
        </w:tc>
      </w:tr>
      <w:tr w:rsidR="00D76E4D" w14:paraId="33477201" w14:textId="77777777" w:rsidTr="00F74B01">
        <w:tc>
          <w:tcPr>
            <w:tcW w:w="1023" w:type="dxa"/>
            <w:tcBorders>
              <w:top w:val="single" w:sz="6" w:space="0" w:color="auto"/>
              <w:left w:val="single" w:sz="4" w:space="0" w:color="auto"/>
              <w:bottom w:val="single" w:sz="6" w:space="0" w:color="auto"/>
              <w:right w:val="single" w:sz="6" w:space="0" w:color="auto"/>
            </w:tcBorders>
          </w:tcPr>
          <w:p w14:paraId="20AA17F5"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865C51B" w14:textId="77777777" w:rsidR="00D76E4D" w:rsidRDefault="00D76E4D" w:rsidP="00C95273">
            <w:pPr>
              <w:pStyle w:val="ListParagraph"/>
              <w:numPr>
                <w:ilvl w:val="0"/>
                <w:numId w:val="5"/>
              </w:numPr>
              <w:rPr>
                <w:szCs w:val="22"/>
              </w:rPr>
            </w:pPr>
          </w:p>
        </w:tc>
      </w:tr>
      <w:tr w:rsidR="00D76E4D" w14:paraId="719AD045" w14:textId="77777777" w:rsidTr="00F74B01">
        <w:tc>
          <w:tcPr>
            <w:tcW w:w="1023" w:type="dxa"/>
            <w:tcBorders>
              <w:top w:val="single" w:sz="6" w:space="0" w:color="auto"/>
              <w:left w:val="single" w:sz="4" w:space="0" w:color="auto"/>
              <w:bottom w:val="single" w:sz="6" w:space="0" w:color="auto"/>
              <w:right w:val="single" w:sz="6" w:space="0" w:color="auto"/>
            </w:tcBorders>
          </w:tcPr>
          <w:p w14:paraId="56ED57FE"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A559DFD" w14:textId="77777777" w:rsidR="00D76E4D" w:rsidRPr="00B578C5" w:rsidRDefault="00D76E4D" w:rsidP="00C95273">
            <w:pPr>
              <w:pStyle w:val="ListParagraph"/>
              <w:numPr>
                <w:ilvl w:val="0"/>
                <w:numId w:val="5"/>
              </w:numPr>
              <w:rPr>
                <w:szCs w:val="22"/>
              </w:rPr>
            </w:pPr>
          </w:p>
        </w:tc>
      </w:tr>
      <w:tr w:rsidR="002D0C9B" w14:paraId="5B6ED4C0" w14:textId="77777777" w:rsidTr="00F74B01">
        <w:tc>
          <w:tcPr>
            <w:tcW w:w="1023" w:type="dxa"/>
            <w:tcBorders>
              <w:top w:val="single" w:sz="6" w:space="0" w:color="auto"/>
              <w:left w:val="single" w:sz="4" w:space="0" w:color="auto"/>
              <w:bottom w:val="single" w:sz="6" w:space="0" w:color="auto"/>
              <w:right w:val="single" w:sz="6" w:space="0" w:color="auto"/>
            </w:tcBorders>
          </w:tcPr>
          <w:p w14:paraId="5B34CD58" w14:textId="77777777" w:rsidR="002D0C9B" w:rsidRDefault="002D0C9B"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13B68090" w14:textId="77777777" w:rsidR="0027513E" w:rsidRPr="003D289F" w:rsidRDefault="0027513E" w:rsidP="00C95273">
            <w:pPr>
              <w:pStyle w:val="ListParagraph"/>
              <w:numPr>
                <w:ilvl w:val="0"/>
                <w:numId w:val="5"/>
              </w:numPr>
              <w:rPr>
                <w:szCs w:val="22"/>
              </w:rPr>
            </w:pPr>
          </w:p>
        </w:tc>
      </w:tr>
      <w:tr w:rsidR="00F07428" w14:paraId="097D25A1" w14:textId="77777777" w:rsidTr="00F74B01">
        <w:tc>
          <w:tcPr>
            <w:tcW w:w="1023" w:type="dxa"/>
            <w:tcBorders>
              <w:top w:val="single" w:sz="6" w:space="0" w:color="auto"/>
              <w:left w:val="single" w:sz="4" w:space="0" w:color="auto"/>
              <w:bottom w:val="single" w:sz="6" w:space="0" w:color="auto"/>
              <w:right w:val="single" w:sz="6" w:space="0" w:color="auto"/>
            </w:tcBorders>
          </w:tcPr>
          <w:p w14:paraId="45E4ABAE" w14:textId="77777777" w:rsidR="00F07428" w:rsidRDefault="00F07428"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709B1B8F" w14:textId="77777777" w:rsidR="00F07428" w:rsidRDefault="00F07428" w:rsidP="00C95273">
            <w:pPr>
              <w:pStyle w:val="ListParagraph"/>
              <w:numPr>
                <w:ilvl w:val="0"/>
                <w:numId w:val="5"/>
              </w:numPr>
              <w:rPr>
                <w:szCs w:val="22"/>
              </w:rPr>
            </w:pPr>
          </w:p>
        </w:tc>
      </w:tr>
      <w:tr w:rsidR="00504357" w14:paraId="7B36EF95" w14:textId="77777777" w:rsidTr="00F74B01">
        <w:tc>
          <w:tcPr>
            <w:tcW w:w="1023" w:type="dxa"/>
            <w:tcBorders>
              <w:top w:val="single" w:sz="6" w:space="0" w:color="auto"/>
              <w:left w:val="single" w:sz="4" w:space="0" w:color="auto"/>
              <w:bottom w:val="single" w:sz="6" w:space="0" w:color="auto"/>
              <w:right w:val="single" w:sz="6" w:space="0" w:color="auto"/>
            </w:tcBorders>
          </w:tcPr>
          <w:p w14:paraId="21193B86" w14:textId="77777777" w:rsidR="00504357" w:rsidRDefault="00504357" w:rsidP="00504357">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00D59B2" w14:textId="77777777" w:rsidR="00160C2F" w:rsidRDefault="00160C2F" w:rsidP="00C95273">
            <w:pPr>
              <w:pStyle w:val="ListParagraph"/>
              <w:numPr>
                <w:ilvl w:val="0"/>
                <w:numId w:val="5"/>
              </w:numPr>
              <w:rPr>
                <w:szCs w:val="22"/>
              </w:rPr>
            </w:pPr>
          </w:p>
        </w:tc>
      </w:tr>
      <w:tr w:rsidR="00504357" w14:paraId="04F90335" w14:textId="77777777" w:rsidTr="00F74B01">
        <w:tc>
          <w:tcPr>
            <w:tcW w:w="1023" w:type="dxa"/>
            <w:tcBorders>
              <w:top w:val="single" w:sz="6" w:space="0" w:color="auto"/>
              <w:left w:val="single" w:sz="4" w:space="0" w:color="auto"/>
              <w:bottom w:val="single" w:sz="6" w:space="0" w:color="auto"/>
              <w:right w:val="single" w:sz="6" w:space="0" w:color="auto"/>
            </w:tcBorders>
          </w:tcPr>
          <w:p w14:paraId="059212E1" w14:textId="77777777" w:rsidR="00504357" w:rsidRDefault="00504357" w:rsidP="00504357">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4FEAFD02" w14:textId="77777777" w:rsidR="00504357" w:rsidRPr="00F24134" w:rsidRDefault="00504357" w:rsidP="00C95273">
            <w:pPr>
              <w:pStyle w:val="ListParagraph"/>
              <w:numPr>
                <w:ilvl w:val="0"/>
                <w:numId w:val="5"/>
              </w:numPr>
              <w:rPr>
                <w:szCs w:val="22"/>
              </w:rPr>
            </w:pPr>
          </w:p>
        </w:tc>
      </w:tr>
      <w:tr w:rsidR="00180AAB" w14:paraId="03871FFB" w14:textId="77777777" w:rsidTr="00F74B01">
        <w:tc>
          <w:tcPr>
            <w:tcW w:w="1023" w:type="dxa"/>
            <w:tcBorders>
              <w:top w:val="single" w:sz="6" w:space="0" w:color="auto"/>
              <w:left w:val="single" w:sz="4" w:space="0" w:color="auto"/>
              <w:bottom w:val="single" w:sz="6" w:space="0" w:color="auto"/>
              <w:right w:val="single" w:sz="6" w:space="0" w:color="auto"/>
            </w:tcBorders>
          </w:tcPr>
          <w:p w14:paraId="5FFCB4AF" w14:textId="77777777" w:rsidR="00180AAB" w:rsidRDefault="00180AAB" w:rsidP="00180AAB">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7CAC92C2" w14:textId="77777777" w:rsidR="00180AAB" w:rsidRPr="00F24134" w:rsidRDefault="00180AAB" w:rsidP="00C95273">
            <w:pPr>
              <w:pStyle w:val="ListParagraph"/>
              <w:numPr>
                <w:ilvl w:val="0"/>
                <w:numId w:val="5"/>
              </w:numPr>
              <w:rPr>
                <w:szCs w:val="22"/>
              </w:rPr>
            </w:pPr>
          </w:p>
        </w:tc>
      </w:tr>
      <w:tr w:rsidR="00806FE8" w14:paraId="4106EDF6" w14:textId="77777777" w:rsidTr="00F74B01">
        <w:tc>
          <w:tcPr>
            <w:tcW w:w="1023" w:type="dxa"/>
            <w:tcBorders>
              <w:top w:val="single" w:sz="6" w:space="0" w:color="auto"/>
              <w:left w:val="single" w:sz="4" w:space="0" w:color="auto"/>
              <w:bottom w:val="single" w:sz="6" w:space="0" w:color="auto"/>
              <w:right w:val="single" w:sz="6" w:space="0" w:color="auto"/>
            </w:tcBorders>
          </w:tcPr>
          <w:p w14:paraId="71E28B44" w14:textId="77777777" w:rsidR="00806FE8" w:rsidRDefault="00806FE8" w:rsidP="00806FE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1B059A8E" w14:textId="77777777" w:rsidR="00806FE8" w:rsidRPr="00806FE8" w:rsidRDefault="00806FE8" w:rsidP="00C95273">
            <w:pPr>
              <w:pStyle w:val="ListParagraph"/>
              <w:numPr>
                <w:ilvl w:val="0"/>
                <w:numId w:val="5"/>
              </w:numPr>
              <w:rPr>
                <w:szCs w:val="22"/>
              </w:rPr>
            </w:pPr>
          </w:p>
        </w:tc>
      </w:tr>
      <w:tr w:rsidR="00004F20" w14:paraId="50481F58" w14:textId="77777777" w:rsidTr="00F74B01">
        <w:tc>
          <w:tcPr>
            <w:tcW w:w="1023" w:type="dxa"/>
            <w:tcBorders>
              <w:top w:val="single" w:sz="6" w:space="0" w:color="auto"/>
              <w:left w:val="single" w:sz="4" w:space="0" w:color="auto"/>
              <w:bottom w:val="single" w:sz="6" w:space="0" w:color="auto"/>
              <w:right w:val="single" w:sz="6" w:space="0" w:color="auto"/>
            </w:tcBorders>
          </w:tcPr>
          <w:p w14:paraId="41E3CEEF" w14:textId="77777777" w:rsidR="00004F20" w:rsidRDefault="00004F20" w:rsidP="00004F20">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5B86751F" w14:textId="77777777" w:rsidR="00004F20" w:rsidRPr="00806FE8" w:rsidRDefault="00004F20" w:rsidP="00C95273">
            <w:pPr>
              <w:pStyle w:val="ListParagraph"/>
              <w:numPr>
                <w:ilvl w:val="0"/>
                <w:numId w:val="5"/>
              </w:numPr>
              <w:rPr>
                <w:szCs w:val="22"/>
              </w:rPr>
            </w:pPr>
          </w:p>
        </w:tc>
      </w:tr>
      <w:tr w:rsidR="00644B10" w14:paraId="546630CF" w14:textId="77777777" w:rsidTr="00F74B01">
        <w:tc>
          <w:tcPr>
            <w:tcW w:w="1023" w:type="dxa"/>
            <w:tcBorders>
              <w:top w:val="single" w:sz="6" w:space="0" w:color="auto"/>
              <w:left w:val="single" w:sz="4" w:space="0" w:color="auto"/>
              <w:bottom w:val="single" w:sz="6" w:space="0" w:color="auto"/>
              <w:right w:val="single" w:sz="6" w:space="0" w:color="auto"/>
            </w:tcBorders>
          </w:tcPr>
          <w:p w14:paraId="79E7612F" w14:textId="77777777" w:rsidR="00644B10" w:rsidRDefault="00644B10" w:rsidP="00644B10">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C884FB2" w14:textId="77777777" w:rsidR="00644B10" w:rsidRPr="00806FE8" w:rsidRDefault="00644B10" w:rsidP="00C95273">
            <w:pPr>
              <w:pStyle w:val="ListParagraph"/>
              <w:numPr>
                <w:ilvl w:val="0"/>
                <w:numId w:val="5"/>
              </w:numPr>
              <w:rPr>
                <w:szCs w:val="22"/>
              </w:rPr>
            </w:pPr>
          </w:p>
        </w:tc>
      </w:tr>
      <w:tr w:rsidR="008969CC" w14:paraId="4BD7CBAC" w14:textId="77777777" w:rsidTr="00F74B01">
        <w:tc>
          <w:tcPr>
            <w:tcW w:w="1023" w:type="dxa"/>
            <w:tcBorders>
              <w:top w:val="single" w:sz="6" w:space="0" w:color="auto"/>
              <w:left w:val="single" w:sz="4" w:space="0" w:color="auto"/>
              <w:bottom w:val="single" w:sz="6" w:space="0" w:color="auto"/>
              <w:right w:val="single" w:sz="6" w:space="0" w:color="auto"/>
            </w:tcBorders>
          </w:tcPr>
          <w:p w14:paraId="6F6B6A89" w14:textId="77777777" w:rsidR="008969CC" w:rsidRDefault="008969CC" w:rsidP="008969CC">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06E2F4D9" w14:textId="77777777" w:rsidR="008969CC" w:rsidRPr="00806FE8" w:rsidRDefault="008969CC" w:rsidP="00C95273">
            <w:pPr>
              <w:pStyle w:val="ListParagraph"/>
              <w:numPr>
                <w:ilvl w:val="0"/>
                <w:numId w:val="5"/>
              </w:numPr>
              <w:rPr>
                <w:szCs w:val="22"/>
              </w:rPr>
            </w:pPr>
          </w:p>
        </w:tc>
      </w:tr>
      <w:tr w:rsidR="008969CC" w14:paraId="6271B421" w14:textId="77777777" w:rsidTr="00F74B01">
        <w:tc>
          <w:tcPr>
            <w:tcW w:w="1023" w:type="dxa"/>
            <w:tcBorders>
              <w:top w:val="single" w:sz="6" w:space="0" w:color="auto"/>
              <w:left w:val="single" w:sz="4" w:space="0" w:color="auto"/>
              <w:bottom w:val="single" w:sz="6" w:space="0" w:color="auto"/>
              <w:right w:val="single" w:sz="6" w:space="0" w:color="auto"/>
            </w:tcBorders>
          </w:tcPr>
          <w:p w14:paraId="30AD7115" w14:textId="77777777" w:rsidR="008969CC" w:rsidRDefault="003B2344" w:rsidP="008969CC">
            <w:pPr>
              <w:jc w:val="right"/>
              <w:rPr>
                <w:szCs w:val="22"/>
              </w:rPr>
            </w:pPr>
            <w:r>
              <w:rPr>
                <w:szCs w:val="22"/>
              </w:rPr>
              <w:t>99</w:t>
            </w:r>
          </w:p>
        </w:tc>
        <w:tc>
          <w:tcPr>
            <w:tcW w:w="9047" w:type="dxa"/>
            <w:tcBorders>
              <w:top w:val="single" w:sz="6" w:space="0" w:color="auto"/>
              <w:left w:val="single" w:sz="6" w:space="0" w:color="auto"/>
              <w:bottom w:val="single" w:sz="6" w:space="0" w:color="auto"/>
              <w:right w:val="single" w:sz="4" w:space="0" w:color="auto"/>
            </w:tcBorders>
          </w:tcPr>
          <w:p w14:paraId="08D8062D" w14:textId="77777777" w:rsidR="008969CC" w:rsidRDefault="003B2344" w:rsidP="00C95273">
            <w:pPr>
              <w:pStyle w:val="ListParagraph"/>
              <w:numPr>
                <w:ilvl w:val="0"/>
                <w:numId w:val="5"/>
              </w:numPr>
              <w:rPr>
                <w:szCs w:val="22"/>
              </w:rPr>
            </w:pPr>
            <w:r>
              <w:rPr>
                <w:szCs w:val="22"/>
              </w:rPr>
              <w:t>You wish</w:t>
            </w:r>
          </w:p>
        </w:tc>
      </w:tr>
      <w:tr w:rsidR="008969CC" w14:paraId="23F419AC" w14:textId="77777777" w:rsidTr="00F74B01">
        <w:tc>
          <w:tcPr>
            <w:tcW w:w="1023" w:type="dxa"/>
            <w:tcBorders>
              <w:top w:val="single" w:sz="6" w:space="0" w:color="auto"/>
              <w:left w:val="single" w:sz="4" w:space="0" w:color="auto"/>
              <w:bottom w:val="single" w:sz="6" w:space="0" w:color="auto"/>
              <w:right w:val="single" w:sz="6" w:space="0" w:color="auto"/>
            </w:tcBorders>
          </w:tcPr>
          <w:p w14:paraId="3F183047" w14:textId="77777777" w:rsidR="008969CC" w:rsidRDefault="003B2344" w:rsidP="008969CC">
            <w:pPr>
              <w:jc w:val="right"/>
              <w:rPr>
                <w:szCs w:val="22"/>
              </w:rPr>
            </w:pPr>
            <w:r>
              <w:rPr>
                <w:szCs w:val="22"/>
              </w:rPr>
              <w:t>100</w:t>
            </w:r>
          </w:p>
        </w:tc>
        <w:tc>
          <w:tcPr>
            <w:tcW w:w="9047" w:type="dxa"/>
            <w:tcBorders>
              <w:top w:val="single" w:sz="6" w:space="0" w:color="auto"/>
              <w:left w:val="single" w:sz="6" w:space="0" w:color="auto"/>
              <w:bottom w:val="single" w:sz="6" w:space="0" w:color="auto"/>
              <w:right w:val="single" w:sz="4" w:space="0" w:color="auto"/>
            </w:tcBorders>
          </w:tcPr>
          <w:p w14:paraId="1E00E8EA" w14:textId="77777777" w:rsidR="008969CC" w:rsidRDefault="003B2344" w:rsidP="008969CC">
            <w:pPr>
              <w:rPr>
                <w:szCs w:val="22"/>
              </w:rPr>
            </w:pPr>
            <w:r>
              <w:rPr>
                <w:szCs w:val="22"/>
              </w:rPr>
              <w:t>Oh oh.</w:t>
            </w:r>
          </w:p>
        </w:tc>
      </w:tr>
      <w:tr w:rsidR="003B2344" w14:paraId="125D7DB6" w14:textId="77777777" w:rsidTr="00F74B01">
        <w:tc>
          <w:tcPr>
            <w:tcW w:w="1023" w:type="dxa"/>
            <w:tcBorders>
              <w:top w:val="single" w:sz="6" w:space="0" w:color="auto"/>
              <w:left w:val="single" w:sz="4" w:space="0" w:color="auto"/>
              <w:bottom w:val="single" w:sz="4" w:space="0" w:color="auto"/>
              <w:right w:val="single" w:sz="6" w:space="0" w:color="auto"/>
            </w:tcBorders>
          </w:tcPr>
          <w:p w14:paraId="6689ABF5" w14:textId="77777777" w:rsidR="003B2344" w:rsidRDefault="003B2344" w:rsidP="008969CC">
            <w:pPr>
              <w:jc w:val="right"/>
              <w:rPr>
                <w:szCs w:val="22"/>
              </w:rPr>
            </w:pPr>
          </w:p>
        </w:tc>
        <w:tc>
          <w:tcPr>
            <w:tcW w:w="9047" w:type="dxa"/>
            <w:tcBorders>
              <w:top w:val="single" w:sz="6" w:space="0" w:color="auto"/>
              <w:left w:val="single" w:sz="6" w:space="0" w:color="auto"/>
              <w:bottom w:val="single" w:sz="4" w:space="0" w:color="auto"/>
              <w:right w:val="single" w:sz="4" w:space="0" w:color="auto"/>
            </w:tcBorders>
          </w:tcPr>
          <w:p w14:paraId="4A96B2FD" w14:textId="77777777" w:rsidR="003B2344" w:rsidRDefault="003B2344" w:rsidP="008969CC">
            <w:pPr>
              <w:rPr>
                <w:szCs w:val="22"/>
              </w:rPr>
            </w:pPr>
          </w:p>
        </w:tc>
      </w:tr>
    </w:tbl>
    <w:p w14:paraId="27AC74E1" w14:textId="77777777" w:rsidR="00F07428" w:rsidRDefault="00F07428" w:rsidP="0015421A">
      <w:pPr>
        <w:rPr>
          <w:szCs w:val="22"/>
        </w:rPr>
      </w:pPr>
    </w:p>
    <w:p w14:paraId="1E0C9356" w14:textId="77777777" w:rsidR="00F07428" w:rsidRDefault="00F07428" w:rsidP="0015421A">
      <w:pPr>
        <w:rPr>
          <w:szCs w:val="22"/>
        </w:rPr>
      </w:pPr>
    </w:p>
    <w:p w14:paraId="637D1B8A" w14:textId="77777777" w:rsidR="00380AFF" w:rsidRDefault="00380AFF" w:rsidP="00380AFF">
      <w:pPr>
        <w:pStyle w:val="Heading1"/>
      </w:pPr>
      <w:r>
        <w:t>Introduction</w:t>
      </w:r>
    </w:p>
    <w:p w14:paraId="51965A0B" w14:textId="77777777" w:rsidR="00380AFF" w:rsidRPr="00380AFF" w:rsidRDefault="00380AFF">
      <w:pPr>
        <w:rPr>
          <w:szCs w:val="22"/>
        </w:rPr>
      </w:pPr>
    </w:p>
    <w:p w14:paraId="10093AD4" w14:textId="77777777" w:rsidR="00380AFF" w:rsidRPr="00380AFF" w:rsidRDefault="00380AFF" w:rsidP="00380AFF">
      <w:pPr>
        <w:rPr>
          <w:szCs w:val="22"/>
        </w:rPr>
      </w:pPr>
      <w:r w:rsidRPr="00380AFF">
        <w:rPr>
          <w:szCs w:val="22"/>
        </w:rPr>
        <w:t>Interpretation of a Motion to Adopt</w:t>
      </w:r>
    </w:p>
    <w:p w14:paraId="4D22A0E5" w14:textId="77777777" w:rsidR="00380AFF" w:rsidRPr="00380AFF" w:rsidRDefault="00380AFF" w:rsidP="00380AFF">
      <w:pPr>
        <w:rPr>
          <w:szCs w:val="22"/>
          <w:lang w:eastAsia="ko-KR"/>
        </w:rPr>
      </w:pPr>
    </w:p>
    <w:p w14:paraId="44834EC7" w14:textId="77777777"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TGbe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6B2865">
        <w:rPr>
          <w:szCs w:val="22"/>
          <w:lang w:eastAsia="ko-KR"/>
        </w:rPr>
        <w:t>, discussion</w:t>
      </w:r>
      <w:r w:rsidRPr="00380AFF">
        <w:rPr>
          <w:szCs w:val="22"/>
          <w:lang w:eastAsia="ko-KR"/>
        </w:rPr>
        <w:t xml:space="preserve"> </w:t>
      </w:r>
      <w:r w:rsidR="00373689">
        <w:rPr>
          <w:szCs w:val="22"/>
          <w:lang w:eastAsia="ko-KR"/>
        </w:rPr>
        <w:t xml:space="preserve">and references sections </w:t>
      </w:r>
      <w:r w:rsidRPr="00380AFF">
        <w:rPr>
          <w:szCs w:val="22"/>
          <w:lang w:eastAsia="ko-KR"/>
        </w:rPr>
        <w:t>are not part of the adopted material.</w:t>
      </w:r>
    </w:p>
    <w:p w14:paraId="7C71FD1C" w14:textId="77777777" w:rsidR="00380AFF" w:rsidRPr="00380AFF" w:rsidRDefault="00380AFF" w:rsidP="00380AFF">
      <w:pPr>
        <w:rPr>
          <w:szCs w:val="22"/>
          <w:lang w:eastAsia="ko-KR"/>
        </w:rPr>
      </w:pPr>
    </w:p>
    <w:p w14:paraId="3C080CB0" w14:textId="77777777" w:rsidR="00380AFF" w:rsidRPr="00380AFF" w:rsidRDefault="00380AFF" w:rsidP="00380AFF">
      <w:pPr>
        <w:rPr>
          <w:b/>
          <w:bCs/>
          <w:i/>
          <w:iCs/>
          <w:szCs w:val="22"/>
          <w:lang w:eastAsia="ko-KR"/>
        </w:rPr>
      </w:pPr>
      <w:r w:rsidRPr="00380AFF">
        <w:rPr>
          <w:b/>
          <w:bCs/>
          <w:i/>
          <w:iCs/>
          <w:szCs w:val="22"/>
          <w:lang w:eastAsia="ko-KR"/>
        </w:rPr>
        <w:t>Editing instructions formatted like this are intended to be copied into the TGbe Draft (i.e. they are instructions to the 802.11 editor on how to merge the text with the baseline documents).</w:t>
      </w:r>
    </w:p>
    <w:p w14:paraId="1BDB9CF9" w14:textId="77777777" w:rsidR="00032785" w:rsidRDefault="00032785" w:rsidP="00032785">
      <w:pPr>
        <w:pStyle w:val="Heading2"/>
      </w:pPr>
      <w:r>
        <w:t>Explanation of the proposed changes:</w:t>
      </w:r>
    </w:p>
    <w:p w14:paraId="5321B88C" w14:textId="77777777" w:rsidR="00032785" w:rsidRDefault="00032785" w:rsidP="00032785">
      <w:pPr>
        <w:pStyle w:val="NoSpacing"/>
        <w:numPr>
          <w:ilvl w:val="0"/>
          <w:numId w:val="0"/>
        </w:numPr>
      </w:pPr>
    </w:p>
    <w:p w14:paraId="4FB1C69F" w14:textId="4B50DF2E" w:rsidR="00032785" w:rsidRDefault="00032785" w:rsidP="00032785">
      <w:pPr>
        <w:rPr>
          <w:szCs w:val="22"/>
          <w:lang w:eastAsia="ko-KR"/>
        </w:rPr>
      </w:pPr>
      <w:r>
        <w:rPr>
          <w:szCs w:val="22"/>
          <w:lang w:eastAsia="ko-KR"/>
        </w:rPr>
        <w:t xml:space="preserve">The proposed changes to the 802.11 TGbn draft </w:t>
      </w:r>
      <w:r w:rsidR="003B2344">
        <w:rPr>
          <w:szCs w:val="22"/>
          <w:lang w:eastAsia="ko-KR"/>
        </w:rPr>
        <w:t>0.</w:t>
      </w:r>
      <w:r w:rsidR="00EE0984">
        <w:rPr>
          <w:szCs w:val="22"/>
          <w:lang w:eastAsia="ko-KR"/>
        </w:rPr>
        <w:t>3</w:t>
      </w:r>
      <w:r w:rsidR="003B2344">
        <w:rPr>
          <w:szCs w:val="22"/>
          <w:lang w:eastAsia="ko-KR"/>
        </w:rPr>
        <w:t xml:space="preserve"> </w:t>
      </w:r>
      <w:r>
        <w:rPr>
          <w:szCs w:val="22"/>
          <w:lang w:eastAsia="ko-KR"/>
        </w:rPr>
        <w:t xml:space="preserve">within this document are based on </w:t>
      </w:r>
      <w:r w:rsidR="00EB70F5">
        <w:rPr>
          <w:szCs w:val="22"/>
          <w:lang w:eastAsia="ko-KR"/>
        </w:rPr>
        <w:t>CIDs obtained through CC50.</w:t>
      </w:r>
    </w:p>
    <w:p w14:paraId="1DE84FA2" w14:textId="6C4FF42C" w:rsidR="007B0F84" w:rsidRPr="00AA0E9D" w:rsidRDefault="007B0F84" w:rsidP="007B0F84"/>
    <w:p w14:paraId="7443C274" w14:textId="77777777" w:rsidR="00380AFF" w:rsidRDefault="00380AFF"/>
    <w:p w14:paraId="6687DCB7" w14:textId="77777777" w:rsidR="00373689" w:rsidRDefault="00373689"/>
    <w:p w14:paraId="052B4CFF" w14:textId="77777777" w:rsidR="00380AFF" w:rsidRDefault="00380AFF"/>
    <w:p w14:paraId="6935976B" w14:textId="77777777" w:rsidR="006B2865" w:rsidRDefault="006B2865" w:rsidP="006B2865">
      <w:pPr>
        <w:pStyle w:val="Heading2"/>
      </w:pPr>
      <w:r>
        <w:t>DISCUSSION:</w:t>
      </w:r>
    </w:p>
    <w:p w14:paraId="47FEDA55" w14:textId="77777777" w:rsidR="006B2865" w:rsidRDefault="006B2865"/>
    <w:p w14:paraId="170ACF64" w14:textId="181D58B0" w:rsidR="006B2865" w:rsidRDefault="006B2865"/>
    <w:p w14:paraId="14C2E102" w14:textId="77777777" w:rsidR="006B2865" w:rsidRDefault="006B2865"/>
    <w:p w14:paraId="133ECD9D" w14:textId="77777777" w:rsidR="00D11057" w:rsidRDefault="00D11057" w:rsidP="00D11057">
      <w:pPr>
        <w:pStyle w:val="Heading2"/>
      </w:pPr>
      <w:r>
        <w:lastRenderedPageBreak/>
        <w:t>Open Issues:</w:t>
      </w:r>
    </w:p>
    <w:p w14:paraId="6B62C93D" w14:textId="77777777" w:rsidR="00D11057" w:rsidRDefault="00D11057" w:rsidP="00D11057"/>
    <w:p w14:paraId="08E93C4D" w14:textId="77777777" w:rsidR="00A10DCD" w:rsidRDefault="00A10DCD" w:rsidP="00C95273">
      <w:pPr>
        <w:pStyle w:val="ListParagraph"/>
        <w:numPr>
          <w:ilvl w:val="0"/>
          <w:numId w:val="6"/>
        </w:numPr>
      </w:pPr>
    </w:p>
    <w:p w14:paraId="76BB0DCB" w14:textId="77777777" w:rsidR="00D11057" w:rsidRDefault="00D11057" w:rsidP="00D11057"/>
    <w:p w14:paraId="010D0AF4" w14:textId="77777777" w:rsidR="006B2865" w:rsidRDefault="006B2865"/>
    <w:p w14:paraId="6C69DCD3" w14:textId="77777777" w:rsidR="006B2865" w:rsidRDefault="006B2865"/>
    <w:p w14:paraId="142BA069" w14:textId="77777777" w:rsidR="00C9015B" w:rsidRDefault="00C9015B" w:rsidP="00C9015B"/>
    <w:p w14:paraId="68B592B1" w14:textId="4B344B48" w:rsidR="00C9015B" w:rsidRDefault="00C9015B" w:rsidP="00C9015B">
      <w:pPr>
        <w:pStyle w:val="Heading2"/>
      </w:pPr>
      <w:r>
        <w:t>CID LIST:</w:t>
      </w:r>
    </w:p>
    <w:p w14:paraId="18C97322" w14:textId="77777777" w:rsidR="00C9015B" w:rsidRDefault="00C9015B" w:rsidP="00C9015B"/>
    <w:p w14:paraId="47EF8301" w14:textId="17004542" w:rsidR="00C9015B" w:rsidRDefault="0056690A" w:rsidP="00C9015B">
      <w:r>
        <w:t>NOTES:</w:t>
      </w:r>
    </w:p>
    <w:p w14:paraId="1B9E3E1A" w14:textId="1D2292F5" w:rsidR="00A07BF7" w:rsidRDefault="00A07BF7" w:rsidP="00C9015B"/>
    <w:p w14:paraId="0CD39F38" w14:textId="75A4D961" w:rsidR="00A07BF7" w:rsidRDefault="00A07BF7" w:rsidP="00C9015B"/>
    <w:p w14:paraId="50345F0A" w14:textId="3399D374" w:rsidR="00A07BF7" w:rsidRDefault="00A07BF7" w:rsidP="00C9015B"/>
    <w:tbl>
      <w:tblPr>
        <w:tblW w:w="10599" w:type="dxa"/>
        <w:tblInd w:w="-311" w:type="dxa"/>
        <w:tblLook w:val="04A0" w:firstRow="1" w:lastRow="0" w:firstColumn="1" w:lastColumn="0" w:noHBand="0" w:noVBand="1"/>
      </w:tblPr>
      <w:tblGrid>
        <w:gridCol w:w="677"/>
        <w:gridCol w:w="1328"/>
        <w:gridCol w:w="1272"/>
        <w:gridCol w:w="750"/>
        <w:gridCol w:w="3072"/>
        <w:gridCol w:w="1638"/>
        <w:gridCol w:w="1862"/>
      </w:tblGrid>
      <w:tr w:rsidR="00783C9B" w:rsidRPr="00A07BF7" w14:paraId="7F3A79B8" w14:textId="77777777" w:rsidTr="00B706AC">
        <w:trPr>
          <w:trHeight w:val="720"/>
        </w:trPr>
        <w:tc>
          <w:tcPr>
            <w:tcW w:w="677" w:type="dxa"/>
            <w:tcBorders>
              <w:top w:val="single" w:sz="4" w:space="0" w:color="333300"/>
              <w:left w:val="single" w:sz="4" w:space="0" w:color="333300"/>
              <w:bottom w:val="single" w:sz="4" w:space="0" w:color="333300"/>
              <w:right w:val="single" w:sz="4" w:space="0" w:color="333300"/>
            </w:tcBorders>
            <w:shd w:val="clear" w:color="auto" w:fill="D9D9D9" w:themeFill="background1" w:themeFillShade="D9"/>
          </w:tcPr>
          <w:p w14:paraId="39ED0EC9" w14:textId="5EAF35EB" w:rsidR="00621D7F" w:rsidRPr="00621D7F" w:rsidRDefault="00621D7F" w:rsidP="00621D7F">
            <w:pPr>
              <w:rPr>
                <w:rFonts w:ascii="Arial" w:hAnsi="Arial" w:cs="Arial"/>
                <w:b/>
                <w:sz w:val="20"/>
                <w:lang w:val="en-US"/>
              </w:rPr>
            </w:pPr>
            <w:r w:rsidRPr="00621D7F">
              <w:rPr>
                <w:rFonts w:ascii="Arial" w:hAnsi="Arial" w:cs="Arial"/>
                <w:b/>
                <w:sz w:val="20"/>
                <w:lang w:val="en-US"/>
              </w:rPr>
              <w:t>CID</w:t>
            </w:r>
          </w:p>
        </w:tc>
        <w:tc>
          <w:tcPr>
            <w:tcW w:w="1328" w:type="dxa"/>
            <w:tcBorders>
              <w:top w:val="single" w:sz="4" w:space="0" w:color="333300"/>
              <w:left w:val="nil"/>
              <w:bottom w:val="single" w:sz="4" w:space="0" w:color="333300"/>
              <w:right w:val="single" w:sz="4" w:space="0" w:color="333300"/>
            </w:tcBorders>
            <w:shd w:val="clear" w:color="auto" w:fill="D9D9D9" w:themeFill="background1" w:themeFillShade="D9"/>
          </w:tcPr>
          <w:p w14:paraId="565D0DE2" w14:textId="5A52C1F5" w:rsidR="00621D7F" w:rsidRPr="00621D7F" w:rsidRDefault="00621D7F" w:rsidP="00A07BF7">
            <w:pPr>
              <w:rPr>
                <w:rFonts w:ascii="Arial" w:hAnsi="Arial" w:cs="Arial"/>
                <w:b/>
                <w:sz w:val="20"/>
                <w:lang w:val="en-US"/>
              </w:rPr>
            </w:pPr>
            <w:r w:rsidRPr="00621D7F">
              <w:rPr>
                <w:rFonts w:ascii="Arial" w:hAnsi="Arial" w:cs="Arial"/>
                <w:b/>
                <w:sz w:val="20"/>
                <w:lang w:val="en-US"/>
              </w:rPr>
              <w:t>Commenter name</w:t>
            </w:r>
          </w:p>
        </w:tc>
        <w:tc>
          <w:tcPr>
            <w:tcW w:w="1272" w:type="dxa"/>
            <w:tcBorders>
              <w:top w:val="single" w:sz="4" w:space="0" w:color="333300"/>
              <w:left w:val="nil"/>
              <w:bottom w:val="single" w:sz="4" w:space="0" w:color="333300"/>
              <w:right w:val="single" w:sz="4" w:space="0" w:color="333300"/>
            </w:tcBorders>
            <w:shd w:val="clear" w:color="auto" w:fill="D9D9D9" w:themeFill="background1" w:themeFillShade="D9"/>
          </w:tcPr>
          <w:p w14:paraId="4AEA8146" w14:textId="305524AF" w:rsidR="00621D7F" w:rsidRPr="00621D7F" w:rsidRDefault="00621D7F" w:rsidP="00621D7F">
            <w:pPr>
              <w:rPr>
                <w:rFonts w:ascii="Arial" w:hAnsi="Arial" w:cs="Arial"/>
                <w:b/>
                <w:sz w:val="20"/>
                <w:lang w:val="en-US"/>
              </w:rPr>
            </w:pPr>
            <w:r w:rsidRPr="00621D7F">
              <w:rPr>
                <w:rFonts w:ascii="Arial" w:hAnsi="Arial" w:cs="Arial"/>
                <w:b/>
                <w:sz w:val="20"/>
                <w:lang w:val="en-US"/>
              </w:rPr>
              <w:t>Subclause. page</w:t>
            </w:r>
          </w:p>
        </w:tc>
        <w:tc>
          <w:tcPr>
            <w:tcW w:w="750" w:type="dxa"/>
            <w:tcBorders>
              <w:top w:val="single" w:sz="4" w:space="0" w:color="333300"/>
              <w:left w:val="nil"/>
              <w:bottom w:val="single" w:sz="4" w:space="0" w:color="333300"/>
              <w:right w:val="single" w:sz="4" w:space="0" w:color="333300"/>
            </w:tcBorders>
            <w:shd w:val="clear" w:color="auto" w:fill="D9D9D9" w:themeFill="background1" w:themeFillShade="D9"/>
          </w:tcPr>
          <w:p w14:paraId="6881C63D" w14:textId="77777777" w:rsidR="00621D7F" w:rsidRPr="00621D7F" w:rsidRDefault="00621D7F" w:rsidP="00A07BF7">
            <w:pPr>
              <w:jc w:val="right"/>
              <w:rPr>
                <w:rFonts w:ascii="Arial" w:hAnsi="Arial" w:cs="Arial"/>
                <w:b/>
                <w:sz w:val="20"/>
                <w:lang w:val="en-US"/>
              </w:rPr>
            </w:pPr>
            <w:r w:rsidRPr="00621D7F">
              <w:rPr>
                <w:rFonts w:ascii="Arial" w:hAnsi="Arial" w:cs="Arial"/>
                <w:b/>
                <w:sz w:val="20"/>
                <w:lang w:val="en-US"/>
              </w:rPr>
              <w:t>Page.</w:t>
            </w:r>
          </w:p>
          <w:p w14:paraId="216E4308" w14:textId="58CDC169" w:rsidR="00621D7F" w:rsidRPr="00621D7F" w:rsidRDefault="00621D7F" w:rsidP="00A07BF7">
            <w:pPr>
              <w:jc w:val="right"/>
              <w:rPr>
                <w:rFonts w:ascii="Arial" w:hAnsi="Arial" w:cs="Arial"/>
                <w:b/>
                <w:sz w:val="20"/>
                <w:lang w:val="en-US"/>
              </w:rPr>
            </w:pPr>
            <w:r w:rsidRPr="00621D7F">
              <w:rPr>
                <w:rFonts w:ascii="Arial" w:hAnsi="Arial" w:cs="Arial"/>
                <w:b/>
                <w:sz w:val="20"/>
                <w:lang w:val="en-US"/>
              </w:rPr>
              <w:t>line</w:t>
            </w:r>
          </w:p>
        </w:tc>
        <w:tc>
          <w:tcPr>
            <w:tcW w:w="3072" w:type="dxa"/>
            <w:tcBorders>
              <w:top w:val="single" w:sz="4" w:space="0" w:color="333300"/>
              <w:left w:val="nil"/>
              <w:bottom w:val="single" w:sz="4" w:space="0" w:color="333300"/>
              <w:right w:val="single" w:sz="4" w:space="0" w:color="333300"/>
            </w:tcBorders>
            <w:shd w:val="clear" w:color="auto" w:fill="D9D9D9" w:themeFill="background1" w:themeFillShade="D9"/>
          </w:tcPr>
          <w:p w14:paraId="1E0E5343" w14:textId="14A3920F" w:rsidR="00621D7F" w:rsidRPr="00621D7F" w:rsidRDefault="00621D7F" w:rsidP="00A07BF7">
            <w:pPr>
              <w:rPr>
                <w:rFonts w:ascii="Arial" w:hAnsi="Arial" w:cs="Arial"/>
                <w:b/>
                <w:sz w:val="20"/>
                <w:lang w:val="en-US"/>
              </w:rPr>
            </w:pPr>
            <w:r w:rsidRPr="00621D7F">
              <w:rPr>
                <w:rFonts w:ascii="Arial" w:hAnsi="Arial" w:cs="Arial"/>
                <w:b/>
                <w:sz w:val="20"/>
                <w:lang w:val="en-US"/>
              </w:rPr>
              <w:t>Comment</w:t>
            </w:r>
          </w:p>
        </w:tc>
        <w:tc>
          <w:tcPr>
            <w:tcW w:w="1638" w:type="dxa"/>
            <w:tcBorders>
              <w:top w:val="single" w:sz="4" w:space="0" w:color="333300"/>
              <w:left w:val="nil"/>
              <w:bottom w:val="single" w:sz="4" w:space="0" w:color="333300"/>
              <w:right w:val="single" w:sz="4" w:space="0" w:color="333300"/>
            </w:tcBorders>
            <w:shd w:val="clear" w:color="auto" w:fill="D9D9D9" w:themeFill="background1" w:themeFillShade="D9"/>
          </w:tcPr>
          <w:p w14:paraId="269D0483" w14:textId="3658EE35" w:rsidR="00621D7F" w:rsidRPr="00621D7F" w:rsidRDefault="00621D7F" w:rsidP="00A07BF7">
            <w:pPr>
              <w:rPr>
                <w:rFonts w:ascii="Arial" w:hAnsi="Arial" w:cs="Arial"/>
                <w:b/>
                <w:sz w:val="20"/>
                <w:lang w:val="en-US"/>
              </w:rPr>
            </w:pPr>
            <w:r w:rsidRPr="00621D7F">
              <w:rPr>
                <w:rFonts w:ascii="Arial" w:hAnsi="Arial" w:cs="Arial"/>
                <w:b/>
                <w:sz w:val="20"/>
                <w:lang w:val="en-US"/>
              </w:rPr>
              <w:t>Proposed change</w:t>
            </w:r>
          </w:p>
        </w:tc>
        <w:tc>
          <w:tcPr>
            <w:tcW w:w="1862" w:type="dxa"/>
            <w:tcBorders>
              <w:top w:val="single" w:sz="4" w:space="0" w:color="333300"/>
              <w:left w:val="nil"/>
              <w:bottom w:val="single" w:sz="4" w:space="0" w:color="333300"/>
              <w:right w:val="single" w:sz="4" w:space="0" w:color="333300"/>
            </w:tcBorders>
            <w:shd w:val="clear" w:color="auto" w:fill="D9D9D9" w:themeFill="background1" w:themeFillShade="D9"/>
          </w:tcPr>
          <w:p w14:paraId="70C2E0E4" w14:textId="1C7DA91D" w:rsidR="00621D7F" w:rsidRPr="00621D7F" w:rsidRDefault="00621D7F" w:rsidP="00A07BF7">
            <w:pPr>
              <w:rPr>
                <w:rFonts w:ascii="Arial" w:hAnsi="Arial" w:cs="Arial"/>
                <w:b/>
                <w:sz w:val="20"/>
                <w:lang w:val="en-US"/>
              </w:rPr>
            </w:pPr>
            <w:r w:rsidRPr="00621D7F">
              <w:rPr>
                <w:rFonts w:ascii="Arial" w:hAnsi="Arial" w:cs="Arial"/>
                <w:b/>
                <w:sz w:val="20"/>
                <w:lang w:val="en-US"/>
              </w:rPr>
              <w:t>Proposed resolution</w:t>
            </w:r>
          </w:p>
        </w:tc>
      </w:tr>
      <w:tr w:rsidR="001A769E" w:rsidRPr="00A07BF7" w14:paraId="44D4BD76" w14:textId="36698C5A" w:rsidTr="00B706AC">
        <w:trPr>
          <w:trHeight w:val="2805"/>
        </w:trPr>
        <w:tc>
          <w:tcPr>
            <w:tcW w:w="677" w:type="dxa"/>
            <w:tcBorders>
              <w:top w:val="single" w:sz="4" w:space="0" w:color="333300"/>
              <w:left w:val="single" w:sz="4" w:space="0" w:color="333300"/>
              <w:bottom w:val="single" w:sz="4" w:space="0" w:color="333300"/>
              <w:right w:val="single" w:sz="4" w:space="0" w:color="333300"/>
            </w:tcBorders>
            <w:shd w:val="clear" w:color="auto" w:fill="auto"/>
            <w:hideMark/>
          </w:tcPr>
          <w:p w14:paraId="098878E5" w14:textId="77777777" w:rsidR="001A769E" w:rsidRPr="00A07BF7" w:rsidRDefault="001A769E" w:rsidP="001A769E">
            <w:pPr>
              <w:rPr>
                <w:rFonts w:ascii="Arial" w:hAnsi="Arial" w:cs="Arial"/>
                <w:sz w:val="20"/>
                <w:lang w:val="en-US"/>
              </w:rPr>
            </w:pPr>
            <w:r w:rsidRPr="00A07BF7">
              <w:rPr>
                <w:rFonts w:ascii="Arial" w:hAnsi="Arial" w:cs="Arial"/>
                <w:sz w:val="20"/>
                <w:lang w:val="en-US"/>
              </w:rPr>
              <w:t>171</w:t>
            </w:r>
          </w:p>
        </w:tc>
        <w:tc>
          <w:tcPr>
            <w:tcW w:w="1328" w:type="dxa"/>
            <w:tcBorders>
              <w:top w:val="single" w:sz="4" w:space="0" w:color="333300"/>
              <w:left w:val="nil"/>
              <w:bottom w:val="single" w:sz="4" w:space="0" w:color="333300"/>
              <w:right w:val="single" w:sz="4" w:space="0" w:color="333300"/>
            </w:tcBorders>
            <w:shd w:val="clear" w:color="auto" w:fill="auto"/>
            <w:hideMark/>
          </w:tcPr>
          <w:p w14:paraId="5392A06A" w14:textId="77777777" w:rsidR="001A769E" w:rsidRPr="00A07BF7" w:rsidRDefault="001A769E" w:rsidP="001A769E">
            <w:pPr>
              <w:rPr>
                <w:rFonts w:ascii="Arial" w:hAnsi="Arial" w:cs="Arial"/>
                <w:sz w:val="20"/>
                <w:lang w:val="en-US"/>
              </w:rPr>
            </w:pPr>
            <w:r w:rsidRPr="00A07BF7">
              <w:rPr>
                <w:rFonts w:ascii="Arial" w:hAnsi="Arial" w:cs="Arial"/>
                <w:sz w:val="20"/>
                <w:lang w:val="en-US"/>
              </w:rPr>
              <w:t>Jay Yang</w:t>
            </w:r>
          </w:p>
        </w:tc>
        <w:tc>
          <w:tcPr>
            <w:tcW w:w="1272" w:type="dxa"/>
            <w:tcBorders>
              <w:top w:val="single" w:sz="4" w:space="0" w:color="333300"/>
              <w:left w:val="nil"/>
              <w:bottom w:val="single" w:sz="4" w:space="0" w:color="333300"/>
              <w:right w:val="single" w:sz="4" w:space="0" w:color="333300"/>
            </w:tcBorders>
            <w:shd w:val="clear" w:color="auto" w:fill="auto"/>
            <w:hideMark/>
          </w:tcPr>
          <w:p w14:paraId="03E0A074"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single" w:sz="4" w:space="0" w:color="333300"/>
              <w:left w:val="nil"/>
              <w:bottom w:val="single" w:sz="4" w:space="0" w:color="333300"/>
              <w:right w:val="single" w:sz="4" w:space="0" w:color="333300"/>
            </w:tcBorders>
            <w:shd w:val="clear" w:color="auto" w:fill="auto"/>
            <w:hideMark/>
          </w:tcPr>
          <w:p w14:paraId="5B783311"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78.17</w:t>
            </w:r>
          </w:p>
        </w:tc>
        <w:tc>
          <w:tcPr>
            <w:tcW w:w="3072" w:type="dxa"/>
            <w:tcBorders>
              <w:top w:val="single" w:sz="4" w:space="0" w:color="333300"/>
              <w:left w:val="nil"/>
              <w:bottom w:val="single" w:sz="4" w:space="0" w:color="333300"/>
              <w:right w:val="single" w:sz="4" w:space="0" w:color="333300"/>
            </w:tcBorders>
            <w:shd w:val="clear" w:color="auto" w:fill="auto"/>
            <w:hideMark/>
          </w:tcPr>
          <w:p w14:paraId="2D4C0478" w14:textId="77777777" w:rsidR="001A769E" w:rsidRPr="00A07BF7" w:rsidRDefault="001A769E" w:rsidP="001A769E">
            <w:pPr>
              <w:rPr>
                <w:rFonts w:ascii="Arial" w:hAnsi="Arial" w:cs="Arial"/>
                <w:sz w:val="20"/>
                <w:lang w:val="en-US"/>
              </w:rPr>
            </w:pPr>
            <w:r w:rsidRPr="00A07BF7">
              <w:rPr>
                <w:rFonts w:ascii="Arial" w:hAnsi="Arial" w:cs="Arial"/>
                <w:sz w:val="20"/>
                <w:lang w:val="en-US"/>
              </w:rPr>
              <w:t>The group addressed frame and Beacon frame delivery in NPCA is missing, please clarify it. e.g."The beacon frame and group addressed frame should not be delivered on NPCA channel, and the group addressed frame should be buffered and delivered after DTIM Beacon"</w:t>
            </w:r>
          </w:p>
        </w:tc>
        <w:tc>
          <w:tcPr>
            <w:tcW w:w="1638" w:type="dxa"/>
            <w:tcBorders>
              <w:top w:val="single" w:sz="4" w:space="0" w:color="333300"/>
              <w:left w:val="nil"/>
              <w:bottom w:val="single" w:sz="4" w:space="0" w:color="333300"/>
              <w:right w:val="single" w:sz="4" w:space="0" w:color="333300"/>
            </w:tcBorders>
            <w:shd w:val="clear" w:color="auto" w:fill="auto"/>
            <w:hideMark/>
          </w:tcPr>
          <w:p w14:paraId="58543BA5" w14:textId="77777777" w:rsidR="001A769E" w:rsidRPr="00A07BF7" w:rsidRDefault="001A769E" w:rsidP="001A769E">
            <w:pPr>
              <w:rPr>
                <w:rFonts w:ascii="Arial" w:hAnsi="Arial" w:cs="Arial"/>
                <w:sz w:val="20"/>
                <w:lang w:val="en-US"/>
              </w:rPr>
            </w:pPr>
            <w:r w:rsidRPr="00A07BF7">
              <w:rPr>
                <w:rFonts w:ascii="Arial" w:hAnsi="Arial" w:cs="Arial"/>
                <w:sz w:val="20"/>
                <w:lang w:val="en-US"/>
              </w:rPr>
              <w:t>as the comments</w:t>
            </w:r>
          </w:p>
        </w:tc>
        <w:tc>
          <w:tcPr>
            <w:tcW w:w="1862" w:type="dxa"/>
            <w:tcBorders>
              <w:top w:val="single" w:sz="4" w:space="0" w:color="333300"/>
              <w:left w:val="nil"/>
              <w:bottom w:val="single" w:sz="4" w:space="0" w:color="333300"/>
              <w:right w:val="single" w:sz="4" w:space="0" w:color="333300"/>
            </w:tcBorders>
          </w:tcPr>
          <w:p w14:paraId="0A3A3430" w14:textId="045E0C08" w:rsidR="001A769E" w:rsidRPr="00A07BF7" w:rsidRDefault="001A769E" w:rsidP="001A769E">
            <w:pPr>
              <w:rPr>
                <w:rFonts w:ascii="Arial" w:hAnsi="Arial" w:cs="Arial"/>
                <w:sz w:val="20"/>
                <w:lang w:val="en-US"/>
              </w:rPr>
            </w:pPr>
            <w:r>
              <w:rPr>
                <w:rFonts w:ascii="Arial" w:hAnsi="Arial" w:cs="Arial"/>
                <w:sz w:val="20"/>
                <w:lang w:val="en-US"/>
              </w:rPr>
              <w:t>Revised – TGbn editor to make changes marked with CID 171 found in 11-25-0</w:t>
            </w:r>
            <w:r w:rsidR="000B5113">
              <w:rPr>
                <w:rFonts w:ascii="Arial" w:hAnsi="Arial" w:cs="Arial"/>
                <w:sz w:val="20"/>
                <w:lang w:val="en-US"/>
              </w:rPr>
              <w:t>936r11</w:t>
            </w:r>
            <w:r>
              <w:rPr>
                <w:rFonts w:ascii="Arial" w:hAnsi="Arial" w:cs="Arial"/>
                <w:sz w:val="20"/>
                <w:lang w:val="en-US"/>
              </w:rPr>
              <w:t xml:space="preserve"> which add a prohibition against sending the Beacon on the NPCA channel.</w:t>
            </w:r>
          </w:p>
        </w:tc>
      </w:tr>
      <w:tr w:rsidR="001A769E" w:rsidRPr="00A07BF7" w14:paraId="3EC3E019" w14:textId="5C4524CF" w:rsidTr="00B706AC">
        <w:trPr>
          <w:trHeight w:val="3315"/>
        </w:trPr>
        <w:tc>
          <w:tcPr>
            <w:tcW w:w="677" w:type="dxa"/>
            <w:tcBorders>
              <w:top w:val="nil"/>
              <w:left w:val="single" w:sz="4" w:space="0" w:color="333300"/>
              <w:bottom w:val="single" w:sz="4" w:space="0" w:color="333300"/>
              <w:right w:val="single" w:sz="4" w:space="0" w:color="333300"/>
            </w:tcBorders>
            <w:shd w:val="clear" w:color="auto" w:fill="auto"/>
            <w:hideMark/>
          </w:tcPr>
          <w:p w14:paraId="7D7CBED2" w14:textId="77777777" w:rsidR="001A769E" w:rsidRPr="00A07BF7" w:rsidRDefault="001A769E" w:rsidP="001A769E">
            <w:pPr>
              <w:rPr>
                <w:rFonts w:ascii="Arial" w:hAnsi="Arial" w:cs="Arial"/>
                <w:sz w:val="20"/>
                <w:lang w:val="en-US"/>
              </w:rPr>
            </w:pPr>
            <w:r w:rsidRPr="00A07BF7">
              <w:rPr>
                <w:rFonts w:ascii="Arial" w:hAnsi="Arial" w:cs="Arial"/>
                <w:sz w:val="20"/>
                <w:lang w:val="en-US"/>
              </w:rPr>
              <w:t>176</w:t>
            </w:r>
          </w:p>
        </w:tc>
        <w:tc>
          <w:tcPr>
            <w:tcW w:w="1328" w:type="dxa"/>
            <w:tcBorders>
              <w:top w:val="nil"/>
              <w:left w:val="nil"/>
              <w:bottom w:val="single" w:sz="4" w:space="0" w:color="333300"/>
              <w:right w:val="single" w:sz="4" w:space="0" w:color="333300"/>
            </w:tcBorders>
            <w:shd w:val="clear" w:color="auto" w:fill="auto"/>
            <w:hideMark/>
          </w:tcPr>
          <w:p w14:paraId="35B16757" w14:textId="77777777" w:rsidR="001A769E" w:rsidRPr="00A07BF7" w:rsidRDefault="001A769E" w:rsidP="001A769E">
            <w:pPr>
              <w:rPr>
                <w:rFonts w:ascii="Arial" w:hAnsi="Arial" w:cs="Arial"/>
                <w:sz w:val="20"/>
                <w:lang w:val="en-US"/>
              </w:rPr>
            </w:pPr>
            <w:r w:rsidRPr="00A07BF7">
              <w:rPr>
                <w:rFonts w:ascii="Arial" w:hAnsi="Arial" w:cs="Arial"/>
                <w:sz w:val="20"/>
                <w:lang w:val="en-US"/>
              </w:rPr>
              <w:t>Ke Zhong</w:t>
            </w:r>
          </w:p>
        </w:tc>
        <w:tc>
          <w:tcPr>
            <w:tcW w:w="1272" w:type="dxa"/>
            <w:tcBorders>
              <w:top w:val="nil"/>
              <w:left w:val="nil"/>
              <w:bottom w:val="single" w:sz="4" w:space="0" w:color="333300"/>
              <w:right w:val="single" w:sz="4" w:space="0" w:color="333300"/>
            </w:tcBorders>
            <w:shd w:val="clear" w:color="auto" w:fill="auto"/>
            <w:hideMark/>
          </w:tcPr>
          <w:p w14:paraId="47BDF90B"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E07E58C"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79.45</w:t>
            </w:r>
          </w:p>
        </w:tc>
        <w:tc>
          <w:tcPr>
            <w:tcW w:w="3072" w:type="dxa"/>
            <w:tcBorders>
              <w:top w:val="nil"/>
              <w:left w:val="nil"/>
              <w:bottom w:val="single" w:sz="4" w:space="0" w:color="333300"/>
              <w:right w:val="single" w:sz="4" w:space="0" w:color="333300"/>
            </w:tcBorders>
            <w:shd w:val="clear" w:color="auto" w:fill="auto"/>
            <w:hideMark/>
          </w:tcPr>
          <w:p w14:paraId="6FFE21CB" w14:textId="77777777" w:rsidR="001A769E" w:rsidRPr="00A07BF7" w:rsidRDefault="001A769E" w:rsidP="001A769E">
            <w:pPr>
              <w:rPr>
                <w:rFonts w:ascii="Arial" w:hAnsi="Arial" w:cs="Arial"/>
                <w:sz w:val="20"/>
                <w:lang w:val="en-US"/>
              </w:rPr>
            </w:pPr>
            <w:r w:rsidRPr="00A07BF7">
              <w:rPr>
                <w:rFonts w:ascii="Arial" w:hAnsi="Arial" w:cs="Arial"/>
                <w:sz w:val="20"/>
                <w:lang w:val="en-US"/>
              </w:rPr>
              <w:t>The description "based on an meeting condition" is not correct and does not align with the description "based on meeting condition" in the following paragraph.</w:t>
            </w:r>
          </w:p>
        </w:tc>
        <w:tc>
          <w:tcPr>
            <w:tcW w:w="1638" w:type="dxa"/>
            <w:tcBorders>
              <w:top w:val="nil"/>
              <w:left w:val="nil"/>
              <w:bottom w:val="single" w:sz="4" w:space="0" w:color="333300"/>
              <w:right w:val="single" w:sz="4" w:space="0" w:color="333300"/>
            </w:tcBorders>
            <w:shd w:val="clear" w:color="auto" w:fill="auto"/>
            <w:hideMark/>
          </w:tcPr>
          <w:p w14:paraId="03636535" w14:textId="77777777" w:rsidR="001A769E" w:rsidRPr="00A07BF7" w:rsidRDefault="001A769E" w:rsidP="001A769E">
            <w:pPr>
              <w:rPr>
                <w:rFonts w:ascii="Arial" w:hAnsi="Arial" w:cs="Arial"/>
                <w:sz w:val="20"/>
                <w:lang w:val="en-US"/>
              </w:rPr>
            </w:pPr>
            <w:r w:rsidRPr="00A07BF7">
              <w:rPr>
                <w:rFonts w:ascii="Arial" w:hAnsi="Arial" w:cs="Arial"/>
                <w:sz w:val="20"/>
                <w:lang w:val="en-US"/>
              </w:rPr>
              <w:t>Replace "an meeting condition" with "meeting condition" to align the description in the following paragraph.</w:t>
            </w:r>
            <w:r w:rsidRPr="00A07BF7">
              <w:rPr>
                <w:rFonts w:ascii="Arial" w:hAnsi="Arial" w:cs="Arial"/>
                <w:sz w:val="20"/>
                <w:lang w:val="en-US"/>
              </w:rPr>
              <w:br/>
              <w:t>That is, delete "an" in "an meeting condition".</w:t>
            </w:r>
            <w:r w:rsidRPr="00A07BF7">
              <w:rPr>
                <w:rFonts w:ascii="Arial" w:hAnsi="Arial" w:cs="Arial"/>
                <w:sz w:val="20"/>
                <w:lang w:val="en-US"/>
              </w:rPr>
              <w:br/>
              <w:t>Or, we can align the description in the two paragraphs as "based on the meeting condition 1)" and "based on the meeting condition 2)".</w:t>
            </w:r>
          </w:p>
        </w:tc>
        <w:tc>
          <w:tcPr>
            <w:tcW w:w="1862" w:type="dxa"/>
            <w:tcBorders>
              <w:top w:val="nil"/>
              <w:left w:val="nil"/>
              <w:bottom w:val="single" w:sz="4" w:space="0" w:color="333300"/>
              <w:right w:val="single" w:sz="4" w:space="0" w:color="333300"/>
            </w:tcBorders>
          </w:tcPr>
          <w:p w14:paraId="63A21188" w14:textId="4FECCC1D" w:rsidR="001A769E" w:rsidRPr="00A07BF7" w:rsidRDefault="001A769E" w:rsidP="001A769E">
            <w:pPr>
              <w:rPr>
                <w:rFonts w:ascii="Arial" w:hAnsi="Arial" w:cs="Arial"/>
                <w:sz w:val="20"/>
                <w:lang w:val="en-US"/>
              </w:rPr>
            </w:pPr>
            <w:r>
              <w:rPr>
                <w:rFonts w:ascii="Arial" w:hAnsi="Arial" w:cs="Arial"/>
                <w:sz w:val="20"/>
                <w:lang w:val="en-US"/>
              </w:rPr>
              <w:t>Revised – TGbn editor to make changes marked with CID 176 found in 11-25-0</w:t>
            </w:r>
            <w:r w:rsidR="000B5113">
              <w:rPr>
                <w:rFonts w:ascii="Arial" w:hAnsi="Arial" w:cs="Arial"/>
                <w:sz w:val="20"/>
                <w:lang w:val="en-US"/>
              </w:rPr>
              <w:t>936r11</w:t>
            </w:r>
            <w:r>
              <w:rPr>
                <w:rFonts w:ascii="Arial" w:hAnsi="Arial" w:cs="Arial"/>
                <w:sz w:val="20"/>
                <w:lang w:val="en-US"/>
              </w:rPr>
              <w:t xml:space="preserve"> which follow the first of the commenter’s recommendations.</w:t>
            </w:r>
          </w:p>
        </w:tc>
      </w:tr>
      <w:tr w:rsidR="001A769E" w:rsidRPr="00A07BF7" w14:paraId="4A1771F0" w14:textId="10CC1A1E" w:rsidTr="00B706AC">
        <w:trPr>
          <w:trHeight w:val="1020"/>
        </w:trPr>
        <w:tc>
          <w:tcPr>
            <w:tcW w:w="677" w:type="dxa"/>
            <w:tcBorders>
              <w:top w:val="nil"/>
              <w:left w:val="single" w:sz="4" w:space="0" w:color="333300"/>
              <w:bottom w:val="single" w:sz="4" w:space="0" w:color="333300"/>
              <w:right w:val="single" w:sz="4" w:space="0" w:color="333300"/>
            </w:tcBorders>
            <w:shd w:val="clear" w:color="auto" w:fill="auto"/>
            <w:hideMark/>
          </w:tcPr>
          <w:p w14:paraId="7E843409" w14:textId="77777777" w:rsidR="001A769E" w:rsidRPr="00A07BF7" w:rsidRDefault="001A769E" w:rsidP="001A769E">
            <w:pPr>
              <w:rPr>
                <w:rFonts w:ascii="Arial" w:hAnsi="Arial" w:cs="Arial"/>
                <w:sz w:val="20"/>
                <w:lang w:val="en-US"/>
              </w:rPr>
            </w:pPr>
            <w:r w:rsidRPr="00A07BF7">
              <w:rPr>
                <w:rFonts w:ascii="Arial" w:hAnsi="Arial" w:cs="Arial"/>
                <w:sz w:val="20"/>
                <w:lang w:val="en-US"/>
              </w:rPr>
              <w:lastRenderedPageBreak/>
              <w:t>421</w:t>
            </w:r>
          </w:p>
        </w:tc>
        <w:tc>
          <w:tcPr>
            <w:tcW w:w="1328" w:type="dxa"/>
            <w:tcBorders>
              <w:top w:val="nil"/>
              <w:left w:val="nil"/>
              <w:bottom w:val="single" w:sz="4" w:space="0" w:color="333300"/>
              <w:right w:val="single" w:sz="4" w:space="0" w:color="333300"/>
            </w:tcBorders>
            <w:shd w:val="clear" w:color="auto" w:fill="auto"/>
            <w:hideMark/>
          </w:tcPr>
          <w:p w14:paraId="30CD4C16" w14:textId="77777777" w:rsidR="001A769E" w:rsidRPr="00A07BF7" w:rsidRDefault="001A769E" w:rsidP="001A769E">
            <w:pPr>
              <w:rPr>
                <w:rFonts w:ascii="Arial" w:hAnsi="Arial" w:cs="Arial"/>
                <w:sz w:val="20"/>
                <w:lang w:val="en-US"/>
              </w:rPr>
            </w:pPr>
            <w:r w:rsidRPr="00A07BF7">
              <w:rPr>
                <w:rFonts w:ascii="Arial" w:hAnsi="Arial" w:cs="Arial"/>
                <w:sz w:val="20"/>
                <w:lang w:val="en-US"/>
              </w:rPr>
              <w:t>Shuang Fan</w:t>
            </w:r>
          </w:p>
        </w:tc>
        <w:tc>
          <w:tcPr>
            <w:tcW w:w="1272" w:type="dxa"/>
            <w:tcBorders>
              <w:top w:val="nil"/>
              <w:left w:val="nil"/>
              <w:bottom w:val="single" w:sz="4" w:space="0" w:color="333300"/>
              <w:right w:val="single" w:sz="4" w:space="0" w:color="333300"/>
            </w:tcBorders>
            <w:shd w:val="clear" w:color="auto" w:fill="auto"/>
            <w:hideMark/>
          </w:tcPr>
          <w:p w14:paraId="5F483CFE"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158C7CB"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79.08</w:t>
            </w:r>
          </w:p>
        </w:tc>
        <w:tc>
          <w:tcPr>
            <w:tcW w:w="3072" w:type="dxa"/>
            <w:tcBorders>
              <w:top w:val="nil"/>
              <w:left w:val="nil"/>
              <w:bottom w:val="single" w:sz="4" w:space="0" w:color="333300"/>
              <w:right w:val="single" w:sz="4" w:space="0" w:color="333300"/>
            </w:tcBorders>
            <w:shd w:val="clear" w:color="auto" w:fill="auto"/>
            <w:hideMark/>
          </w:tcPr>
          <w:p w14:paraId="75F5A9AF" w14:textId="77777777" w:rsidR="001A769E" w:rsidRPr="00A07BF7" w:rsidRDefault="001A769E" w:rsidP="001A769E">
            <w:pPr>
              <w:rPr>
                <w:rFonts w:ascii="Arial" w:hAnsi="Arial" w:cs="Arial"/>
                <w:sz w:val="20"/>
                <w:lang w:val="en-US"/>
              </w:rPr>
            </w:pPr>
            <w:r w:rsidRPr="00A07BF7">
              <w:rPr>
                <w:rFonts w:ascii="Arial" w:hAnsi="Arial" w:cs="Arial"/>
                <w:sz w:val="20"/>
                <w:lang w:val="en-US"/>
              </w:rPr>
              <w:t>It's not clear about the definition of 'channel allocations in the corresponding band'.</w:t>
            </w:r>
          </w:p>
        </w:tc>
        <w:tc>
          <w:tcPr>
            <w:tcW w:w="1638" w:type="dxa"/>
            <w:tcBorders>
              <w:top w:val="nil"/>
              <w:left w:val="nil"/>
              <w:bottom w:val="single" w:sz="4" w:space="0" w:color="333300"/>
              <w:right w:val="single" w:sz="4" w:space="0" w:color="333300"/>
            </w:tcBorders>
            <w:shd w:val="clear" w:color="auto" w:fill="auto"/>
            <w:hideMark/>
          </w:tcPr>
          <w:p w14:paraId="6C7B90FD" w14:textId="77777777" w:rsidR="001A769E" w:rsidRPr="00A07BF7" w:rsidRDefault="001A769E" w:rsidP="001A769E">
            <w:pPr>
              <w:rPr>
                <w:rFonts w:ascii="Arial" w:hAnsi="Arial" w:cs="Arial"/>
                <w:sz w:val="20"/>
                <w:lang w:val="en-US"/>
              </w:rPr>
            </w:pPr>
            <w:r w:rsidRPr="00A07BF7">
              <w:rPr>
                <w:rFonts w:ascii="Arial" w:hAnsi="Arial" w:cs="Arial"/>
                <w:sz w:val="20"/>
                <w:lang w:val="en-US"/>
              </w:rPr>
              <w:t>Clarify the definition of 'channel allocations'</w:t>
            </w:r>
          </w:p>
        </w:tc>
        <w:tc>
          <w:tcPr>
            <w:tcW w:w="1862" w:type="dxa"/>
            <w:tcBorders>
              <w:top w:val="nil"/>
              <w:left w:val="nil"/>
              <w:bottom w:val="single" w:sz="4" w:space="0" w:color="333300"/>
              <w:right w:val="single" w:sz="4" w:space="0" w:color="333300"/>
            </w:tcBorders>
          </w:tcPr>
          <w:p w14:paraId="0112A4E7" w14:textId="46610E3C" w:rsidR="001A769E" w:rsidRPr="00A07BF7" w:rsidRDefault="001A769E" w:rsidP="001A769E">
            <w:pPr>
              <w:rPr>
                <w:rFonts w:ascii="Arial" w:hAnsi="Arial" w:cs="Arial"/>
                <w:sz w:val="20"/>
                <w:lang w:val="en-US"/>
              </w:rPr>
            </w:pPr>
            <w:r>
              <w:rPr>
                <w:rFonts w:ascii="Arial" w:hAnsi="Arial" w:cs="Arial"/>
                <w:sz w:val="20"/>
                <w:lang w:val="en-US"/>
              </w:rPr>
              <w:t>Revised – TGbn editor to make changes marked with CID 421 found in 11-25-0</w:t>
            </w:r>
            <w:r w:rsidR="000B5113">
              <w:rPr>
                <w:rFonts w:ascii="Arial" w:hAnsi="Arial" w:cs="Arial"/>
                <w:sz w:val="20"/>
                <w:lang w:val="en-US"/>
              </w:rPr>
              <w:t>936r11</w:t>
            </w:r>
            <w:r>
              <w:rPr>
                <w:rFonts w:ascii="Arial" w:hAnsi="Arial" w:cs="Arial"/>
                <w:sz w:val="20"/>
                <w:lang w:val="en-US"/>
              </w:rPr>
              <w:t xml:space="preserve"> which address the issue of clarifying the meaning of channel allocations related to NPCA operation.</w:t>
            </w:r>
          </w:p>
        </w:tc>
      </w:tr>
      <w:tr w:rsidR="001A769E" w:rsidRPr="00A07BF7" w14:paraId="2BCCD780" w14:textId="434CE7A4" w:rsidTr="00B706AC">
        <w:trPr>
          <w:trHeight w:val="3060"/>
        </w:trPr>
        <w:tc>
          <w:tcPr>
            <w:tcW w:w="677" w:type="dxa"/>
            <w:tcBorders>
              <w:top w:val="nil"/>
              <w:left w:val="single" w:sz="4" w:space="0" w:color="333300"/>
              <w:bottom w:val="single" w:sz="4" w:space="0" w:color="333300"/>
              <w:right w:val="single" w:sz="4" w:space="0" w:color="333300"/>
            </w:tcBorders>
            <w:shd w:val="clear" w:color="auto" w:fill="auto"/>
            <w:hideMark/>
          </w:tcPr>
          <w:p w14:paraId="007AEE5D" w14:textId="77777777" w:rsidR="001A769E" w:rsidRPr="00A07BF7" w:rsidRDefault="001A769E" w:rsidP="001A769E">
            <w:pPr>
              <w:rPr>
                <w:rFonts w:ascii="Arial" w:hAnsi="Arial" w:cs="Arial"/>
                <w:sz w:val="20"/>
                <w:lang w:val="en-US"/>
              </w:rPr>
            </w:pPr>
            <w:r w:rsidRPr="00A07BF7">
              <w:rPr>
                <w:rFonts w:ascii="Arial" w:hAnsi="Arial" w:cs="Arial"/>
                <w:sz w:val="20"/>
                <w:lang w:val="en-US"/>
              </w:rPr>
              <w:t>422</w:t>
            </w:r>
          </w:p>
        </w:tc>
        <w:tc>
          <w:tcPr>
            <w:tcW w:w="1328" w:type="dxa"/>
            <w:tcBorders>
              <w:top w:val="nil"/>
              <w:left w:val="nil"/>
              <w:bottom w:val="single" w:sz="4" w:space="0" w:color="333300"/>
              <w:right w:val="single" w:sz="4" w:space="0" w:color="333300"/>
            </w:tcBorders>
            <w:shd w:val="clear" w:color="auto" w:fill="auto"/>
            <w:hideMark/>
          </w:tcPr>
          <w:p w14:paraId="07172807" w14:textId="77777777" w:rsidR="001A769E" w:rsidRPr="00A07BF7" w:rsidRDefault="001A769E" w:rsidP="001A769E">
            <w:pPr>
              <w:rPr>
                <w:rFonts w:ascii="Arial" w:hAnsi="Arial" w:cs="Arial"/>
                <w:sz w:val="20"/>
                <w:lang w:val="en-US"/>
              </w:rPr>
            </w:pPr>
            <w:r w:rsidRPr="00A07BF7">
              <w:rPr>
                <w:rFonts w:ascii="Arial" w:hAnsi="Arial" w:cs="Arial"/>
                <w:sz w:val="20"/>
                <w:lang w:val="en-US"/>
              </w:rPr>
              <w:t>Shuang Fan</w:t>
            </w:r>
          </w:p>
        </w:tc>
        <w:tc>
          <w:tcPr>
            <w:tcW w:w="1272" w:type="dxa"/>
            <w:tcBorders>
              <w:top w:val="nil"/>
              <w:left w:val="nil"/>
              <w:bottom w:val="single" w:sz="4" w:space="0" w:color="333300"/>
              <w:right w:val="single" w:sz="4" w:space="0" w:color="333300"/>
            </w:tcBorders>
            <w:shd w:val="clear" w:color="auto" w:fill="auto"/>
            <w:hideMark/>
          </w:tcPr>
          <w:p w14:paraId="7B3C9031"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D74A391"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79.32</w:t>
            </w:r>
          </w:p>
        </w:tc>
        <w:tc>
          <w:tcPr>
            <w:tcW w:w="3072" w:type="dxa"/>
            <w:tcBorders>
              <w:top w:val="nil"/>
              <w:left w:val="nil"/>
              <w:bottom w:val="single" w:sz="4" w:space="0" w:color="333300"/>
              <w:right w:val="single" w:sz="4" w:space="0" w:color="333300"/>
            </w:tcBorders>
            <w:shd w:val="clear" w:color="auto" w:fill="auto"/>
            <w:hideMark/>
          </w:tcPr>
          <w:p w14:paraId="5EB3DDCC" w14:textId="77777777" w:rsidR="001A769E" w:rsidRPr="00A07BF7" w:rsidRDefault="001A769E" w:rsidP="001A769E">
            <w:pPr>
              <w:rPr>
                <w:rFonts w:ascii="Arial" w:hAnsi="Arial" w:cs="Arial"/>
                <w:sz w:val="20"/>
                <w:lang w:val="en-US"/>
              </w:rPr>
            </w:pPr>
            <w:r w:rsidRPr="00A07BF7">
              <w:rPr>
                <w:rFonts w:ascii="Arial" w:hAnsi="Arial" w:cs="Arial"/>
                <w:sz w:val="20"/>
                <w:lang w:val="en-US"/>
              </w:rPr>
              <w:t>In case of MU-RTS/CTS control frame exchange sequence, the bandwidth singaling TA is not used, and there will be no valid CH_BANDWIDTH_IN_NON_HT in the  scrambling sequence and RXVECTOR, please add a new bullet or note to clarify how to determin the bandwidth of Mu-RTS/CTS</w:t>
            </w:r>
          </w:p>
        </w:tc>
        <w:tc>
          <w:tcPr>
            <w:tcW w:w="1638" w:type="dxa"/>
            <w:tcBorders>
              <w:top w:val="nil"/>
              <w:left w:val="nil"/>
              <w:bottom w:val="single" w:sz="4" w:space="0" w:color="333300"/>
              <w:right w:val="single" w:sz="4" w:space="0" w:color="333300"/>
            </w:tcBorders>
            <w:shd w:val="clear" w:color="auto" w:fill="auto"/>
            <w:hideMark/>
          </w:tcPr>
          <w:p w14:paraId="3550B912" w14:textId="77777777" w:rsidR="001A769E" w:rsidRPr="00A07BF7" w:rsidRDefault="001A769E" w:rsidP="001A769E">
            <w:pPr>
              <w:rPr>
                <w:rFonts w:ascii="Arial" w:hAnsi="Arial" w:cs="Arial"/>
                <w:sz w:val="20"/>
                <w:lang w:val="en-US"/>
              </w:rPr>
            </w:pPr>
            <w:r w:rsidRPr="00A07BF7">
              <w:rPr>
                <w:rFonts w:ascii="Arial" w:hAnsi="Arial" w:cs="Arial"/>
                <w:sz w:val="20"/>
                <w:lang w:val="en-US"/>
              </w:rPr>
              <w:t>A simple way to determine the bandwidth of MU-RTS/CTS frame is by using  status of per 20 MHz CCA of the received MU-RTS/CTS frame.</w:t>
            </w:r>
          </w:p>
        </w:tc>
        <w:tc>
          <w:tcPr>
            <w:tcW w:w="1862" w:type="dxa"/>
            <w:tcBorders>
              <w:top w:val="nil"/>
              <w:left w:val="nil"/>
              <w:bottom w:val="single" w:sz="4" w:space="0" w:color="333300"/>
              <w:right w:val="single" w:sz="4" w:space="0" w:color="333300"/>
            </w:tcBorders>
          </w:tcPr>
          <w:p w14:paraId="785F617B" w14:textId="1970C5EC" w:rsidR="001A769E" w:rsidRPr="00A07BF7" w:rsidRDefault="001A769E" w:rsidP="001A769E">
            <w:pPr>
              <w:rPr>
                <w:rFonts w:ascii="Arial" w:hAnsi="Arial" w:cs="Arial"/>
                <w:sz w:val="20"/>
                <w:lang w:val="en-US"/>
              </w:rPr>
            </w:pPr>
            <w:r>
              <w:rPr>
                <w:rFonts w:ascii="Arial" w:hAnsi="Arial" w:cs="Arial"/>
                <w:sz w:val="20"/>
                <w:lang w:val="en-US"/>
              </w:rPr>
              <w:t>Reject – the suggested method is simple, but it is unreliable. The group feels that it is unacceptable to base a channel reuse operation on such an unreliable mechanism.</w:t>
            </w:r>
          </w:p>
        </w:tc>
      </w:tr>
      <w:tr w:rsidR="001A769E" w:rsidRPr="00A07BF7" w14:paraId="49F17DBC" w14:textId="12482E16" w:rsidTr="00B706AC">
        <w:trPr>
          <w:trHeight w:val="1275"/>
        </w:trPr>
        <w:tc>
          <w:tcPr>
            <w:tcW w:w="677" w:type="dxa"/>
            <w:tcBorders>
              <w:top w:val="nil"/>
              <w:left w:val="single" w:sz="4" w:space="0" w:color="333300"/>
              <w:bottom w:val="single" w:sz="4" w:space="0" w:color="333300"/>
              <w:right w:val="single" w:sz="4" w:space="0" w:color="333300"/>
            </w:tcBorders>
            <w:shd w:val="clear" w:color="auto" w:fill="auto"/>
            <w:hideMark/>
          </w:tcPr>
          <w:p w14:paraId="07A049AD" w14:textId="77777777" w:rsidR="001A769E" w:rsidRPr="00A07BF7" w:rsidRDefault="001A769E" w:rsidP="001A769E">
            <w:pPr>
              <w:rPr>
                <w:rFonts w:ascii="Arial" w:hAnsi="Arial" w:cs="Arial"/>
                <w:sz w:val="20"/>
                <w:lang w:val="en-US"/>
              </w:rPr>
            </w:pPr>
            <w:r w:rsidRPr="00A07BF7">
              <w:rPr>
                <w:rFonts w:ascii="Arial" w:hAnsi="Arial" w:cs="Arial"/>
                <w:sz w:val="20"/>
                <w:lang w:val="en-US"/>
              </w:rPr>
              <w:t>453</w:t>
            </w:r>
          </w:p>
        </w:tc>
        <w:tc>
          <w:tcPr>
            <w:tcW w:w="1328" w:type="dxa"/>
            <w:tcBorders>
              <w:top w:val="nil"/>
              <w:left w:val="nil"/>
              <w:bottom w:val="single" w:sz="4" w:space="0" w:color="333300"/>
              <w:right w:val="single" w:sz="4" w:space="0" w:color="333300"/>
            </w:tcBorders>
            <w:shd w:val="clear" w:color="auto" w:fill="auto"/>
            <w:hideMark/>
          </w:tcPr>
          <w:p w14:paraId="2B372E3E" w14:textId="77777777" w:rsidR="001A769E" w:rsidRPr="00A07BF7" w:rsidRDefault="001A769E" w:rsidP="001A769E">
            <w:pPr>
              <w:rPr>
                <w:rFonts w:ascii="Arial" w:hAnsi="Arial" w:cs="Arial"/>
                <w:sz w:val="20"/>
                <w:lang w:val="en-US"/>
              </w:rPr>
            </w:pPr>
            <w:r w:rsidRPr="00A07BF7">
              <w:rPr>
                <w:rFonts w:ascii="Arial" w:hAnsi="Arial" w:cs="Arial"/>
                <w:sz w:val="20"/>
                <w:lang w:val="en-US"/>
              </w:rPr>
              <w:t>Mahmoud Kamel</w:t>
            </w:r>
          </w:p>
        </w:tc>
        <w:tc>
          <w:tcPr>
            <w:tcW w:w="1272" w:type="dxa"/>
            <w:tcBorders>
              <w:top w:val="nil"/>
              <w:left w:val="nil"/>
              <w:bottom w:val="single" w:sz="4" w:space="0" w:color="333300"/>
              <w:right w:val="single" w:sz="4" w:space="0" w:color="333300"/>
            </w:tcBorders>
            <w:shd w:val="clear" w:color="auto" w:fill="auto"/>
            <w:hideMark/>
          </w:tcPr>
          <w:p w14:paraId="71532F78"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F510FFF"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79.46</w:t>
            </w:r>
          </w:p>
        </w:tc>
        <w:tc>
          <w:tcPr>
            <w:tcW w:w="3072" w:type="dxa"/>
            <w:tcBorders>
              <w:top w:val="nil"/>
              <w:left w:val="nil"/>
              <w:bottom w:val="single" w:sz="4" w:space="0" w:color="333300"/>
              <w:right w:val="single" w:sz="4" w:space="0" w:color="333300"/>
            </w:tcBorders>
            <w:shd w:val="clear" w:color="auto" w:fill="auto"/>
            <w:hideMark/>
          </w:tcPr>
          <w:p w14:paraId="03DF77CA" w14:textId="77777777" w:rsidR="001A769E" w:rsidRPr="00A07BF7" w:rsidRDefault="001A769E" w:rsidP="001A769E">
            <w:pPr>
              <w:rPr>
                <w:rFonts w:ascii="Arial" w:hAnsi="Arial" w:cs="Arial"/>
                <w:sz w:val="20"/>
                <w:lang w:val="en-US"/>
              </w:rPr>
            </w:pPr>
            <w:r w:rsidRPr="00A07BF7">
              <w:rPr>
                <w:rFonts w:ascii="Arial" w:hAnsi="Arial" w:cs="Arial"/>
                <w:sz w:val="20"/>
                <w:lang w:val="en-US"/>
              </w:rPr>
              <w:t>NPCA HE switch time parameter is not defined and the abbreviation HE is not spelled out making the term ambiguous.</w:t>
            </w:r>
          </w:p>
        </w:tc>
        <w:tc>
          <w:tcPr>
            <w:tcW w:w="1638" w:type="dxa"/>
            <w:tcBorders>
              <w:top w:val="nil"/>
              <w:left w:val="nil"/>
              <w:bottom w:val="single" w:sz="4" w:space="0" w:color="333300"/>
              <w:right w:val="single" w:sz="4" w:space="0" w:color="333300"/>
            </w:tcBorders>
            <w:shd w:val="clear" w:color="auto" w:fill="auto"/>
            <w:hideMark/>
          </w:tcPr>
          <w:p w14:paraId="2F03452B" w14:textId="77777777" w:rsidR="001A769E" w:rsidRPr="00A07BF7" w:rsidRDefault="001A769E" w:rsidP="001A769E">
            <w:pPr>
              <w:rPr>
                <w:rFonts w:ascii="Arial" w:hAnsi="Arial" w:cs="Arial"/>
                <w:sz w:val="20"/>
                <w:lang w:val="en-US"/>
              </w:rPr>
            </w:pPr>
            <w:r w:rsidRPr="00A07BF7">
              <w:rPr>
                <w:rFonts w:ascii="Arial" w:hAnsi="Arial" w:cs="Arial"/>
                <w:sz w:val="20"/>
                <w:lang w:val="en-US"/>
              </w:rPr>
              <w:t>Define the term NPCA HE switch time and spell out the HE abbreviation.</w:t>
            </w:r>
          </w:p>
        </w:tc>
        <w:tc>
          <w:tcPr>
            <w:tcW w:w="1862" w:type="dxa"/>
            <w:tcBorders>
              <w:top w:val="nil"/>
              <w:left w:val="nil"/>
              <w:bottom w:val="single" w:sz="4" w:space="0" w:color="333300"/>
              <w:right w:val="single" w:sz="4" w:space="0" w:color="333300"/>
            </w:tcBorders>
          </w:tcPr>
          <w:p w14:paraId="761CB8C3" w14:textId="0A7FE3CA" w:rsidR="001A769E" w:rsidRPr="00A07BF7" w:rsidRDefault="001A769E" w:rsidP="001A769E">
            <w:pPr>
              <w:rPr>
                <w:rFonts w:ascii="Arial" w:hAnsi="Arial" w:cs="Arial"/>
                <w:sz w:val="20"/>
                <w:lang w:val="en-US"/>
              </w:rPr>
            </w:pPr>
            <w:r>
              <w:rPr>
                <w:rFonts w:ascii="Arial" w:hAnsi="Arial" w:cs="Arial"/>
                <w:sz w:val="20"/>
                <w:lang w:val="en-US"/>
              </w:rPr>
              <w:t>Revised – TGbn editor to make changes marked with CID 453 found in 11-25-0</w:t>
            </w:r>
            <w:r w:rsidR="000B5113">
              <w:rPr>
                <w:rFonts w:ascii="Arial" w:hAnsi="Arial" w:cs="Arial"/>
                <w:sz w:val="20"/>
                <w:lang w:val="en-US"/>
              </w:rPr>
              <w:t>936r11</w:t>
            </w:r>
            <w:r>
              <w:rPr>
                <w:rFonts w:ascii="Arial" w:hAnsi="Arial" w:cs="Arial"/>
                <w:sz w:val="20"/>
                <w:lang w:val="en-US"/>
              </w:rPr>
              <w:t xml:space="preserve"> which define NPCA HE switch time. Also see CID 3593.</w:t>
            </w:r>
          </w:p>
        </w:tc>
      </w:tr>
      <w:tr w:rsidR="001A769E" w:rsidRPr="00A07BF7" w14:paraId="0D13F8EC" w14:textId="46E90893" w:rsidTr="00B706AC">
        <w:trPr>
          <w:trHeight w:val="1275"/>
        </w:trPr>
        <w:tc>
          <w:tcPr>
            <w:tcW w:w="677" w:type="dxa"/>
            <w:tcBorders>
              <w:top w:val="nil"/>
              <w:left w:val="single" w:sz="4" w:space="0" w:color="333300"/>
              <w:bottom w:val="single" w:sz="4" w:space="0" w:color="333300"/>
              <w:right w:val="single" w:sz="4" w:space="0" w:color="333300"/>
            </w:tcBorders>
            <w:shd w:val="clear" w:color="auto" w:fill="auto"/>
            <w:hideMark/>
          </w:tcPr>
          <w:p w14:paraId="50717F8B" w14:textId="77777777" w:rsidR="001A769E" w:rsidRPr="00A07BF7" w:rsidRDefault="001A769E" w:rsidP="001A769E">
            <w:pPr>
              <w:rPr>
                <w:rFonts w:ascii="Arial" w:hAnsi="Arial" w:cs="Arial"/>
                <w:sz w:val="20"/>
                <w:lang w:val="en-US"/>
              </w:rPr>
            </w:pPr>
            <w:r w:rsidRPr="00A07BF7">
              <w:rPr>
                <w:rFonts w:ascii="Arial" w:hAnsi="Arial" w:cs="Arial"/>
                <w:sz w:val="20"/>
                <w:lang w:val="en-US"/>
              </w:rPr>
              <w:t>454</w:t>
            </w:r>
          </w:p>
        </w:tc>
        <w:tc>
          <w:tcPr>
            <w:tcW w:w="1328" w:type="dxa"/>
            <w:tcBorders>
              <w:top w:val="nil"/>
              <w:left w:val="nil"/>
              <w:bottom w:val="single" w:sz="4" w:space="0" w:color="333300"/>
              <w:right w:val="single" w:sz="4" w:space="0" w:color="333300"/>
            </w:tcBorders>
            <w:shd w:val="clear" w:color="auto" w:fill="auto"/>
            <w:hideMark/>
          </w:tcPr>
          <w:p w14:paraId="2D36E711" w14:textId="77777777" w:rsidR="001A769E" w:rsidRPr="00A07BF7" w:rsidRDefault="001A769E" w:rsidP="001A769E">
            <w:pPr>
              <w:rPr>
                <w:rFonts w:ascii="Arial" w:hAnsi="Arial" w:cs="Arial"/>
                <w:sz w:val="20"/>
                <w:lang w:val="en-US"/>
              </w:rPr>
            </w:pPr>
            <w:r w:rsidRPr="00A07BF7">
              <w:rPr>
                <w:rFonts w:ascii="Arial" w:hAnsi="Arial" w:cs="Arial"/>
                <w:sz w:val="20"/>
                <w:lang w:val="en-US"/>
              </w:rPr>
              <w:t>Mahmoud Kamel</w:t>
            </w:r>
          </w:p>
        </w:tc>
        <w:tc>
          <w:tcPr>
            <w:tcW w:w="1272" w:type="dxa"/>
            <w:tcBorders>
              <w:top w:val="nil"/>
              <w:left w:val="nil"/>
              <w:bottom w:val="single" w:sz="4" w:space="0" w:color="333300"/>
              <w:right w:val="single" w:sz="4" w:space="0" w:color="333300"/>
            </w:tcBorders>
            <w:shd w:val="clear" w:color="auto" w:fill="auto"/>
            <w:hideMark/>
          </w:tcPr>
          <w:p w14:paraId="57730670"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2CAD58B"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79.55</w:t>
            </w:r>
          </w:p>
        </w:tc>
        <w:tc>
          <w:tcPr>
            <w:tcW w:w="3072" w:type="dxa"/>
            <w:tcBorders>
              <w:top w:val="nil"/>
              <w:left w:val="nil"/>
              <w:bottom w:val="single" w:sz="4" w:space="0" w:color="333300"/>
              <w:right w:val="single" w:sz="4" w:space="0" w:color="333300"/>
            </w:tcBorders>
            <w:shd w:val="clear" w:color="auto" w:fill="auto"/>
            <w:hideMark/>
          </w:tcPr>
          <w:p w14:paraId="6A6F340C" w14:textId="77777777" w:rsidR="001A769E" w:rsidRPr="00A07BF7" w:rsidRDefault="001A769E" w:rsidP="001A769E">
            <w:pPr>
              <w:rPr>
                <w:rFonts w:ascii="Arial" w:hAnsi="Arial" w:cs="Arial"/>
                <w:sz w:val="20"/>
                <w:lang w:val="en-US"/>
              </w:rPr>
            </w:pPr>
            <w:r w:rsidRPr="00A07BF7">
              <w:rPr>
                <w:rFonts w:ascii="Arial" w:hAnsi="Arial" w:cs="Arial"/>
                <w:sz w:val="20"/>
                <w:lang w:val="en-US"/>
              </w:rPr>
              <w:t>NPCA NHT switch time parameter is not defined and the abbreviation NHT is not spelled out making the term ambiguous.</w:t>
            </w:r>
          </w:p>
        </w:tc>
        <w:tc>
          <w:tcPr>
            <w:tcW w:w="1638" w:type="dxa"/>
            <w:tcBorders>
              <w:top w:val="nil"/>
              <w:left w:val="nil"/>
              <w:bottom w:val="single" w:sz="4" w:space="0" w:color="333300"/>
              <w:right w:val="single" w:sz="4" w:space="0" w:color="333300"/>
            </w:tcBorders>
            <w:shd w:val="clear" w:color="auto" w:fill="auto"/>
            <w:hideMark/>
          </w:tcPr>
          <w:p w14:paraId="472CA89F" w14:textId="77777777" w:rsidR="001A769E" w:rsidRPr="00A07BF7" w:rsidRDefault="001A769E" w:rsidP="001A769E">
            <w:pPr>
              <w:rPr>
                <w:rFonts w:ascii="Arial" w:hAnsi="Arial" w:cs="Arial"/>
                <w:sz w:val="20"/>
                <w:lang w:val="en-US"/>
              </w:rPr>
            </w:pPr>
            <w:r w:rsidRPr="00A07BF7">
              <w:rPr>
                <w:rFonts w:ascii="Arial" w:hAnsi="Arial" w:cs="Arial"/>
                <w:sz w:val="20"/>
                <w:lang w:val="en-US"/>
              </w:rPr>
              <w:t>Define the term NPCA NHT switch time and spell out the NHT abbreviation.</w:t>
            </w:r>
          </w:p>
        </w:tc>
        <w:tc>
          <w:tcPr>
            <w:tcW w:w="1862" w:type="dxa"/>
            <w:tcBorders>
              <w:top w:val="nil"/>
              <w:left w:val="nil"/>
              <w:bottom w:val="single" w:sz="4" w:space="0" w:color="333300"/>
              <w:right w:val="single" w:sz="4" w:space="0" w:color="333300"/>
            </w:tcBorders>
          </w:tcPr>
          <w:p w14:paraId="74FAD36E" w14:textId="5FDC6521" w:rsidR="001A769E" w:rsidRPr="00A07BF7" w:rsidRDefault="001A769E" w:rsidP="001A769E">
            <w:pPr>
              <w:rPr>
                <w:rFonts w:ascii="Arial" w:hAnsi="Arial" w:cs="Arial"/>
                <w:sz w:val="20"/>
                <w:lang w:val="en-US"/>
              </w:rPr>
            </w:pPr>
            <w:r>
              <w:rPr>
                <w:rFonts w:ascii="Arial" w:hAnsi="Arial" w:cs="Arial"/>
                <w:sz w:val="20"/>
                <w:lang w:val="en-US"/>
              </w:rPr>
              <w:t>Revised – TGbn editor to make changes marked with CID 454 found in 11-25-0</w:t>
            </w:r>
            <w:r w:rsidR="000B5113">
              <w:rPr>
                <w:rFonts w:ascii="Arial" w:hAnsi="Arial" w:cs="Arial"/>
                <w:sz w:val="20"/>
                <w:lang w:val="en-US"/>
              </w:rPr>
              <w:t>936r11</w:t>
            </w:r>
            <w:r>
              <w:rPr>
                <w:rFonts w:ascii="Arial" w:hAnsi="Arial" w:cs="Arial"/>
                <w:sz w:val="20"/>
                <w:lang w:val="en-US"/>
              </w:rPr>
              <w:t xml:space="preserve"> which define NPCA NHT switch time. Also see CID 3593.</w:t>
            </w:r>
          </w:p>
        </w:tc>
      </w:tr>
      <w:tr w:rsidR="001A769E" w:rsidRPr="00A07BF7" w14:paraId="2B2ADB21" w14:textId="558E0F9B" w:rsidTr="00B706AC">
        <w:trPr>
          <w:trHeight w:val="2805"/>
        </w:trPr>
        <w:tc>
          <w:tcPr>
            <w:tcW w:w="677" w:type="dxa"/>
            <w:tcBorders>
              <w:top w:val="nil"/>
              <w:left w:val="single" w:sz="4" w:space="0" w:color="333300"/>
              <w:bottom w:val="single" w:sz="4" w:space="0" w:color="333300"/>
              <w:right w:val="single" w:sz="4" w:space="0" w:color="333300"/>
            </w:tcBorders>
            <w:shd w:val="clear" w:color="auto" w:fill="auto"/>
            <w:hideMark/>
          </w:tcPr>
          <w:p w14:paraId="52413725" w14:textId="77777777" w:rsidR="001A769E" w:rsidRPr="00A07BF7" w:rsidRDefault="001A769E" w:rsidP="001A769E">
            <w:pPr>
              <w:rPr>
                <w:rFonts w:ascii="Arial" w:hAnsi="Arial" w:cs="Arial"/>
                <w:sz w:val="20"/>
                <w:lang w:val="en-US"/>
              </w:rPr>
            </w:pPr>
            <w:r w:rsidRPr="00A07BF7">
              <w:rPr>
                <w:rFonts w:ascii="Arial" w:hAnsi="Arial" w:cs="Arial"/>
                <w:sz w:val="20"/>
                <w:lang w:val="en-US"/>
              </w:rPr>
              <w:t>455</w:t>
            </w:r>
          </w:p>
        </w:tc>
        <w:tc>
          <w:tcPr>
            <w:tcW w:w="1328" w:type="dxa"/>
            <w:tcBorders>
              <w:top w:val="nil"/>
              <w:left w:val="nil"/>
              <w:bottom w:val="single" w:sz="4" w:space="0" w:color="333300"/>
              <w:right w:val="single" w:sz="4" w:space="0" w:color="333300"/>
            </w:tcBorders>
            <w:shd w:val="clear" w:color="auto" w:fill="auto"/>
            <w:hideMark/>
          </w:tcPr>
          <w:p w14:paraId="2AED763C" w14:textId="77777777" w:rsidR="001A769E" w:rsidRPr="00A07BF7" w:rsidRDefault="001A769E" w:rsidP="001A769E">
            <w:pPr>
              <w:rPr>
                <w:rFonts w:ascii="Arial" w:hAnsi="Arial" w:cs="Arial"/>
                <w:sz w:val="20"/>
                <w:lang w:val="en-US"/>
              </w:rPr>
            </w:pPr>
            <w:r w:rsidRPr="00A07BF7">
              <w:rPr>
                <w:rFonts w:ascii="Arial" w:hAnsi="Arial" w:cs="Arial"/>
                <w:sz w:val="20"/>
                <w:lang w:val="en-US"/>
              </w:rPr>
              <w:t>Mahmoud Kamel</w:t>
            </w:r>
          </w:p>
        </w:tc>
        <w:tc>
          <w:tcPr>
            <w:tcW w:w="1272" w:type="dxa"/>
            <w:tcBorders>
              <w:top w:val="nil"/>
              <w:left w:val="nil"/>
              <w:bottom w:val="single" w:sz="4" w:space="0" w:color="333300"/>
              <w:right w:val="single" w:sz="4" w:space="0" w:color="333300"/>
            </w:tcBorders>
            <w:shd w:val="clear" w:color="auto" w:fill="auto"/>
            <w:hideMark/>
          </w:tcPr>
          <w:p w14:paraId="05FC7CF1"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251E485"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78.54</w:t>
            </w:r>
          </w:p>
        </w:tc>
        <w:tc>
          <w:tcPr>
            <w:tcW w:w="3072" w:type="dxa"/>
            <w:tcBorders>
              <w:top w:val="nil"/>
              <w:left w:val="nil"/>
              <w:bottom w:val="single" w:sz="4" w:space="0" w:color="333300"/>
              <w:right w:val="single" w:sz="4" w:space="0" w:color="333300"/>
            </w:tcBorders>
            <w:shd w:val="clear" w:color="auto" w:fill="auto"/>
            <w:hideMark/>
          </w:tcPr>
          <w:p w14:paraId="5AB89A48" w14:textId="77777777" w:rsidR="001A769E" w:rsidRPr="00A07BF7" w:rsidRDefault="001A769E" w:rsidP="001A769E">
            <w:pPr>
              <w:rPr>
                <w:rFonts w:ascii="Arial" w:hAnsi="Arial" w:cs="Arial"/>
                <w:sz w:val="20"/>
                <w:lang w:val="en-US"/>
              </w:rPr>
            </w:pPr>
            <w:r w:rsidRPr="00A07BF7">
              <w:rPr>
                <w:rFonts w:ascii="Arial" w:hAnsi="Arial" w:cs="Arial"/>
                <w:sz w:val="20"/>
                <w:lang w:val="en-US"/>
              </w:rPr>
              <w:t>In NPCA operation, condition 1 only applies to HE/EHT/UHR PPDUs. What about the scenario where the OBSS AP is HT or VHT. A transmission of such AP may take place on the BSS PCH of the NPCA AP and provides a good opportunity to exploit NPCA in such scenario.</w:t>
            </w:r>
          </w:p>
        </w:tc>
        <w:tc>
          <w:tcPr>
            <w:tcW w:w="1638" w:type="dxa"/>
            <w:tcBorders>
              <w:top w:val="nil"/>
              <w:left w:val="nil"/>
              <w:bottom w:val="single" w:sz="4" w:space="0" w:color="333300"/>
              <w:right w:val="single" w:sz="4" w:space="0" w:color="333300"/>
            </w:tcBorders>
            <w:shd w:val="clear" w:color="auto" w:fill="auto"/>
            <w:hideMark/>
          </w:tcPr>
          <w:p w14:paraId="77039F6F" w14:textId="77777777" w:rsidR="001A769E" w:rsidRPr="00A07BF7" w:rsidRDefault="001A769E" w:rsidP="001A769E">
            <w:pPr>
              <w:rPr>
                <w:rFonts w:ascii="Arial" w:hAnsi="Arial" w:cs="Arial"/>
                <w:sz w:val="20"/>
                <w:lang w:val="en-US"/>
              </w:rPr>
            </w:pPr>
            <w:r w:rsidRPr="00A07BF7">
              <w:rPr>
                <w:rFonts w:ascii="Arial" w:hAnsi="Arial" w:cs="Arial"/>
                <w:sz w:val="20"/>
                <w:lang w:val="en-US"/>
              </w:rPr>
              <w:t>Include a condition for the scenario when the OBSS AP is HT or VHT.</w:t>
            </w:r>
          </w:p>
        </w:tc>
        <w:tc>
          <w:tcPr>
            <w:tcW w:w="1862" w:type="dxa"/>
            <w:tcBorders>
              <w:top w:val="nil"/>
              <w:left w:val="nil"/>
              <w:bottom w:val="single" w:sz="4" w:space="0" w:color="333300"/>
              <w:right w:val="single" w:sz="4" w:space="0" w:color="333300"/>
            </w:tcBorders>
          </w:tcPr>
          <w:p w14:paraId="45F995D5" w14:textId="383B5BF1" w:rsidR="001A769E" w:rsidRPr="00A07BF7" w:rsidRDefault="001A769E" w:rsidP="001A769E">
            <w:pPr>
              <w:rPr>
                <w:rFonts w:ascii="Arial" w:hAnsi="Arial" w:cs="Arial"/>
                <w:sz w:val="20"/>
                <w:lang w:val="en-US"/>
              </w:rPr>
            </w:pPr>
            <w:r>
              <w:rPr>
                <w:rFonts w:ascii="Arial" w:hAnsi="Arial" w:cs="Arial"/>
                <w:sz w:val="20"/>
                <w:lang w:val="en-US"/>
              </w:rPr>
              <w:t xml:space="preserve">Reject – the opportunity is not so good. The mechanism requires that the OBSS PPDU be identifiable as an OBSS PPDU, but the HT format and VHT format do not provide very definitive information within the PHY header to </w:t>
            </w:r>
            <w:r>
              <w:rPr>
                <w:rFonts w:ascii="Arial" w:hAnsi="Arial" w:cs="Arial"/>
                <w:sz w:val="20"/>
                <w:lang w:val="en-US"/>
              </w:rPr>
              <w:lastRenderedPageBreak/>
              <w:t>determine this, whereas HE, etc formats provide an explicit BSS COLOR value in the PHY header.</w:t>
            </w:r>
          </w:p>
        </w:tc>
      </w:tr>
    </w:tbl>
    <w:p w14:paraId="5BE9B54E" w14:textId="42388686" w:rsidR="004C742F" w:rsidRDefault="004C742F"/>
    <w:p w14:paraId="0D8DA464" w14:textId="50D09789" w:rsidR="004C742F" w:rsidRDefault="004C742F"/>
    <w:p w14:paraId="6D525508" w14:textId="472359B9" w:rsidR="004C742F" w:rsidRDefault="004C742F"/>
    <w:p w14:paraId="3235E307" w14:textId="67DDA88A" w:rsidR="004C742F" w:rsidRDefault="004C742F"/>
    <w:p w14:paraId="3D97AF84" w14:textId="0855E333" w:rsidR="004C742F" w:rsidRDefault="004C742F"/>
    <w:p w14:paraId="61F9D6CB" w14:textId="77777777" w:rsidR="004C742F" w:rsidRDefault="004C742F"/>
    <w:tbl>
      <w:tblPr>
        <w:tblW w:w="10381" w:type="dxa"/>
        <w:tblInd w:w="-311" w:type="dxa"/>
        <w:tblLook w:val="04A0" w:firstRow="1" w:lastRow="0" w:firstColumn="1" w:lastColumn="0" w:noHBand="0" w:noVBand="1"/>
      </w:tblPr>
      <w:tblGrid>
        <w:gridCol w:w="661"/>
        <w:gridCol w:w="1328"/>
        <w:gridCol w:w="1272"/>
        <w:gridCol w:w="750"/>
        <w:gridCol w:w="2415"/>
        <w:gridCol w:w="2528"/>
        <w:gridCol w:w="1427"/>
      </w:tblGrid>
      <w:tr w:rsidR="00EA3925" w:rsidRPr="00A07BF7" w14:paraId="198684AA" w14:textId="77777777" w:rsidTr="0032798B">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5599053A" w14:textId="4AA464E3"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6A6A747C" w14:textId="1FBF39B9"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1103A0E7" w14:textId="06163F35" w:rsidR="00621D7F" w:rsidRPr="00A07BF7" w:rsidRDefault="00621D7F" w:rsidP="00621D7F">
            <w:pPr>
              <w:rPr>
                <w:rFonts w:ascii="Arial" w:hAnsi="Arial" w:cs="Arial"/>
                <w:sz w:val="20"/>
                <w:lang w:val="en-US"/>
              </w:rPr>
            </w:pPr>
            <w:r w:rsidRPr="00621D7F">
              <w:rPr>
                <w:rFonts w:ascii="Arial" w:hAnsi="Arial" w:cs="Arial"/>
                <w:b/>
                <w:sz w:val="20"/>
                <w:lang w:val="en-US"/>
              </w:rPr>
              <w:t>Subclause.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1E83954B"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534067F4" w14:textId="39032B33"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415" w:type="dxa"/>
            <w:tcBorders>
              <w:top w:val="nil"/>
              <w:left w:val="nil"/>
              <w:bottom w:val="single" w:sz="4" w:space="0" w:color="333300"/>
              <w:right w:val="single" w:sz="4" w:space="0" w:color="333300"/>
            </w:tcBorders>
            <w:shd w:val="clear" w:color="auto" w:fill="D9D9D9" w:themeFill="background1" w:themeFillShade="D9"/>
          </w:tcPr>
          <w:p w14:paraId="68E0D1A8" w14:textId="499D0BE8"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2528" w:type="dxa"/>
            <w:tcBorders>
              <w:top w:val="nil"/>
              <w:left w:val="nil"/>
              <w:bottom w:val="single" w:sz="4" w:space="0" w:color="333300"/>
              <w:right w:val="single" w:sz="4" w:space="0" w:color="333300"/>
            </w:tcBorders>
            <w:shd w:val="clear" w:color="auto" w:fill="D9D9D9" w:themeFill="background1" w:themeFillShade="D9"/>
          </w:tcPr>
          <w:p w14:paraId="13D807F4" w14:textId="28DEAEF4"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427" w:type="dxa"/>
            <w:tcBorders>
              <w:top w:val="nil"/>
              <w:left w:val="nil"/>
              <w:bottom w:val="single" w:sz="4" w:space="0" w:color="333300"/>
              <w:right w:val="single" w:sz="4" w:space="0" w:color="333300"/>
            </w:tcBorders>
            <w:shd w:val="clear" w:color="auto" w:fill="D9D9D9" w:themeFill="background1" w:themeFillShade="D9"/>
          </w:tcPr>
          <w:p w14:paraId="61B5E106" w14:textId="01EAA128"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EA3925" w:rsidRPr="00A07BF7" w14:paraId="075D831A" w14:textId="0CE0F202" w:rsidTr="0032798B">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0D6D3F93"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786</w:t>
            </w:r>
          </w:p>
        </w:tc>
        <w:tc>
          <w:tcPr>
            <w:tcW w:w="1328" w:type="dxa"/>
            <w:tcBorders>
              <w:top w:val="nil"/>
              <w:left w:val="nil"/>
              <w:bottom w:val="single" w:sz="4" w:space="0" w:color="333300"/>
              <w:right w:val="single" w:sz="4" w:space="0" w:color="333300"/>
            </w:tcBorders>
            <w:shd w:val="clear" w:color="auto" w:fill="auto"/>
            <w:hideMark/>
          </w:tcPr>
          <w:p w14:paraId="332C9A95" w14:textId="77777777" w:rsidR="00621D7F" w:rsidRPr="00A07BF7" w:rsidRDefault="00621D7F" w:rsidP="00621D7F">
            <w:pPr>
              <w:rPr>
                <w:rFonts w:ascii="Arial" w:hAnsi="Arial" w:cs="Arial"/>
                <w:sz w:val="20"/>
                <w:lang w:val="en-US"/>
              </w:rPr>
            </w:pPr>
            <w:r w:rsidRPr="00A07BF7">
              <w:rPr>
                <w:rFonts w:ascii="Arial" w:hAnsi="Arial" w:cs="Arial"/>
                <w:sz w:val="20"/>
                <w:lang w:val="en-US"/>
              </w:rPr>
              <w:t>Seongho Byeon</w:t>
            </w:r>
          </w:p>
        </w:tc>
        <w:tc>
          <w:tcPr>
            <w:tcW w:w="1272" w:type="dxa"/>
            <w:tcBorders>
              <w:top w:val="nil"/>
              <w:left w:val="nil"/>
              <w:bottom w:val="single" w:sz="4" w:space="0" w:color="333300"/>
              <w:right w:val="single" w:sz="4" w:space="0" w:color="333300"/>
            </w:tcBorders>
            <w:shd w:val="clear" w:color="auto" w:fill="auto"/>
            <w:hideMark/>
          </w:tcPr>
          <w:p w14:paraId="15C93C93"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4259710"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78.41</w:t>
            </w:r>
          </w:p>
        </w:tc>
        <w:tc>
          <w:tcPr>
            <w:tcW w:w="2415" w:type="dxa"/>
            <w:tcBorders>
              <w:top w:val="nil"/>
              <w:left w:val="nil"/>
              <w:bottom w:val="single" w:sz="4" w:space="0" w:color="333300"/>
              <w:right w:val="single" w:sz="4" w:space="0" w:color="333300"/>
            </w:tcBorders>
            <w:shd w:val="clear" w:color="auto" w:fill="auto"/>
            <w:hideMark/>
          </w:tcPr>
          <w:p w14:paraId="11211B7B" w14:textId="77777777" w:rsidR="00621D7F" w:rsidRPr="00A07BF7" w:rsidRDefault="00621D7F" w:rsidP="00621D7F">
            <w:pPr>
              <w:rPr>
                <w:rFonts w:ascii="Arial" w:hAnsi="Arial" w:cs="Arial"/>
                <w:sz w:val="20"/>
                <w:lang w:val="en-US"/>
              </w:rPr>
            </w:pPr>
            <w:r w:rsidRPr="00A07BF7">
              <w:rPr>
                <w:rFonts w:ascii="Arial" w:hAnsi="Arial" w:cs="Arial"/>
                <w:sz w:val="20"/>
                <w:lang w:val="en-US"/>
              </w:rPr>
              <w:t>The use of the MU EDCA parameter is TBD, but a detailed description of how to use or apply it to the non-AP NPCA STA(s) is required.</w:t>
            </w:r>
          </w:p>
        </w:tc>
        <w:tc>
          <w:tcPr>
            <w:tcW w:w="2528" w:type="dxa"/>
            <w:tcBorders>
              <w:top w:val="nil"/>
              <w:left w:val="nil"/>
              <w:bottom w:val="single" w:sz="4" w:space="0" w:color="333300"/>
              <w:right w:val="single" w:sz="4" w:space="0" w:color="333300"/>
            </w:tcBorders>
            <w:shd w:val="clear" w:color="auto" w:fill="auto"/>
            <w:hideMark/>
          </w:tcPr>
          <w:p w14:paraId="3E27E8EB" w14:textId="77777777" w:rsidR="00621D7F" w:rsidRPr="00A07BF7" w:rsidRDefault="00621D7F" w:rsidP="00621D7F">
            <w:pPr>
              <w:rPr>
                <w:rFonts w:ascii="Arial" w:hAnsi="Arial" w:cs="Arial"/>
                <w:sz w:val="20"/>
                <w:lang w:val="en-US"/>
              </w:rPr>
            </w:pPr>
            <w:r w:rsidRPr="00A07BF7">
              <w:rPr>
                <w:rFonts w:ascii="Arial" w:hAnsi="Arial" w:cs="Arial"/>
                <w:sz w:val="20"/>
                <w:lang w:val="en-US"/>
              </w:rPr>
              <w:t>Need to describe how to use MU EDCA parameter, not to allow untriggered UL transmission of NPCA non-AP STA(s).</w:t>
            </w:r>
          </w:p>
        </w:tc>
        <w:tc>
          <w:tcPr>
            <w:tcW w:w="1427" w:type="dxa"/>
            <w:tcBorders>
              <w:top w:val="nil"/>
              <w:left w:val="nil"/>
              <w:bottom w:val="single" w:sz="4" w:space="0" w:color="333300"/>
              <w:right w:val="single" w:sz="4" w:space="0" w:color="333300"/>
            </w:tcBorders>
          </w:tcPr>
          <w:p w14:paraId="2CB0F3A5" w14:textId="6AD49D83" w:rsidR="00621D7F" w:rsidRPr="00A07BF7" w:rsidRDefault="008864FD" w:rsidP="008864FD">
            <w:pPr>
              <w:rPr>
                <w:rFonts w:ascii="Arial" w:hAnsi="Arial" w:cs="Arial"/>
                <w:sz w:val="20"/>
                <w:lang w:val="en-US"/>
              </w:rPr>
            </w:pPr>
            <w:r>
              <w:rPr>
                <w:rFonts w:ascii="Arial" w:hAnsi="Arial" w:cs="Arial"/>
                <w:sz w:val="20"/>
                <w:lang w:val="en-US"/>
              </w:rPr>
              <w:t>Revised – TGbn editor to make changes marked with CID 786 found in 11-25-0</w:t>
            </w:r>
            <w:r w:rsidR="000B5113">
              <w:rPr>
                <w:rFonts w:ascii="Arial" w:hAnsi="Arial" w:cs="Arial"/>
                <w:sz w:val="20"/>
                <w:lang w:val="en-US"/>
              </w:rPr>
              <w:t>936r11</w:t>
            </w:r>
            <w:r>
              <w:rPr>
                <w:rFonts w:ascii="Arial" w:hAnsi="Arial" w:cs="Arial"/>
                <w:sz w:val="20"/>
                <w:lang w:val="en-US"/>
              </w:rPr>
              <w:t xml:space="preserve"> which define MU EDCA operation for preventing non triggered UL during NPCA.</w:t>
            </w:r>
          </w:p>
        </w:tc>
      </w:tr>
      <w:tr w:rsidR="00EA3925" w:rsidRPr="00A07BF7" w14:paraId="452A8F81" w14:textId="1B7FCE45" w:rsidTr="0032798B">
        <w:trPr>
          <w:trHeight w:val="4080"/>
        </w:trPr>
        <w:tc>
          <w:tcPr>
            <w:tcW w:w="661" w:type="dxa"/>
            <w:tcBorders>
              <w:top w:val="nil"/>
              <w:left w:val="single" w:sz="4" w:space="0" w:color="333300"/>
              <w:bottom w:val="single" w:sz="4" w:space="0" w:color="333300"/>
              <w:right w:val="single" w:sz="4" w:space="0" w:color="333300"/>
            </w:tcBorders>
            <w:shd w:val="clear" w:color="auto" w:fill="auto"/>
            <w:hideMark/>
          </w:tcPr>
          <w:p w14:paraId="297B25BC"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787</w:t>
            </w:r>
          </w:p>
        </w:tc>
        <w:tc>
          <w:tcPr>
            <w:tcW w:w="1328" w:type="dxa"/>
            <w:tcBorders>
              <w:top w:val="nil"/>
              <w:left w:val="nil"/>
              <w:bottom w:val="single" w:sz="4" w:space="0" w:color="333300"/>
              <w:right w:val="single" w:sz="4" w:space="0" w:color="333300"/>
            </w:tcBorders>
            <w:shd w:val="clear" w:color="auto" w:fill="auto"/>
            <w:hideMark/>
          </w:tcPr>
          <w:p w14:paraId="746353FE" w14:textId="77777777" w:rsidR="00621D7F" w:rsidRPr="00A07BF7" w:rsidRDefault="00621D7F" w:rsidP="00621D7F">
            <w:pPr>
              <w:rPr>
                <w:rFonts w:ascii="Arial" w:hAnsi="Arial" w:cs="Arial"/>
                <w:sz w:val="20"/>
                <w:lang w:val="en-US"/>
              </w:rPr>
            </w:pPr>
            <w:r w:rsidRPr="00A07BF7">
              <w:rPr>
                <w:rFonts w:ascii="Arial" w:hAnsi="Arial" w:cs="Arial"/>
                <w:sz w:val="20"/>
                <w:lang w:val="en-US"/>
              </w:rPr>
              <w:t>Seongho Byeon</w:t>
            </w:r>
          </w:p>
        </w:tc>
        <w:tc>
          <w:tcPr>
            <w:tcW w:w="1272" w:type="dxa"/>
            <w:tcBorders>
              <w:top w:val="nil"/>
              <w:left w:val="nil"/>
              <w:bottom w:val="single" w:sz="4" w:space="0" w:color="333300"/>
              <w:right w:val="single" w:sz="4" w:space="0" w:color="333300"/>
            </w:tcBorders>
            <w:shd w:val="clear" w:color="auto" w:fill="auto"/>
            <w:hideMark/>
          </w:tcPr>
          <w:p w14:paraId="2D21E998"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90B3640"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80.22</w:t>
            </w:r>
          </w:p>
        </w:tc>
        <w:tc>
          <w:tcPr>
            <w:tcW w:w="2415" w:type="dxa"/>
            <w:tcBorders>
              <w:top w:val="nil"/>
              <w:left w:val="nil"/>
              <w:bottom w:val="single" w:sz="4" w:space="0" w:color="333300"/>
              <w:right w:val="single" w:sz="4" w:space="0" w:color="333300"/>
            </w:tcBorders>
            <w:shd w:val="clear" w:color="auto" w:fill="auto"/>
            <w:hideMark/>
          </w:tcPr>
          <w:p w14:paraId="0E2CFA6A" w14:textId="77777777" w:rsidR="00621D7F" w:rsidRPr="00A07BF7" w:rsidRDefault="00621D7F" w:rsidP="00621D7F">
            <w:pPr>
              <w:rPr>
                <w:rFonts w:ascii="Arial" w:hAnsi="Arial" w:cs="Arial"/>
                <w:sz w:val="20"/>
                <w:lang w:val="en-US"/>
              </w:rPr>
            </w:pPr>
            <w:r w:rsidRPr="00A07BF7">
              <w:rPr>
                <w:rFonts w:ascii="Arial" w:hAnsi="Arial" w:cs="Arial"/>
                <w:sz w:val="20"/>
                <w:lang w:val="en-US"/>
              </w:rPr>
              <w:t>[Bullet 5)] It is required to describe the case where an NPCA AP transmits ICF soliciting ICRs from multiple NPCA STAs. For example:</w:t>
            </w:r>
            <w:r w:rsidRPr="00A07BF7">
              <w:rPr>
                <w:rFonts w:ascii="Arial" w:hAnsi="Arial" w:cs="Arial"/>
                <w:sz w:val="20"/>
                <w:lang w:val="en-US"/>
              </w:rPr>
              <w:br/>
              <w:t>When an NPCA AP transmits an ICF soliciting ICRs from multiple non-AP STAs (e.g., a Trigger frame including multiple non-overlapping User Info fields), the AP can transmit the ICF after the longest delay has expired among the non-AP STAs receiving the User Info field.</w:t>
            </w:r>
          </w:p>
        </w:tc>
        <w:tc>
          <w:tcPr>
            <w:tcW w:w="2528" w:type="dxa"/>
            <w:tcBorders>
              <w:top w:val="nil"/>
              <w:left w:val="nil"/>
              <w:bottom w:val="single" w:sz="4" w:space="0" w:color="333300"/>
              <w:right w:val="single" w:sz="4" w:space="0" w:color="333300"/>
            </w:tcBorders>
            <w:shd w:val="clear" w:color="auto" w:fill="auto"/>
            <w:hideMark/>
          </w:tcPr>
          <w:p w14:paraId="6E8F5AB8"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427" w:type="dxa"/>
            <w:tcBorders>
              <w:top w:val="nil"/>
              <w:left w:val="nil"/>
              <w:bottom w:val="single" w:sz="4" w:space="0" w:color="333300"/>
              <w:right w:val="single" w:sz="4" w:space="0" w:color="333300"/>
            </w:tcBorders>
          </w:tcPr>
          <w:p w14:paraId="1118F1EE" w14:textId="2362D905" w:rsidR="00621D7F" w:rsidRPr="00A07BF7" w:rsidRDefault="003D1CB8" w:rsidP="00621D7F">
            <w:pPr>
              <w:rPr>
                <w:rFonts w:ascii="Arial" w:hAnsi="Arial" w:cs="Arial"/>
                <w:sz w:val="20"/>
                <w:lang w:val="en-US"/>
              </w:rPr>
            </w:pPr>
            <w:r>
              <w:rPr>
                <w:rFonts w:ascii="Arial" w:hAnsi="Arial" w:cs="Arial"/>
                <w:sz w:val="20"/>
                <w:lang w:val="en-US"/>
              </w:rPr>
              <w:t>Reject – no change needed. The language already covers this case. I.e. there can be multiple second STAs.</w:t>
            </w:r>
          </w:p>
        </w:tc>
      </w:tr>
      <w:tr w:rsidR="00EA3925" w:rsidRPr="00A07BF7" w14:paraId="3561EDFF" w14:textId="7C708BFB" w:rsidTr="0032798B">
        <w:trPr>
          <w:trHeight w:val="3825"/>
        </w:trPr>
        <w:tc>
          <w:tcPr>
            <w:tcW w:w="661" w:type="dxa"/>
            <w:tcBorders>
              <w:top w:val="nil"/>
              <w:left w:val="single" w:sz="4" w:space="0" w:color="333300"/>
              <w:bottom w:val="single" w:sz="4" w:space="0" w:color="333300"/>
              <w:right w:val="single" w:sz="4" w:space="0" w:color="333300"/>
            </w:tcBorders>
            <w:shd w:val="clear" w:color="auto" w:fill="auto"/>
            <w:hideMark/>
          </w:tcPr>
          <w:p w14:paraId="479350F9"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lastRenderedPageBreak/>
              <w:t>790</w:t>
            </w:r>
          </w:p>
        </w:tc>
        <w:tc>
          <w:tcPr>
            <w:tcW w:w="1328" w:type="dxa"/>
            <w:tcBorders>
              <w:top w:val="nil"/>
              <w:left w:val="nil"/>
              <w:bottom w:val="single" w:sz="4" w:space="0" w:color="333300"/>
              <w:right w:val="single" w:sz="4" w:space="0" w:color="333300"/>
            </w:tcBorders>
            <w:shd w:val="clear" w:color="auto" w:fill="auto"/>
            <w:hideMark/>
          </w:tcPr>
          <w:p w14:paraId="7996301A" w14:textId="77777777" w:rsidR="00621D7F" w:rsidRPr="00A07BF7" w:rsidRDefault="00621D7F" w:rsidP="00621D7F">
            <w:pPr>
              <w:rPr>
                <w:rFonts w:ascii="Arial" w:hAnsi="Arial" w:cs="Arial"/>
                <w:sz w:val="20"/>
                <w:lang w:val="en-US"/>
              </w:rPr>
            </w:pPr>
            <w:r w:rsidRPr="00A07BF7">
              <w:rPr>
                <w:rFonts w:ascii="Arial" w:hAnsi="Arial" w:cs="Arial"/>
                <w:sz w:val="20"/>
                <w:lang w:val="en-US"/>
              </w:rPr>
              <w:t>Seongho Byeon</w:t>
            </w:r>
          </w:p>
        </w:tc>
        <w:tc>
          <w:tcPr>
            <w:tcW w:w="1272" w:type="dxa"/>
            <w:tcBorders>
              <w:top w:val="nil"/>
              <w:left w:val="nil"/>
              <w:bottom w:val="single" w:sz="4" w:space="0" w:color="333300"/>
              <w:right w:val="single" w:sz="4" w:space="0" w:color="333300"/>
            </w:tcBorders>
            <w:shd w:val="clear" w:color="auto" w:fill="auto"/>
            <w:hideMark/>
          </w:tcPr>
          <w:p w14:paraId="1E96F346"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FFF7BCE"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80.27</w:t>
            </w:r>
          </w:p>
        </w:tc>
        <w:tc>
          <w:tcPr>
            <w:tcW w:w="2415" w:type="dxa"/>
            <w:tcBorders>
              <w:top w:val="nil"/>
              <w:left w:val="nil"/>
              <w:bottom w:val="single" w:sz="4" w:space="0" w:color="333300"/>
              <w:right w:val="single" w:sz="4" w:space="0" w:color="333300"/>
            </w:tcBorders>
            <w:shd w:val="clear" w:color="auto" w:fill="auto"/>
            <w:hideMark/>
          </w:tcPr>
          <w:p w14:paraId="273D4A3B" w14:textId="77777777" w:rsidR="00621D7F" w:rsidRPr="00A07BF7" w:rsidRDefault="00621D7F" w:rsidP="00621D7F">
            <w:pPr>
              <w:rPr>
                <w:rFonts w:ascii="Arial" w:hAnsi="Arial" w:cs="Arial"/>
                <w:sz w:val="20"/>
                <w:lang w:val="en-US"/>
              </w:rPr>
            </w:pPr>
            <w:r w:rsidRPr="00A07BF7">
              <w:rPr>
                <w:rFonts w:ascii="Arial" w:hAnsi="Arial" w:cs="Arial"/>
                <w:sz w:val="20"/>
                <w:lang w:val="en-US"/>
              </w:rPr>
              <w:t>[Bullet 6)] When a STA performing NPCA receives an ICF that is not explicitly indicated to be on the NPCA primary channel but sent by its associated AP, it is necessary to describe what action to take. For example, "When an NPCA STA receives an ICF sent by the AP, not including explicit indication that it is being transmitted on the NPCA primary channel, it shall terminate NPCA operation."</w:t>
            </w:r>
          </w:p>
        </w:tc>
        <w:tc>
          <w:tcPr>
            <w:tcW w:w="2528" w:type="dxa"/>
            <w:tcBorders>
              <w:top w:val="nil"/>
              <w:left w:val="nil"/>
              <w:bottom w:val="single" w:sz="4" w:space="0" w:color="333300"/>
              <w:right w:val="single" w:sz="4" w:space="0" w:color="333300"/>
            </w:tcBorders>
            <w:shd w:val="clear" w:color="auto" w:fill="auto"/>
            <w:hideMark/>
          </w:tcPr>
          <w:p w14:paraId="75557C57"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427" w:type="dxa"/>
            <w:tcBorders>
              <w:top w:val="nil"/>
              <w:left w:val="nil"/>
              <w:bottom w:val="single" w:sz="4" w:space="0" w:color="333300"/>
              <w:right w:val="single" w:sz="4" w:space="0" w:color="333300"/>
            </w:tcBorders>
          </w:tcPr>
          <w:p w14:paraId="04B709CF" w14:textId="47FDD3ED" w:rsidR="00621D7F" w:rsidRPr="00A07BF7" w:rsidRDefault="00EA3925" w:rsidP="00EA3925">
            <w:pPr>
              <w:rPr>
                <w:rFonts w:ascii="Arial" w:hAnsi="Arial" w:cs="Arial"/>
                <w:sz w:val="20"/>
                <w:lang w:val="en-US"/>
              </w:rPr>
            </w:pPr>
            <w:r>
              <w:rPr>
                <w:rFonts w:ascii="Arial" w:hAnsi="Arial" w:cs="Arial"/>
                <w:sz w:val="20"/>
                <w:lang w:val="en-US"/>
              </w:rPr>
              <w:t>Revised – TGbn editor to make changes marked with CID 790 found in 11-25-</w:t>
            </w:r>
            <w:r w:rsidR="00783C9B">
              <w:rPr>
                <w:rFonts w:ascii="Arial" w:hAnsi="Arial" w:cs="Arial"/>
                <w:sz w:val="20"/>
                <w:lang w:val="en-US"/>
              </w:rPr>
              <w:t>0</w:t>
            </w:r>
            <w:r w:rsidR="000B5113">
              <w:rPr>
                <w:rFonts w:ascii="Arial" w:hAnsi="Arial" w:cs="Arial"/>
                <w:sz w:val="20"/>
                <w:lang w:val="en-US"/>
              </w:rPr>
              <w:t>936r11</w:t>
            </w:r>
            <w:r>
              <w:rPr>
                <w:rFonts w:ascii="Arial" w:hAnsi="Arial" w:cs="Arial"/>
                <w:sz w:val="20"/>
                <w:lang w:val="en-US"/>
              </w:rPr>
              <w:t xml:space="preserve"> which address the issue of an explicit indication of a frame being transmitted on the NPCA primary channel. S</w:t>
            </w:r>
            <w:r w:rsidR="00E62C64">
              <w:rPr>
                <w:rFonts w:ascii="Arial" w:hAnsi="Arial" w:cs="Arial"/>
                <w:sz w:val="20"/>
                <w:lang w:val="en-US"/>
              </w:rPr>
              <w:t>ee also CID 3643</w:t>
            </w:r>
          </w:p>
        </w:tc>
      </w:tr>
      <w:tr w:rsidR="00133248" w:rsidRPr="00A07BF7" w14:paraId="4FDEB2F1" w14:textId="065D8F82" w:rsidTr="0032798B">
        <w:trPr>
          <w:trHeight w:val="5865"/>
        </w:trPr>
        <w:tc>
          <w:tcPr>
            <w:tcW w:w="661" w:type="dxa"/>
            <w:tcBorders>
              <w:top w:val="nil"/>
              <w:left w:val="single" w:sz="4" w:space="0" w:color="333300"/>
              <w:bottom w:val="single" w:sz="4" w:space="0" w:color="333300"/>
              <w:right w:val="single" w:sz="4" w:space="0" w:color="333300"/>
            </w:tcBorders>
            <w:shd w:val="clear" w:color="auto" w:fill="auto"/>
            <w:hideMark/>
          </w:tcPr>
          <w:p w14:paraId="600D08C1"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t>833</w:t>
            </w:r>
          </w:p>
        </w:tc>
        <w:tc>
          <w:tcPr>
            <w:tcW w:w="1328" w:type="dxa"/>
            <w:tcBorders>
              <w:top w:val="nil"/>
              <w:left w:val="nil"/>
              <w:bottom w:val="single" w:sz="4" w:space="0" w:color="333300"/>
              <w:right w:val="single" w:sz="4" w:space="0" w:color="333300"/>
            </w:tcBorders>
            <w:shd w:val="clear" w:color="auto" w:fill="auto"/>
            <w:hideMark/>
          </w:tcPr>
          <w:p w14:paraId="6F15AF4C" w14:textId="77777777" w:rsidR="00133248" w:rsidRPr="00A07BF7" w:rsidRDefault="00133248" w:rsidP="00133248">
            <w:pPr>
              <w:rPr>
                <w:rFonts w:ascii="Arial" w:hAnsi="Arial" w:cs="Arial"/>
                <w:sz w:val="20"/>
                <w:lang w:val="en-US"/>
              </w:rPr>
            </w:pPr>
            <w:r w:rsidRPr="00A07BF7">
              <w:rPr>
                <w:rFonts w:ascii="Arial" w:hAnsi="Arial" w:cs="Arial"/>
                <w:sz w:val="20"/>
                <w:lang w:val="en-US"/>
              </w:rPr>
              <w:t>Oren Kedem</w:t>
            </w:r>
          </w:p>
        </w:tc>
        <w:tc>
          <w:tcPr>
            <w:tcW w:w="1272" w:type="dxa"/>
            <w:tcBorders>
              <w:top w:val="nil"/>
              <w:left w:val="nil"/>
              <w:bottom w:val="single" w:sz="4" w:space="0" w:color="333300"/>
              <w:right w:val="single" w:sz="4" w:space="0" w:color="333300"/>
            </w:tcBorders>
            <w:shd w:val="clear" w:color="auto" w:fill="auto"/>
            <w:hideMark/>
          </w:tcPr>
          <w:p w14:paraId="1983A7BA" w14:textId="77777777" w:rsidR="00133248" w:rsidRPr="00A07BF7" w:rsidRDefault="00133248" w:rsidP="00133248">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AC650ED"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551B8371" w14:textId="77777777" w:rsidR="00133248" w:rsidRPr="00A07BF7" w:rsidRDefault="00133248" w:rsidP="00133248">
            <w:pPr>
              <w:rPr>
                <w:rFonts w:ascii="Arial" w:hAnsi="Arial" w:cs="Arial"/>
                <w:sz w:val="20"/>
                <w:lang w:val="en-US"/>
              </w:rPr>
            </w:pPr>
            <w:r w:rsidRPr="00A07BF7">
              <w:rPr>
                <w:rFonts w:ascii="Arial" w:hAnsi="Arial" w:cs="Arial"/>
                <w:sz w:val="20"/>
                <w:lang w:val="en-US"/>
              </w:rPr>
              <w:t>Upon reception of OBSS PPDU on P20, NPCA STA switches to NP20 and start performing backoff procedure.</w:t>
            </w:r>
            <w:r w:rsidRPr="00A07BF7">
              <w:rPr>
                <w:rFonts w:ascii="Arial" w:hAnsi="Arial" w:cs="Arial"/>
                <w:sz w:val="20"/>
                <w:lang w:val="en-US"/>
              </w:rPr>
              <w:br/>
            </w:r>
            <w:r w:rsidRPr="00A07BF7">
              <w:rPr>
                <w:rFonts w:ascii="Arial" w:hAnsi="Arial" w:cs="Arial"/>
                <w:sz w:val="20"/>
                <w:lang w:val="en-US"/>
              </w:rPr>
              <w:br/>
              <w:t>While in backoff, NPCA STA may receive PPDUs on NP20 and should maintain NAV accordingly.</w:t>
            </w:r>
            <w:r w:rsidRPr="00A07BF7">
              <w:rPr>
                <w:rFonts w:ascii="Arial" w:hAnsi="Arial" w:cs="Arial"/>
                <w:sz w:val="20"/>
                <w:lang w:val="en-US"/>
              </w:rPr>
              <w:br/>
            </w:r>
            <w:r w:rsidRPr="00A07BF7">
              <w:rPr>
                <w:rFonts w:ascii="Arial" w:hAnsi="Arial" w:cs="Arial"/>
                <w:sz w:val="20"/>
                <w:lang w:val="en-US"/>
              </w:rPr>
              <w:br/>
              <w:t>PPDU received on NP20 may classified as Inter (other OBSS) or Intra (other NPCA STA from same BSS) as in P20.</w:t>
            </w:r>
            <w:r w:rsidRPr="00A07BF7">
              <w:rPr>
                <w:rFonts w:ascii="Arial" w:hAnsi="Arial" w:cs="Arial"/>
                <w:sz w:val="20"/>
                <w:lang w:val="en-US"/>
              </w:rPr>
              <w:br/>
            </w:r>
            <w:r w:rsidRPr="00A07BF7">
              <w:rPr>
                <w:rFonts w:ascii="Arial" w:hAnsi="Arial" w:cs="Arial"/>
                <w:sz w:val="20"/>
                <w:lang w:val="en-US"/>
              </w:rPr>
              <w:br/>
              <w:t>NAV setting rules on NP20 should be the same as on P20 with the exception that NP20 Inter/Intra NAV Timer is reset also upon switch from P20 to NP20</w:t>
            </w:r>
          </w:p>
        </w:tc>
        <w:tc>
          <w:tcPr>
            <w:tcW w:w="2528" w:type="dxa"/>
            <w:tcBorders>
              <w:top w:val="nil"/>
              <w:left w:val="nil"/>
              <w:bottom w:val="single" w:sz="4" w:space="0" w:color="333300"/>
              <w:right w:val="single" w:sz="4" w:space="0" w:color="333300"/>
            </w:tcBorders>
            <w:shd w:val="clear" w:color="auto" w:fill="auto"/>
            <w:hideMark/>
          </w:tcPr>
          <w:p w14:paraId="1B8E5CE5" w14:textId="77777777" w:rsidR="00133248" w:rsidRPr="00A07BF7" w:rsidRDefault="00133248" w:rsidP="00133248">
            <w:pPr>
              <w:rPr>
                <w:rFonts w:ascii="Arial" w:hAnsi="Arial" w:cs="Arial"/>
                <w:sz w:val="20"/>
                <w:lang w:val="en-US"/>
              </w:rPr>
            </w:pPr>
            <w:r w:rsidRPr="00A07BF7">
              <w:rPr>
                <w:rFonts w:ascii="Arial" w:hAnsi="Arial" w:cs="Arial"/>
                <w:sz w:val="20"/>
                <w:lang w:val="en-US"/>
              </w:rPr>
              <w:t>Text should include below normative:</w:t>
            </w:r>
            <w:r w:rsidRPr="00A07BF7">
              <w:rPr>
                <w:rFonts w:ascii="Arial" w:hAnsi="Arial" w:cs="Arial"/>
                <w:sz w:val="20"/>
                <w:lang w:val="en-US"/>
              </w:rPr>
              <w:br/>
            </w:r>
            <w:r w:rsidRPr="00A07BF7">
              <w:rPr>
                <w:rFonts w:ascii="Arial" w:hAnsi="Arial" w:cs="Arial"/>
                <w:sz w:val="20"/>
                <w:lang w:val="en-US"/>
              </w:rPr>
              <w:br/>
              <w:t>NPCA STA shall maintain two NAVs on NPCA Primary Channel: an intra-BSS NAV and a basic NAV. The intra and Basic NAV shall be reset upon switch to NPCA Primary Channel and be updated as defined in 26.2.4 (Updating two NAVs).</w:t>
            </w:r>
          </w:p>
        </w:tc>
        <w:tc>
          <w:tcPr>
            <w:tcW w:w="1427" w:type="dxa"/>
            <w:tcBorders>
              <w:top w:val="nil"/>
              <w:left w:val="nil"/>
              <w:bottom w:val="single" w:sz="4" w:space="0" w:color="333300"/>
              <w:right w:val="single" w:sz="4" w:space="0" w:color="333300"/>
            </w:tcBorders>
          </w:tcPr>
          <w:p w14:paraId="4E571184" w14:textId="0276F34B" w:rsidR="00133248" w:rsidRPr="00A07BF7" w:rsidRDefault="00133248" w:rsidP="00133248">
            <w:pPr>
              <w:rPr>
                <w:rFonts w:ascii="Arial" w:hAnsi="Arial" w:cs="Arial"/>
                <w:sz w:val="20"/>
                <w:lang w:val="en-US"/>
              </w:rPr>
            </w:pPr>
            <w:r>
              <w:rPr>
                <w:rFonts w:ascii="Arial" w:hAnsi="Arial" w:cs="Arial"/>
                <w:sz w:val="20"/>
                <w:lang w:val="en-US"/>
              </w:rPr>
              <w:t>Revised – TGbn editor to make changes marked with CID 833 found in 11-25-0</w:t>
            </w:r>
            <w:r w:rsidR="000B5113">
              <w:rPr>
                <w:rFonts w:ascii="Arial" w:hAnsi="Arial" w:cs="Arial"/>
                <w:sz w:val="20"/>
                <w:lang w:val="en-US"/>
              </w:rPr>
              <w:t>936r11</w:t>
            </w:r>
            <w:r>
              <w:rPr>
                <w:rFonts w:ascii="Arial" w:hAnsi="Arial" w:cs="Arial"/>
                <w:sz w:val="20"/>
                <w:lang w:val="en-US"/>
              </w:rPr>
              <w:t xml:space="preserve"> which address the issue of the state of the intra-BSS NAV when determining whether to switch to NPCA operation.</w:t>
            </w:r>
          </w:p>
        </w:tc>
      </w:tr>
      <w:tr w:rsidR="00A94584" w:rsidRPr="00A07BF7" w14:paraId="1BA3814B" w14:textId="551C4EBE" w:rsidTr="0032798B">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7736D5C6"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836</w:t>
            </w:r>
          </w:p>
        </w:tc>
        <w:tc>
          <w:tcPr>
            <w:tcW w:w="1328" w:type="dxa"/>
            <w:tcBorders>
              <w:top w:val="nil"/>
              <w:left w:val="nil"/>
              <w:bottom w:val="single" w:sz="4" w:space="0" w:color="333300"/>
              <w:right w:val="single" w:sz="4" w:space="0" w:color="333300"/>
            </w:tcBorders>
            <w:shd w:val="clear" w:color="auto" w:fill="auto"/>
            <w:hideMark/>
          </w:tcPr>
          <w:p w14:paraId="0DB41620" w14:textId="77777777" w:rsidR="00A94584" w:rsidRPr="00A07BF7" w:rsidRDefault="00A94584" w:rsidP="00A94584">
            <w:pPr>
              <w:rPr>
                <w:rFonts w:ascii="Arial" w:hAnsi="Arial" w:cs="Arial"/>
                <w:sz w:val="20"/>
                <w:lang w:val="en-US"/>
              </w:rPr>
            </w:pPr>
            <w:r w:rsidRPr="00A07BF7">
              <w:rPr>
                <w:rFonts w:ascii="Arial" w:hAnsi="Arial" w:cs="Arial"/>
                <w:sz w:val="20"/>
                <w:lang w:val="en-US"/>
              </w:rPr>
              <w:t>Oren Kedem</w:t>
            </w:r>
          </w:p>
        </w:tc>
        <w:tc>
          <w:tcPr>
            <w:tcW w:w="1272" w:type="dxa"/>
            <w:tcBorders>
              <w:top w:val="nil"/>
              <w:left w:val="nil"/>
              <w:bottom w:val="single" w:sz="4" w:space="0" w:color="333300"/>
              <w:right w:val="single" w:sz="4" w:space="0" w:color="333300"/>
            </w:tcBorders>
            <w:shd w:val="clear" w:color="auto" w:fill="auto"/>
            <w:hideMark/>
          </w:tcPr>
          <w:p w14:paraId="31DE4602"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7308E1F"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5CC91B78" w14:textId="77777777" w:rsidR="00A94584" w:rsidRPr="00A07BF7" w:rsidRDefault="00A94584" w:rsidP="00A94584">
            <w:pPr>
              <w:rPr>
                <w:rFonts w:ascii="Arial" w:hAnsi="Arial" w:cs="Arial"/>
                <w:sz w:val="20"/>
                <w:lang w:val="en-US"/>
              </w:rPr>
            </w:pPr>
            <w:r w:rsidRPr="00A07BF7">
              <w:rPr>
                <w:rFonts w:ascii="Arial" w:hAnsi="Arial" w:cs="Arial"/>
                <w:sz w:val="20"/>
                <w:lang w:val="en-US"/>
              </w:rPr>
              <w:t>STA should not forword Group Addressed frame when on NPCAnon-primary  ?</w:t>
            </w:r>
          </w:p>
        </w:tc>
        <w:tc>
          <w:tcPr>
            <w:tcW w:w="2528" w:type="dxa"/>
            <w:tcBorders>
              <w:top w:val="nil"/>
              <w:left w:val="nil"/>
              <w:bottom w:val="single" w:sz="4" w:space="0" w:color="333300"/>
              <w:right w:val="single" w:sz="4" w:space="0" w:color="333300"/>
            </w:tcBorders>
            <w:shd w:val="clear" w:color="auto" w:fill="auto"/>
            <w:hideMark/>
          </w:tcPr>
          <w:p w14:paraId="2A2FAD20" w14:textId="77777777" w:rsidR="00A94584" w:rsidRPr="00A07BF7" w:rsidRDefault="00A94584" w:rsidP="00A94584">
            <w:pPr>
              <w:rPr>
                <w:rFonts w:ascii="Arial" w:hAnsi="Arial" w:cs="Arial"/>
                <w:sz w:val="20"/>
                <w:lang w:val="en-US"/>
              </w:rPr>
            </w:pPr>
            <w:r w:rsidRPr="00A07BF7">
              <w:rPr>
                <w:rFonts w:ascii="Arial" w:hAnsi="Arial" w:cs="Arial"/>
                <w:sz w:val="20"/>
                <w:lang w:val="en-US"/>
              </w:rPr>
              <w:t>Please provide rule to exclude group frames when on NPCA</w:t>
            </w:r>
          </w:p>
        </w:tc>
        <w:tc>
          <w:tcPr>
            <w:tcW w:w="1427" w:type="dxa"/>
            <w:tcBorders>
              <w:top w:val="nil"/>
              <w:left w:val="nil"/>
              <w:bottom w:val="single" w:sz="4" w:space="0" w:color="333300"/>
              <w:right w:val="single" w:sz="4" w:space="0" w:color="333300"/>
            </w:tcBorders>
          </w:tcPr>
          <w:p w14:paraId="3A05C1BD" w14:textId="0E80034C" w:rsidR="00A94584" w:rsidRPr="00A07BF7" w:rsidRDefault="00A94584" w:rsidP="00A94584">
            <w:pPr>
              <w:rPr>
                <w:rFonts w:ascii="Arial" w:hAnsi="Arial" w:cs="Arial"/>
                <w:sz w:val="20"/>
                <w:lang w:val="en-US"/>
              </w:rPr>
            </w:pPr>
            <w:r>
              <w:rPr>
                <w:rFonts w:ascii="Arial" w:hAnsi="Arial" w:cs="Arial"/>
                <w:sz w:val="20"/>
                <w:lang w:val="en-US"/>
              </w:rPr>
              <w:t>Revised – TGbn editor to make changes marked with CID 836 found in 11-25-0</w:t>
            </w:r>
            <w:r w:rsidR="000B5113">
              <w:rPr>
                <w:rFonts w:ascii="Arial" w:hAnsi="Arial" w:cs="Arial"/>
                <w:sz w:val="20"/>
                <w:lang w:val="en-US"/>
              </w:rPr>
              <w:t>936r11</w:t>
            </w:r>
            <w:r>
              <w:rPr>
                <w:rFonts w:ascii="Arial" w:hAnsi="Arial" w:cs="Arial"/>
                <w:sz w:val="20"/>
                <w:lang w:val="en-US"/>
              </w:rPr>
              <w:t xml:space="preserve"> which add a prohibition against sending the </w:t>
            </w:r>
            <w:r>
              <w:rPr>
                <w:rFonts w:ascii="Arial" w:hAnsi="Arial" w:cs="Arial"/>
                <w:sz w:val="20"/>
                <w:lang w:val="en-US"/>
              </w:rPr>
              <w:lastRenderedPageBreak/>
              <w:t>Beacon on the NPCA channel. See also CID 171.</w:t>
            </w:r>
          </w:p>
        </w:tc>
      </w:tr>
      <w:tr w:rsidR="00A94584" w:rsidRPr="00A07BF7" w14:paraId="4217D9C9" w14:textId="09E64D06" w:rsidTr="0032798B">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AA3E43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837</w:t>
            </w:r>
          </w:p>
        </w:tc>
        <w:tc>
          <w:tcPr>
            <w:tcW w:w="1328" w:type="dxa"/>
            <w:tcBorders>
              <w:top w:val="nil"/>
              <w:left w:val="nil"/>
              <w:bottom w:val="single" w:sz="4" w:space="0" w:color="333300"/>
              <w:right w:val="single" w:sz="4" w:space="0" w:color="333300"/>
            </w:tcBorders>
            <w:shd w:val="clear" w:color="auto" w:fill="auto"/>
            <w:hideMark/>
          </w:tcPr>
          <w:p w14:paraId="2C765D15" w14:textId="77777777" w:rsidR="00A94584" w:rsidRPr="00A07BF7" w:rsidRDefault="00A94584" w:rsidP="00A94584">
            <w:pPr>
              <w:rPr>
                <w:rFonts w:ascii="Arial" w:hAnsi="Arial" w:cs="Arial"/>
                <w:sz w:val="20"/>
                <w:lang w:val="en-US"/>
              </w:rPr>
            </w:pPr>
            <w:r w:rsidRPr="00A07BF7">
              <w:rPr>
                <w:rFonts w:ascii="Arial" w:hAnsi="Arial" w:cs="Arial"/>
                <w:sz w:val="20"/>
                <w:lang w:val="en-US"/>
              </w:rPr>
              <w:t>Oren Kedem</w:t>
            </w:r>
          </w:p>
        </w:tc>
        <w:tc>
          <w:tcPr>
            <w:tcW w:w="1272" w:type="dxa"/>
            <w:tcBorders>
              <w:top w:val="nil"/>
              <w:left w:val="nil"/>
              <w:bottom w:val="single" w:sz="4" w:space="0" w:color="333300"/>
              <w:right w:val="single" w:sz="4" w:space="0" w:color="333300"/>
            </w:tcBorders>
            <w:shd w:val="clear" w:color="auto" w:fill="auto"/>
            <w:hideMark/>
          </w:tcPr>
          <w:p w14:paraId="08013368"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11DD95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61271600" w14:textId="77777777" w:rsidR="00A94584" w:rsidRPr="00A07BF7" w:rsidRDefault="00A94584" w:rsidP="00A94584">
            <w:pPr>
              <w:rPr>
                <w:rFonts w:ascii="Arial" w:hAnsi="Arial" w:cs="Arial"/>
                <w:sz w:val="20"/>
                <w:lang w:val="en-US"/>
              </w:rPr>
            </w:pPr>
            <w:r w:rsidRPr="00A07BF7">
              <w:rPr>
                <w:rFonts w:ascii="Arial" w:hAnsi="Arial" w:cs="Arial"/>
                <w:sz w:val="20"/>
                <w:lang w:val="en-US"/>
              </w:rPr>
              <w:t>AP should not transmit Group Addressed frame when on NPCAnon-primary  ?</w:t>
            </w:r>
          </w:p>
        </w:tc>
        <w:tc>
          <w:tcPr>
            <w:tcW w:w="2528" w:type="dxa"/>
            <w:tcBorders>
              <w:top w:val="nil"/>
              <w:left w:val="nil"/>
              <w:bottom w:val="single" w:sz="4" w:space="0" w:color="333300"/>
              <w:right w:val="single" w:sz="4" w:space="0" w:color="333300"/>
            </w:tcBorders>
            <w:shd w:val="clear" w:color="auto" w:fill="auto"/>
            <w:hideMark/>
          </w:tcPr>
          <w:p w14:paraId="3383D777" w14:textId="77777777" w:rsidR="00A94584" w:rsidRPr="00A07BF7" w:rsidRDefault="00A94584" w:rsidP="00A94584">
            <w:pPr>
              <w:rPr>
                <w:rFonts w:ascii="Arial" w:hAnsi="Arial" w:cs="Arial"/>
                <w:sz w:val="20"/>
                <w:lang w:val="en-US"/>
              </w:rPr>
            </w:pPr>
            <w:r w:rsidRPr="00A07BF7">
              <w:rPr>
                <w:rFonts w:ascii="Arial" w:hAnsi="Arial" w:cs="Arial"/>
                <w:sz w:val="20"/>
                <w:lang w:val="en-US"/>
              </w:rPr>
              <w:t>Please provide rule to exclude group frames when on NPCA</w:t>
            </w:r>
          </w:p>
        </w:tc>
        <w:tc>
          <w:tcPr>
            <w:tcW w:w="1427" w:type="dxa"/>
            <w:tcBorders>
              <w:top w:val="nil"/>
              <w:left w:val="nil"/>
              <w:bottom w:val="single" w:sz="4" w:space="0" w:color="333300"/>
              <w:right w:val="single" w:sz="4" w:space="0" w:color="333300"/>
            </w:tcBorders>
          </w:tcPr>
          <w:p w14:paraId="63259F17" w14:textId="2A7A9691" w:rsidR="00A94584" w:rsidRPr="00A07BF7" w:rsidRDefault="00A94584" w:rsidP="00A94584">
            <w:pPr>
              <w:rPr>
                <w:rFonts w:ascii="Arial" w:hAnsi="Arial" w:cs="Arial"/>
                <w:sz w:val="20"/>
                <w:lang w:val="en-US"/>
              </w:rPr>
            </w:pPr>
            <w:r>
              <w:rPr>
                <w:rFonts w:ascii="Arial" w:hAnsi="Arial" w:cs="Arial"/>
                <w:sz w:val="20"/>
                <w:lang w:val="en-US"/>
              </w:rPr>
              <w:t>Revised – TGbn editor to make changes marked with CID 836 found in 11-25-0</w:t>
            </w:r>
            <w:r w:rsidR="000B5113">
              <w:rPr>
                <w:rFonts w:ascii="Arial" w:hAnsi="Arial" w:cs="Arial"/>
                <w:sz w:val="20"/>
                <w:lang w:val="en-US"/>
              </w:rPr>
              <w:t>936r11</w:t>
            </w:r>
            <w:r>
              <w:rPr>
                <w:rFonts w:ascii="Arial" w:hAnsi="Arial" w:cs="Arial"/>
                <w:sz w:val="20"/>
                <w:lang w:val="en-US"/>
              </w:rPr>
              <w:t xml:space="preserve"> which add a prohibition against sending the Beacon on the NPCA channel. See also CID 171.</w:t>
            </w:r>
          </w:p>
        </w:tc>
      </w:tr>
      <w:tr w:rsidR="00A94584" w:rsidRPr="00A07BF7" w14:paraId="38CD63BA" w14:textId="0E4D93FD" w:rsidTr="0032798B">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4C71C097"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1052</w:t>
            </w:r>
          </w:p>
        </w:tc>
        <w:tc>
          <w:tcPr>
            <w:tcW w:w="1328" w:type="dxa"/>
            <w:tcBorders>
              <w:top w:val="nil"/>
              <w:left w:val="nil"/>
              <w:bottom w:val="single" w:sz="4" w:space="0" w:color="333300"/>
              <w:right w:val="single" w:sz="4" w:space="0" w:color="333300"/>
            </w:tcBorders>
            <w:shd w:val="clear" w:color="auto" w:fill="auto"/>
            <w:hideMark/>
          </w:tcPr>
          <w:p w14:paraId="42F63E37"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34D8AAF7"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7238B4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78.23</w:t>
            </w:r>
          </w:p>
        </w:tc>
        <w:tc>
          <w:tcPr>
            <w:tcW w:w="2415" w:type="dxa"/>
            <w:tcBorders>
              <w:top w:val="nil"/>
              <w:left w:val="nil"/>
              <w:bottom w:val="single" w:sz="4" w:space="0" w:color="333300"/>
              <w:right w:val="single" w:sz="4" w:space="0" w:color="333300"/>
            </w:tcBorders>
            <w:shd w:val="clear" w:color="auto" w:fill="auto"/>
            <w:hideMark/>
          </w:tcPr>
          <w:p w14:paraId="29A278C3" w14:textId="77777777" w:rsidR="00A94584" w:rsidRPr="00A07BF7" w:rsidRDefault="00A94584" w:rsidP="00A94584">
            <w:pPr>
              <w:rPr>
                <w:rFonts w:ascii="Arial" w:hAnsi="Arial" w:cs="Arial"/>
                <w:sz w:val="20"/>
                <w:lang w:val="en-US"/>
              </w:rPr>
            </w:pPr>
            <w:r w:rsidRPr="00A07BF7">
              <w:rPr>
                <w:rFonts w:ascii="Arial" w:hAnsi="Arial" w:cs="Arial"/>
                <w:sz w:val="20"/>
                <w:lang w:val="en-US"/>
              </w:rPr>
              <w:t>NPCA operation should be allowed for BSS BW down to 80 MHz.</w:t>
            </w:r>
          </w:p>
        </w:tc>
        <w:tc>
          <w:tcPr>
            <w:tcW w:w="2528" w:type="dxa"/>
            <w:tcBorders>
              <w:top w:val="nil"/>
              <w:left w:val="nil"/>
              <w:bottom w:val="single" w:sz="4" w:space="0" w:color="333300"/>
              <w:right w:val="single" w:sz="4" w:space="0" w:color="333300"/>
            </w:tcBorders>
            <w:shd w:val="clear" w:color="auto" w:fill="auto"/>
            <w:hideMark/>
          </w:tcPr>
          <w:p w14:paraId="58FF8836"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"operating bandwidth less than TBD (but either 80 or 160 MHz) shall not enable NPCA operation." to "operating bandwidth less than 80 MHz shall not enable NPCA operation."</w:t>
            </w:r>
          </w:p>
        </w:tc>
        <w:tc>
          <w:tcPr>
            <w:tcW w:w="1427" w:type="dxa"/>
            <w:tcBorders>
              <w:top w:val="nil"/>
              <w:left w:val="nil"/>
              <w:bottom w:val="single" w:sz="4" w:space="0" w:color="333300"/>
              <w:right w:val="single" w:sz="4" w:space="0" w:color="333300"/>
            </w:tcBorders>
          </w:tcPr>
          <w:p w14:paraId="513314B8" w14:textId="5C9ACFA7" w:rsidR="00A94584" w:rsidRPr="00A07BF7" w:rsidRDefault="00A94584" w:rsidP="00A94584">
            <w:pPr>
              <w:rPr>
                <w:rFonts w:ascii="Arial" w:hAnsi="Arial" w:cs="Arial"/>
                <w:sz w:val="20"/>
                <w:lang w:val="en-US"/>
              </w:rPr>
            </w:pPr>
            <w:r>
              <w:rPr>
                <w:rFonts w:ascii="Arial" w:hAnsi="Arial" w:cs="Arial"/>
                <w:sz w:val="20"/>
                <w:lang w:val="en-US"/>
              </w:rPr>
              <w:t>Revised – TGbn editor to make changes marked with CID 1052 found in 11-25-0</w:t>
            </w:r>
            <w:r w:rsidR="000B5113">
              <w:rPr>
                <w:rFonts w:ascii="Arial" w:hAnsi="Arial" w:cs="Arial"/>
                <w:sz w:val="20"/>
                <w:lang w:val="en-US"/>
              </w:rPr>
              <w:t>936r11</w:t>
            </w:r>
            <w:r>
              <w:rPr>
                <w:rFonts w:ascii="Arial" w:hAnsi="Arial" w:cs="Arial"/>
                <w:sz w:val="20"/>
                <w:lang w:val="en-US"/>
              </w:rPr>
              <w:t xml:space="preserve"> which address the issue of minimum BSS BW for NPCA operation.</w:t>
            </w:r>
          </w:p>
        </w:tc>
      </w:tr>
      <w:tr w:rsidR="00A94584" w:rsidRPr="00A07BF7" w14:paraId="15316C18" w14:textId="2FAEBF72" w:rsidTr="0032798B">
        <w:trPr>
          <w:trHeight w:val="5865"/>
        </w:trPr>
        <w:tc>
          <w:tcPr>
            <w:tcW w:w="661" w:type="dxa"/>
            <w:tcBorders>
              <w:top w:val="nil"/>
              <w:left w:val="single" w:sz="4" w:space="0" w:color="333300"/>
              <w:bottom w:val="single" w:sz="4" w:space="0" w:color="333300"/>
              <w:right w:val="single" w:sz="4" w:space="0" w:color="333300"/>
            </w:tcBorders>
            <w:shd w:val="clear" w:color="auto" w:fill="auto"/>
            <w:hideMark/>
          </w:tcPr>
          <w:p w14:paraId="3A77AB04"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1053</w:t>
            </w:r>
          </w:p>
        </w:tc>
        <w:tc>
          <w:tcPr>
            <w:tcW w:w="1328" w:type="dxa"/>
            <w:tcBorders>
              <w:top w:val="nil"/>
              <w:left w:val="nil"/>
              <w:bottom w:val="single" w:sz="4" w:space="0" w:color="333300"/>
              <w:right w:val="single" w:sz="4" w:space="0" w:color="333300"/>
            </w:tcBorders>
            <w:shd w:val="clear" w:color="auto" w:fill="auto"/>
            <w:hideMark/>
          </w:tcPr>
          <w:p w14:paraId="1BE88721"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7E496A8D"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189AD04"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78.32</w:t>
            </w:r>
          </w:p>
        </w:tc>
        <w:tc>
          <w:tcPr>
            <w:tcW w:w="2415" w:type="dxa"/>
            <w:tcBorders>
              <w:top w:val="nil"/>
              <w:left w:val="nil"/>
              <w:bottom w:val="single" w:sz="4" w:space="0" w:color="333300"/>
              <w:right w:val="single" w:sz="4" w:space="0" w:color="333300"/>
            </w:tcBorders>
            <w:shd w:val="clear" w:color="auto" w:fill="auto"/>
            <w:hideMark/>
          </w:tcPr>
          <w:p w14:paraId="79BF4DCA" w14:textId="77777777" w:rsidR="00A94584" w:rsidRPr="00A07BF7" w:rsidRDefault="00A94584" w:rsidP="00A94584">
            <w:pPr>
              <w:rPr>
                <w:rFonts w:ascii="Arial" w:hAnsi="Arial" w:cs="Arial"/>
                <w:sz w:val="20"/>
                <w:lang w:val="en-US"/>
              </w:rPr>
            </w:pPr>
            <w:r w:rsidRPr="00A07BF7">
              <w:rPr>
                <w:rFonts w:ascii="Arial" w:hAnsi="Arial" w:cs="Arial"/>
                <w:sz w:val="20"/>
                <w:lang w:val="en-US"/>
              </w:rPr>
              <w:t>Reduce overhead of the pseudo static indication of NPCA mode.</w:t>
            </w:r>
          </w:p>
        </w:tc>
        <w:tc>
          <w:tcPr>
            <w:tcW w:w="2528" w:type="dxa"/>
            <w:tcBorders>
              <w:top w:val="nil"/>
              <w:left w:val="nil"/>
              <w:bottom w:val="single" w:sz="4" w:space="0" w:color="333300"/>
              <w:right w:val="single" w:sz="4" w:space="0" w:color="333300"/>
            </w:tcBorders>
            <w:shd w:val="clear" w:color="auto" w:fill="auto"/>
            <w:hideMark/>
          </w:tcPr>
          <w:p w14:paraId="3B182855"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"and NPCA Switch Back Delay field of the TBD frames." to "and NPCA Switch Back Delay field of Association Response frames." Also, add a new bit to the UHR Capabilities element called NPCA_Supported. This bit should appear in Beacons and Probe responses. Add language here to indicate that an NPCA AP sets this bit. An AP would normally just indicate the support in the Beacon and keep the NPCA parameters out of the beacon, only sending them in the Association Response and in the Beacon only if they are going to change - but they shouldn't ever change.</w:t>
            </w:r>
          </w:p>
        </w:tc>
        <w:tc>
          <w:tcPr>
            <w:tcW w:w="1427" w:type="dxa"/>
            <w:tcBorders>
              <w:top w:val="nil"/>
              <w:left w:val="nil"/>
              <w:bottom w:val="single" w:sz="4" w:space="0" w:color="333300"/>
              <w:right w:val="single" w:sz="4" w:space="0" w:color="333300"/>
            </w:tcBorders>
          </w:tcPr>
          <w:p w14:paraId="5DF341C4" w14:textId="08629553" w:rsidR="00A94584" w:rsidRPr="00A07BF7" w:rsidRDefault="00A94584" w:rsidP="00A94584">
            <w:pPr>
              <w:rPr>
                <w:rFonts w:ascii="Arial" w:hAnsi="Arial" w:cs="Arial"/>
                <w:sz w:val="20"/>
                <w:lang w:val="en-US"/>
              </w:rPr>
            </w:pPr>
            <w:r>
              <w:rPr>
                <w:rFonts w:ascii="Arial" w:hAnsi="Arial" w:cs="Arial"/>
                <w:sz w:val="20"/>
                <w:lang w:val="en-US"/>
              </w:rPr>
              <w:t>Revised – TGbn editor to make changes marked with CID 1053 found in 11-25-0</w:t>
            </w:r>
            <w:r w:rsidR="000B5113">
              <w:rPr>
                <w:rFonts w:ascii="Arial" w:hAnsi="Arial" w:cs="Arial"/>
                <w:sz w:val="20"/>
                <w:lang w:val="en-US"/>
              </w:rPr>
              <w:t>936r11</w:t>
            </w:r>
            <w:r>
              <w:rPr>
                <w:rFonts w:ascii="Arial" w:hAnsi="Arial" w:cs="Arial"/>
                <w:sz w:val="20"/>
                <w:lang w:val="en-US"/>
              </w:rPr>
              <w:t xml:space="preserve"> which address the issue of signaling of NPCA operation parameters.</w:t>
            </w:r>
          </w:p>
        </w:tc>
      </w:tr>
      <w:tr w:rsidR="00A94584" w:rsidRPr="00A07BF7" w14:paraId="30159D38" w14:textId="462EB243" w:rsidTr="0032798B">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355FFAC1"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1055</w:t>
            </w:r>
          </w:p>
        </w:tc>
        <w:tc>
          <w:tcPr>
            <w:tcW w:w="1328" w:type="dxa"/>
            <w:tcBorders>
              <w:top w:val="nil"/>
              <w:left w:val="nil"/>
              <w:bottom w:val="single" w:sz="4" w:space="0" w:color="333300"/>
              <w:right w:val="single" w:sz="4" w:space="0" w:color="333300"/>
            </w:tcBorders>
            <w:shd w:val="clear" w:color="auto" w:fill="auto"/>
            <w:hideMark/>
          </w:tcPr>
          <w:p w14:paraId="3E2384EC"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6F3CC81E"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9D61532"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78.41</w:t>
            </w:r>
          </w:p>
        </w:tc>
        <w:tc>
          <w:tcPr>
            <w:tcW w:w="2415" w:type="dxa"/>
            <w:tcBorders>
              <w:top w:val="nil"/>
              <w:left w:val="nil"/>
              <w:bottom w:val="single" w:sz="4" w:space="0" w:color="333300"/>
              <w:right w:val="single" w:sz="4" w:space="0" w:color="333300"/>
            </w:tcBorders>
            <w:shd w:val="clear" w:color="auto" w:fill="auto"/>
            <w:hideMark/>
          </w:tcPr>
          <w:p w14:paraId="74F7E106" w14:textId="77777777" w:rsidR="00A94584" w:rsidRPr="00A07BF7" w:rsidRDefault="00A94584" w:rsidP="00A94584">
            <w:pPr>
              <w:rPr>
                <w:rFonts w:ascii="Arial" w:hAnsi="Arial" w:cs="Arial"/>
                <w:sz w:val="20"/>
                <w:lang w:val="en-US"/>
              </w:rPr>
            </w:pPr>
            <w:r w:rsidRPr="00A07BF7">
              <w:rPr>
                <w:rFonts w:ascii="Arial" w:hAnsi="Arial" w:cs="Arial"/>
                <w:sz w:val="20"/>
                <w:lang w:val="en-US"/>
              </w:rPr>
              <w:t>NPCA untriggered prohibited mode should be all or none for non-AP STAs.</w:t>
            </w:r>
          </w:p>
        </w:tc>
        <w:tc>
          <w:tcPr>
            <w:tcW w:w="2528" w:type="dxa"/>
            <w:tcBorders>
              <w:top w:val="nil"/>
              <w:left w:val="nil"/>
              <w:bottom w:val="single" w:sz="4" w:space="0" w:color="333300"/>
              <w:right w:val="single" w:sz="4" w:space="0" w:color="333300"/>
            </w:tcBorders>
            <w:shd w:val="clear" w:color="auto" w:fill="auto"/>
            <w:hideMark/>
          </w:tcPr>
          <w:p w14:paraId="6480966B"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"Whether the mode is for all associated non-APs or per non-AP is TBD." to "The AP may enable this mode for all associated non-AP NPCA STAs or for individually identified non-AP NPCA STAs." Delete the line "Whether MU EDCA parameters mechanism is used for this or not is TBD."</w:t>
            </w:r>
          </w:p>
        </w:tc>
        <w:tc>
          <w:tcPr>
            <w:tcW w:w="1427" w:type="dxa"/>
            <w:tcBorders>
              <w:top w:val="nil"/>
              <w:left w:val="nil"/>
              <w:bottom w:val="single" w:sz="4" w:space="0" w:color="333300"/>
              <w:right w:val="single" w:sz="4" w:space="0" w:color="333300"/>
            </w:tcBorders>
          </w:tcPr>
          <w:p w14:paraId="08798797" w14:textId="37DABAE9" w:rsidR="00A94584" w:rsidRPr="00A07BF7" w:rsidRDefault="00A94584" w:rsidP="00A94584">
            <w:pPr>
              <w:rPr>
                <w:rFonts w:ascii="Arial" w:hAnsi="Arial" w:cs="Arial"/>
                <w:sz w:val="20"/>
                <w:lang w:val="en-US"/>
              </w:rPr>
            </w:pPr>
            <w:r>
              <w:rPr>
                <w:rFonts w:ascii="Arial" w:hAnsi="Arial" w:cs="Arial"/>
                <w:sz w:val="20"/>
                <w:lang w:val="en-US"/>
              </w:rPr>
              <w:t>Revised – TGbn editor to make changes marked with CID 1055 found in 11-25-0</w:t>
            </w:r>
            <w:r w:rsidR="000B5113">
              <w:rPr>
                <w:rFonts w:ascii="Arial" w:hAnsi="Arial" w:cs="Arial"/>
                <w:sz w:val="20"/>
                <w:lang w:val="en-US"/>
              </w:rPr>
              <w:t>936r11</w:t>
            </w:r>
            <w:r>
              <w:rPr>
                <w:rFonts w:ascii="Arial" w:hAnsi="Arial" w:cs="Arial"/>
                <w:sz w:val="20"/>
                <w:lang w:val="en-US"/>
              </w:rPr>
              <w:t xml:space="preserve"> which address the issue of setting a restriction on the use of NPCA untriggered mode and MU EDCA parameters to determine the mode.</w:t>
            </w:r>
          </w:p>
        </w:tc>
      </w:tr>
      <w:tr w:rsidR="00A94584" w:rsidRPr="00A07BF7" w14:paraId="1CE20A91" w14:textId="395357C4" w:rsidTr="0032798B">
        <w:trPr>
          <w:trHeight w:val="8190"/>
        </w:trPr>
        <w:tc>
          <w:tcPr>
            <w:tcW w:w="661" w:type="dxa"/>
            <w:tcBorders>
              <w:top w:val="nil"/>
              <w:left w:val="single" w:sz="4" w:space="0" w:color="333300"/>
              <w:bottom w:val="single" w:sz="4" w:space="0" w:color="333300"/>
              <w:right w:val="single" w:sz="4" w:space="0" w:color="333300"/>
            </w:tcBorders>
            <w:shd w:val="clear" w:color="auto" w:fill="auto"/>
            <w:hideMark/>
          </w:tcPr>
          <w:p w14:paraId="483D3547"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1056</w:t>
            </w:r>
          </w:p>
        </w:tc>
        <w:tc>
          <w:tcPr>
            <w:tcW w:w="1328" w:type="dxa"/>
            <w:tcBorders>
              <w:top w:val="nil"/>
              <w:left w:val="nil"/>
              <w:bottom w:val="single" w:sz="4" w:space="0" w:color="333300"/>
              <w:right w:val="single" w:sz="4" w:space="0" w:color="333300"/>
            </w:tcBorders>
            <w:shd w:val="clear" w:color="auto" w:fill="auto"/>
            <w:hideMark/>
          </w:tcPr>
          <w:p w14:paraId="6F31BDA8"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5B523B4C"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CB9B37D"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78.59</w:t>
            </w:r>
          </w:p>
        </w:tc>
        <w:tc>
          <w:tcPr>
            <w:tcW w:w="2415" w:type="dxa"/>
            <w:tcBorders>
              <w:top w:val="nil"/>
              <w:left w:val="nil"/>
              <w:bottom w:val="single" w:sz="4" w:space="0" w:color="333300"/>
              <w:right w:val="single" w:sz="4" w:space="0" w:color="333300"/>
            </w:tcBorders>
            <w:shd w:val="clear" w:color="auto" w:fill="auto"/>
            <w:hideMark/>
          </w:tcPr>
          <w:p w14:paraId="7B27BD4A" w14:textId="77777777" w:rsidR="00A94584" w:rsidRPr="00A07BF7" w:rsidRDefault="00A94584" w:rsidP="00A94584">
            <w:pPr>
              <w:rPr>
                <w:rFonts w:ascii="Arial" w:hAnsi="Arial" w:cs="Arial"/>
                <w:sz w:val="20"/>
                <w:lang w:val="en-US"/>
              </w:rPr>
            </w:pPr>
            <w:r w:rsidRPr="00A07BF7">
              <w:rPr>
                <w:rFonts w:ascii="Arial" w:hAnsi="Arial" w:cs="Arial"/>
                <w:sz w:val="20"/>
                <w:lang w:val="en-US"/>
              </w:rPr>
              <w:t>Specify the determination of the remainder of the PPDU duration</w:t>
            </w:r>
          </w:p>
        </w:tc>
        <w:tc>
          <w:tcPr>
            <w:tcW w:w="2528" w:type="dxa"/>
            <w:tcBorders>
              <w:top w:val="nil"/>
              <w:left w:val="nil"/>
              <w:bottom w:val="single" w:sz="4" w:space="0" w:color="333300"/>
              <w:right w:val="single" w:sz="4" w:space="0" w:color="333300"/>
            </w:tcBorders>
            <w:shd w:val="clear" w:color="auto" w:fill="auto"/>
            <w:hideMark/>
          </w:tcPr>
          <w:p w14:paraId="3E95BBE4"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"the duration of the PPDU, (determined by the MAC in a manner TBD, but necessarily involving some of the parameters of the RXVECTOR associated with the received PPDU) or the duration of the PPDU" to "1) The value of the MAC variable NPCA_TXOP_REM_DUR is greater than the value indicated in the most recently received or transmitted NPCA Minimum Duration Threshold field corresponding to the BSS of which it is a member, where NPCA_TXOP_REM_DUR is equal to:</w:t>
            </w:r>
            <w:r w:rsidRPr="00A07BF7">
              <w:rPr>
                <w:rFonts w:ascii="Arial" w:hAnsi="Arial" w:cs="Arial"/>
                <w:sz w:val="20"/>
                <w:lang w:val="en-US"/>
              </w:rPr>
              <w:br/>
              <w:t>a) The value in usec, of the remaining duration of the PPDU, determined by the MAC at the time of the receipt of the PHY-RXSTART.indication associated with the received PPDU, by subtracting the time elapsed between the reception of the PHY-CCA.indication(BUSY) and PHY-RXSTART.indication primitives associated with the received PPDU from the value of RXTIME of the received PPDU and adding the value of the TXOP_DURATION parameter of the RXVECTOR of the PPDU, if not UNSPECIFIED" and delete the following text: "whether the RXVECTOR parameter TXOP_DURATION of the PPDU is considered for this comparison and whether it is indicated by the AP is TBD"</w:t>
            </w:r>
          </w:p>
        </w:tc>
        <w:tc>
          <w:tcPr>
            <w:tcW w:w="1427" w:type="dxa"/>
            <w:tcBorders>
              <w:top w:val="nil"/>
              <w:left w:val="nil"/>
              <w:bottom w:val="single" w:sz="4" w:space="0" w:color="333300"/>
              <w:right w:val="single" w:sz="4" w:space="0" w:color="333300"/>
            </w:tcBorders>
          </w:tcPr>
          <w:p w14:paraId="4D5ABE9D" w14:textId="2C919C63" w:rsidR="00A94584" w:rsidRPr="00A07BF7" w:rsidRDefault="00A94584" w:rsidP="00A94584">
            <w:pPr>
              <w:rPr>
                <w:rFonts w:ascii="Arial" w:hAnsi="Arial" w:cs="Arial"/>
                <w:sz w:val="20"/>
                <w:lang w:val="en-US"/>
              </w:rPr>
            </w:pPr>
            <w:r>
              <w:rPr>
                <w:rFonts w:ascii="Arial" w:hAnsi="Arial" w:cs="Arial"/>
                <w:sz w:val="20"/>
                <w:lang w:val="en-US"/>
              </w:rPr>
              <w:t>Revised – TGbn editor to make changes marked with CID 1056 found in 11-25-0</w:t>
            </w:r>
            <w:r w:rsidR="000B5113">
              <w:rPr>
                <w:rFonts w:ascii="Arial" w:hAnsi="Arial" w:cs="Arial"/>
                <w:sz w:val="20"/>
                <w:lang w:val="en-US"/>
              </w:rPr>
              <w:t>936r11</w:t>
            </w:r>
            <w:r>
              <w:rPr>
                <w:rFonts w:ascii="Arial" w:hAnsi="Arial" w:cs="Arial"/>
                <w:sz w:val="20"/>
                <w:lang w:val="en-US"/>
              </w:rPr>
              <w:t xml:space="preserve"> which address the issue of determining the endpoint of the NPCA operation based on PPDU reception.</w:t>
            </w:r>
          </w:p>
        </w:tc>
      </w:tr>
      <w:tr w:rsidR="00A94584" w:rsidRPr="00A07BF7" w14:paraId="01A03326" w14:textId="2D4F60A8" w:rsidTr="00601FE2">
        <w:trPr>
          <w:trHeight w:val="2150"/>
        </w:trPr>
        <w:tc>
          <w:tcPr>
            <w:tcW w:w="661" w:type="dxa"/>
            <w:tcBorders>
              <w:top w:val="nil"/>
              <w:left w:val="single" w:sz="4" w:space="0" w:color="333300"/>
              <w:bottom w:val="single" w:sz="4" w:space="0" w:color="333300"/>
              <w:right w:val="single" w:sz="4" w:space="0" w:color="333300"/>
            </w:tcBorders>
            <w:shd w:val="clear" w:color="auto" w:fill="auto"/>
            <w:hideMark/>
          </w:tcPr>
          <w:p w14:paraId="26BC2E3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1057</w:t>
            </w:r>
          </w:p>
        </w:tc>
        <w:tc>
          <w:tcPr>
            <w:tcW w:w="1328" w:type="dxa"/>
            <w:tcBorders>
              <w:top w:val="nil"/>
              <w:left w:val="nil"/>
              <w:bottom w:val="single" w:sz="4" w:space="0" w:color="333300"/>
              <w:right w:val="single" w:sz="4" w:space="0" w:color="333300"/>
            </w:tcBorders>
            <w:shd w:val="clear" w:color="auto" w:fill="auto"/>
            <w:hideMark/>
          </w:tcPr>
          <w:p w14:paraId="1C4525FC"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766767C4"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804C9E1"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79.20</w:t>
            </w:r>
          </w:p>
        </w:tc>
        <w:tc>
          <w:tcPr>
            <w:tcW w:w="2415" w:type="dxa"/>
            <w:tcBorders>
              <w:top w:val="nil"/>
              <w:left w:val="nil"/>
              <w:bottom w:val="single" w:sz="4" w:space="0" w:color="333300"/>
              <w:right w:val="single" w:sz="4" w:space="0" w:color="333300"/>
            </w:tcBorders>
            <w:shd w:val="clear" w:color="auto" w:fill="auto"/>
            <w:hideMark/>
          </w:tcPr>
          <w:p w14:paraId="6AC1AA5B" w14:textId="77777777" w:rsidR="00A94584" w:rsidRPr="00A07BF7" w:rsidRDefault="00A94584" w:rsidP="00A94584">
            <w:pPr>
              <w:rPr>
                <w:rFonts w:ascii="Arial" w:hAnsi="Arial" w:cs="Arial"/>
                <w:sz w:val="20"/>
                <w:lang w:val="en-US"/>
              </w:rPr>
            </w:pPr>
            <w:r w:rsidRPr="00A07BF7">
              <w:rPr>
                <w:rFonts w:ascii="Arial" w:hAnsi="Arial" w:cs="Arial"/>
                <w:sz w:val="20"/>
                <w:lang w:val="en-US"/>
              </w:rPr>
              <w:t>Specify the determination of the TXOP</w:t>
            </w:r>
          </w:p>
        </w:tc>
        <w:tc>
          <w:tcPr>
            <w:tcW w:w="2528" w:type="dxa"/>
            <w:tcBorders>
              <w:top w:val="nil"/>
              <w:left w:val="nil"/>
              <w:bottom w:val="single" w:sz="4" w:space="0" w:color="333300"/>
              <w:right w:val="single" w:sz="4" w:space="0" w:color="333300"/>
            </w:tcBorders>
            <w:shd w:val="clear" w:color="auto" w:fill="auto"/>
            <w:hideMark/>
          </w:tcPr>
          <w:p w14:paraId="22B15B5F" w14:textId="77777777" w:rsidR="00A94584" w:rsidRPr="00A07BF7" w:rsidRDefault="00A94584" w:rsidP="00A94584">
            <w:pPr>
              <w:rPr>
                <w:rFonts w:ascii="Arial" w:hAnsi="Arial" w:cs="Arial"/>
                <w:sz w:val="20"/>
                <w:lang w:val="en-US"/>
              </w:rPr>
            </w:pPr>
            <w:r w:rsidRPr="00A07BF7">
              <w:rPr>
                <w:rFonts w:ascii="Arial" w:hAnsi="Arial" w:cs="Arial"/>
                <w:sz w:val="20"/>
                <w:lang w:val="en-US"/>
              </w:rPr>
              <w:t>Replace "the TXOP duration, determined from the Duration field of the received frame(s), is greater than the value indicated in the most recently received or transmitted NPCA Minimum Duration Threshold field corresponding to its BSS" with "The value of the MAC variable NPCA_TXOP_REM_DUR is greater than the value indicated in the most recently received or transmitted NPCA Minimum Duration Threshold field corresponding to its BSS, where NPCA_TXOP_REM_DUR is equal to:</w:t>
            </w:r>
            <w:r w:rsidRPr="00A07BF7">
              <w:rPr>
                <w:rFonts w:ascii="Arial" w:hAnsi="Arial" w:cs="Arial"/>
                <w:sz w:val="20"/>
                <w:lang w:val="en-US"/>
              </w:rPr>
              <w:br/>
              <w:t xml:space="preserve">a) the value in usec, from the Duration field of the received frame(s), or, if no Duration field is correctly received, and a value other than UNSPECIFIED is present in the TXOP_DURATION parameter of the RXVECTOR of any of the received frames, the remaining duration of the PPDU containing the initial response frame, determined by the MAC at the time of the receipt of the PHY-RXSTART.indication of that PPDU by subtracting the time elapsed between the reception of the PHY-CCA.indication(BUSY) and PHY-RXSTART.indication primitives associated with the received PPDU from the value of RXTIME associated with the received PPDU, plus the value of the TXOP_DURATION parameter of the RXVECTOR of the associated PPDU, otherwise, 0" and delete </w:t>
            </w:r>
            <w:r w:rsidRPr="00A07BF7">
              <w:rPr>
                <w:rFonts w:ascii="Arial" w:hAnsi="Arial" w:cs="Arial"/>
                <w:sz w:val="20"/>
                <w:lang w:val="en-US"/>
              </w:rPr>
              <w:lastRenderedPageBreak/>
              <w:t>the sentence: "Whether the RXVECTOR parameter TXOP_DURATION of the received PPDU(s) are considered for this comparison is TBD"</w:t>
            </w:r>
          </w:p>
        </w:tc>
        <w:tc>
          <w:tcPr>
            <w:tcW w:w="1427" w:type="dxa"/>
            <w:tcBorders>
              <w:top w:val="nil"/>
              <w:left w:val="nil"/>
              <w:bottom w:val="single" w:sz="4" w:space="0" w:color="333300"/>
              <w:right w:val="single" w:sz="4" w:space="0" w:color="333300"/>
            </w:tcBorders>
          </w:tcPr>
          <w:p w14:paraId="593BDBC8" w14:textId="70AB76EA" w:rsidR="00A94584" w:rsidRPr="00A07BF7" w:rsidRDefault="00A94584" w:rsidP="00A94584">
            <w:pPr>
              <w:rPr>
                <w:rFonts w:ascii="Arial" w:hAnsi="Arial" w:cs="Arial"/>
                <w:sz w:val="20"/>
                <w:lang w:val="en-US"/>
              </w:rPr>
            </w:pPr>
            <w:r>
              <w:rPr>
                <w:rFonts w:ascii="Arial" w:hAnsi="Arial" w:cs="Arial"/>
                <w:sz w:val="20"/>
                <w:lang w:val="en-US"/>
              </w:rPr>
              <w:lastRenderedPageBreak/>
              <w:t>Revised – TGbn editor to make changes marked with CID 1057 found in 11-25-0</w:t>
            </w:r>
            <w:r w:rsidR="000B5113">
              <w:rPr>
                <w:rFonts w:ascii="Arial" w:hAnsi="Arial" w:cs="Arial"/>
                <w:sz w:val="20"/>
                <w:lang w:val="en-US"/>
              </w:rPr>
              <w:t>936r11</w:t>
            </w:r>
            <w:r>
              <w:rPr>
                <w:rFonts w:ascii="Arial" w:hAnsi="Arial" w:cs="Arial"/>
                <w:sz w:val="20"/>
                <w:lang w:val="en-US"/>
              </w:rPr>
              <w:t xml:space="preserve"> which address the issue of determining the endpoint of the NPCA operation based on TXOP information reception.</w:t>
            </w:r>
          </w:p>
        </w:tc>
      </w:tr>
      <w:tr w:rsidR="00601FE2" w:rsidRPr="00A07BF7" w14:paraId="76044606" w14:textId="686B5DD2" w:rsidTr="0032798B">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79D6E2B0"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1058</w:t>
            </w:r>
          </w:p>
        </w:tc>
        <w:tc>
          <w:tcPr>
            <w:tcW w:w="1328" w:type="dxa"/>
            <w:tcBorders>
              <w:top w:val="nil"/>
              <w:left w:val="nil"/>
              <w:bottom w:val="single" w:sz="4" w:space="0" w:color="333300"/>
              <w:right w:val="single" w:sz="4" w:space="0" w:color="333300"/>
            </w:tcBorders>
            <w:shd w:val="clear" w:color="auto" w:fill="auto"/>
            <w:hideMark/>
          </w:tcPr>
          <w:p w14:paraId="43C36862"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5D2990BF"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EA2CF5F"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79.53</w:t>
            </w:r>
          </w:p>
        </w:tc>
        <w:tc>
          <w:tcPr>
            <w:tcW w:w="2415" w:type="dxa"/>
            <w:tcBorders>
              <w:top w:val="nil"/>
              <w:left w:val="nil"/>
              <w:bottom w:val="single" w:sz="4" w:space="0" w:color="333300"/>
              <w:right w:val="single" w:sz="4" w:space="0" w:color="333300"/>
            </w:tcBorders>
            <w:shd w:val="clear" w:color="auto" w:fill="auto"/>
            <w:hideMark/>
          </w:tcPr>
          <w:p w14:paraId="66FA3D23" w14:textId="77777777" w:rsidR="00601FE2" w:rsidRPr="00A07BF7" w:rsidRDefault="00601FE2" w:rsidP="00601FE2">
            <w:pPr>
              <w:rPr>
                <w:rFonts w:ascii="Arial" w:hAnsi="Arial" w:cs="Arial"/>
                <w:sz w:val="20"/>
                <w:lang w:val="en-US"/>
              </w:rPr>
            </w:pPr>
            <w:r w:rsidRPr="00A07BF7">
              <w:rPr>
                <w:rFonts w:ascii="Arial" w:hAnsi="Arial" w:cs="Arial"/>
                <w:sz w:val="20"/>
                <w:lang w:val="en-US"/>
              </w:rPr>
              <w:t>Define NPCA HE switch time</w:t>
            </w:r>
          </w:p>
        </w:tc>
        <w:tc>
          <w:tcPr>
            <w:tcW w:w="2528" w:type="dxa"/>
            <w:tcBorders>
              <w:top w:val="nil"/>
              <w:left w:val="nil"/>
              <w:bottom w:val="single" w:sz="4" w:space="0" w:color="333300"/>
              <w:right w:val="single" w:sz="4" w:space="0" w:color="333300"/>
            </w:tcBorders>
            <w:shd w:val="clear" w:color="auto" w:fill="auto"/>
            <w:hideMark/>
          </w:tcPr>
          <w:p w14:paraId="29084873" w14:textId="77777777" w:rsidR="00601FE2" w:rsidRPr="00A07BF7" w:rsidRDefault="00601FE2" w:rsidP="00601FE2">
            <w:pPr>
              <w:rPr>
                <w:rFonts w:ascii="Arial" w:hAnsi="Arial" w:cs="Arial"/>
                <w:sz w:val="20"/>
                <w:lang w:val="en-US"/>
              </w:rPr>
            </w:pPr>
            <w:r w:rsidRPr="00A07BF7">
              <w:rPr>
                <w:rFonts w:ascii="Arial" w:hAnsi="Arial" w:cs="Arial"/>
                <w:sz w:val="20"/>
                <w:lang w:val="en-US"/>
              </w:rPr>
              <w:t>Change "TBD" to "NPCA HE switch time is the point in time that is 24 usec after the receipt of the PHY-RXSTART.indication associated with the received PPDU from condition 1) above"</w:t>
            </w:r>
          </w:p>
        </w:tc>
        <w:tc>
          <w:tcPr>
            <w:tcW w:w="1427" w:type="dxa"/>
            <w:tcBorders>
              <w:top w:val="nil"/>
              <w:left w:val="nil"/>
              <w:bottom w:val="single" w:sz="4" w:space="0" w:color="333300"/>
              <w:right w:val="single" w:sz="4" w:space="0" w:color="333300"/>
            </w:tcBorders>
          </w:tcPr>
          <w:p w14:paraId="79FB3D24" w14:textId="318A41ED"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1058 found in 11-25-0</w:t>
            </w:r>
            <w:r w:rsidR="000B5113">
              <w:rPr>
                <w:rFonts w:ascii="Arial" w:hAnsi="Arial" w:cs="Arial"/>
                <w:sz w:val="20"/>
                <w:lang w:val="en-US"/>
              </w:rPr>
              <w:t>936r11</w:t>
            </w:r>
            <w:r>
              <w:rPr>
                <w:rFonts w:ascii="Arial" w:hAnsi="Arial" w:cs="Arial"/>
                <w:sz w:val="20"/>
                <w:lang w:val="en-US"/>
              </w:rPr>
              <w:t xml:space="preserve"> which address the issue of NPCA switch time. See also CID 1554.</w:t>
            </w:r>
          </w:p>
        </w:tc>
      </w:tr>
      <w:tr w:rsidR="00601FE2" w:rsidRPr="00A07BF7" w14:paraId="1BDE30B0" w14:textId="366597F2" w:rsidTr="0032798B">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1CFF5B94"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1059</w:t>
            </w:r>
          </w:p>
        </w:tc>
        <w:tc>
          <w:tcPr>
            <w:tcW w:w="1328" w:type="dxa"/>
            <w:tcBorders>
              <w:top w:val="nil"/>
              <w:left w:val="nil"/>
              <w:bottom w:val="single" w:sz="4" w:space="0" w:color="333300"/>
              <w:right w:val="single" w:sz="4" w:space="0" w:color="333300"/>
            </w:tcBorders>
            <w:shd w:val="clear" w:color="auto" w:fill="auto"/>
            <w:hideMark/>
          </w:tcPr>
          <w:p w14:paraId="0B68F8F0"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09E4D017"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A0FC977"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79.62</w:t>
            </w:r>
          </w:p>
        </w:tc>
        <w:tc>
          <w:tcPr>
            <w:tcW w:w="2415" w:type="dxa"/>
            <w:tcBorders>
              <w:top w:val="nil"/>
              <w:left w:val="nil"/>
              <w:bottom w:val="single" w:sz="4" w:space="0" w:color="333300"/>
              <w:right w:val="single" w:sz="4" w:space="0" w:color="333300"/>
            </w:tcBorders>
            <w:shd w:val="clear" w:color="auto" w:fill="auto"/>
            <w:hideMark/>
          </w:tcPr>
          <w:p w14:paraId="3AB09C2B" w14:textId="77777777" w:rsidR="00601FE2" w:rsidRPr="00A07BF7" w:rsidRDefault="00601FE2" w:rsidP="00601FE2">
            <w:pPr>
              <w:rPr>
                <w:rFonts w:ascii="Arial" w:hAnsi="Arial" w:cs="Arial"/>
                <w:sz w:val="20"/>
                <w:lang w:val="en-US"/>
              </w:rPr>
            </w:pPr>
            <w:r w:rsidRPr="00A07BF7">
              <w:rPr>
                <w:rFonts w:ascii="Arial" w:hAnsi="Arial" w:cs="Arial"/>
                <w:sz w:val="20"/>
                <w:lang w:val="en-US"/>
              </w:rPr>
              <w:t>Define NPCA NHT switch time</w:t>
            </w:r>
          </w:p>
        </w:tc>
        <w:tc>
          <w:tcPr>
            <w:tcW w:w="2528" w:type="dxa"/>
            <w:tcBorders>
              <w:top w:val="nil"/>
              <w:left w:val="nil"/>
              <w:bottom w:val="single" w:sz="4" w:space="0" w:color="333300"/>
              <w:right w:val="single" w:sz="4" w:space="0" w:color="333300"/>
            </w:tcBorders>
            <w:shd w:val="clear" w:color="auto" w:fill="auto"/>
            <w:hideMark/>
          </w:tcPr>
          <w:p w14:paraId="2463F178" w14:textId="77777777" w:rsidR="00601FE2" w:rsidRPr="00A07BF7" w:rsidRDefault="00601FE2" w:rsidP="00601FE2">
            <w:pPr>
              <w:rPr>
                <w:rFonts w:ascii="Arial" w:hAnsi="Arial" w:cs="Arial"/>
                <w:sz w:val="20"/>
                <w:lang w:val="en-US"/>
              </w:rPr>
            </w:pPr>
            <w:r w:rsidRPr="00A07BF7">
              <w:rPr>
                <w:rFonts w:ascii="Arial" w:hAnsi="Arial" w:cs="Arial"/>
                <w:sz w:val="20"/>
                <w:lang w:val="en-US"/>
              </w:rPr>
              <w:t>Change "TBD" to "NPCA NHT switch time is the point in time that is 4 usec after the PHY-RXEND.indication associated with the initial response frame from condition 2) above"</w:t>
            </w:r>
            <w:r w:rsidRPr="00A07BF7">
              <w:rPr>
                <w:rFonts w:ascii="Arial" w:hAnsi="Arial" w:cs="Arial"/>
                <w:sz w:val="20"/>
                <w:lang w:val="en-US"/>
              </w:rPr>
              <w:br/>
            </w:r>
            <w:r w:rsidRPr="00A07BF7">
              <w:rPr>
                <w:rFonts w:ascii="Arial" w:hAnsi="Arial" w:cs="Arial"/>
                <w:sz w:val="20"/>
                <w:lang w:val="en-US"/>
              </w:rPr>
              <w:br/>
              <w:t>Delete item 5) because with this change, it is no longer relevant.</w:t>
            </w:r>
          </w:p>
        </w:tc>
        <w:tc>
          <w:tcPr>
            <w:tcW w:w="1427" w:type="dxa"/>
            <w:tcBorders>
              <w:top w:val="nil"/>
              <w:left w:val="nil"/>
              <w:bottom w:val="single" w:sz="4" w:space="0" w:color="333300"/>
              <w:right w:val="single" w:sz="4" w:space="0" w:color="333300"/>
            </w:tcBorders>
          </w:tcPr>
          <w:p w14:paraId="72830124" w14:textId="1BCACC86"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1059 found in 11-25-0</w:t>
            </w:r>
            <w:r w:rsidR="000B5113">
              <w:rPr>
                <w:rFonts w:ascii="Arial" w:hAnsi="Arial" w:cs="Arial"/>
                <w:sz w:val="20"/>
                <w:lang w:val="en-US"/>
              </w:rPr>
              <w:t>936r11</w:t>
            </w:r>
            <w:r>
              <w:rPr>
                <w:rFonts w:ascii="Arial" w:hAnsi="Arial" w:cs="Arial"/>
                <w:sz w:val="20"/>
                <w:lang w:val="en-US"/>
              </w:rPr>
              <w:t xml:space="preserve"> which address the issue of NPCA switch time. See also CID 1741.</w:t>
            </w:r>
          </w:p>
        </w:tc>
      </w:tr>
      <w:tr w:rsidR="00601FE2" w:rsidRPr="00A07BF7" w14:paraId="6F0FAB46" w14:textId="26CFC74D" w:rsidTr="0032798B">
        <w:trPr>
          <w:trHeight w:val="8190"/>
        </w:trPr>
        <w:tc>
          <w:tcPr>
            <w:tcW w:w="661" w:type="dxa"/>
            <w:tcBorders>
              <w:top w:val="nil"/>
              <w:left w:val="single" w:sz="4" w:space="0" w:color="333300"/>
              <w:bottom w:val="single" w:sz="4" w:space="0" w:color="333300"/>
              <w:right w:val="single" w:sz="4" w:space="0" w:color="333300"/>
            </w:tcBorders>
            <w:shd w:val="clear" w:color="auto" w:fill="auto"/>
            <w:hideMark/>
          </w:tcPr>
          <w:p w14:paraId="35FE8284"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1060</w:t>
            </w:r>
          </w:p>
        </w:tc>
        <w:tc>
          <w:tcPr>
            <w:tcW w:w="1328" w:type="dxa"/>
            <w:tcBorders>
              <w:top w:val="nil"/>
              <w:left w:val="nil"/>
              <w:bottom w:val="single" w:sz="4" w:space="0" w:color="333300"/>
              <w:right w:val="single" w:sz="4" w:space="0" w:color="333300"/>
            </w:tcBorders>
            <w:shd w:val="clear" w:color="auto" w:fill="auto"/>
            <w:hideMark/>
          </w:tcPr>
          <w:p w14:paraId="7FE1CCBA"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03436766"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BE2576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80.05</w:t>
            </w:r>
          </w:p>
        </w:tc>
        <w:tc>
          <w:tcPr>
            <w:tcW w:w="2415" w:type="dxa"/>
            <w:tcBorders>
              <w:top w:val="nil"/>
              <w:left w:val="nil"/>
              <w:bottom w:val="single" w:sz="4" w:space="0" w:color="333300"/>
              <w:right w:val="single" w:sz="4" w:space="0" w:color="333300"/>
            </w:tcBorders>
            <w:shd w:val="clear" w:color="auto" w:fill="auto"/>
            <w:hideMark/>
          </w:tcPr>
          <w:p w14:paraId="454099E3" w14:textId="77777777" w:rsidR="00601FE2" w:rsidRPr="00A07BF7" w:rsidRDefault="00601FE2" w:rsidP="00601FE2">
            <w:pPr>
              <w:rPr>
                <w:rFonts w:ascii="Arial" w:hAnsi="Arial" w:cs="Arial"/>
                <w:sz w:val="20"/>
                <w:lang w:val="en-US"/>
              </w:rPr>
            </w:pPr>
            <w:r w:rsidRPr="00A07BF7">
              <w:rPr>
                <w:rFonts w:ascii="Arial" w:hAnsi="Arial" w:cs="Arial"/>
                <w:sz w:val="20"/>
                <w:lang w:val="en-US"/>
              </w:rPr>
              <w:t>There is a TBD that needs to be replaced with a technical specification of behavior.</w:t>
            </w:r>
          </w:p>
        </w:tc>
        <w:tc>
          <w:tcPr>
            <w:tcW w:w="2528" w:type="dxa"/>
            <w:tcBorders>
              <w:top w:val="nil"/>
              <w:left w:val="nil"/>
              <w:bottom w:val="single" w:sz="4" w:space="0" w:color="333300"/>
              <w:right w:val="single" w:sz="4" w:space="0" w:color="333300"/>
            </w:tcBorders>
            <w:shd w:val="clear" w:color="auto" w:fill="auto"/>
            <w:hideMark/>
          </w:tcPr>
          <w:p w14:paraId="5A5C672A" w14:textId="77777777" w:rsidR="00601FE2" w:rsidRPr="00A07BF7" w:rsidRDefault="00601FE2" w:rsidP="00601FE2">
            <w:pPr>
              <w:rPr>
                <w:rFonts w:ascii="Arial" w:hAnsi="Arial" w:cs="Arial"/>
                <w:sz w:val="20"/>
                <w:lang w:val="en-US"/>
              </w:rPr>
            </w:pPr>
            <w:r w:rsidRPr="00A07BF7">
              <w:rPr>
                <w:rFonts w:ascii="Arial" w:hAnsi="Arial" w:cs="Arial"/>
                <w:sz w:val="20"/>
                <w:lang w:val="en-US"/>
              </w:rPr>
              <w:t>Replace item 4), including all subbullets with: "2) The NPCA STA performs the backoff procedure on the NPCA primary channel following the rules defined in 10.23.2.2 (EDCA backoff procedure), except that:</w:t>
            </w:r>
            <w:r w:rsidRPr="00A07BF7">
              <w:rPr>
                <w:rFonts w:ascii="Arial" w:hAnsi="Arial" w:cs="Arial"/>
                <w:sz w:val="20"/>
                <w:lang w:val="en-US"/>
              </w:rPr>
              <w:br/>
              <w:t>a) The STA shall maintain QSCR[AC] and CW[AC] MAC variables for the NPCA primary channel that are distinct from and unrelated to the QSRC[AC] and CW[AC] MAC variables used by the EDCA backoff procedure on the primary channel of the BSS</w:t>
            </w:r>
            <w:r w:rsidRPr="00A07BF7">
              <w:rPr>
                <w:rFonts w:ascii="Arial" w:hAnsi="Arial" w:cs="Arial"/>
                <w:sz w:val="20"/>
                <w:lang w:val="en-US"/>
              </w:rPr>
              <w:br/>
              <w:t>b) An NPCA STA may initiate a TXOP on the NPCA primary channel after the NPCA_HE or NPCA_NHT switch time, as appropriate, provided that the backoff procedure has completed</w:t>
            </w:r>
            <w:r w:rsidRPr="00A07BF7">
              <w:rPr>
                <w:rFonts w:ascii="Arial" w:hAnsi="Arial" w:cs="Arial"/>
                <w:sz w:val="20"/>
                <w:lang w:val="en-US"/>
              </w:rPr>
              <w:br/>
              <w:t>3) At each NPCA HE switch time or NPCA NHT switch time, as appropriate, the STA shall initiate countdown of the MAC variable NPCA_TXOP_REM_DUR in units of 1 usec"</w:t>
            </w:r>
          </w:p>
        </w:tc>
        <w:tc>
          <w:tcPr>
            <w:tcW w:w="1427" w:type="dxa"/>
            <w:tcBorders>
              <w:top w:val="nil"/>
              <w:left w:val="nil"/>
              <w:bottom w:val="single" w:sz="4" w:space="0" w:color="333300"/>
              <w:right w:val="single" w:sz="4" w:space="0" w:color="333300"/>
            </w:tcBorders>
          </w:tcPr>
          <w:p w14:paraId="0C1DAD51" w14:textId="13E0546E"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1060 found in 11-25-0</w:t>
            </w:r>
            <w:r w:rsidR="000B5113">
              <w:rPr>
                <w:rFonts w:ascii="Arial" w:hAnsi="Arial" w:cs="Arial"/>
                <w:sz w:val="20"/>
                <w:lang w:val="en-US"/>
              </w:rPr>
              <w:t>936r11</w:t>
            </w:r>
            <w:r>
              <w:rPr>
                <w:rFonts w:ascii="Arial" w:hAnsi="Arial" w:cs="Arial"/>
                <w:sz w:val="20"/>
                <w:lang w:val="en-US"/>
              </w:rPr>
              <w:t xml:space="preserve"> which address the issue of the differentation of the backoff operations on NPCA primary channel vs the backoff on the normal channel of the BSS.</w:t>
            </w:r>
          </w:p>
        </w:tc>
      </w:tr>
      <w:tr w:rsidR="00601FE2" w:rsidRPr="00A07BF7" w14:paraId="17DBD8C8" w14:textId="56CDE19B" w:rsidTr="0032798B">
        <w:trPr>
          <w:trHeight w:val="6120"/>
        </w:trPr>
        <w:tc>
          <w:tcPr>
            <w:tcW w:w="661" w:type="dxa"/>
            <w:tcBorders>
              <w:top w:val="nil"/>
              <w:left w:val="single" w:sz="4" w:space="0" w:color="333300"/>
              <w:bottom w:val="single" w:sz="4" w:space="0" w:color="333300"/>
              <w:right w:val="single" w:sz="4" w:space="0" w:color="333300"/>
            </w:tcBorders>
            <w:shd w:val="clear" w:color="auto" w:fill="auto"/>
            <w:hideMark/>
          </w:tcPr>
          <w:p w14:paraId="38557B87"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1063</w:t>
            </w:r>
          </w:p>
        </w:tc>
        <w:tc>
          <w:tcPr>
            <w:tcW w:w="1328" w:type="dxa"/>
            <w:tcBorders>
              <w:top w:val="nil"/>
              <w:left w:val="nil"/>
              <w:bottom w:val="single" w:sz="4" w:space="0" w:color="333300"/>
              <w:right w:val="single" w:sz="4" w:space="0" w:color="333300"/>
            </w:tcBorders>
            <w:shd w:val="clear" w:color="auto" w:fill="auto"/>
            <w:hideMark/>
          </w:tcPr>
          <w:p w14:paraId="4270C8FA"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59372405"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36DC316"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80.31</w:t>
            </w:r>
          </w:p>
        </w:tc>
        <w:tc>
          <w:tcPr>
            <w:tcW w:w="2415" w:type="dxa"/>
            <w:tcBorders>
              <w:top w:val="nil"/>
              <w:left w:val="nil"/>
              <w:bottom w:val="single" w:sz="4" w:space="0" w:color="333300"/>
              <w:right w:val="single" w:sz="4" w:space="0" w:color="333300"/>
            </w:tcBorders>
            <w:shd w:val="clear" w:color="auto" w:fill="auto"/>
            <w:hideMark/>
          </w:tcPr>
          <w:p w14:paraId="14E1F2B8" w14:textId="77777777" w:rsidR="00601FE2" w:rsidRPr="00A07BF7" w:rsidRDefault="00601FE2" w:rsidP="00601FE2">
            <w:pPr>
              <w:rPr>
                <w:rFonts w:ascii="Arial" w:hAnsi="Arial" w:cs="Arial"/>
                <w:sz w:val="20"/>
                <w:lang w:val="en-US"/>
              </w:rPr>
            </w:pPr>
            <w:r w:rsidRPr="00A07BF7">
              <w:rPr>
                <w:rFonts w:ascii="Arial" w:hAnsi="Arial" w:cs="Arial"/>
                <w:sz w:val="20"/>
                <w:lang w:val="en-US"/>
              </w:rPr>
              <w:t>Fix the TBD</w:t>
            </w:r>
          </w:p>
        </w:tc>
        <w:tc>
          <w:tcPr>
            <w:tcW w:w="2528" w:type="dxa"/>
            <w:tcBorders>
              <w:top w:val="nil"/>
              <w:left w:val="nil"/>
              <w:bottom w:val="single" w:sz="4" w:space="0" w:color="333300"/>
              <w:right w:val="single" w:sz="4" w:space="0" w:color="333300"/>
            </w:tcBorders>
            <w:shd w:val="clear" w:color="auto" w:fill="auto"/>
            <w:hideMark/>
          </w:tcPr>
          <w:p w14:paraId="3B293A83" w14:textId="77777777" w:rsidR="00601FE2" w:rsidRPr="00A07BF7" w:rsidRDefault="00601FE2" w:rsidP="00601FE2">
            <w:pPr>
              <w:rPr>
                <w:rFonts w:ascii="Arial" w:hAnsi="Arial" w:cs="Arial"/>
                <w:sz w:val="20"/>
                <w:lang w:val="en-US"/>
              </w:rPr>
            </w:pPr>
            <w:r w:rsidRPr="00A07BF7">
              <w:rPr>
                <w:rFonts w:ascii="Arial" w:hAnsi="Arial" w:cs="Arial"/>
                <w:sz w:val="20"/>
                <w:lang w:val="en-US"/>
              </w:rPr>
              <w:t>Replace the item 6) "a) Details on the NPCA ICF are TBD", with two new items at the level of 6) to read as follows:</w:t>
            </w:r>
            <w:r w:rsidRPr="00A07BF7">
              <w:rPr>
                <w:rFonts w:ascii="Arial" w:hAnsi="Arial" w:cs="Arial"/>
                <w:sz w:val="20"/>
                <w:lang w:val="en-US"/>
              </w:rPr>
              <w:br/>
              <w:t>7) For TXOPs initiated by an AP, the initial Control frame shall be a non-HT BSRP or MU-RTS except when the target non-AP STA(s) are operating in the DUO mode, in which case, the ICF shall conform to the rules found in 37.11.2 (Dynamic Unavailability Operation (DUO) mode)</w:t>
            </w:r>
            <w:r w:rsidRPr="00A07BF7">
              <w:rPr>
                <w:rFonts w:ascii="Arial" w:hAnsi="Arial" w:cs="Arial"/>
                <w:sz w:val="20"/>
                <w:lang w:val="en-US"/>
              </w:rPr>
              <w:br/>
              <w:t>8) For TXOPs initiated by a non-AP STA, the initial Control frame may be a non-HT BSRP or a BSRP that conforms to the rules for ICF found in 37.11.2 (Dynamic Unavailability Operation (DUO) mode)</w:t>
            </w:r>
          </w:p>
        </w:tc>
        <w:tc>
          <w:tcPr>
            <w:tcW w:w="1427" w:type="dxa"/>
            <w:tcBorders>
              <w:top w:val="nil"/>
              <w:left w:val="nil"/>
              <w:bottom w:val="single" w:sz="4" w:space="0" w:color="333300"/>
              <w:right w:val="single" w:sz="4" w:space="0" w:color="333300"/>
            </w:tcBorders>
          </w:tcPr>
          <w:p w14:paraId="3354E322" w14:textId="2E2B291F"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1063 found in 11-25-0</w:t>
            </w:r>
            <w:r w:rsidR="000B5113">
              <w:rPr>
                <w:rFonts w:ascii="Arial" w:hAnsi="Arial" w:cs="Arial"/>
                <w:sz w:val="20"/>
                <w:lang w:val="en-US"/>
              </w:rPr>
              <w:t>936r11</w:t>
            </w:r>
            <w:r>
              <w:rPr>
                <w:rFonts w:ascii="Arial" w:hAnsi="Arial" w:cs="Arial"/>
                <w:sz w:val="20"/>
                <w:lang w:val="en-US"/>
              </w:rPr>
              <w:t xml:space="preserve"> which address the issue of the initial control frame requirement for TXOPs within NPCA operation.</w:t>
            </w:r>
          </w:p>
        </w:tc>
      </w:tr>
    </w:tbl>
    <w:p w14:paraId="13FFE207" w14:textId="0A406463" w:rsidR="003D53FC" w:rsidRDefault="003D53FC"/>
    <w:p w14:paraId="6357ECF3" w14:textId="1F223377" w:rsidR="003D53FC" w:rsidRDefault="003D53FC"/>
    <w:p w14:paraId="7E1D30D2" w14:textId="7DE6046E" w:rsidR="003D53FC" w:rsidRDefault="003D53FC"/>
    <w:p w14:paraId="7C44E658" w14:textId="028B1C8B" w:rsidR="003D53FC" w:rsidRDefault="003D53FC"/>
    <w:p w14:paraId="2DD2A00B" w14:textId="2BB1BBAB" w:rsidR="003D53FC" w:rsidRDefault="003D53FC"/>
    <w:p w14:paraId="5C795CAC" w14:textId="20855617" w:rsidR="003D53FC" w:rsidRDefault="003D53FC"/>
    <w:p w14:paraId="3644707F" w14:textId="77777777" w:rsidR="003D53FC" w:rsidRDefault="003D53FC"/>
    <w:tbl>
      <w:tblPr>
        <w:tblW w:w="10381" w:type="dxa"/>
        <w:tblInd w:w="-311" w:type="dxa"/>
        <w:tblLook w:val="04A0" w:firstRow="1" w:lastRow="0" w:firstColumn="1" w:lastColumn="0" w:noHBand="0" w:noVBand="1"/>
      </w:tblPr>
      <w:tblGrid>
        <w:gridCol w:w="661"/>
        <w:gridCol w:w="1328"/>
        <w:gridCol w:w="1272"/>
        <w:gridCol w:w="750"/>
        <w:gridCol w:w="2482"/>
        <w:gridCol w:w="2396"/>
        <w:gridCol w:w="1492"/>
      </w:tblGrid>
      <w:tr w:rsidR="00621D7F" w:rsidRPr="00A07BF7" w14:paraId="0C94109F" w14:textId="77777777" w:rsidTr="00C923CA">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42123A9C" w14:textId="6C068C26"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505F5594" w14:textId="523B8264"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7462EB13" w14:textId="50062871" w:rsidR="00621D7F" w:rsidRPr="00A07BF7" w:rsidRDefault="00621D7F" w:rsidP="00621D7F">
            <w:pPr>
              <w:rPr>
                <w:rFonts w:ascii="Arial" w:hAnsi="Arial" w:cs="Arial"/>
                <w:sz w:val="20"/>
                <w:lang w:val="en-US"/>
              </w:rPr>
            </w:pPr>
            <w:r w:rsidRPr="00621D7F">
              <w:rPr>
                <w:rFonts w:ascii="Arial" w:hAnsi="Arial" w:cs="Arial"/>
                <w:b/>
                <w:sz w:val="20"/>
                <w:lang w:val="en-US"/>
              </w:rPr>
              <w:t>Subclause.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174A6965"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11E12FB7" w14:textId="1CBA0236"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482" w:type="dxa"/>
            <w:tcBorders>
              <w:top w:val="nil"/>
              <w:left w:val="nil"/>
              <w:bottom w:val="single" w:sz="4" w:space="0" w:color="333300"/>
              <w:right w:val="single" w:sz="4" w:space="0" w:color="333300"/>
            </w:tcBorders>
            <w:shd w:val="clear" w:color="auto" w:fill="D9D9D9" w:themeFill="background1" w:themeFillShade="D9"/>
          </w:tcPr>
          <w:p w14:paraId="06F0440B" w14:textId="26F3A623"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2396" w:type="dxa"/>
            <w:tcBorders>
              <w:top w:val="nil"/>
              <w:left w:val="nil"/>
              <w:bottom w:val="single" w:sz="4" w:space="0" w:color="333300"/>
              <w:right w:val="single" w:sz="4" w:space="0" w:color="333300"/>
            </w:tcBorders>
            <w:shd w:val="clear" w:color="auto" w:fill="D9D9D9" w:themeFill="background1" w:themeFillShade="D9"/>
          </w:tcPr>
          <w:p w14:paraId="4A6F1530" w14:textId="6C39625B"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492" w:type="dxa"/>
            <w:tcBorders>
              <w:top w:val="nil"/>
              <w:left w:val="nil"/>
              <w:bottom w:val="single" w:sz="4" w:space="0" w:color="333300"/>
              <w:right w:val="single" w:sz="4" w:space="0" w:color="333300"/>
            </w:tcBorders>
            <w:shd w:val="clear" w:color="auto" w:fill="D9D9D9" w:themeFill="background1" w:themeFillShade="D9"/>
          </w:tcPr>
          <w:p w14:paraId="228CBF4F" w14:textId="707F2E7F"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681268" w:rsidRPr="00A07BF7" w14:paraId="60E87CB3" w14:textId="2C677F77" w:rsidTr="00C923CA">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AAF39B8"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1210</w:t>
            </w:r>
          </w:p>
        </w:tc>
        <w:tc>
          <w:tcPr>
            <w:tcW w:w="1328" w:type="dxa"/>
            <w:tcBorders>
              <w:top w:val="nil"/>
              <w:left w:val="nil"/>
              <w:bottom w:val="single" w:sz="4" w:space="0" w:color="333300"/>
              <w:right w:val="single" w:sz="4" w:space="0" w:color="333300"/>
            </w:tcBorders>
            <w:shd w:val="clear" w:color="auto" w:fill="auto"/>
            <w:hideMark/>
          </w:tcPr>
          <w:p w14:paraId="3F46268E"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714F95A5"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152CC8C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78.23</w:t>
            </w:r>
          </w:p>
        </w:tc>
        <w:tc>
          <w:tcPr>
            <w:tcW w:w="2482" w:type="dxa"/>
            <w:tcBorders>
              <w:top w:val="nil"/>
              <w:left w:val="nil"/>
              <w:bottom w:val="single" w:sz="4" w:space="0" w:color="333300"/>
              <w:right w:val="single" w:sz="4" w:space="0" w:color="333300"/>
            </w:tcBorders>
            <w:shd w:val="clear" w:color="auto" w:fill="auto"/>
            <w:hideMark/>
          </w:tcPr>
          <w:p w14:paraId="721FABF2" w14:textId="77777777" w:rsidR="00681268" w:rsidRPr="00A07BF7" w:rsidRDefault="00681268" w:rsidP="00681268">
            <w:pPr>
              <w:rPr>
                <w:rFonts w:ascii="Arial" w:hAnsi="Arial" w:cs="Arial"/>
                <w:sz w:val="20"/>
                <w:lang w:val="en-US"/>
              </w:rPr>
            </w:pPr>
            <w:r w:rsidRPr="00A07BF7">
              <w:rPr>
                <w:rFonts w:ascii="Arial" w:hAnsi="Arial" w:cs="Arial"/>
                <w:sz w:val="20"/>
                <w:lang w:val="en-US"/>
              </w:rPr>
              <w:t>Resolve the TBD by fixing this to BW less than 80MHz shall not enable NPCA operation</w:t>
            </w:r>
          </w:p>
        </w:tc>
        <w:tc>
          <w:tcPr>
            <w:tcW w:w="2396" w:type="dxa"/>
            <w:tcBorders>
              <w:top w:val="nil"/>
              <w:left w:val="nil"/>
              <w:bottom w:val="single" w:sz="4" w:space="0" w:color="333300"/>
              <w:right w:val="single" w:sz="4" w:space="0" w:color="333300"/>
            </w:tcBorders>
            <w:shd w:val="clear" w:color="auto" w:fill="auto"/>
            <w:hideMark/>
          </w:tcPr>
          <w:p w14:paraId="44145674" w14:textId="77777777" w:rsidR="00681268" w:rsidRPr="00A07BF7" w:rsidRDefault="00681268" w:rsidP="00681268">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1991BA05" w14:textId="3A2C709F" w:rsidR="00681268" w:rsidRPr="00A07BF7" w:rsidRDefault="00681268" w:rsidP="00681268">
            <w:pPr>
              <w:rPr>
                <w:rFonts w:ascii="Arial" w:hAnsi="Arial" w:cs="Arial"/>
                <w:sz w:val="20"/>
                <w:lang w:val="en-US"/>
              </w:rPr>
            </w:pPr>
            <w:r>
              <w:rPr>
                <w:rFonts w:ascii="Arial" w:hAnsi="Arial" w:cs="Arial"/>
                <w:sz w:val="20"/>
                <w:lang w:val="en-US"/>
              </w:rPr>
              <w:t>Revised – TGbn editor to make changes marked with CID 1210 found in 11-25-0</w:t>
            </w:r>
            <w:r w:rsidR="000B5113">
              <w:rPr>
                <w:rFonts w:ascii="Arial" w:hAnsi="Arial" w:cs="Arial"/>
                <w:sz w:val="20"/>
                <w:lang w:val="en-US"/>
              </w:rPr>
              <w:t>936r11</w:t>
            </w:r>
            <w:r>
              <w:rPr>
                <w:rFonts w:ascii="Arial" w:hAnsi="Arial" w:cs="Arial"/>
                <w:sz w:val="20"/>
                <w:lang w:val="en-US"/>
              </w:rPr>
              <w:t xml:space="preserve"> which address the issue of minimum BSS BW for NPCA operation. See also CID 1052.</w:t>
            </w:r>
          </w:p>
        </w:tc>
      </w:tr>
      <w:tr w:rsidR="00681268" w:rsidRPr="00A07BF7" w14:paraId="2C3A70FE" w14:textId="069A17BA" w:rsidTr="00C923CA">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204BF3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lastRenderedPageBreak/>
              <w:t>1211</w:t>
            </w:r>
          </w:p>
        </w:tc>
        <w:tc>
          <w:tcPr>
            <w:tcW w:w="1328" w:type="dxa"/>
            <w:tcBorders>
              <w:top w:val="nil"/>
              <w:left w:val="nil"/>
              <w:bottom w:val="single" w:sz="4" w:space="0" w:color="333300"/>
              <w:right w:val="single" w:sz="4" w:space="0" w:color="333300"/>
            </w:tcBorders>
            <w:shd w:val="clear" w:color="auto" w:fill="auto"/>
            <w:hideMark/>
          </w:tcPr>
          <w:p w14:paraId="1B294355"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74A6F83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448C66F0"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78.32</w:t>
            </w:r>
          </w:p>
        </w:tc>
        <w:tc>
          <w:tcPr>
            <w:tcW w:w="2482" w:type="dxa"/>
            <w:tcBorders>
              <w:top w:val="nil"/>
              <w:left w:val="nil"/>
              <w:bottom w:val="single" w:sz="4" w:space="0" w:color="333300"/>
              <w:right w:val="single" w:sz="4" w:space="0" w:color="333300"/>
            </w:tcBorders>
            <w:shd w:val="clear" w:color="auto" w:fill="auto"/>
            <w:hideMark/>
          </w:tcPr>
          <w:p w14:paraId="5955D7D5" w14:textId="77777777" w:rsidR="00681268" w:rsidRPr="00A07BF7" w:rsidRDefault="00681268" w:rsidP="00681268">
            <w:pPr>
              <w:rPr>
                <w:rFonts w:ascii="Arial" w:hAnsi="Arial" w:cs="Arial"/>
                <w:sz w:val="20"/>
                <w:lang w:val="en-US"/>
              </w:rPr>
            </w:pPr>
            <w:r w:rsidRPr="00A07BF7">
              <w:rPr>
                <w:rFonts w:ascii="Arial" w:hAnsi="Arial" w:cs="Arial"/>
                <w:sz w:val="20"/>
                <w:lang w:val="en-US"/>
              </w:rPr>
              <w:t>NPCA Switching and switch back delay of the AP should be carried in the UHR Operation element; management frames which carries these needs to be defined, e.g. beacon and probe response and association response.</w:t>
            </w:r>
          </w:p>
        </w:tc>
        <w:tc>
          <w:tcPr>
            <w:tcW w:w="2396" w:type="dxa"/>
            <w:tcBorders>
              <w:top w:val="nil"/>
              <w:left w:val="nil"/>
              <w:bottom w:val="single" w:sz="4" w:space="0" w:color="333300"/>
              <w:right w:val="single" w:sz="4" w:space="0" w:color="333300"/>
            </w:tcBorders>
            <w:shd w:val="clear" w:color="auto" w:fill="auto"/>
            <w:hideMark/>
          </w:tcPr>
          <w:p w14:paraId="4D45EDA1" w14:textId="77777777" w:rsidR="00681268" w:rsidRPr="00A07BF7" w:rsidRDefault="00681268" w:rsidP="00681268">
            <w:pPr>
              <w:rPr>
                <w:rFonts w:ascii="Arial" w:hAnsi="Arial" w:cs="Arial"/>
                <w:sz w:val="20"/>
                <w:lang w:val="en-US"/>
              </w:rPr>
            </w:pPr>
            <w:r w:rsidRPr="00A07BF7">
              <w:rPr>
                <w:rFonts w:ascii="Arial" w:hAnsi="Arial" w:cs="Arial"/>
                <w:sz w:val="20"/>
                <w:lang w:val="en-US"/>
              </w:rPr>
              <w:t>Define the signaling for indicating the NPCA Switching and switch back delay of the AP</w:t>
            </w:r>
          </w:p>
        </w:tc>
        <w:tc>
          <w:tcPr>
            <w:tcW w:w="1492" w:type="dxa"/>
            <w:tcBorders>
              <w:top w:val="nil"/>
              <w:left w:val="nil"/>
              <w:bottom w:val="single" w:sz="4" w:space="0" w:color="333300"/>
              <w:right w:val="single" w:sz="4" w:space="0" w:color="333300"/>
            </w:tcBorders>
          </w:tcPr>
          <w:p w14:paraId="608D001A" w14:textId="77777777" w:rsidR="00681268" w:rsidRPr="00A07BF7" w:rsidRDefault="00681268" w:rsidP="00681268">
            <w:pPr>
              <w:rPr>
                <w:rFonts w:ascii="Arial" w:hAnsi="Arial" w:cs="Arial"/>
                <w:sz w:val="20"/>
                <w:lang w:val="en-US"/>
              </w:rPr>
            </w:pPr>
          </w:p>
        </w:tc>
      </w:tr>
      <w:tr w:rsidR="00681268" w:rsidRPr="00A07BF7" w14:paraId="7DCE3061" w14:textId="3F122291" w:rsidTr="00C923CA">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006B398D"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1214</w:t>
            </w:r>
          </w:p>
        </w:tc>
        <w:tc>
          <w:tcPr>
            <w:tcW w:w="1328" w:type="dxa"/>
            <w:tcBorders>
              <w:top w:val="nil"/>
              <w:left w:val="nil"/>
              <w:bottom w:val="single" w:sz="4" w:space="0" w:color="333300"/>
              <w:right w:val="single" w:sz="4" w:space="0" w:color="333300"/>
            </w:tcBorders>
            <w:shd w:val="clear" w:color="auto" w:fill="auto"/>
            <w:hideMark/>
          </w:tcPr>
          <w:p w14:paraId="2C8B8D39"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44CCD358"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00D4AABE"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78.41</w:t>
            </w:r>
          </w:p>
        </w:tc>
        <w:tc>
          <w:tcPr>
            <w:tcW w:w="2482" w:type="dxa"/>
            <w:tcBorders>
              <w:top w:val="nil"/>
              <w:left w:val="nil"/>
              <w:bottom w:val="single" w:sz="4" w:space="0" w:color="333300"/>
              <w:right w:val="single" w:sz="4" w:space="0" w:color="333300"/>
            </w:tcBorders>
            <w:shd w:val="clear" w:color="auto" w:fill="auto"/>
            <w:hideMark/>
          </w:tcPr>
          <w:p w14:paraId="79A6F158" w14:textId="77777777" w:rsidR="00681268" w:rsidRPr="00A07BF7" w:rsidRDefault="00681268" w:rsidP="00681268">
            <w:pPr>
              <w:rPr>
                <w:rFonts w:ascii="Arial" w:hAnsi="Arial" w:cs="Arial"/>
                <w:sz w:val="20"/>
                <w:lang w:val="en-US"/>
              </w:rPr>
            </w:pPr>
            <w:r w:rsidRPr="00A07BF7">
              <w:rPr>
                <w:rFonts w:ascii="Arial" w:hAnsi="Arial" w:cs="Arial"/>
                <w:sz w:val="20"/>
                <w:lang w:val="en-US"/>
              </w:rPr>
              <w:t>Regarding "Whether the mode is for all associated non-Aps or per non-AP is TBD". TBD needs to be resolved. To be fair to all the STAs, this mode must be enabled/disabled for all non-AP STAs. Also applying same mode to all STAs simplifies the signaling.</w:t>
            </w:r>
          </w:p>
        </w:tc>
        <w:tc>
          <w:tcPr>
            <w:tcW w:w="2396" w:type="dxa"/>
            <w:tcBorders>
              <w:top w:val="nil"/>
              <w:left w:val="nil"/>
              <w:bottom w:val="single" w:sz="4" w:space="0" w:color="333300"/>
              <w:right w:val="single" w:sz="4" w:space="0" w:color="333300"/>
            </w:tcBorders>
            <w:shd w:val="clear" w:color="auto" w:fill="auto"/>
            <w:hideMark/>
          </w:tcPr>
          <w:p w14:paraId="1485B143"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based on the comment</w:t>
            </w:r>
          </w:p>
        </w:tc>
        <w:tc>
          <w:tcPr>
            <w:tcW w:w="1492" w:type="dxa"/>
            <w:tcBorders>
              <w:top w:val="nil"/>
              <w:left w:val="nil"/>
              <w:bottom w:val="single" w:sz="4" w:space="0" w:color="333300"/>
              <w:right w:val="single" w:sz="4" w:space="0" w:color="333300"/>
            </w:tcBorders>
          </w:tcPr>
          <w:p w14:paraId="35C4ECA4" w14:textId="7587A54E" w:rsidR="00681268" w:rsidRPr="00A07BF7" w:rsidRDefault="00681268" w:rsidP="00681268">
            <w:pPr>
              <w:rPr>
                <w:rFonts w:ascii="Arial" w:hAnsi="Arial" w:cs="Arial"/>
                <w:sz w:val="20"/>
                <w:lang w:val="en-US"/>
              </w:rPr>
            </w:pPr>
            <w:r>
              <w:rPr>
                <w:rFonts w:ascii="Arial" w:hAnsi="Arial" w:cs="Arial"/>
                <w:sz w:val="20"/>
                <w:lang w:val="en-US"/>
              </w:rPr>
              <w:t>Revised – TGbn editor to make changes marked with CID 1214 found in 11-25-0</w:t>
            </w:r>
            <w:r w:rsidR="000B5113">
              <w:rPr>
                <w:rFonts w:ascii="Arial" w:hAnsi="Arial" w:cs="Arial"/>
                <w:sz w:val="20"/>
                <w:lang w:val="en-US"/>
              </w:rPr>
              <w:t>936r11</w:t>
            </w:r>
            <w:r>
              <w:rPr>
                <w:rFonts w:ascii="Arial" w:hAnsi="Arial" w:cs="Arial"/>
                <w:sz w:val="20"/>
                <w:lang w:val="en-US"/>
              </w:rPr>
              <w:t xml:space="preserve"> which address the issue of triggered UL only NPCA operation. See also CID 786.</w:t>
            </w:r>
          </w:p>
        </w:tc>
      </w:tr>
      <w:tr w:rsidR="00681268" w:rsidRPr="00A07BF7" w14:paraId="40A3227B" w14:textId="31B52F1C" w:rsidTr="00C923CA">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0631A3A9"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1216</w:t>
            </w:r>
          </w:p>
        </w:tc>
        <w:tc>
          <w:tcPr>
            <w:tcW w:w="1328" w:type="dxa"/>
            <w:tcBorders>
              <w:top w:val="nil"/>
              <w:left w:val="nil"/>
              <w:bottom w:val="single" w:sz="4" w:space="0" w:color="333300"/>
              <w:right w:val="single" w:sz="4" w:space="0" w:color="333300"/>
            </w:tcBorders>
            <w:shd w:val="clear" w:color="auto" w:fill="auto"/>
            <w:hideMark/>
          </w:tcPr>
          <w:p w14:paraId="396041EB"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47B9CB5D"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3DBB8B8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78.59</w:t>
            </w:r>
          </w:p>
        </w:tc>
        <w:tc>
          <w:tcPr>
            <w:tcW w:w="2482" w:type="dxa"/>
            <w:tcBorders>
              <w:top w:val="nil"/>
              <w:left w:val="nil"/>
              <w:bottom w:val="single" w:sz="4" w:space="0" w:color="333300"/>
              <w:right w:val="single" w:sz="4" w:space="0" w:color="333300"/>
            </w:tcBorders>
            <w:shd w:val="clear" w:color="auto" w:fill="auto"/>
            <w:hideMark/>
          </w:tcPr>
          <w:p w14:paraId="5EE54EC0" w14:textId="77777777" w:rsidR="00681268" w:rsidRPr="00A07BF7" w:rsidRDefault="00681268" w:rsidP="00681268">
            <w:pPr>
              <w:rPr>
                <w:rFonts w:ascii="Arial" w:hAnsi="Arial" w:cs="Arial"/>
                <w:sz w:val="20"/>
                <w:lang w:val="en-US"/>
              </w:rPr>
            </w:pPr>
            <w:r w:rsidRPr="00A07BF7">
              <w:rPr>
                <w:rFonts w:ascii="Arial" w:hAnsi="Arial" w:cs="Arial"/>
                <w:sz w:val="20"/>
                <w:lang w:val="en-US"/>
              </w:rPr>
              <w:t>To resolve TBD in 1b: TBD is for PPDU duration itself so duration value should be derived from the L-SIG length field.</w:t>
            </w:r>
          </w:p>
        </w:tc>
        <w:tc>
          <w:tcPr>
            <w:tcW w:w="2396" w:type="dxa"/>
            <w:tcBorders>
              <w:top w:val="nil"/>
              <w:left w:val="nil"/>
              <w:bottom w:val="single" w:sz="4" w:space="0" w:color="333300"/>
              <w:right w:val="single" w:sz="4" w:space="0" w:color="333300"/>
            </w:tcBorders>
            <w:shd w:val="clear" w:color="auto" w:fill="auto"/>
            <w:hideMark/>
          </w:tcPr>
          <w:p w14:paraId="1E0B143D"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0EDD1C3E" w14:textId="2040EE49" w:rsidR="00681268" w:rsidRPr="00A07BF7" w:rsidRDefault="00681268" w:rsidP="00681268">
            <w:pPr>
              <w:rPr>
                <w:rFonts w:ascii="Arial" w:hAnsi="Arial" w:cs="Arial"/>
                <w:sz w:val="20"/>
                <w:lang w:val="en-US"/>
              </w:rPr>
            </w:pPr>
            <w:r>
              <w:rPr>
                <w:rFonts w:ascii="Arial" w:hAnsi="Arial" w:cs="Arial"/>
                <w:sz w:val="20"/>
                <w:lang w:val="en-US"/>
              </w:rPr>
              <w:t>Revised – TGbn editor to make changes marked with CID 1216 found in 11-25-0</w:t>
            </w:r>
            <w:r w:rsidR="000B5113">
              <w:rPr>
                <w:rFonts w:ascii="Arial" w:hAnsi="Arial" w:cs="Arial"/>
                <w:sz w:val="20"/>
                <w:lang w:val="en-US"/>
              </w:rPr>
              <w:t>936r11</w:t>
            </w:r>
            <w:r>
              <w:rPr>
                <w:rFonts w:ascii="Arial" w:hAnsi="Arial" w:cs="Arial"/>
                <w:sz w:val="20"/>
                <w:lang w:val="en-US"/>
              </w:rPr>
              <w:t xml:space="preserve"> which address the issue of the determination of NPCA TXOP duration. See also CID 1056.</w:t>
            </w:r>
          </w:p>
        </w:tc>
      </w:tr>
      <w:tr w:rsidR="00681268" w:rsidRPr="00A07BF7" w14:paraId="49514F34" w14:textId="53912C8C" w:rsidTr="00C923CA">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D6EA5E5"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1217</w:t>
            </w:r>
          </w:p>
        </w:tc>
        <w:tc>
          <w:tcPr>
            <w:tcW w:w="1328" w:type="dxa"/>
            <w:tcBorders>
              <w:top w:val="nil"/>
              <w:left w:val="nil"/>
              <w:bottom w:val="single" w:sz="4" w:space="0" w:color="333300"/>
              <w:right w:val="single" w:sz="4" w:space="0" w:color="333300"/>
            </w:tcBorders>
            <w:shd w:val="clear" w:color="auto" w:fill="auto"/>
            <w:hideMark/>
          </w:tcPr>
          <w:p w14:paraId="28DF1A89"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42EC41F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CAA869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79.04</w:t>
            </w:r>
          </w:p>
        </w:tc>
        <w:tc>
          <w:tcPr>
            <w:tcW w:w="2482" w:type="dxa"/>
            <w:tcBorders>
              <w:top w:val="nil"/>
              <w:left w:val="nil"/>
              <w:bottom w:val="single" w:sz="4" w:space="0" w:color="333300"/>
              <w:right w:val="single" w:sz="4" w:space="0" w:color="333300"/>
            </w:tcBorders>
            <w:shd w:val="clear" w:color="auto" w:fill="auto"/>
            <w:hideMark/>
          </w:tcPr>
          <w:p w14:paraId="34FAA9CC" w14:textId="77777777" w:rsidR="00681268" w:rsidRPr="00A07BF7" w:rsidRDefault="00681268" w:rsidP="00681268">
            <w:pPr>
              <w:rPr>
                <w:rFonts w:ascii="Arial" w:hAnsi="Arial" w:cs="Arial"/>
                <w:sz w:val="20"/>
                <w:lang w:val="en-US"/>
              </w:rPr>
            </w:pPr>
            <w:r w:rsidRPr="00A07BF7">
              <w:rPr>
                <w:rFonts w:ascii="Arial" w:hAnsi="Arial" w:cs="Arial"/>
                <w:sz w:val="20"/>
                <w:lang w:val="en-US"/>
              </w:rPr>
              <w:t>To resolve TBD in 1b.i: resolve the TBD by allowing the TXOP_DURATION in addition to PPDU duration value</w:t>
            </w:r>
          </w:p>
        </w:tc>
        <w:tc>
          <w:tcPr>
            <w:tcW w:w="2396" w:type="dxa"/>
            <w:tcBorders>
              <w:top w:val="nil"/>
              <w:left w:val="nil"/>
              <w:bottom w:val="single" w:sz="4" w:space="0" w:color="333300"/>
              <w:right w:val="single" w:sz="4" w:space="0" w:color="333300"/>
            </w:tcBorders>
            <w:shd w:val="clear" w:color="auto" w:fill="auto"/>
            <w:hideMark/>
          </w:tcPr>
          <w:p w14:paraId="0F50C7A9"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0366CF47" w14:textId="4ADCCF9A" w:rsidR="00681268" w:rsidRPr="00A07BF7" w:rsidRDefault="00681268" w:rsidP="00681268">
            <w:pPr>
              <w:rPr>
                <w:rFonts w:ascii="Arial" w:hAnsi="Arial" w:cs="Arial"/>
                <w:sz w:val="20"/>
                <w:lang w:val="en-US"/>
              </w:rPr>
            </w:pPr>
            <w:r>
              <w:rPr>
                <w:rFonts w:ascii="Arial" w:hAnsi="Arial" w:cs="Arial"/>
                <w:sz w:val="20"/>
                <w:lang w:val="en-US"/>
              </w:rPr>
              <w:t>Revised – TGbn editor to make changes marked with CID 1217 found in 11-25-0</w:t>
            </w:r>
            <w:r w:rsidR="000B5113">
              <w:rPr>
                <w:rFonts w:ascii="Arial" w:hAnsi="Arial" w:cs="Arial"/>
                <w:sz w:val="20"/>
                <w:lang w:val="en-US"/>
              </w:rPr>
              <w:t>936r11</w:t>
            </w:r>
            <w:r>
              <w:rPr>
                <w:rFonts w:ascii="Arial" w:hAnsi="Arial" w:cs="Arial"/>
                <w:sz w:val="20"/>
                <w:lang w:val="en-US"/>
              </w:rPr>
              <w:t xml:space="preserve"> which address the issue of the determination of NPCA TXOP duration based on </w:t>
            </w:r>
            <w:r>
              <w:rPr>
                <w:rFonts w:ascii="Arial" w:hAnsi="Arial" w:cs="Arial"/>
                <w:sz w:val="20"/>
                <w:lang w:val="en-US"/>
              </w:rPr>
              <w:lastRenderedPageBreak/>
              <w:t>TXOP based NPCA invocation.</w:t>
            </w:r>
          </w:p>
        </w:tc>
      </w:tr>
      <w:tr w:rsidR="00681268" w:rsidRPr="00A07BF7" w14:paraId="3EA6D0CF" w14:textId="1A2A9729" w:rsidTr="00C923CA">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4F585854"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lastRenderedPageBreak/>
              <w:t>1218</w:t>
            </w:r>
          </w:p>
        </w:tc>
        <w:tc>
          <w:tcPr>
            <w:tcW w:w="1328" w:type="dxa"/>
            <w:tcBorders>
              <w:top w:val="nil"/>
              <w:left w:val="nil"/>
              <w:bottom w:val="single" w:sz="4" w:space="0" w:color="333300"/>
              <w:right w:val="single" w:sz="4" w:space="0" w:color="333300"/>
            </w:tcBorders>
            <w:shd w:val="clear" w:color="auto" w:fill="auto"/>
            <w:hideMark/>
          </w:tcPr>
          <w:p w14:paraId="0B417193"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483F7C2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4689E76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79.24</w:t>
            </w:r>
          </w:p>
        </w:tc>
        <w:tc>
          <w:tcPr>
            <w:tcW w:w="2482" w:type="dxa"/>
            <w:tcBorders>
              <w:top w:val="nil"/>
              <w:left w:val="nil"/>
              <w:bottom w:val="single" w:sz="4" w:space="0" w:color="333300"/>
              <w:right w:val="single" w:sz="4" w:space="0" w:color="333300"/>
            </w:tcBorders>
            <w:shd w:val="clear" w:color="auto" w:fill="auto"/>
            <w:hideMark/>
          </w:tcPr>
          <w:p w14:paraId="337F96CA" w14:textId="77777777" w:rsidR="00681268" w:rsidRPr="00A07BF7" w:rsidRDefault="00681268" w:rsidP="00681268">
            <w:pPr>
              <w:rPr>
                <w:rFonts w:ascii="Arial" w:hAnsi="Arial" w:cs="Arial"/>
                <w:sz w:val="20"/>
                <w:lang w:val="en-US"/>
              </w:rPr>
            </w:pPr>
            <w:r w:rsidRPr="00A07BF7">
              <w:rPr>
                <w:rFonts w:ascii="Arial" w:hAnsi="Arial" w:cs="Arial"/>
                <w:sz w:val="20"/>
                <w:lang w:val="en-US"/>
              </w:rPr>
              <w:t>To resolve TBD in 2b.i: Duration field in control frames are sufficient to derive the usable duration for NPCA. So remove this TBD/bullet</w:t>
            </w:r>
          </w:p>
        </w:tc>
        <w:tc>
          <w:tcPr>
            <w:tcW w:w="2396" w:type="dxa"/>
            <w:tcBorders>
              <w:top w:val="nil"/>
              <w:left w:val="nil"/>
              <w:bottom w:val="single" w:sz="4" w:space="0" w:color="333300"/>
              <w:right w:val="single" w:sz="4" w:space="0" w:color="333300"/>
            </w:tcBorders>
            <w:shd w:val="clear" w:color="auto" w:fill="auto"/>
            <w:hideMark/>
          </w:tcPr>
          <w:p w14:paraId="40C88F96"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6EF5B47E" w14:textId="074D2B14" w:rsidR="00681268" w:rsidRPr="00A07BF7" w:rsidRDefault="00681268" w:rsidP="00681268">
            <w:pPr>
              <w:rPr>
                <w:rFonts w:ascii="Arial" w:hAnsi="Arial" w:cs="Arial"/>
                <w:sz w:val="20"/>
                <w:lang w:val="en-US"/>
              </w:rPr>
            </w:pPr>
            <w:r>
              <w:rPr>
                <w:rFonts w:ascii="Arial" w:hAnsi="Arial" w:cs="Arial"/>
                <w:sz w:val="20"/>
                <w:lang w:val="en-US"/>
              </w:rPr>
              <w:t>Revised – TGbn editor to make changes marked with CID 1218 found in 11-25-0</w:t>
            </w:r>
            <w:r w:rsidR="000B5113">
              <w:rPr>
                <w:rFonts w:ascii="Arial" w:hAnsi="Arial" w:cs="Arial"/>
                <w:sz w:val="20"/>
                <w:lang w:val="en-US"/>
              </w:rPr>
              <w:t>936r11</w:t>
            </w:r>
            <w:r>
              <w:rPr>
                <w:rFonts w:ascii="Arial" w:hAnsi="Arial" w:cs="Arial"/>
                <w:sz w:val="20"/>
                <w:lang w:val="en-US"/>
              </w:rPr>
              <w:t xml:space="preserve"> which address the issue of the determination of NPCA TXOP duration based on TXOP based NPCA invocation.</w:t>
            </w:r>
          </w:p>
        </w:tc>
      </w:tr>
      <w:tr w:rsidR="00681268" w:rsidRPr="00A07BF7" w14:paraId="292EE437" w14:textId="631A333E" w:rsidTr="00C923CA">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20A57C14"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1219</w:t>
            </w:r>
          </w:p>
        </w:tc>
        <w:tc>
          <w:tcPr>
            <w:tcW w:w="1328" w:type="dxa"/>
            <w:tcBorders>
              <w:top w:val="nil"/>
              <w:left w:val="nil"/>
              <w:bottom w:val="single" w:sz="4" w:space="0" w:color="333300"/>
              <w:right w:val="single" w:sz="4" w:space="0" w:color="333300"/>
            </w:tcBorders>
            <w:shd w:val="clear" w:color="auto" w:fill="auto"/>
            <w:hideMark/>
          </w:tcPr>
          <w:p w14:paraId="0795CDCE"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26B451BD"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6EB08AB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79.40</w:t>
            </w:r>
          </w:p>
        </w:tc>
        <w:tc>
          <w:tcPr>
            <w:tcW w:w="2482" w:type="dxa"/>
            <w:tcBorders>
              <w:top w:val="nil"/>
              <w:left w:val="nil"/>
              <w:bottom w:val="single" w:sz="4" w:space="0" w:color="333300"/>
              <w:right w:val="single" w:sz="4" w:space="0" w:color="333300"/>
            </w:tcBorders>
            <w:shd w:val="clear" w:color="auto" w:fill="auto"/>
            <w:hideMark/>
          </w:tcPr>
          <w:p w14:paraId="05C74EA7" w14:textId="77777777" w:rsidR="00681268" w:rsidRPr="00A07BF7" w:rsidRDefault="00681268" w:rsidP="00681268">
            <w:pPr>
              <w:rPr>
                <w:rFonts w:ascii="Arial" w:hAnsi="Arial" w:cs="Arial"/>
                <w:sz w:val="20"/>
                <w:lang w:val="en-US"/>
              </w:rPr>
            </w:pPr>
            <w:r w:rsidRPr="00A07BF7">
              <w:rPr>
                <w:rFonts w:ascii="Arial" w:hAnsi="Arial" w:cs="Arial"/>
                <w:sz w:val="20"/>
                <w:lang w:val="en-US"/>
              </w:rPr>
              <w:t>Remove the TBD conditions on 2d to simplify the protocol</w:t>
            </w:r>
          </w:p>
        </w:tc>
        <w:tc>
          <w:tcPr>
            <w:tcW w:w="2396" w:type="dxa"/>
            <w:tcBorders>
              <w:top w:val="nil"/>
              <w:left w:val="nil"/>
              <w:bottom w:val="single" w:sz="4" w:space="0" w:color="333300"/>
              <w:right w:val="single" w:sz="4" w:space="0" w:color="333300"/>
            </w:tcBorders>
            <w:shd w:val="clear" w:color="auto" w:fill="auto"/>
            <w:hideMark/>
          </w:tcPr>
          <w:p w14:paraId="4A2115FD"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7F2CB9E5" w14:textId="0D0EFE2A" w:rsidR="00681268" w:rsidRPr="00A07BF7" w:rsidRDefault="00681268" w:rsidP="00681268">
            <w:pPr>
              <w:rPr>
                <w:rFonts w:ascii="Arial" w:hAnsi="Arial" w:cs="Arial"/>
                <w:sz w:val="20"/>
                <w:lang w:val="en-US"/>
              </w:rPr>
            </w:pPr>
            <w:r>
              <w:rPr>
                <w:rFonts w:ascii="Arial" w:hAnsi="Arial" w:cs="Arial"/>
                <w:sz w:val="20"/>
                <w:lang w:val="en-US"/>
              </w:rPr>
              <w:t>Revised – TGbn editor to make changes marked with CID 1219 found in 11-25-0</w:t>
            </w:r>
            <w:r w:rsidR="000B5113">
              <w:rPr>
                <w:rFonts w:ascii="Arial" w:hAnsi="Arial" w:cs="Arial"/>
                <w:sz w:val="20"/>
                <w:lang w:val="en-US"/>
              </w:rPr>
              <w:t>936r11</w:t>
            </w:r>
            <w:r>
              <w:rPr>
                <w:rFonts w:ascii="Arial" w:hAnsi="Arial" w:cs="Arial"/>
                <w:sz w:val="20"/>
                <w:lang w:val="en-US"/>
              </w:rPr>
              <w:t xml:space="preserve"> which removes a TBD.</w:t>
            </w:r>
          </w:p>
        </w:tc>
      </w:tr>
      <w:tr w:rsidR="000B5A17" w:rsidRPr="00A07BF7" w14:paraId="4FBC433E" w14:textId="71E4875D" w:rsidTr="00C923CA">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06F5DE90"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1220</w:t>
            </w:r>
          </w:p>
        </w:tc>
        <w:tc>
          <w:tcPr>
            <w:tcW w:w="1328" w:type="dxa"/>
            <w:tcBorders>
              <w:top w:val="nil"/>
              <w:left w:val="nil"/>
              <w:bottom w:val="single" w:sz="4" w:space="0" w:color="333300"/>
              <w:right w:val="single" w:sz="4" w:space="0" w:color="333300"/>
            </w:tcBorders>
            <w:shd w:val="clear" w:color="auto" w:fill="auto"/>
            <w:hideMark/>
          </w:tcPr>
          <w:p w14:paraId="2167DFDB" w14:textId="77777777" w:rsidR="000B5A17" w:rsidRPr="00A07BF7" w:rsidRDefault="000B5A17" w:rsidP="000B5A17">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750BC43D"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5F74615A"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79.53</w:t>
            </w:r>
          </w:p>
        </w:tc>
        <w:tc>
          <w:tcPr>
            <w:tcW w:w="2482" w:type="dxa"/>
            <w:tcBorders>
              <w:top w:val="nil"/>
              <w:left w:val="nil"/>
              <w:bottom w:val="single" w:sz="4" w:space="0" w:color="333300"/>
              <w:right w:val="single" w:sz="4" w:space="0" w:color="333300"/>
            </w:tcBorders>
            <w:shd w:val="clear" w:color="auto" w:fill="auto"/>
            <w:hideMark/>
          </w:tcPr>
          <w:p w14:paraId="0EC7AA04" w14:textId="77777777" w:rsidR="000B5A17" w:rsidRPr="00A07BF7" w:rsidRDefault="000B5A17" w:rsidP="000B5A17">
            <w:pPr>
              <w:rPr>
                <w:rFonts w:ascii="Arial" w:hAnsi="Arial" w:cs="Arial"/>
                <w:sz w:val="20"/>
                <w:lang w:val="en-US"/>
              </w:rPr>
            </w:pPr>
            <w:r w:rsidRPr="00A07BF7">
              <w:rPr>
                <w:rFonts w:ascii="Arial" w:hAnsi="Arial" w:cs="Arial"/>
                <w:sz w:val="20"/>
                <w:lang w:val="en-US"/>
              </w:rPr>
              <w:t>The NPCA HE switch time needs to be defined. For this case, the switch time should be after the BSS color, TXOP_DURATION, and BW information is determined</w:t>
            </w:r>
          </w:p>
        </w:tc>
        <w:tc>
          <w:tcPr>
            <w:tcW w:w="2396" w:type="dxa"/>
            <w:tcBorders>
              <w:top w:val="nil"/>
              <w:left w:val="nil"/>
              <w:bottom w:val="single" w:sz="4" w:space="0" w:color="333300"/>
              <w:right w:val="single" w:sz="4" w:space="0" w:color="333300"/>
            </w:tcBorders>
            <w:shd w:val="clear" w:color="auto" w:fill="auto"/>
            <w:hideMark/>
          </w:tcPr>
          <w:p w14:paraId="1CD219A5" w14:textId="77777777" w:rsidR="000B5A17" w:rsidRPr="00A07BF7" w:rsidRDefault="000B5A17" w:rsidP="000B5A17">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672A00AE" w14:textId="191F9A2D" w:rsidR="000B5A17" w:rsidRPr="00A07BF7" w:rsidRDefault="000B5A17" w:rsidP="000B5A17">
            <w:pPr>
              <w:rPr>
                <w:rFonts w:ascii="Arial" w:hAnsi="Arial" w:cs="Arial"/>
                <w:sz w:val="20"/>
                <w:lang w:val="en-US"/>
              </w:rPr>
            </w:pPr>
            <w:r>
              <w:rPr>
                <w:rFonts w:ascii="Arial" w:hAnsi="Arial" w:cs="Arial"/>
                <w:sz w:val="20"/>
                <w:lang w:val="en-US"/>
              </w:rPr>
              <w:t>Revised – TGbn editor to make changes marked with CID 1220 found in 11-25-0</w:t>
            </w:r>
            <w:r w:rsidR="000B5113">
              <w:rPr>
                <w:rFonts w:ascii="Arial" w:hAnsi="Arial" w:cs="Arial"/>
                <w:sz w:val="20"/>
                <w:lang w:val="en-US"/>
              </w:rPr>
              <w:t>936r11</w:t>
            </w:r>
            <w:r>
              <w:rPr>
                <w:rFonts w:ascii="Arial" w:hAnsi="Arial" w:cs="Arial"/>
                <w:sz w:val="20"/>
                <w:lang w:val="en-US"/>
              </w:rPr>
              <w:t>.</w:t>
            </w:r>
          </w:p>
        </w:tc>
      </w:tr>
      <w:tr w:rsidR="000B5A17" w:rsidRPr="00A07BF7" w14:paraId="15B8F88E" w14:textId="516903D4" w:rsidTr="00C923CA">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046C8ED9"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1221</w:t>
            </w:r>
          </w:p>
        </w:tc>
        <w:tc>
          <w:tcPr>
            <w:tcW w:w="1328" w:type="dxa"/>
            <w:tcBorders>
              <w:top w:val="nil"/>
              <w:left w:val="nil"/>
              <w:bottom w:val="single" w:sz="4" w:space="0" w:color="333300"/>
              <w:right w:val="single" w:sz="4" w:space="0" w:color="333300"/>
            </w:tcBorders>
            <w:shd w:val="clear" w:color="auto" w:fill="auto"/>
            <w:hideMark/>
          </w:tcPr>
          <w:p w14:paraId="53B0CED5" w14:textId="77777777" w:rsidR="000B5A17" w:rsidRPr="00A07BF7" w:rsidRDefault="000B5A17" w:rsidP="000B5A17">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00595ECA"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F960947"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79.62</w:t>
            </w:r>
          </w:p>
        </w:tc>
        <w:tc>
          <w:tcPr>
            <w:tcW w:w="2482" w:type="dxa"/>
            <w:tcBorders>
              <w:top w:val="nil"/>
              <w:left w:val="nil"/>
              <w:bottom w:val="single" w:sz="4" w:space="0" w:color="333300"/>
              <w:right w:val="single" w:sz="4" w:space="0" w:color="333300"/>
            </w:tcBorders>
            <w:shd w:val="clear" w:color="auto" w:fill="auto"/>
            <w:hideMark/>
          </w:tcPr>
          <w:p w14:paraId="39EED4D7" w14:textId="77777777" w:rsidR="000B5A17" w:rsidRPr="00A07BF7" w:rsidRDefault="000B5A17" w:rsidP="000B5A17">
            <w:pPr>
              <w:rPr>
                <w:rFonts w:ascii="Arial" w:hAnsi="Arial" w:cs="Arial"/>
                <w:sz w:val="20"/>
                <w:lang w:val="en-US"/>
              </w:rPr>
            </w:pPr>
            <w:r w:rsidRPr="00A07BF7">
              <w:rPr>
                <w:rFonts w:ascii="Arial" w:hAnsi="Arial" w:cs="Arial"/>
                <w:sz w:val="20"/>
                <w:lang w:val="en-US"/>
              </w:rPr>
              <w:t>The NPCA HHT switch time needs to be defined. For this case, the switch time should be after the NPCA STA determines the inter-BSS classification, TXOP_DURATION, and BW information from the ICF/ICR, and made sure the TXOP is not terminated.</w:t>
            </w:r>
          </w:p>
        </w:tc>
        <w:tc>
          <w:tcPr>
            <w:tcW w:w="2396" w:type="dxa"/>
            <w:tcBorders>
              <w:top w:val="nil"/>
              <w:left w:val="nil"/>
              <w:bottom w:val="single" w:sz="4" w:space="0" w:color="333300"/>
              <w:right w:val="single" w:sz="4" w:space="0" w:color="333300"/>
            </w:tcBorders>
            <w:shd w:val="clear" w:color="auto" w:fill="auto"/>
            <w:hideMark/>
          </w:tcPr>
          <w:p w14:paraId="1A68217C" w14:textId="77777777" w:rsidR="000B5A17" w:rsidRPr="00A07BF7" w:rsidRDefault="000B5A17" w:rsidP="000B5A17">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44C4B614" w14:textId="49CC1895" w:rsidR="000B5A17" w:rsidRPr="00A07BF7" w:rsidRDefault="000B5A17" w:rsidP="000B5A17">
            <w:pPr>
              <w:rPr>
                <w:rFonts w:ascii="Arial" w:hAnsi="Arial" w:cs="Arial"/>
                <w:sz w:val="20"/>
                <w:lang w:val="en-US"/>
              </w:rPr>
            </w:pPr>
            <w:r>
              <w:rPr>
                <w:rFonts w:ascii="Arial" w:hAnsi="Arial" w:cs="Arial"/>
                <w:sz w:val="20"/>
                <w:lang w:val="en-US"/>
              </w:rPr>
              <w:t>Revised – TGbn editor to make changes marked with CID 1221 found in 11-25-0</w:t>
            </w:r>
            <w:r w:rsidR="000B5113">
              <w:rPr>
                <w:rFonts w:ascii="Arial" w:hAnsi="Arial" w:cs="Arial"/>
                <w:sz w:val="20"/>
                <w:lang w:val="en-US"/>
              </w:rPr>
              <w:t>936r11</w:t>
            </w:r>
            <w:r>
              <w:rPr>
                <w:rFonts w:ascii="Arial" w:hAnsi="Arial" w:cs="Arial"/>
                <w:sz w:val="20"/>
                <w:lang w:val="en-US"/>
              </w:rPr>
              <w:t>.</w:t>
            </w:r>
          </w:p>
        </w:tc>
      </w:tr>
      <w:tr w:rsidR="000B5A17" w:rsidRPr="00A07BF7" w14:paraId="580BE739" w14:textId="498A03D8" w:rsidTr="00C923CA">
        <w:trPr>
          <w:trHeight w:val="4845"/>
        </w:trPr>
        <w:tc>
          <w:tcPr>
            <w:tcW w:w="661" w:type="dxa"/>
            <w:tcBorders>
              <w:top w:val="nil"/>
              <w:left w:val="single" w:sz="4" w:space="0" w:color="333300"/>
              <w:bottom w:val="single" w:sz="4" w:space="0" w:color="333300"/>
              <w:right w:val="single" w:sz="4" w:space="0" w:color="333300"/>
            </w:tcBorders>
            <w:shd w:val="clear" w:color="auto" w:fill="auto"/>
            <w:hideMark/>
          </w:tcPr>
          <w:p w14:paraId="74242617"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lastRenderedPageBreak/>
              <w:t>1222</w:t>
            </w:r>
          </w:p>
        </w:tc>
        <w:tc>
          <w:tcPr>
            <w:tcW w:w="1328" w:type="dxa"/>
            <w:tcBorders>
              <w:top w:val="nil"/>
              <w:left w:val="nil"/>
              <w:bottom w:val="single" w:sz="4" w:space="0" w:color="333300"/>
              <w:right w:val="single" w:sz="4" w:space="0" w:color="333300"/>
            </w:tcBorders>
            <w:shd w:val="clear" w:color="auto" w:fill="auto"/>
            <w:hideMark/>
          </w:tcPr>
          <w:p w14:paraId="29D63DA3" w14:textId="77777777" w:rsidR="000B5A17" w:rsidRPr="00A07BF7" w:rsidRDefault="000B5A17" w:rsidP="000B5A17">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14554031"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258C4223"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80.10</w:t>
            </w:r>
          </w:p>
        </w:tc>
        <w:tc>
          <w:tcPr>
            <w:tcW w:w="2482" w:type="dxa"/>
            <w:tcBorders>
              <w:top w:val="nil"/>
              <w:left w:val="nil"/>
              <w:bottom w:val="single" w:sz="4" w:space="0" w:color="333300"/>
              <w:right w:val="single" w:sz="4" w:space="0" w:color="333300"/>
            </w:tcBorders>
            <w:shd w:val="clear" w:color="auto" w:fill="auto"/>
            <w:hideMark/>
          </w:tcPr>
          <w:p w14:paraId="10D2043F" w14:textId="77777777" w:rsidR="000B5A17" w:rsidRPr="00A07BF7" w:rsidRDefault="000B5A17" w:rsidP="000B5A17">
            <w:pPr>
              <w:rPr>
                <w:rFonts w:ascii="Arial" w:hAnsi="Arial" w:cs="Arial"/>
                <w:sz w:val="20"/>
                <w:lang w:val="en-US"/>
              </w:rPr>
            </w:pPr>
            <w:r w:rsidRPr="00A07BF7">
              <w:rPr>
                <w:rFonts w:ascii="Arial" w:hAnsi="Arial" w:cs="Arial"/>
                <w:sz w:val="20"/>
                <w:lang w:val="en-US"/>
              </w:rPr>
              <w:t>It is expected that the exponential BO to be used on NPCA primary channel similar to BSS primary channel with the same value. We don't need the exceptions for the NPCA primary channel a and b. Lets say several STAs switched to NPCA primary channel and start accessing the channel by sending the ICF (additionally there could be OBSS on NPCA primary channel), then this results in a lot of collision without exponential BO to help resolve this excessive ICF failures.</w:t>
            </w:r>
          </w:p>
        </w:tc>
        <w:tc>
          <w:tcPr>
            <w:tcW w:w="2396" w:type="dxa"/>
            <w:tcBorders>
              <w:top w:val="nil"/>
              <w:left w:val="nil"/>
              <w:bottom w:val="single" w:sz="4" w:space="0" w:color="333300"/>
              <w:right w:val="single" w:sz="4" w:space="0" w:color="333300"/>
            </w:tcBorders>
            <w:shd w:val="clear" w:color="auto" w:fill="auto"/>
            <w:hideMark/>
          </w:tcPr>
          <w:p w14:paraId="63F99BF5" w14:textId="77777777" w:rsidR="000B5A17" w:rsidRPr="00A07BF7" w:rsidRDefault="000B5A17" w:rsidP="000B5A17">
            <w:pPr>
              <w:rPr>
                <w:rFonts w:ascii="Arial" w:hAnsi="Arial" w:cs="Arial"/>
                <w:sz w:val="20"/>
                <w:lang w:val="en-US"/>
              </w:rPr>
            </w:pPr>
            <w:r w:rsidRPr="00A07BF7">
              <w:rPr>
                <w:rFonts w:ascii="Arial" w:hAnsi="Arial" w:cs="Arial"/>
                <w:sz w:val="20"/>
                <w:lang w:val="en-US"/>
              </w:rPr>
              <w:t>Remove the exceptions a and b so that NPCA</w:t>
            </w:r>
          </w:p>
        </w:tc>
        <w:tc>
          <w:tcPr>
            <w:tcW w:w="1492" w:type="dxa"/>
            <w:tcBorders>
              <w:top w:val="nil"/>
              <w:left w:val="nil"/>
              <w:bottom w:val="single" w:sz="4" w:space="0" w:color="333300"/>
              <w:right w:val="single" w:sz="4" w:space="0" w:color="333300"/>
            </w:tcBorders>
          </w:tcPr>
          <w:p w14:paraId="4EC2427F" w14:textId="3522BDD6" w:rsidR="000B5A17" w:rsidRPr="00A07BF7" w:rsidRDefault="000B5A17" w:rsidP="000B5A17">
            <w:pPr>
              <w:rPr>
                <w:rFonts w:ascii="Arial" w:hAnsi="Arial" w:cs="Arial"/>
                <w:sz w:val="20"/>
                <w:lang w:val="en-US"/>
              </w:rPr>
            </w:pPr>
            <w:r>
              <w:rPr>
                <w:rFonts w:ascii="Arial" w:hAnsi="Arial" w:cs="Arial"/>
                <w:sz w:val="20"/>
                <w:lang w:val="en-US"/>
              </w:rPr>
              <w:t>Revised – TGbn editor to make changes marked with CID 1222 found in 11-25-0</w:t>
            </w:r>
            <w:r w:rsidR="000B5113">
              <w:rPr>
                <w:rFonts w:ascii="Arial" w:hAnsi="Arial" w:cs="Arial"/>
                <w:sz w:val="20"/>
                <w:lang w:val="en-US"/>
              </w:rPr>
              <w:t>936r11</w:t>
            </w:r>
            <w:r>
              <w:rPr>
                <w:rFonts w:ascii="Arial" w:hAnsi="Arial" w:cs="Arial"/>
                <w:sz w:val="20"/>
                <w:lang w:val="en-US"/>
              </w:rPr>
              <w:t>.</w:t>
            </w:r>
          </w:p>
        </w:tc>
      </w:tr>
      <w:tr w:rsidR="000B5A17" w:rsidRPr="00A07BF7" w14:paraId="6917E874" w14:textId="0D7DD17D" w:rsidTr="00C923CA">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BB25F34"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1223</w:t>
            </w:r>
          </w:p>
        </w:tc>
        <w:tc>
          <w:tcPr>
            <w:tcW w:w="1328" w:type="dxa"/>
            <w:tcBorders>
              <w:top w:val="nil"/>
              <w:left w:val="nil"/>
              <w:bottom w:val="single" w:sz="4" w:space="0" w:color="333300"/>
              <w:right w:val="single" w:sz="4" w:space="0" w:color="333300"/>
            </w:tcBorders>
            <w:shd w:val="clear" w:color="auto" w:fill="auto"/>
            <w:hideMark/>
          </w:tcPr>
          <w:p w14:paraId="64FB4480" w14:textId="77777777" w:rsidR="000B5A17" w:rsidRPr="00A07BF7" w:rsidRDefault="000B5A17" w:rsidP="000B5A17">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5FEBF4C3"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A19D0FA"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80.11</w:t>
            </w:r>
          </w:p>
        </w:tc>
        <w:tc>
          <w:tcPr>
            <w:tcW w:w="2482" w:type="dxa"/>
            <w:tcBorders>
              <w:top w:val="nil"/>
              <w:left w:val="nil"/>
              <w:bottom w:val="single" w:sz="4" w:space="0" w:color="333300"/>
              <w:right w:val="single" w:sz="4" w:space="0" w:color="333300"/>
            </w:tcBorders>
            <w:shd w:val="clear" w:color="auto" w:fill="auto"/>
            <w:hideMark/>
          </w:tcPr>
          <w:p w14:paraId="4B72F57D" w14:textId="77777777" w:rsidR="000B5A17" w:rsidRPr="00A07BF7" w:rsidRDefault="000B5A17" w:rsidP="000B5A17">
            <w:pPr>
              <w:rPr>
                <w:rFonts w:ascii="Arial" w:hAnsi="Arial" w:cs="Arial"/>
                <w:sz w:val="20"/>
                <w:lang w:val="en-US"/>
              </w:rPr>
            </w:pPr>
            <w:r w:rsidRPr="00A07BF7">
              <w:rPr>
                <w:rFonts w:ascii="Arial" w:hAnsi="Arial" w:cs="Arial"/>
                <w:sz w:val="20"/>
                <w:lang w:val="en-US"/>
              </w:rPr>
              <w:t>Is CW_NPCA[AC] value the same as CW_min[AC] to be used on NPCA primary channel? If yes, does the exponential backoff will be used on the NPCA channel?</w:t>
            </w:r>
          </w:p>
        </w:tc>
        <w:tc>
          <w:tcPr>
            <w:tcW w:w="2396" w:type="dxa"/>
            <w:tcBorders>
              <w:top w:val="nil"/>
              <w:left w:val="nil"/>
              <w:bottom w:val="single" w:sz="4" w:space="0" w:color="333300"/>
              <w:right w:val="single" w:sz="4" w:space="0" w:color="333300"/>
            </w:tcBorders>
            <w:shd w:val="clear" w:color="auto" w:fill="auto"/>
            <w:hideMark/>
          </w:tcPr>
          <w:p w14:paraId="1440A131" w14:textId="77777777" w:rsidR="000B5A17" w:rsidRPr="00A07BF7" w:rsidRDefault="000B5A17" w:rsidP="000B5A17">
            <w:pPr>
              <w:rPr>
                <w:rFonts w:ascii="Arial" w:hAnsi="Arial" w:cs="Arial"/>
                <w:sz w:val="20"/>
                <w:lang w:val="en-US"/>
              </w:rPr>
            </w:pPr>
            <w:r w:rsidRPr="00A07BF7">
              <w:rPr>
                <w:rFonts w:ascii="Arial" w:hAnsi="Arial" w:cs="Arial"/>
                <w:sz w:val="20"/>
                <w:lang w:val="en-US"/>
              </w:rPr>
              <w:t>Please clarify what is CW_NPCA and BO_NPCA. Also define the exponential BO on NPCA primary channel similar to BSS primary channel; in that regard QSRC_NPCA needs to be re-thought and clarify the behavior for it.</w:t>
            </w:r>
          </w:p>
        </w:tc>
        <w:tc>
          <w:tcPr>
            <w:tcW w:w="1492" w:type="dxa"/>
            <w:tcBorders>
              <w:top w:val="nil"/>
              <w:left w:val="nil"/>
              <w:bottom w:val="single" w:sz="4" w:space="0" w:color="333300"/>
              <w:right w:val="single" w:sz="4" w:space="0" w:color="333300"/>
            </w:tcBorders>
          </w:tcPr>
          <w:p w14:paraId="2EDA6999" w14:textId="071D1EAF" w:rsidR="000B5A17" w:rsidRPr="00A07BF7" w:rsidRDefault="000B5A17" w:rsidP="000B5A17">
            <w:pPr>
              <w:rPr>
                <w:rFonts w:ascii="Arial" w:hAnsi="Arial" w:cs="Arial"/>
                <w:sz w:val="20"/>
                <w:lang w:val="en-US"/>
              </w:rPr>
            </w:pPr>
            <w:r>
              <w:rPr>
                <w:rFonts w:ascii="Arial" w:hAnsi="Arial" w:cs="Arial"/>
                <w:sz w:val="20"/>
                <w:lang w:val="en-US"/>
              </w:rPr>
              <w:t>Revised – TGbn editor to make changes marked with CID 1223 found in 11-25-0</w:t>
            </w:r>
            <w:r w:rsidR="000B5113">
              <w:rPr>
                <w:rFonts w:ascii="Arial" w:hAnsi="Arial" w:cs="Arial"/>
                <w:sz w:val="20"/>
                <w:lang w:val="en-US"/>
              </w:rPr>
              <w:t>936r11</w:t>
            </w:r>
            <w:r>
              <w:rPr>
                <w:rFonts w:ascii="Arial" w:hAnsi="Arial" w:cs="Arial"/>
                <w:sz w:val="20"/>
                <w:lang w:val="en-US"/>
              </w:rPr>
              <w:t xml:space="preserve"> which address the issue of the differentation of the backoff operations on NPCA primary channel vs the backoff on the normal channel of the BSS.</w:t>
            </w:r>
          </w:p>
        </w:tc>
      </w:tr>
      <w:tr w:rsidR="00601FE2" w:rsidRPr="00A07BF7" w14:paraId="4E00F048" w14:textId="0C11ED79" w:rsidTr="00C923CA">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553D8CD2"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1224</w:t>
            </w:r>
          </w:p>
        </w:tc>
        <w:tc>
          <w:tcPr>
            <w:tcW w:w="1328" w:type="dxa"/>
            <w:tcBorders>
              <w:top w:val="nil"/>
              <w:left w:val="nil"/>
              <w:bottom w:val="single" w:sz="4" w:space="0" w:color="333300"/>
              <w:right w:val="single" w:sz="4" w:space="0" w:color="333300"/>
            </w:tcBorders>
            <w:shd w:val="clear" w:color="auto" w:fill="auto"/>
            <w:hideMark/>
          </w:tcPr>
          <w:p w14:paraId="35503699" w14:textId="77777777" w:rsidR="00601FE2" w:rsidRPr="00A07BF7" w:rsidRDefault="00601FE2" w:rsidP="00601FE2">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1D702AED"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32B796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80.18</w:t>
            </w:r>
          </w:p>
        </w:tc>
        <w:tc>
          <w:tcPr>
            <w:tcW w:w="2482" w:type="dxa"/>
            <w:tcBorders>
              <w:top w:val="nil"/>
              <w:left w:val="nil"/>
              <w:bottom w:val="single" w:sz="4" w:space="0" w:color="333300"/>
              <w:right w:val="single" w:sz="4" w:space="0" w:color="333300"/>
            </w:tcBorders>
            <w:shd w:val="clear" w:color="auto" w:fill="auto"/>
            <w:hideMark/>
          </w:tcPr>
          <w:p w14:paraId="65DE0E55" w14:textId="77777777" w:rsidR="00601FE2" w:rsidRPr="00A07BF7" w:rsidRDefault="00601FE2" w:rsidP="00601FE2">
            <w:pPr>
              <w:rPr>
                <w:rFonts w:ascii="Arial" w:hAnsi="Arial" w:cs="Arial"/>
                <w:sz w:val="20"/>
                <w:lang w:val="en-US"/>
              </w:rPr>
            </w:pPr>
            <w:r w:rsidRPr="00A07BF7">
              <w:rPr>
                <w:rFonts w:ascii="Arial" w:hAnsi="Arial" w:cs="Arial"/>
                <w:sz w:val="20"/>
                <w:lang w:val="en-US"/>
              </w:rPr>
              <w:t>What happens to the CW and BO on the BSS primary channel, after the STA returns to the BSS primary channel? Does it resume from the values prior to switching to NPCA primary channel?</w:t>
            </w:r>
          </w:p>
        </w:tc>
        <w:tc>
          <w:tcPr>
            <w:tcW w:w="2396" w:type="dxa"/>
            <w:tcBorders>
              <w:top w:val="nil"/>
              <w:left w:val="nil"/>
              <w:bottom w:val="single" w:sz="4" w:space="0" w:color="333300"/>
              <w:right w:val="single" w:sz="4" w:space="0" w:color="333300"/>
            </w:tcBorders>
            <w:shd w:val="clear" w:color="auto" w:fill="auto"/>
            <w:hideMark/>
          </w:tcPr>
          <w:p w14:paraId="12D8B483" w14:textId="77777777" w:rsidR="00601FE2" w:rsidRPr="00A07BF7" w:rsidRDefault="00601FE2" w:rsidP="00601FE2">
            <w:pPr>
              <w:rPr>
                <w:rFonts w:ascii="Arial" w:hAnsi="Arial" w:cs="Arial"/>
                <w:sz w:val="20"/>
                <w:lang w:val="en-US"/>
              </w:rPr>
            </w:pPr>
            <w:r w:rsidRPr="00A07BF7">
              <w:rPr>
                <w:rFonts w:ascii="Arial" w:hAnsi="Arial" w:cs="Arial"/>
                <w:sz w:val="20"/>
                <w:lang w:val="en-US"/>
              </w:rPr>
              <w:t>Please clarify CW and BO on BSS primary channel as in comment</w:t>
            </w:r>
          </w:p>
        </w:tc>
        <w:tc>
          <w:tcPr>
            <w:tcW w:w="1492" w:type="dxa"/>
            <w:tcBorders>
              <w:top w:val="nil"/>
              <w:left w:val="nil"/>
              <w:bottom w:val="single" w:sz="4" w:space="0" w:color="333300"/>
              <w:right w:val="single" w:sz="4" w:space="0" w:color="333300"/>
            </w:tcBorders>
          </w:tcPr>
          <w:p w14:paraId="26CFFB19" w14:textId="34F37BF3"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1224 found in 11-25-0</w:t>
            </w:r>
            <w:r w:rsidR="000B5113">
              <w:rPr>
                <w:rFonts w:ascii="Arial" w:hAnsi="Arial" w:cs="Arial"/>
                <w:sz w:val="20"/>
                <w:lang w:val="en-US"/>
              </w:rPr>
              <w:t>936r11</w:t>
            </w:r>
            <w:r>
              <w:rPr>
                <w:rFonts w:ascii="Arial" w:hAnsi="Arial" w:cs="Arial"/>
                <w:sz w:val="20"/>
                <w:lang w:val="en-US"/>
              </w:rPr>
              <w:t xml:space="preserve"> which address the issue of NPCA switch time. See also CID 1061.</w:t>
            </w:r>
          </w:p>
        </w:tc>
      </w:tr>
      <w:tr w:rsidR="00601FE2" w:rsidRPr="00A07BF7" w14:paraId="0C9E4C6E" w14:textId="13E0B425" w:rsidTr="00C923CA">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150ED74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1225</w:t>
            </w:r>
          </w:p>
        </w:tc>
        <w:tc>
          <w:tcPr>
            <w:tcW w:w="1328" w:type="dxa"/>
            <w:tcBorders>
              <w:top w:val="nil"/>
              <w:left w:val="nil"/>
              <w:bottom w:val="single" w:sz="4" w:space="0" w:color="333300"/>
              <w:right w:val="single" w:sz="4" w:space="0" w:color="333300"/>
            </w:tcBorders>
            <w:shd w:val="clear" w:color="auto" w:fill="auto"/>
            <w:hideMark/>
          </w:tcPr>
          <w:p w14:paraId="7566299E" w14:textId="77777777" w:rsidR="00601FE2" w:rsidRPr="00A07BF7" w:rsidRDefault="00601FE2" w:rsidP="00601FE2">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6EB22296"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42E5B90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80.31</w:t>
            </w:r>
          </w:p>
        </w:tc>
        <w:tc>
          <w:tcPr>
            <w:tcW w:w="2482" w:type="dxa"/>
            <w:tcBorders>
              <w:top w:val="nil"/>
              <w:left w:val="nil"/>
              <w:bottom w:val="single" w:sz="4" w:space="0" w:color="333300"/>
              <w:right w:val="single" w:sz="4" w:space="0" w:color="333300"/>
            </w:tcBorders>
            <w:shd w:val="clear" w:color="auto" w:fill="auto"/>
            <w:hideMark/>
          </w:tcPr>
          <w:p w14:paraId="01F8D236" w14:textId="77777777" w:rsidR="00601FE2" w:rsidRPr="00A07BF7" w:rsidRDefault="00601FE2" w:rsidP="00601FE2">
            <w:pPr>
              <w:rPr>
                <w:rFonts w:ascii="Arial" w:hAnsi="Arial" w:cs="Arial"/>
                <w:sz w:val="20"/>
                <w:lang w:val="en-US"/>
              </w:rPr>
            </w:pPr>
            <w:r w:rsidRPr="00A07BF7">
              <w:rPr>
                <w:rFonts w:ascii="Arial" w:hAnsi="Arial" w:cs="Arial"/>
                <w:sz w:val="20"/>
                <w:lang w:val="en-US"/>
              </w:rPr>
              <w:t>Resolve the TBD by listing the ICF/ICRs to be used in NPCA. Also the interaction of NPCA with other features like DPS, DUO, etc which may require a different ICF/ICRs needs to be defined.</w:t>
            </w:r>
          </w:p>
        </w:tc>
        <w:tc>
          <w:tcPr>
            <w:tcW w:w="2396" w:type="dxa"/>
            <w:tcBorders>
              <w:top w:val="nil"/>
              <w:left w:val="nil"/>
              <w:bottom w:val="single" w:sz="4" w:space="0" w:color="333300"/>
              <w:right w:val="single" w:sz="4" w:space="0" w:color="333300"/>
            </w:tcBorders>
            <w:shd w:val="clear" w:color="auto" w:fill="auto"/>
            <w:hideMark/>
          </w:tcPr>
          <w:p w14:paraId="41A514B8" w14:textId="77777777" w:rsidR="00601FE2" w:rsidRPr="00A07BF7" w:rsidRDefault="00601FE2" w:rsidP="00601FE2">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2E6B9C8D" w14:textId="64887FE7"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1225 found in 11-25-0</w:t>
            </w:r>
            <w:r w:rsidR="000B5113">
              <w:rPr>
                <w:rFonts w:ascii="Arial" w:hAnsi="Arial" w:cs="Arial"/>
                <w:sz w:val="20"/>
                <w:lang w:val="en-US"/>
              </w:rPr>
              <w:t>936r11</w:t>
            </w:r>
            <w:r>
              <w:rPr>
                <w:rFonts w:ascii="Arial" w:hAnsi="Arial" w:cs="Arial"/>
                <w:sz w:val="20"/>
                <w:lang w:val="en-US"/>
              </w:rPr>
              <w:t xml:space="preserve"> regarding the ICF for NPCA.</w:t>
            </w:r>
          </w:p>
        </w:tc>
      </w:tr>
      <w:tr w:rsidR="00601FE2" w:rsidRPr="00A07BF7" w14:paraId="3E78E404" w14:textId="08E960F5" w:rsidTr="00C923CA">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7A901185"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1227</w:t>
            </w:r>
          </w:p>
        </w:tc>
        <w:tc>
          <w:tcPr>
            <w:tcW w:w="1328" w:type="dxa"/>
            <w:tcBorders>
              <w:top w:val="nil"/>
              <w:left w:val="nil"/>
              <w:bottom w:val="single" w:sz="4" w:space="0" w:color="333300"/>
              <w:right w:val="single" w:sz="4" w:space="0" w:color="333300"/>
            </w:tcBorders>
            <w:shd w:val="clear" w:color="auto" w:fill="auto"/>
            <w:hideMark/>
          </w:tcPr>
          <w:p w14:paraId="03FD1A06" w14:textId="77777777" w:rsidR="00601FE2" w:rsidRPr="00A07BF7" w:rsidRDefault="00601FE2" w:rsidP="00601FE2">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28C7080E"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68CB801"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80.49</w:t>
            </w:r>
          </w:p>
        </w:tc>
        <w:tc>
          <w:tcPr>
            <w:tcW w:w="2482" w:type="dxa"/>
            <w:tcBorders>
              <w:top w:val="nil"/>
              <w:left w:val="nil"/>
              <w:bottom w:val="single" w:sz="4" w:space="0" w:color="333300"/>
              <w:right w:val="single" w:sz="4" w:space="0" w:color="333300"/>
            </w:tcBorders>
            <w:shd w:val="clear" w:color="auto" w:fill="auto"/>
            <w:hideMark/>
          </w:tcPr>
          <w:p w14:paraId="0F7C040A" w14:textId="77777777" w:rsidR="00601FE2" w:rsidRPr="00A07BF7" w:rsidRDefault="00601FE2" w:rsidP="00601FE2">
            <w:pPr>
              <w:rPr>
                <w:rFonts w:ascii="Arial" w:hAnsi="Arial" w:cs="Arial"/>
                <w:sz w:val="20"/>
                <w:lang w:val="en-US"/>
              </w:rPr>
            </w:pPr>
            <w:r w:rsidRPr="00A07BF7">
              <w:rPr>
                <w:rFonts w:ascii="Arial" w:hAnsi="Arial" w:cs="Arial"/>
                <w:sz w:val="20"/>
                <w:lang w:val="en-US"/>
              </w:rPr>
              <w:t>Remove this TBD. Dynamic puncturing in general is not adopted yet so prefer to remove the requirement for NPCA</w:t>
            </w:r>
          </w:p>
        </w:tc>
        <w:tc>
          <w:tcPr>
            <w:tcW w:w="2396" w:type="dxa"/>
            <w:tcBorders>
              <w:top w:val="nil"/>
              <w:left w:val="nil"/>
              <w:bottom w:val="single" w:sz="4" w:space="0" w:color="333300"/>
              <w:right w:val="single" w:sz="4" w:space="0" w:color="333300"/>
            </w:tcBorders>
            <w:shd w:val="clear" w:color="auto" w:fill="auto"/>
            <w:hideMark/>
          </w:tcPr>
          <w:p w14:paraId="23B3A8E9" w14:textId="77777777" w:rsidR="00601FE2" w:rsidRPr="00A07BF7" w:rsidRDefault="00601FE2" w:rsidP="00601FE2">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7C395B2F" w14:textId="7DDB4C51"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1227 found in 11-25-0</w:t>
            </w:r>
            <w:r w:rsidR="000B5113">
              <w:rPr>
                <w:rFonts w:ascii="Arial" w:hAnsi="Arial" w:cs="Arial"/>
                <w:sz w:val="20"/>
                <w:lang w:val="en-US"/>
              </w:rPr>
              <w:t>936r11</w:t>
            </w:r>
            <w:r>
              <w:rPr>
                <w:rFonts w:ascii="Arial" w:hAnsi="Arial" w:cs="Arial"/>
                <w:sz w:val="20"/>
                <w:lang w:val="en-US"/>
              </w:rPr>
              <w:t xml:space="preserve"> regarding puncturing in NPCA.</w:t>
            </w:r>
          </w:p>
        </w:tc>
      </w:tr>
      <w:tr w:rsidR="00601FE2" w:rsidRPr="00A07BF7" w14:paraId="685EFFCD" w14:textId="542D2341" w:rsidTr="00C923CA">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3D0641C6"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1236</w:t>
            </w:r>
          </w:p>
        </w:tc>
        <w:tc>
          <w:tcPr>
            <w:tcW w:w="1328" w:type="dxa"/>
            <w:tcBorders>
              <w:top w:val="nil"/>
              <w:left w:val="nil"/>
              <w:bottom w:val="single" w:sz="4" w:space="0" w:color="333300"/>
              <w:right w:val="single" w:sz="4" w:space="0" w:color="333300"/>
            </w:tcBorders>
            <w:shd w:val="clear" w:color="auto" w:fill="auto"/>
            <w:hideMark/>
          </w:tcPr>
          <w:p w14:paraId="3416126D" w14:textId="77777777" w:rsidR="00601FE2" w:rsidRPr="00A07BF7" w:rsidRDefault="00601FE2" w:rsidP="00601FE2">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3060EAB4"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1118D3A9"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79.08</w:t>
            </w:r>
          </w:p>
        </w:tc>
        <w:tc>
          <w:tcPr>
            <w:tcW w:w="2482" w:type="dxa"/>
            <w:tcBorders>
              <w:top w:val="nil"/>
              <w:left w:val="nil"/>
              <w:bottom w:val="single" w:sz="4" w:space="0" w:color="333300"/>
              <w:right w:val="single" w:sz="4" w:space="0" w:color="333300"/>
            </w:tcBorders>
            <w:shd w:val="clear" w:color="auto" w:fill="auto"/>
            <w:hideMark/>
          </w:tcPr>
          <w:p w14:paraId="007CACD3" w14:textId="77777777" w:rsidR="00601FE2" w:rsidRPr="00A07BF7" w:rsidRDefault="00601FE2" w:rsidP="00601FE2">
            <w:pPr>
              <w:rPr>
                <w:rFonts w:ascii="Arial" w:hAnsi="Arial" w:cs="Arial"/>
                <w:sz w:val="20"/>
                <w:lang w:val="en-US"/>
              </w:rPr>
            </w:pPr>
            <w:r w:rsidRPr="00A07BF7">
              <w:rPr>
                <w:rFonts w:ascii="Arial" w:hAnsi="Arial" w:cs="Arial"/>
                <w:sz w:val="20"/>
                <w:lang w:val="en-US"/>
              </w:rPr>
              <w:t>"the channel allocations in the corresponding band" is not clear. Does it mean that NPCA STA know the OBSS channel allocation? If yes, how?</w:t>
            </w:r>
          </w:p>
        </w:tc>
        <w:tc>
          <w:tcPr>
            <w:tcW w:w="2396" w:type="dxa"/>
            <w:tcBorders>
              <w:top w:val="nil"/>
              <w:left w:val="nil"/>
              <w:bottom w:val="single" w:sz="4" w:space="0" w:color="333300"/>
              <w:right w:val="single" w:sz="4" w:space="0" w:color="333300"/>
            </w:tcBorders>
            <w:shd w:val="clear" w:color="auto" w:fill="auto"/>
            <w:hideMark/>
          </w:tcPr>
          <w:p w14:paraId="49FED77E" w14:textId="77777777" w:rsidR="00601FE2" w:rsidRPr="00A07BF7" w:rsidRDefault="00601FE2" w:rsidP="00601FE2">
            <w:pPr>
              <w:rPr>
                <w:rFonts w:ascii="Arial" w:hAnsi="Arial" w:cs="Arial"/>
                <w:sz w:val="20"/>
                <w:lang w:val="en-US"/>
              </w:rPr>
            </w:pPr>
            <w:r w:rsidRPr="00A07BF7">
              <w:rPr>
                <w:rFonts w:ascii="Arial" w:hAnsi="Arial" w:cs="Arial"/>
                <w:sz w:val="20"/>
                <w:lang w:val="en-US"/>
              </w:rPr>
              <w:t>Please clarify the statement mentioned in the comment, and define the procedure how the NPCA STA can get such a information</w:t>
            </w:r>
          </w:p>
        </w:tc>
        <w:tc>
          <w:tcPr>
            <w:tcW w:w="1492" w:type="dxa"/>
            <w:tcBorders>
              <w:top w:val="nil"/>
              <w:left w:val="nil"/>
              <w:bottom w:val="single" w:sz="4" w:space="0" w:color="333300"/>
              <w:right w:val="single" w:sz="4" w:space="0" w:color="333300"/>
            </w:tcBorders>
          </w:tcPr>
          <w:p w14:paraId="62AE50D9" w14:textId="19C0A0E1"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1236 found in 11-25-0</w:t>
            </w:r>
            <w:r w:rsidR="000B5113">
              <w:rPr>
                <w:rFonts w:ascii="Arial" w:hAnsi="Arial" w:cs="Arial"/>
                <w:sz w:val="20"/>
                <w:lang w:val="en-US"/>
              </w:rPr>
              <w:t>936r11</w:t>
            </w:r>
            <w:r>
              <w:rPr>
                <w:rFonts w:ascii="Arial" w:hAnsi="Arial" w:cs="Arial"/>
                <w:sz w:val="20"/>
                <w:lang w:val="en-US"/>
              </w:rPr>
              <w:t xml:space="preserve"> regarding determining channel allocation in NPCA.</w:t>
            </w:r>
          </w:p>
        </w:tc>
      </w:tr>
    </w:tbl>
    <w:p w14:paraId="6CAC0189" w14:textId="55B75594" w:rsidR="003D53FC" w:rsidRDefault="003D53FC"/>
    <w:p w14:paraId="755B0573" w14:textId="170A4678" w:rsidR="003D53FC" w:rsidRDefault="003D53FC"/>
    <w:p w14:paraId="003E3ABF" w14:textId="75C6D7CF" w:rsidR="003D53FC" w:rsidRDefault="003D53FC"/>
    <w:p w14:paraId="68520A25" w14:textId="7568B525" w:rsidR="003D53FC" w:rsidRDefault="003D53FC"/>
    <w:p w14:paraId="4CFA509D" w14:textId="31E10ED0" w:rsidR="003D53FC" w:rsidRDefault="003D53FC"/>
    <w:p w14:paraId="16A9B125" w14:textId="66DDC4BF" w:rsidR="003D53FC" w:rsidRDefault="003D53FC"/>
    <w:p w14:paraId="64D1BDA2" w14:textId="77777777" w:rsidR="003D53FC" w:rsidRDefault="003D53FC"/>
    <w:tbl>
      <w:tblPr>
        <w:tblW w:w="10381" w:type="dxa"/>
        <w:tblInd w:w="-311" w:type="dxa"/>
        <w:tblLook w:val="04A0" w:firstRow="1" w:lastRow="0" w:firstColumn="1" w:lastColumn="0" w:noHBand="0" w:noVBand="1"/>
      </w:tblPr>
      <w:tblGrid>
        <w:gridCol w:w="661"/>
        <w:gridCol w:w="1328"/>
        <w:gridCol w:w="1272"/>
        <w:gridCol w:w="750"/>
        <w:gridCol w:w="2694"/>
        <w:gridCol w:w="1895"/>
        <w:gridCol w:w="1781"/>
      </w:tblGrid>
      <w:tr w:rsidR="00621D7F" w:rsidRPr="00A07BF7" w14:paraId="0C4C1CE0" w14:textId="77777777" w:rsidTr="00C06FCD">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38548356" w14:textId="37F54768"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1D3F3C1B" w14:textId="57C13CB8"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1DF1A4B0" w14:textId="2B4333D0" w:rsidR="00621D7F" w:rsidRPr="00A07BF7" w:rsidRDefault="00621D7F" w:rsidP="00621D7F">
            <w:pPr>
              <w:rPr>
                <w:rFonts w:ascii="Arial" w:hAnsi="Arial" w:cs="Arial"/>
                <w:sz w:val="20"/>
                <w:lang w:val="en-US"/>
              </w:rPr>
            </w:pPr>
            <w:r w:rsidRPr="00621D7F">
              <w:rPr>
                <w:rFonts w:ascii="Arial" w:hAnsi="Arial" w:cs="Arial"/>
                <w:b/>
                <w:sz w:val="20"/>
                <w:lang w:val="en-US"/>
              </w:rPr>
              <w:t>Subclause.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4C278BA7"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5A47B559" w14:textId="24255E63"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694" w:type="dxa"/>
            <w:tcBorders>
              <w:top w:val="nil"/>
              <w:left w:val="nil"/>
              <w:bottom w:val="single" w:sz="4" w:space="0" w:color="333300"/>
              <w:right w:val="single" w:sz="4" w:space="0" w:color="333300"/>
            </w:tcBorders>
            <w:shd w:val="clear" w:color="auto" w:fill="D9D9D9" w:themeFill="background1" w:themeFillShade="D9"/>
          </w:tcPr>
          <w:p w14:paraId="0C050721" w14:textId="48A2B1D7"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1895" w:type="dxa"/>
            <w:tcBorders>
              <w:top w:val="nil"/>
              <w:left w:val="nil"/>
              <w:bottom w:val="single" w:sz="4" w:space="0" w:color="333300"/>
              <w:right w:val="single" w:sz="4" w:space="0" w:color="333300"/>
            </w:tcBorders>
            <w:shd w:val="clear" w:color="auto" w:fill="D9D9D9" w:themeFill="background1" w:themeFillShade="D9"/>
          </w:tcPr>
          <w:p w14:paraId="37EF30C4" w14:textId="248D4F96"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781" w:type="dxa"/>
            <w:tcBorders>
              <w:top w:val="nil"/>
              <w:left w:val="nil"/>
              <w:bottom w:val="single" w:sz="4" w:space="0" w:color="333300"/>
              <w:right w:val="single" w:sz="4" w:space="0" w:color="333300"/>
            </w:tcBorders>
            <w:shd w:val="clear" w:color="auto" w:fill="D9D9D9" w:themeFill="background1" w:themeFillShade="D9"/>
          </w:tcPr>
          <w:p w14:paraId="6E2E9662" w14:textId="5C32F619"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621D7F" w:rsidRPr="00A07BF7" w14:paraId="4F081114" w14:textId="079F9CDA" w:rsidTr="00C06FCD">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3F0053FE" w14:textId="46B039FF" w:rsidR="00621D7F" w:rsidRPr="00A07BF7" w:rsidRDefault="00534337" w:rsidP="00621D7F">
            <w:pPr>
              <w:jc w:val="right"/>
              <w:rPr>
                <w:rFonts w:ascii="Arial" w:hAnsi="Arial" w:cs="Arial"/>
                <w:sz w:val="20"/>
                <w:lang w:val="en-US"/>
              </w:rPr>
            </w:pPr>
            <w:r>
              <w:rPr>
                <w:rFonts w:ascii="Arial" w:hAnsi="Arial" w:cs="Arial"/>
                <w:sz w:val="20"/>
                <w:lang w:val="en-US"/>
              </w:rPr>
              <w:t>1505</w:t>
            </w:r>
          </w:p>
        </w:tc>
        <w:tc>
          <w:tcPr>
            <w:tcW w:w="1328" w:type="dxa"/>
            <w:tcBorders>
              <w:top w:val="nil"/>
              <w:left w:val="nil"/>
              <w:bottom w:val="single" w:sz="4" w:space="0" w:color="333300"/>
              <w:right w:val="single" w:sz="4" w:space="0" w:color="333300"/>
            </w:tcBorders>
            <w:shd w:val="clear" w:color="auto" w:fill="auto"/>
            <w:hideMark/>
          </w:tcPr>
          <w:p w14:paraId="0AA2FF5C" w14:textId="77777777" w:rsidR="00621D7F" w:rsidRPr="00A07BF7" w:rsidRDefault="00621D7F" w:rsidP="00621D7F">
            <w:pPr>
              <w:rPr>
                <w:rFonts w:ascii="Arial" w:hAnsi="Arial" w:cs="Arial"/>
                <w:sz w:val="20"/>
                <w:lang w:val="en-US"/>
              </w:rPr>
            </w:pPr>
            <w:r w:rsidRPr="00A07BF7">
              <w:rPr>
                <w:rFonts w:ascii="Arial" w:hAnsi="Arial" w:cs="Arial"/>
                <w:sz w:val="20"/>
                <w:lang w:val="en-US"/>
              </w:rPr>
              <w:t>Dongju Cha</w:t>
            </w:r>
          </w:p>
        </w:tc>
        <w:tc>
          <w:tcPr>
            <w:tcW w:w="1272" w:type="dxa"/>
            <w:tcBorders>
              <w:top w:val="nil"/>
              <w:left w:val="nil"/>
              <w:bottom w:val="single" w:sz="4" w:space="0" w:color="333300"/>
              <w:right w:val="single" w:sz="4" w:space="0" w:color="333300"/>
            </w:tcBorders>
            <w:shd w:val="clear" w:color="auto" w:fill="auto"/>
            <w:hideMark/>
          </w:tcPr>
          <w:p w14:paraId="41825F79"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1957102" w14:textId="1E8B5867" w:rsidR="00621D7F" w:rsidRPr="00A07BF7" w:rsidRDefault="00534337" w:rsidP="00534337">
            <w:pPr>
              <w:jc w:val="right"/>
              <w:rPr>
                <w:rFonts w:ascii="Arial" w:hAnsi="Arial" w:cs="Arial"/>
                <w:sz w:val="20"/>
                <w:lang w:val="en-US"/>
              </w:rPr>
            </w:pPr>
            <w:r>
              <w:rPr>
                <w:rFonts w:ascii="Arial" w:hAnsi="Arial" w:cs="Arial"/>
                <w:sz w:val="20"/>
                <w:lang w:val="en-US"/>
              </w:rPr>
              <w:t>78.15</w:t>
            </w:r>
          </w:p>
        </w:tc>
        <w:tc>
          <w:tcPr>
            <w:tcW w:w="2694" w:type="dxa"/>
            <w:tcBorders>
              <w:top w:val="nil"/>
              <w:left w:val="nil"/>
              <w:bottom w:val="single" w:sz="4" w:space="0" w:color="333300"/>
              <w:right w:val="single" w:sz="4" w:space="0" w:color="333300"/>
            </w:tcBorders>
            <w:shd w:val="clear" w:color="auto" w:fill="auto"/>
            <w:hideMark/>
          </w:tcPr>
          <w:p w14:paraId="1D1D4194" w14:textId="7848B887" w:rsidR="00621D7F" w:rsidRPr="00A07BF7" w:rsidRDefault="00534337" w:rsidP="00621D7F">
            <w:pPr>
              <w:rPr>
                <w:rFonts w:ascii="Arial" w:hAnsi="Arial" w:cs="Arial"/>
                <w:sz w:val="20"/>
                <w:lang w:val="en-US"/>
              </w:rPr>
            </w:pPr>
            <w:r w:rsidRPr="00534337">
              <w:rPr>
                <w:rFonts w:ascii="Arial" w:hAnsi="Arial" w:cs="Arial"/>
                <w:sz w:val="20"/>
                <w:lang w:val="en-US"/>
              </w:rPr>
              <w:t>Suggest to divide 37.10 into subclauses (e.g., General, NPCA Parameter Update mechanism, NPCA Triggering Condition, EDCA on NPCA primary channel, Medium Sync mechansim, Swi</w:t>
            </w:r>
            <w:r>
              <w:rPr>
                <w:rFonts w:ascii="Arial" w:hAnsi="Arial" w:cs="Arial"/>
                <w:sz w:val="20"/>
                <w:lang w:val="en-US"/>
              </w:rPr>
              <w:t>tch Back Condition, NPCA ICF/</w:t>
            </w:r>
            <w:r w:rsidRPr="00534337">
              <w:rPr>
                <w:rFonts w:ascii="Arial" w:hAnsi="Arial" w:cs="Arial"/>
                <w:sz w:val="20"/>
                <w:lang w:val="en-US"/>
              </w:rPr>
              <w:t>ICR, etc.)</w:t>
            </w:r>
          </w:p>
        </w:tc>
        <w:tc>
          <w:tcPr>
            <w:tcW w:w="1895" w:type="dxa"/>
            <w:tcBorders>
              <w:top w:val="nil"/>
              <w:left w:val="nil"/>
              <w:bottom w:val="single" w:sz="4" w:space="0" w:color="333300"/>
              <w:right w:val="single" w:sz="4" w:space="0" w:color="333300"/>
            </w:tcBorders>
            <w:shd w:val="clear" w:color="auto" w:fill="auto"/>
            <w:hideMark/>
          </w:tcPr>
          <w:p w14:paraId="06699B2B"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1150FADD" w14:textId="2C42F963" w:rsidR="00621D7F" w:rsidRPr="00A07BF7" w:rsidRDefault="00534337" w:rsidP="00534337">
            <w:pPr>
              <w:rPr>
                <w:rFonts w:ascii="Arial" w:hAnsi="Arial" w:cs="Arial"/>
                <w:sz w:val="20"/>
                <w:lang w:val="en-US"/>
              </w:rPr>
            </w:pPr>
            <w:r>
              <w:rPr>
                <w:rFonts w:ascii="Arial" w:hAnsi="Arial" w:cs="Arial"/>
                <w:sz w:val="20"/>
                <w:lang w:val="en-US"/>
              </w:rPr>
              <w:t>Revised – TGbn editor to make changes marked with CID 1505 found in 11-25-0</w:t>
            </w:r>
            <w:r w:rsidR="000B5113">
              <w:rPr>
                <w:rFonts w:ascii="Arial" w:hAnsi="Arial" w:cs="Arial"/>
                <w:sz w:val="20"/>
                <w:lang w:val="en-US"/>
              </w:rPr>
              <w:t>936r11</w:t>
            </w:r>
            <w:r>
              <w:rPr>
                <w:rFonts w:ascii="Arial" w:hAnsi="Arial" w:cs="Arial"/>
                <w:sz w:val="20"/>
                <w:lang w:val="en-US"/>
              </w:rPr>
              <w:t xml:space="preserve"> regarding subdividing the NPCA subclause into further subcluases.</w:t>
            </w:r>
          </w:p>
        </w:tc>
      </w:tr>
      <w:tr w:rsidR="00534337" w:rsidRPr="00A07BF7" w14:paraId="40A9AE61" w14:textId="77777777" w:rsidTr="00C06FCD">
        <w:trPr>
          <w:trHeight w:val="510"/>
        </w:trPr>
        <w:tc>
          <w:tcPr>
            <w:tcW w:w="661" w:type="dxa"/>
            <w:tcBorders>
              <w:top w:val="nil"/>
              <w:left w:val="single" w:sz="4" w:space="0" w:color="333300"/>
              <w:bottom w:val="single" w:sz="4" w:space="0" w:color="333300"/>
              <w:right w:val="single" w:sz="4" w:space="0" w:color="333300"/>
            </w:tcBorders>
            <w:shd w:val="clear" w:color="auto" w:fill="auto"/>
          </w:tcPr>
          <w:p w14:paraId="522127AD" w14:textId="72652855" w:rsidR="00534337" w:rsidRPr="00A07BF7" w:rsidRDefault="00534337" w:rsidP="00534337">
            <w:pPr>
              <w:jc w:val="right"/>
              <w:rPr>
                <w:rFonts w:ascii="Arial" w:hAnsi="Arial" w:cs="Arial"/>
                <w:sz w:val="20"/>
                <w:lang w:val="en-US"/>
              </w:rPr>
            </w:pPr>
            <w:r>
              <w:rPr>
                <w:rFonts w:ascii="Arial" w:hAnsi="Arial" w:cs="Arial"/>
                <w:sz w:val="20"/>
                <w:lang w:val="en-US"/>
              </w:rPr>
              <w:t>1509</w:t>
            </w:r>
          </w:p>
        </w:tc>
        <w:tc>
          <w:tcPr>
            <w:tcW w:w="1328" w:type="dxa"/>
            <w:tcBorders>
              <w:top w:val="nil"/>
              <w:left w:val="nil"/>
              <w:bottom w:val="single" w:sz="4" w:space="0" w:color="333300"/>
              <w:right w:val="single" w:sz="4" w:space="0" w:color="333300"/>
            </w:tcBorders>
            <w:shd w:val="clear" w:color="auto" w:fill="auto"/>
          </w:tcPr>
          <w:p w14:paraId="5CFBF79B" w14:textId="471A33C9" w:rsidR="00534337" w:rsidRPr="00A07BF7" w:rsidRDefault="00534337" w:rsidP="00534337">
            <w:pPr>
              <w:rPr>
                <w:rFonts w:ascii="Arial" w:hAnsi="Arial" w:cs="Arial"/>
                <w:sz w:val="20"/>
                <w:lang w:val="en-US"/>
              </w:rPr>
            </w:pPr>
            <w:r w:rsidRPr="00A07BF7">
              <w:rPr>
                <w:rFonts w:ascii="Arial" w:hAnsi="Arial" w:cs="Arial"/>
                <w:sz w:val="20"/>
                <w:lang w:val="en-US"/>
              </w:rPr>
              <w:t>Dongju Cha</w:t>
            </w:r>
          </w:p>
        </w:tc>
        <w:tc>
          <w:tcPr>
            <w:tcW w:w="1272" w:type="dxa"/>
            <w:tcBorders>
              <w:top w:val="nil"/>
              <w:left w:val="nil"/>
              <w:bottom w:val="single" w:sz="4" w:space="0" w:color="333300"/>
              <w:right w:val="single" w:sz="4" w:space="0" w:color="333300"/>
            </w:tcBorders>
            <w:shd w:val="clear" w:color="auto" w:fill="auto"/>
          </w:tcPr>
          <w:p w14:paraId="4956D464" w14:textId="534184BA"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tcPr>
          <w:p w14:paraId="231EED6D" w14:textId="46B0862A" w:rsidR="00534337" w:rsidRPr="00A07BF7" w:rsidRDefault="00534337" w:rsidP="00534337">
            <w:pPr>
              <w:jc w:val="right"/>
              <w:rPr>
                <w:rFonts w:ascii="Arial" w:hAnsi="Arial" w:cs="Arial"/>
                <w:sz w:val="20"/>
                <w:lang w:val="en-US"/>
              </w:rPr>
            </w:pPr>
            <w:r w:rsidRPr="00A07BF7">
              <w:rPr>
                <w:rFonts w:ascii="Arial" w:hAnsi="Arial" w:cs="Arial"/>
                <w:sz w:val="20"/>
                <w:lang w:val="en-US"/>
              </w:rPr>
              <w:t>78.34</w:t>
            </w:r>
          </w:p>
        </w:tc>
        <w:tc>
          <w:tcPr>
            <w:tcW w:w="2694" w:type="dxa"/>
            <w:tcBorders>
              <w:top w:val="nil"/>
              <w:left w:val="nil"/>
              <w:bottom w:val="single" w:sz="4" w:space="0" w:color="333300"/>
              <w:right w:val="single" w:sz="4" w:space="0" w:color="333300"/>
            </w:tcBorders>
            <w:shd w:val="clear" w:color="auto" w:fill="auto"/>
          </w:tcPr>
          <w:p w14:paraId="7487340E" w14:textId="7D17DC3C" w:rsidR="00534337" w:rsidRPr="00A07BF7" w:rsidRDefault="00534337" w:rsidP="00534337">
            <w:pPr>
              <w:rPr>
                <w:rFonts w:ascii="Arial" w:hAnsi="Arial" w:cs="Arial"/>
                <w:sz w:val="20"/>
                <w:lang w:val="en-US"/>
              </w:rPr>
            </w:pPr>
            <w:r w:rsidRPr="00A07BF7">
              <w:rPr>
                <w:rFonts w:ascii="Arial" w:hAnsi="Arial" w:cs="Arial"/>
                <w:sz w:val="20"/>
                <w:lang w:val="en-US"/>
              </w:rPr>
              <w:t>change "announce" to "indicate"</w:t>
            </w:r>
          </w:p>
        </w:tc>
        <w:tc>
          <w:tcPr>
            <w:tcW w:w="1895" w:type="dxa"/>
            <w:tcBorders>
              <w:top w:val="nil"/>
              <w:left w:val="nil"/>
              <w:bottom w:val="single" w:sz="4" w:space="0" w:color="333300"/>
              <w:right w:val="single" w:sz="4" w:space="0" w:color="333300"/>
            </w:tcBorders>
            <w:shd w:val="clear" w:color="auto" w:fill="auto"/>
          </w:tcPr>
          <w:p w14:paraId="01E4E58A" w14:textId="1768E7FB" w:rsidR="00534337" w:rsidRPr="00A07BF7" w:rsidRDefault="00534337" w:rsidP="00534337">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45469AB3" w14:textId="2E98372A" w:rsidR="00534337" w:rsidRDefault="00534337" w:rsidP="00534337">
            <w:pPr>
              <w:rPr>
                <w:rFonts w:ascii="Arial" w:hAnsi="Arial" w:cs="Arial"/>
                <w:sz w:val="20"/>
                <w:lang w:val="en-US"/>
              </w:rPr>
            </w:pPr>
            <w:r>
              <w:rPr>
                <w:rFonts w:ascii="Arial" w:hAnsi="Arial" w:cs="Arial"/>
                <w:sz w:val="20"/>
                <w:lang w:val="en-US"/>
              </w:rPr>
              <w:t>Accept</w:t>
            </w:r>
          </w:p>
        </w:tc>
      </w:tr>
      <w:tr w:rsidR="00534337" w:rsidRPr="00A07BF7" w14:paraId="22B08FC5" w14:textId="6AB4B571" w:rsidTr="00C06FCD">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3840DE7"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lastRenderedPageBreak/>
              <w:t>1510</w:t>
            </w:r>
          </w:p>
        </w:tc>
        <w:tc>
          <w:tcPr>
            <w:tcW w:w="1328" w:type="dxa"/>
            <w:tcBorders>
              <w:top w:val="nil"/>
              <w:left w:val="nil"/>
              <w:bottom w:val="single" w:sz="4" w:space="0" w:color="333300"/>
              <w:right w:val="single" w:sz="4" w:space="0" w:color="333300"/>
            </w:tcBorders>
            <w:shd w:val="clear" w:color="auto" w:fill="auto"/>
            <w:hideMark/>
          </w:tcPr>
          <w:p w14:paraId="7C15FE07" w14:textId="77777777" w:rsidR="00534337" w:rsidRPr="00A07BF7" w:rsidRDefault="00534337" w:rsidP="00534337">
            <w:pPr>
              <w:rPr>
                <w:rFonts w:ascii="Arial" w:hAnsi="Arial" w:cs="Arial"/>
                <w:sz w:val="20"/>
                <w:lang w:val="en-US"/>
              </w:rPr>
            </w:pPr>
            <w:r w:rsidRPr="00A07BF7">
              <w:rPr>
                <w:rFonts w:ascii="Arial" w:hAnsi="Arial" w:cs="Arial"/>
                <w:sz w:val="20"/>
                <w:lang w:val="en-US"/>
              </w:rPr>
              <w:t>Dongju Cha</w:t>
            </w:r>
          </w:p>
        </w:tc>
        <w:tc>
          <w:tcPr>
            <w:tcW w:w="1272" w:type="dxa"/>
            <w:tcBorders>
              <w:top w:val="nil"/>
              <w:left w:val="nil"/>
              <w:bottom w:val="single" w:sz="4" w:space="0" w:color="333300"/>
              <w:right w:val="single" w:sz="4" w:space="0" w:color="333300"/>
            </w:tcBorders>
            <w:shd w:val="clear" w:color="auto" w:fill="auto"/>
            <w:hideMark/>
          </w:tcPr>
          <w:p w14:paraId="4A726A45"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263B887"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78.30</w:t>
            </w:r>
          </w:p>
        </w:tc>
        <w:tc>
          <w:tcPr>
            <w:tcW w:w="2694" w:type="dxa"/>
            <w:tcBorders>
              <w:top w:val="nil"/>
              <w:left w:val="nil"/>
              <w:bottom w:val="single" w:sz="4" w:space="0" w:color="333300"/>
              <w:right w:val="single" w:sz="4" w:space="0" w:color="333300"/>
            </w:tcBorders>
            <w:shd w:val="clear" w:color="auto" w:fill="auto"/>
            <w:hideMark/>
          </w:tcPr>
          <w:p w14:paraId="66AAD640" w14:textId="77777777" w:rsidR="00534337" w:rsidRPr="00A07BF7" w:rsidRDefault="00534337" w:rsidP="00534337">
            <w:pPr>
              <w:rPr>
                <w:rFonts w:ascii="Arial" w:hAnsi="Arial" w:cs="Arial"/>
                <w:sz w:val="20"/>
                <w:lang w:val="en-US"/>
              </w:rPr>
            </w:pPr>
            <w:r w:rsidRPr="00A07BF7">
              <w:rPr>
                <w:rFonts w:ascii="Arial" w:hAnsi="Arial" w:cs="Arial"/>
                <w:sz w:val="20"/>
                <w:lang w:val="en-US"/>
              </w:rPr>
              <w:t>change "respectively" to " , respectively"</w:t>
            </w:r>
          </w:p>
        </w:tc>
        <w:tc>
          <w:tcPr>
            <w:tcW w:w="1895" w:type="dxa"/>
            <w:tcBorders>
              <w:top w:val="nil"/>
              <w:left w:val="nil"/>
              <w:bottom w:val="single" w:sz="4" w:space="0" w:color="333300"/>
              <w:right w:val="single" w:sz="4" w:space="0" w:color="333300"/>
            </w:tcBorders>
            <w:shd w:val="clear" w:color="auto" w:fill="auto"/>
            <w:hideMark/>
          </w:tcPr>
          <w:p w14:paraId="42EA52D4" w14:textId="77777777" w:rsidR="00534337" w:rsidRPr="00A07BF7" w:rsidRDefault="00534337" w:rsidP="00534337">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31A1A2FE" w14:textId="0911EAD9" w:rsidR="00534337" w:rsidRPr="00A07BF7" w:rsidRDefault="00534337" w:rsidP="00534337">
            <w:pPr>
              <w:rPr>
                <w:rFonts w:ascii="Arial" w:hAnsi="Arial" w:cs="Arial"/>
                <w:sz w:val="20"/>
                <w:lang w:val="en-US"/>
              </w:rPr>
            </w:pPr>
            <w:r>
              <w:rPr>
                <w:rFonts w:ascii="Arial" w:hAnsi="Arial" w:cs="Arial"/>
                <w:sz w:val="20"/>
                <w:lang w:val="en-US"/>
              </w:rPr>
              <w:t>Revised – TGbn editor to make changes marked with CID 1510 found in 11-25-0</w:t>
            </w:r>
            <w:r w:rsidR="000B5113">
              <w:rPr>
                <w:rFonts w:ascii="Arial" w:hAnsi="Arial" w:cs="Arial"/>
                <w:sz w:val="20"/>
                <w:lang w:val="en-US"/>
              </w:rPr>
              <w:t>936r11</w:t>
            </w:r>
            <w:r>
              <w:rPr>
                <w:rFonts w:ascii="Arial" w:hAnsi="Arial" w:cs="Arial"/>
                <w:sz w:val="20"/>
                <w:lang w:val="en-US"/>
              </w:rPr>
              <w:t xml:space="preserve"> due to resolution of other CIDs the text is deleted.</w:t>
            </w:r>
          </w:p>
        </w:tc>
      </w:tr>
      <w:tr w:rsidR="00534337" w:rsidRPr="00A07BF7" w14:paraId="14B23101" w14:textId="20F6B62E" w:rsidTr="00C06FCD">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A884C7C"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1511</w:t>
            </w:r>
          </w:p>
        </w:tc>
        <w:tc>
          <w:tcPr>
            <w:tcW w:w="1328" w:type="dxa"/>
            <w:tcBorders>
              <w:top w:val="nil"/>
              <w:left w:val="nil"/>
              <w:bottom w:val="single" w:sz="4" w:space="0" w:color="333300"/>
              <w:right w:val="single" w:sz="4" w:space="0" w:color="333300"/>
            </w:tcBorders>
            <w:shd w:val="clear" w:color="auto" w:fill="auto"/>
            <w:hideMark/>
          </w:tcPr>
          <w:p w14:paraId="09EB1BAC" w14:textId="77777777" w:rsidR="00534337" w:rsidRPr="00A07BF7" w:rsidRDefault="00534337" w:rsidP="00534337">
            <w:pPr>
              <w:rPr>
                <w:rFonts w:ascii="Arial" w:hAnsi="Arial" w:cs="Arial"/>
                <w:sz w:val="20"/>
                <w:lang w:val="en-US"/>
              </w:rPr>
            </w:pPr>
            <w:r w:rsidRPr="00A07BF7">
              <w:rPr>
                <w:rFonts w:ascii="Arial" w:hAnsi="Arial" w:cs="Arial"/>
                <w:sz w:val="20"/>
                <w:lang w:val="en-US"/>
              </w:rPr>
              <w:t>Dongju Cha</w:t>
            </w:r>
          </w:p>
        </w:tc>
        <w:tc>
          <w:tcPr>
            <w:tcW w:w="1272" w:type="dxa"/>
            <w:tcBorders>
              <w:top w:val="nil"/>
              <w:left w:val="nil"/>
              <w:bottom w:val="single" w:sz="4" w:space="0" w:color="333300"/>
              <w:right w:val="single" w:sz="4" w:space="0" w:color="333300"/>
            </w:tcBorders>
            <w:shd w:val="clear" w:color="auto" w:fill="auto"/>
            <w:hideMark/>
          </w:tcPr>
          <w:p w14:paraId="5AB6AB03"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CCB6DCE"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78.40</w:t>
            </w:r>
          </w:p>
        </w:tc>
        <w:tc>
          <w:tcPr>
            <w:tcW w:w="2694" w:type="dxa"/>
            <w:tcBorders>
              <w:top w:val="nil"/>
              <w:left w:val="nil"/>
              <w:bottom w:val="single" w:sz="4" w:space="0" w:color="333300"/>
              <w:right w:val="single" w:sz="4" w:space="0" w:color="333300"/>
            </w:tcBorders>
            <w:shd w:val="clear" w:color="auto" w:fill="auto"/>
            <w:hideMark/>
          </w:tcPr>
          <w:p w14:paraId="134037E7" w14:textId="77777777" w:rsidR="00534337" w:rsidRPr="00A07BF7" w:rsidRDefault="00534337" w:rsidP="00534337">
            <w:pPr>
              <w:rPr>
                <w:rFonts w:ascii="Arial" w:hAnsi="Arial" w:cs="Arial"/>
                <w:sz w:val="20"/>
                <w:lang w:val="en-US"/>
              </w:rPr>
            </w:pPr>
            <w:r w:rsidRPr="00A07BF7">
              <w:rPr>
                <w:rFonts w:ascii="Arial" w:hAnsi="Arial" w:cs="Arial"/>
                <w:sz w:val="20"/>
                <w:lang w:val="en-US"/>
              </w:rPr>
              <w:t>change "non-APs or per non-AP" to "non-AP NPCA STAs or per non-AP NPCA STA"</w:t>
            </w:r>
          </w:p>
        </w:tc>
        <w:tc>
          <w:tcPr>
            <w:tcW w:w="1895" w:type="dxa"/>
            <w:tcBorders>
              <w:top w:val="nil"/>
              <w:left w:val="nil"/>
              <w:bottom w:val="single" w:sz="4" w:space="0" w:color="333300"/>
              <w:right w:val="single" w:sz="4" w:space="0" w:color="333300"/>
            </w:tcBorders>
            <w:shd w:val="clear" w:color="auto" w:fill="auto"/>
            <w:hideMark/>
          </w:tcPr>
          <w:p w14:paraId="21AD5803" w14:textId="77777777" w:rsidR="00534337" w:rsidRPr="00A07BF7" w:rsidRDefault="00534337" w:rsidP="00534337">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33B7B643" w14:textId="211B89B1" w:rsidR="00534337" w:rsidRPr="00A07BF7" w:rsidRDefault="00534337" w:rsidP="00534337">
            <w:pPr>
              <w:rPr>
                <w:rFonts w:ascii="Arial" w:hAnsi="Arial" w:cs="Arial"/>
                <w:sz w:val="20"/>
                <w:lang w:val="en-US"/>
              </w:rPr>
            </w:pPr>
            <w:r>
              <w:rPr>
                <w:rFonts w:ascii="Arial" w:hAnsi="Arial" w:cs="Arial"/>
                <w:sz w:val="20"/>
                <w:lang w:val="en-US"/>
              </w:rPr>
              <w:t>Revised – TGbn editor to make changes marked with CID 1511 found in 11-25-0</w:t>
            </w:r>
            <w:r w:rsidR="000B5113">
              <w:rPr>
                <w:rFonts w:ascii="Arial" w:hAnsi="Arial" w:cs="Arial"/>
                <w:sz w:val="20"/>
                <w:lang w:val="en-US"/>
              </w:rPr>
              <w:t>936r11</w:t>
            </w:r>
            <w:r>
              <w:rPr>
                <w:rFonts w:ascii="Arial" w:hAnsi="Arial" w:cs="Arial"/>
                <w:sz w:val="20"/>
                <w:lang w:val="en-US"/>
              </w:rPr>
              <w:t xml:space="preserve"> due to resolution of other CIDs the text is deleted.</w:t>
            </w:r>
          </w:p>
        </w:tc>
      </w:tr>
      <w:tr w:rsidR="00534337" w:rsidRPr="00A07BF7" w14:paraId="408BEEB4" w14:textId="29D800FB" w:rsidTr="00C06FCD">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130EB66D"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1512</w:t>
            </w:r>
          </w:p>
        </w:tc>
        <w:tc>
          <w:tcPr>
            <w:tcW w:w="1328" w:type="dxa"/>
            <w:tcBorders>
              <w:top w:val="nil"/>
              <w:left w:val="nil"/>
              <w:bottom w:val="single" w:sz="4" w:space="0" w:color="333300"/>
              <w:right w:val="single" w:sz="4" w:space="0" w:color="333300"/>
            </w:tcBorders>
            <w:shd w:val="clear" w:color="auto" w:fill="auto"/>
            <w:hideMark/>
          </w:tcPr>
          <w:p w14:paraId="36793CE1" w14:textId="77777777" w:rsidR="00534337" w:rsidRPr="00A07BF7" w:rsidRDefault="00534337" w:rsidP="00534337">
            <w:pPr>
              <w:rPr>
                <w:rFonts w:ascii="Arial" w:hAnsi="Arial" w:cs="Arial"/>
                <w:sz w:val="20"/>
                <w:lang w:val="en-US"/>
              </w:rPr>
            </w:pPr>
            <w:r w:rsidRPr="00A07BF7">
              <w:rPr>
                <w:rFonts w:ascii="Arial" w:hAnsi="Arial" w:cs="Arial"/>
                <w:sz w:val="20"/>
                <w:lang w:val="en-US"/>
              </w:rPr>
              <w:t>Dongju Cha</w:t>
            </w:r>
          </w:p>
        </w:tc>
        <w:tc>
          <w:tcPr>
            <w:tcW w:w="1272" w:type="dxa"/>
            <w:tcBorders>
              <w:top w:val="nil"/>
              <w:left w:val="nil"/>
              <w:bottom w:val="single" w:sz="4" w:space="0" w:color="333300"/>
              <w:right w:val="single" w:sz="4" w:space="0" w:color="333300"/>
            </w:tcBorders>
            <w:shd w:val="clear" w:color="auto" w:fill="auto"/>
            <w:hideMark/>
          </w:tcPr>
          <w:p w14:paraId="35231FF1"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F8D1FDE"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78.41</w:t>
            </w:r>
          </w:p>
        </w:tc>
        <w:tc>
          <w:tcPr>
            <w:tcW w:w="2694" w:type="dxa"/>
            <w:tcBorders>
              <w:top w:val="nil"/>
              <w:left w:val="nil"/>
              <w:bottom w:val="single" w:sz="4" w:space="0" w:color="333300"/>
              <w:right w:val="single" w:sz="4" w:space="0" w:color="333300"/>
            </w:tcBorders>
            <w:shd w:val="clear" w:color="auto" w:fill="auto"/>
            <w:hideMark/>
          </w:tcPr>
          <w:p w14:paraId="040C4DC9" w14:textId="77777777" w:rsidR="00534337" w:rsidRPr="00A07BF7" w:rsidRDefault="00534337" w:rsidP="00534337">
            <w:pPr>
              <w:rPr>
                <w:rFonts w:ascii="Arial" w:hAnsi="Arial" w:cs="Arial"/>
                <w:sz w:val="20"/>
                <w:lang w:val="en-US"/>
              </w:rPr>
            </w:pPr>
            <w:r w:rsidRPr="00A07BF7">
              <w:rPr>
                <w:rFonts w:ascii="Arial" w:hAnsi="Arial" w:cs="Arial"/>
                <w:sz w:val="20"/>
                <w:lang w:val="en-US"/>
              </w:rPr>
              <w:t>How to enable/disable the untriggered UL transmission on the NPCA primary channel need to be defined.</w:t>
            </w:r>
          </w:p>
        </w:tc>
        <w:tc>
          <w:tcPr>
            <w:tcW w:w="1895" w:type="dxa"/>
            <w:tcBorders>
              <w:top w:val="nil"/>
              <w:left w:val="nil"/>
              <w:bottom w:val="single" w:sz="4" w:space="0" w:color="333300"/>
              <w:right w:val="single" w:sz="4" w:space="0" w:color="333300"/>
            </w:tcBorders>
            <w:shd w:val="clear" w:color="auto" w:fill="auto"/>
            <w:hideMark/>
          </w:tcPr>
          <w:p w14:paraId="6710CC18" w14:textId="77777777" w:rsidR="00534337" w:rsidRPr="00A07BF7" w:rsidRDefault="00534337" w:rsidP="00534337">
            <w:pPr>
              <w:rPr>
                <w:rFonts w:ascii="Arial" w:hAnsi="Arial" w:cs="Arial"/>
                <w:sz w:val="20"/>
                <w:lang w:val="en-US"/>
              </w:rPr>
            </w:pPr>
            <w:r w:rsidRPr="00A07BF7">
              <w:rPr>
                <w:rFonts w:ascii="Arial" w:hAnsi="Arial" w:cs="Arial"/>
                <w:sz w:val="20"/>
                <w:lang w:val="en-US"/>
              </w:rPr>
              <w:t>We can define some mechanisms as follows.</w:t>
            </w:r>
            <w:r w:rsidRPr="00A07BF7">
              <w:rPr>
                <w:rFonts w:ascii="Arial" w:hAnsi="Arial" w:cs="Arial"/>
                <w:sz w:val="20"/>
                <w:lang w:val="en-US"/>
              </w:rPr>
              <w:br/>
              <w:t>1. Non-AP NPCA STA can indicate whether it  prefers the Triggered-based UL transmission on NPCA primary channel when it enables the operation of NPCA</w:t>
            </w:r>
            <w:r w:rsidRPr="00A07BF7">
              <w:rPr>
                <w:rFonts w:ascii="Arial" w:hAnsi="Arial" w:cs="Arial"/>
                <w:sz w:val="20"/>
                <w:lang w:val="en-US"/>
              </w:rPr>
              <w:br/>
              <w:t>2. When NPCA AP enables Triggered-based UL transmission, it applies the rule (Triggered-based UL TX) to non-AP NPCA STAs that indicated it requires the Triggered-based UL transmission</w:t>
            </w:r>
          </w:p>
        </w:tc>
        <w:tc>
          <w:tcPr>
            <w:tcW w:w="1781" w:type="dxa"/>
            <w:tcBorders>
              <w:top w:val="nil"/>
              <w:left w:val="nil"/>
              <w:bottom w:val="single" w:sz="4" w:space="0" w:color="333300"/>
              <w:right w:val="single" w:sz="4" w:space="0" w:color="333300"/>
            </w:tcBorders>
          </w:tcPr>
          <w:p w14:paraId="5EAA7273" w14:textId="5564814D" w:rsidR="00534337" w:rsidRPr="00A07BF7" w:rsidRDefault="00534337" w:rsidP="00534337">
            <w:pPr>
              <w:rPr>
                <w:rFonts w:ascii="Arial" w:hAnsi="Arial" w:cs="Arial"/>
                <w:sz w:val="20"/>
                <w:lang w:val="en-US"/>
              </w:rPr>
            </w:pPr>
            <w:r>
              <w:rPr>
                <w:rFonts w:ascii="Arial" w:hAnsi="Arial" w:cs="Arial"/>
                <w:sz w:val="20"/>
                <w:lang w:val="en-US"/>
              </w:rPr>
              <w:t>Revised – TGbn editor to make changes marked with CID 1512 found in 11-25-0</w:t>
            </w:r>
            <w:r w:rsidR="000B5113">
              <w:rPr>
                <w:rFonts w:ascii="Arial" w:hAnsi="Arial" w:cs="Arial"/>
                <w:sz w:val="20"/>
                <w:lang w:val="en-US"/>
              </w:rPr>
              <w:t>936r11</w:t>
            </w:r>
            <w:r>
              <w:rPr>
                <w:rFonts w:ascii="Arial" w:hAnsi="Arial" w:cs="Arial"/>
                <w:sz w:val="20"/>
                <w:lang w:val="en-US"/>
              </w:rPr>
              <w:t xml:space="preserve"> which define MU EDCA operation for preventing non triggered UL during NPCA. See also CID 786.</w:t>
            </w:r>
          </w:p>
        </w:tc>
      </w:tr>
      <w:tr w:rsidR="00534337" w:rsidRPr="00A07BF7" w14:paraId="53E34D31" w14:textId="4BF59ABD" w:rsidTr="00C06FCD">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53514555" w14:textId="77777777" w:rsidR="00534337" w:rsidRPr="00DF5729" w:rsidRDefault="00534337" w:rsidP="00534337">
            <w:pPr>
              <w:jc w:val="right"/>
              <w:rPr>
                <w:rFonts w:ascii="Arial" w:hAnsi="Arial" w:cs="Arial"/>
                <w:sz w:val="20"/>
                <w:lang w:val="en-US"/>
              </w:rPr>
            </w:pPr>
            <w:r w:rsidRPr="00DF5729">
              <w:rPr>
                <w:rFonts w:ascii="Arial" w:hAnsi="Arial" w:cs="Arial"/>
                <w:sz w:val="20"/>
                <w:lang w:val="en-US"/>
              </w:rPr>
              <w:lastRenderedPageBreak/>
              <w:t>1513</w:t>
            </w:r>
          </w:p>
        </w:tc>
        <w:tc>
          <w:tcPr>
            <w:tcW w:w="1328" w:type="dxa"/>
            <w:tcBorders>
              <w:top w:val="nil"/>
              <w:left w:val="nil"/>
              <w:bottom w:val="single" w:sz="4" w:space="0" w:color="333300"/>
              <w:right w:val="single" w:sz="4" w:space="0" w:color="333300"/>
            </w:tcBorders>
            <w:shd w:val="clear" w:color="auto" w:fill="auto"/>
            <w:hideMark/>
          </w:tcPr>
          <w:p w14:paraId="6FDDB4D4" w14:textId="77777777" w:rsidR="00534337" w:rsidRPr="00DF5729" w:rsidRDefault="00534337" w:rsidP="00534337">
            <w:pPr>
              <w:rPr>
                <w:rFonts w:ascii="Arial" w:hAnsi="Arial" w:cs="Arial"/>
                <w:sz w:val="20"/>
                <w:lang w:val="en-US"/>
              </w:rPr>
            </w:pPr>
            <w:r w:rsidRPr="00DF5729">
              <w:rPr>
                <w:rFonts w:ascii="Arial" w:hAnsi="Arial" w:cs="Arial"/>
                <w:sz w:val="20"/>
                <w:lang w:val="en-US"/>
              </w:rPr>
              <w:t>Dongju Cha</w:t>
            </w:r>
          </w:p>
        </w:tc>
        <w:tc>
          <w:tcPr>
            <w:tcW w:w="1272" w:type="dxa"/>
            <w:tcBorders>
              <w:top w:val="nil"/>
              <w:left w:val="nil"/>
              <w:bottom w:val="single" w:sz="4" w:space="0" w:color="333300"/>
              <w:right w:val="single" w:sz="4" w:space="0" w:color="333300"/>
            </w:tcBorders>
            <w:shd w:val="clear" w:color="auto" w:fill="auto"/>
            <w:hideMark/>
          </w:tcPr>
          <w:p w14:paraId="1D261B9E" w14:textId="77777777" w:rsidR="00534337" w:rsidRPr="00DF5729" w:rsidRDefault="00534337" w:rsidP="00534337">
            <w:pPr>
              <w:rPr>
                <w:rFonts w:ascii="Arial" w:hAnsi="Arial" w:cs="Arial"/>
                <w:sz w:val="20"/>
                <w:lang w:val="en-US"/>
              </w:rPr>
            </w:pPr>
            <w:r w:rsidRPr="00DF5729">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9FE3006" w14:textId="77777777" w:rsidR="00534337" w:rsidRPr="00DF5729" w:rsidRDefault="00534337" w:rsidP="00534337">
            <w:pPr>
              <w:jc w:val="right"/>
              <w:rPr>
                <w:rFonts w:ascii="Arial" w:hAnsi="Arial" w:cs="Arial"/>
                <w:sz w:val="20"/>
                <w:lang w:val="en-US"/>
              </w:rPr>
            </w:pPr>
            <w:r w:rsidRPr="00DF5729">
              <w:rPr>
                <w:rFonts w:ascii="Arial" w:hAnsi="Arial" w:cs="Arial"/>
                <w:sz w:val="20"/>
                <w:lang w:val="en-US"/>
              </w:rPr>
              <w:t>79.13</w:t>
            </w:r>
          </w:p>
        </w:tc>
        <w:tc>
          <w:tcPr>
            <w:tcW w:w="2694" w:type="dxa"/>
            <w:tcBorders>
              <w:top w:val="nil"/>
              <w:left w:val="nil"/>
              <w:bottom w:val="single" w:sz="4" w:space="0" w:color="333300"/>
              <w:right w:val="single" w:sz="4" w:space="0" w:color="333300"/>
            </w:tcBorders>
            <w:shd w:val="clear" w:color="auto" w:fill="auto"/>
            <w:hideMark/>
          </w:tcPr>
          <w:p w14:paraId="078535CB" w14:textId="77777777" w:rsidR="00534337" w:rsidRPr="00DF5729" w:rsidRDefault="00534337" w:rsidP="00534337">
            <w:pPr>
              <w:rPr>
                <w:rFonts w:ascii="Arial" w:hAnsi="Arial" w:cs="Arial"/>
                <w:sz w:val="20"/>
                <w:lang w:val="en-US"/>
              </w:rPr>
            </w:pPr>
            <w:r w:rsidRPr="00DF5729">
              <w:rPr>
                <w:rFonts w:ascii="Arial" w:hAnsi="Arial" w:cs="Arial"/>
                <w:sz w:val="20"/>
                <w:lang w:val="en-US"/>
              </w:rPr>
              <w:t>Regarding NPCA triggering condition: other than "Received Control frame and initial response frame of Control frame exchange (e.g., received RTS + CTS) on the BSS primary channel", "Received Control frame and frame followed by initial response frame of Control frame but do not receive the initial response frame of Control frame (e.g., received RTS + Data, but do not received CTS)" also need to be defined as triggering condition.</w:t>
            </w:r>
          </w:p>
        </w:tc>
        <w:tc>
          <w:tcPr>
            <w:tcW w:w="1895" w:type="dxa"/>
            <w:tcBorders>
              <w:top w:val="nil"/>
              <w:left w:val="nil"/>
              <w:bottom w:val="single" w:sz="4" w:space="0" w:color="333300"/>
              <w:right w:val="single" w:sz="4" w:space="0" w:color="333300"/>
            </w:tcBorders>
            <w:shd w:val="clear" w:color="auto" w:fill="auto"/>
            <w:hideMark/>
          </w:tcPr>
          <w:p w14:paraId="1C6D5788" w14:textId="77777777" w:rsidR="00534337" w:rsidRPr="00DF5729" w:rsidRDefault="00534337" w:rsidP="00534337">
            <w:pPr>
              <w:rPr>
                <w:rFonts w:ascii="Arial" w:hAnsi="Arial" w:cs="Arial"/>
                <w:sz w:val="20"/>
                <w:lang w:val="en-US"/>
              </w:rPr>
            </w:pPr>
            <w:r w:rsidRPr="00DF5729">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283E3342" w14:textId="0EACAB13" w:rsidR="00534337" w:rsidRPr="00B17106" w:rsidRDefault="00534337" w:rsidP="00534337">
            <w:pPr>
              <w:rPr>
                <w:rFonts w:ascii="Arial" w:hAnsi="Arial" w:cs="Arial"/>
                <w:sz w:val="20"/>
                <w:highlight w:val="lightGray"/>
                <w:lang w:val="en-US"/>
              </w:rPr>
            </w:pPr>
            <w:r>
              <w:rPr>
                <w:rFonts w:ascii="Arial" w:hAnsi="Arial" w:cs="Arial"/>
                <w:sz w:val="20"/>
                <w:lang w:val="en-US"/>
              </w:rPr>
              <w:t>Revised – TGbn editor to make changes marked with CID 1513 found in 11-25-0</w:t>
            </w:r>
            <w:r w:rsidR="000B5113">
              <w:rPr>
                <w:rFonts w:ascii="Arial" w:hAnsi="Arial" w:cs="Arial"/>
                <w:sz w:val="20"/>
                <w:lang w:val="en-US"/>
              </w:rPr>
              <w:t>936r11</w:t>
            </w:r>
            <w:r>
              <w:rPr>
                <w:rFonts w:ascii="Arial" w:hAnsi="Arial" w:cs="Arial"/>
                <w:sz w:val="20"/>
                <w:lang w:val="en-US"/>
              </w:rPr>
              <w:t xml:space="preserve"> which address the issue of determining when to switch to NPCA operation based on control frame reception.</w:t>
            </w:r>
          </w:p>
        </w:tc>
      </w:tr>
      <w:tr w:rsidR="00534337" w:rsidRPr="00A07BF7" w14:paraId="2E0984D0" w14:textId="75412258" w:rsidTr="00C06FCD">
        <w:trPr>
          <w:trHeight w:val="300"/>
        </w:trPr>
        <w:tc>
          <w:tcPr>
            <w:tcW w:w="661" w:type="dxa"/>
            <w:tcBorders>
              <w:top w:val="nil"/>
              <w:left w:val="single" w:sz="4" w:space="0" w:color="333300"/>
              <w:bottom w:val="single" w:sz="4" w:space="0" w:color="333300"/>
              <w:right w:val="single" w:sz="4" w:space="0" w:color="333300"/>
            </w:tcBorders>
            <w:shd w:val="clear" w:color="auto" w:fill="auto"/>
            <w:hideMark/>
          </w:tcPr>
          <w:p w14:paraId="5215356E"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1514</w:t>
            </w:r>
          </w:p>
        </w:tc>
        <w:tc>
          <w:tcPr>
            <w:tcW w:w="1328" w:type="dxa"/>
            <w:tcBorders>
              <w:top w:val="nil"/>
              <w:left w:val="nil"/>
              <w:bottom w:val="single" w:sz="4" w:space="0" w:color="333300"/>
              <w:right w:val="single" w:sz="4" w:space="0" w:color="333300"/>
            </w:tcBorders>
            <w:shd w:val="clear" w:color="auto" w:fill="auto"/>
            <w:hideMark/>
          </w:tcPr>
          <w:p w14:paraId="12AF94A1" w14:textId="77777777" w:rsidR="00534337" w:rsidRPr="00A07BF7" w:rsidRDefault="00534337" w:rsidP="00534337">
            <w:pPr>
              <w:rPr>
                <w:rFonts w:ascii="Arial" w:hAnsi="Arial" w:cs="Arial"/>
                <w:sz w:val="20"/>
                <w:lang w:val="en-US"/>
              </w:rPr>
            </w:pPr>
            <w:r w:rsidRPr="00A07BF7">
              <w:rPr>
                <w:rFonts w:ascii="Arial" w:hAnsi="Arial" w:cs="Arial"/>
                <w:sz w:val="20"/>
                <w:lang w:val="en-US"/>
              </w:rPr>
              <w:t>Dongju Cha</w:t>
            </w:r>
          </w:p>
        </w:tc>
        <w:tc>
          <w:tcPr>
            <w:tcW w:w="1272" w:type="dxa"/>
            <w:tcBorders>
              <w:top w:val="nil"/>
              <w:left w:val="nil"/>
              <w:bottom w:val="single" w:sz="4" w:space="0" w:color="333300"/>
              <w:right w:val="single" w:sz="4" w:space="0" w:color="333300"/>
            </w:tcBorders>
            <w:shd w:val="clear" w:color="auto" w:fill="auto"/>
            <w:hideMark/>
          </w:tcPr>
          <w:p w14:paraId="6CA68DC9"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C9A3874"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80.08</w:t>
            </w:r>
          </w:p>
        </w:tc>
        <w:tc>
          <w:tcPr>
            <w:tcW w:w="2694" w:type="dxa"/>
            <w:tcBorders>
              <w:top w:val="nil"/>
              <w:left w:val="nil"/>
              <w:bottom w:val="single" w:sz="4" w:space="0" w:color="333300"/>
              <w:right w:val="single" w:sz="4" w:space="0" w:color="333300"/>
            </w:tcBorders>
            <w:shd w:val="clear" w:color="auto" w:fill="auto"/>
            <w:hideMark/>
          </w:tcPr>
          <w:p w14:paraId="53748B49" w14:textId="77777777" w:rsidR="00534337" w:rsidRPr="00A07BF7" w:rsidRDefault="00534337" w:rsidP="00534337">
            <w:pPr>
              <w:rPr>
                <w:rFonts w:ascii="Arial" w:hAnsi="Arial" w:cs="Arial"/>
                <w:sz w:val="20"/>
                <w:lang w:val="en-US"/>
              </w:rPr>
            </w:pPr>
            <w:r w:rsidRPr="00A07BF7">
              <w:rPr>
                <w:rFonts w:ascii="Arial" w:hAnsi="Arial" w:cs="Arial"/>
                <w:sz w:val="20"/>
                <w:lang w:val="en-US"/>
              </w:rPr>
              <w:t>Remove M126</w:t>
            </w:r>
          </w:p>
        </w:tc>
        <w:tc>
          <w:tcPr>
            <w:tcW w:w="1895" w:type="dxa"/>
            <w:tcBorders>
              <w:top w:val="nil"/>
              <w:left w:val="nil"/>
              <w:bottom w:val="single" w:sz="4" w:space="0" w:color="333300"/>
              <w:right w:val="single" w:sz="4" w:space="0" w:color="333300"/>
            </w:tcBorders>
            <w:shd w:val="clear" w:color="auto" w:fill="auto"/>
            <w:hideMark/>
          </w:tcPr>
          <w:p w14:paraId="391064DC" w14:textId="77777777" w:rsidR="00534337" w:rsidRPr="00A07BF7" w:rsidRDefault="00534337" w:rsidP="00534337">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5ECF9316" w14:textId="3CB5EF31" w:rsidR="00534337" w:rsidRPr="00A07BF7" w:rsidRDefault="00534337" w:rsidP="00534337">
            <w:pPr>
              <w:rPr>
                <w:rFonts w:ascii="Arial" w:hAnsi="Arial" w:cs="Arial"/>
                <w:sz w:val="20"/>
                <w:lang w:val="en-US"/>
              </w:rPr>
            </w:pPr>
            <w:r>
              <w:rPr>
                <w:rFonts w:ascii="Arial" w:hAnsi="Arial" w:cs="Arial"/>
                <w:sz w:val="20"/>
                <w:lang w:val="en-US"/>
              </w:rPr>
              <w:t>Accept</w:t>
            </w:r>
          </w:p>
        </w:tc>
      </w:tr>
      <w:tr w:rsidR="00534337" w:rsidRPr="00A07BF7" w14:paraId="5CB1A024" w14:textId="5C4A9C6A" w:rsidTr="00C06FCD">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3E38F73B"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1515</w:t>
            </w:r>
          </w:p>
        </w:tc>
        <w:tc>
          <w:tcPr>
            <w:tcW w:w="1328" w:type="dxa"/>
            <w:tcBorders>
              <w:top w:val="nil"/>
              <w:left w:val="nil"/>
              <w:bottom w:val="single" w:sz="4" w:space="0" w:color="333300"/>
              <w:right w:val="single" w:sz="4" w:space="0" w:color="333300"/>
            </w:tcBorders>
            <w:shd w:val="clear" w:color="auto" w:fill="auto"/>
            <w:hideMark/>
          </w:tcPr>
          <w:p w14:paraId="2A7159D8" w14:textId="77777777" w:rsidR="00534337" w:rsidRPr="00A07BF7" w:rsidRDefault="00534337" w:rsidP="00534337">
            <w:pPr>
              <w:rPr>
                <w:rFonts w:ascii="Arial" w:hAnsi="Arial" w:cs="Arial"/>
                <w:sz w:val="20"/>
                <w:lang w:val="en-US"/>
              </w:rPr>
            </w:pPr>
            <w:r w:rsidRPr="00A07BF7">
              <w:rPr>
                <w:rFonts w:ascii="Arial" w:hAnsi="Arial" w:cs="Arial"/>
                <w:sz w:val="20"/>
                <w:lang w:val="en-US"/>
              </w:rPr>
              <w:t>Dongju Cha</w:t>
            </w:r>
          </w:p>
        </w:tc>
        <w:tc>
          <w:tcPr>
            <w:tcW w:w="1272" w:type="dxa"/>
            <w:tcBorders>
              <w:top w:val="nil"/>
              <w:left w:val="nil"/>
              <w:bottom w:val="single" w:sz="4" w:space="0" w:color="333300"/>
              <w:right w:val="single" w:sz="4" w:space="0" w:color="333300"/>
            </w:tcBorders>
            <w:shd w:val="clear" w:color="auto" w:fill="auto"/>
            <w:hideMark/>
          </w:tcPr>
          <w:p w14:paraId="3B4CD516"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D977E11"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80.31</w:t>
            </w:r>
          </w:p>
        </w:tc>
        <w:tc>
          <w:tcPr>
            <w:tcW w:w="2694" w:type="dxa"/>
            <w:tcBorders>
              <w:top w:val="nil"/>
              <w:left w:val="nil"/>
              <w:bottom w:val="single" w:sz="4" w:space="0" w:color="333300"/>
              <w:right w:val="single" w:sz="4" w:space="0" w:color="333300"/>
            </w:tcBorders>
            <w:shd w:val="clear" w:color="auto" w:fill="auto"/>
            <w:hideMark/>
          </w:tcPr>
          <w:p w14:paraId="07CC1A30" w14:textId="77777777" w:rsidR="00534337" w:rsidRPr="00A07BF7" w:rsidRDefault="00534337" w:rsidP="00534337">
            <w:pPr>
              <w:rPr>
                <w:rFonts w:ascii="Arial" w:hAnsi="Arial" w:cs="Arial"/>
                <w:sz w:val="20"/>
                <w:lang w:val="en-US"/>
              </w:rPr>
            </w:pPr>
            <w:r w:rsidRPr="00A07BF7">
              <w:rPr>
                <w:rFonts w:ascii="Arial" w:hAnsi="Arial" w:cs="Arial"/>
                <w:sz w:val="20"/>
                <w:lang w:val="en-US"/>
              </w:rPr>
              <w:t>TBD should be resolved</w:t>
            </w:r>
          </w:p>
        </w:tc>
        <w:tc>
          <w:tcPr>
            <w:tcW w:w="1895" w:type="dxa"/>
            <w:tcBorders>
              <w:top w:val="nil"/>
              <w:left w:val="nil"/>
              <w:bottom w:val="single" w:sz="4" w:space="0" w:color="333300"/>
              <w:right w:val="single" w:sz="4" w:space="0" w:color="333300"/>
            </w:tcBorders>
            <w:shd w:val="clear" w:color="auto" w:fill="auto"/>
            <w:hideMark/>
          </w:tcPr>
          <w:p w14:paraId="3C1545E8" w14:textId="77777777" w:rsidR="00534337" w:rsidRPr="00A07BF7" w:rsidRDefault="00534337" w:rsidP="00534337">
            <w:pPr>
              <w:rPr>
                <w:rFonts w:ascii="Arial" w:hAnsi="Arial" w:cs="Arial"/>
                <w:sz w:val="20"/>
                <w:lang w:val="en-US"/>
              </w:rPr>
            </w:pPr>
            <w:r w:rsidRPr="00A07BF7">
              <w:rPr>
                <w:rFonts w:ascii="Arial" w:hAnsi="Arial" w:cs="Arial"/>
                <w:sz w:val="20"/>
                <w:lang w:val="en-US"/>
              </w:rPr>
              <w:t>Considering the fact that NPCA STAs can be triggered due to different OBSS activity which leads to having different NPCA Duration, NPCA Duration of AP needs to be included in NPCA ICF and NPCA ICR, respectively in case of DL tx and UL tx</w:t>
            </w:r>
          </w:p>
        </w:tc>
        <w:tc>
          <w:tcPr>
            <w:tcW w:w="1781" w:type="dxa"/>
            <w:tcBorders>
              <w:top w:val="nil"/>
              <w:left w:val="nil"/>
              <w:bottom w:val="single" w:sz="4" w:space="0" w:color="333300"/>
              <w:right w:val="single" w:sz="4" w:space="0" w:color="333300"/>
            </w:tcBorders>
          </w:tcPr>
          <w:p w14:paraId="355F7E27" w14:textId="562079F7" w:rsidR="00534337" w:rsidRPr="00A07BF7" w:rsidRDefault="00534337" w:rsidP="00534337">
            <w:pPr>
              <w:rPr>
                <w:rFonts w:ascii="Arial" w:hAnsi="Arial" w:cs="Arial"/>
                <w:sz w:val="20"/>
                <w:lang w:val="en-US"/>
              </w:rPr>
            </w:pPr>
            <w:r>
              <w:rPr>
                <w:rFonts w:ascii="Arial" w:hAnsi="Arial" w:cs="Arial"/>
                <w:sz w:val="20"/>
                <w:lang w:val="en-US"/>
              </w:rPr>
              <w:t>Revised – TGbn editor to make changes marked with CID 1515 found in 11-25-0</w:t>
            </w:r>
            <w:r w:rsidR="000B5113">
              <w:rPr>
                <w:rFonts w:ascii="Arial" w:hAnsi="Arial" w:cs="Arial"/>
                <w:sz w:val="20"/>
                <w:lang w:val="en-US"/>
              </w:rPr>
              <w:t>936r11</w:t>
            </w:r>
            <w:r>
              <w:rPr>
                <w:rFonts w:ascii="Arial" w:hAnsi="Arial" w:cs="Arial"/>
                <w:sz w:val="20"/>
                <w:lang w:val="en-US"/>
              </w:rPr>
              <w:t xml:space="preserve"> which address the issue of NPCA ICF.</w:t>
            </w:r>
          </w:p>
        </w:tc>
      </w:tr>
      <w:tr w:rsidR="00534337" w:rsidRPr="00A07BF7" w14:paraId="7BCD05AF" w14:textId="59CEDCA2" w:rsidTr="00C06FCD">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1878788A" w14:textId="77777777" w:rsidR="00534337" w:rsidRPr="00582A46" w:rsidRDefault="00534337" w:rsidP="00534337">
            <w:pPr>
              <w:jc w:val="right"/>
              <w:rPr>
                <w:rFonts w:ascii="Arial" w:hAnsi="Arial" w:cs="Arial"/>
                <w:sz w:val="20"/>
                <w:highlight w:val="yellow"/>
                <w:lang w:val="en-US"/>
              </w:rPr>
            </w:pPr>
            <w:r w:rsidRPr="00582A46">
              <w:rPr>
                <w:rFonts w:ascii="Arial" w:hAnsi="Arial" w:cs="Arial"/>
                <w:sz w:val="20"/>
                <w:highlight w:val="yellow"/>
                <w:lang w:val="en-US"/>
              </w:rPr>
              <w:t>1554</w:t>
            </w:r>
          </w:p>
        </w:tc>
        <w:tc>
          <w:tcPr>
            <w:tcW w:w="1328" w:type="dxa"/>
            <w:tcBorders>
              <w:top w:val="nil"/>
              <w:left w:val="nil"/>
              <w:bottom w:val="single" w:sz="4" w:space="0" w:color="333300"/>
              <w:right w:val="single" w:sz="4" w:space="0" w:color="333300"/>
            </w:tcBorders>
            <w:shd w:val="clear" w:color="auto" w:fill="auto"/>
            <w:hideMark/>
          </w:tcPr>
          <w:p w14:paraId="60B4FFE7" w14:textId="77777777" w:rsidR="00534337" w:rsidRPr="00582A46" w:rsidRDefault="00534337" w:rsidP="00534337">
            <w:pPr>
              <w:rPr>
                <w:rFonts w:ascii="Arial" w:hAnsi="Arial" w:cs="Arial"/>
                <w:sz w:val="20"/>
                <w:highlight w:val="yellow"/>
                <w:lang w:val="en-US"/>
              </w:rPr>
            </w:pPr>
            <w:r w:rsidRPr="00582A46">
              <w:rPr>
                <w:rFonts w:ascii="Arial" w:hAnsi="Arial" w:cs="Arial"/>
                <w:sz w:val="20"/>
                <w:highlight w:val="yellow"/>
                <w:lang w:val="en-US"/>
              </w:rPr>
              <w:t>yajun CHENG</w:t>
            </w:r>
          </w:p>
        </w:tc>
        <w:tc>
          <w:tcPr>
            <w:tcW w:w="1272" w:type="dxa"/>
            <w:tcBorders>
              <w:top w:val="nil"/>
              <w:left w:val="nil"/>
              <w:bottom w:val="single" w:sz="4" w:space="0" w:color="333300"/>
              <w:right w:val="single" w:sz="4" w:space="0" w:color="333300"/>
            </w:tcBorders>
            <w:shd w:val="clear" w:color="auto" w:fill="auto"/>
            <w:hideMark/>
          </w:tcPr>
          <w:p w14:paraId="09293575" w14:textId="77777777" w:rsidR="00534337" w:rsidRPr="00582A46" w:rsidRDefault="00534337" w:rsidP="00534337">
            <w:pPr>
              <w:rPr>
                <w:rFonts w:ascii="Arial" w:hAnsi="Arial" w:cs="Arial"/>
                <w:sz w:val="20"/>
                <w:highlight w:val="yellow"/>
                <w:lang w:val="en-US"/>
              </w:rPr>
            </w:pPr>
            <w:r w:rsidRPr="00582A46">
              <w:rPr>
                <w:rFonts w:ascii="Arial" w:hAnsi="Arial" w:cs="Arial"/>
                <w:sz w:val="20"/>
                <w:highlight w:val="yellow"/>
                <w:lang w:val="en-US"/>
              </w:rPr>
              <w:t>37.10</w:t>
            </w:r>
          </w:p>
        </w:tc>
        <w:tc>
          <w:tcPr>
            <w:tcW w:w="750" w:type="dxa"/>
            <w:tcBorders>
              <w:top w:val="nil"/>
              <w:left w:val="nil"/>
              <w:bottom w:val="single" w:sz="4" w:space="0" w:color="333300"/>
              <w:right w:val="single" w:sz="4" w:space="0" w:color="333300"/>
            </w:tcBorders>
            <w:shd w:val="clear" w:color="auto" w:fill="auto"/>
            <w:hideMark/>
          </w:tcPr>
          <w:p w14:paraId="0CF488BF" w14:textId="77777777" w:rsidR="00534337" w:rsidRPr="00582A46" w:rsidRDefault="00534337" w:rsidP="00534337">
            <w:pPr>
              <w:jc w:val="right"/>
              <w:rPr>
                <w:rFonts w:ascii="Arial" w:hAnsi="Arial" w:cs="Arial"/>
                <w:sz w:val="20"/>
                <w:highlight w:val="yellow"/>
                <w:lang w:val="en-US"/>
              </w:rPr>
            </w:pPr>
            <w:r w:rsidRPr="00582A46">
              <w:rPr>
                <w:rFonts w:ascii="Arial" w:hAnsi="Arial" w:cs="Arial"/>
                <w:sz w:val="20"/>
                <w:highlight w:val="yellow"/>
                <w:lang w:val="en-US"/>
              </w:rPr>
              <w:t>80.52</w:t>
            </w:r>
          </w:p>
        </w:tc>
        <w:tc>
          <w:tcPr>
            <w:tcW w:w="2694" w:type="dxa"/>
            <w:tcBorders>
              <w:top w:val="nil"/>
              <w:left w:val="nil"/>
              <w:bottom w:val="single" w:sz="4" w:space="0" w:color="333300"/>
              <w:right w:val="single" w:sz="4" w:space="0" w:color="333300"/>
            </w:tcBorders>
            <w:shd w:val="clear" w:color="auto" w:fill="auto"/>
            <w:hideMark/>
          </w:tcPr>
          <w:p w14:paraId="1C2EC68E" w14:textId="77777777" w:rsidR="00534337" w:rsidRPr="00582A46" w:rsidRDefault="00534337" w:rsidP="00534337">
            <w:pPr>
              <w:rPr>
                <w:rFonts w:ascii="Arial" w:hAnsi="Arial" w:cs="Arial"/>
                <w:sz w:val="20"/>
                <w:highlight w:val="yellow"/>
                <w:lang w:val="en-US"/>
              </w:rPr>
            </w:pPr>
            <w:r w:rsidRPr="00582A46">
              <w:rPr>
                <w:rFonts w:ascii="Arial" w:hAnsi="Arial" w:cs="Arial"/>
                <w:sz w:val="20"/>
                <w:highlight w:val="yellow"/>
                <w:lang w:val="en-US"/>
              </w:rPr>
              <w:t>In order to guarantee reliable transmission on the BSS primary channel, especially when non-AP STAs and AP have different switching capabilities (different switch back delays), it is necessary to standardize how and when STAs initial the switching from the NPCA Primary channel to the BSS Primary channel.</w:t>
            </w:r>
          </w:p>
        </w:tc>
        <w:tc>
          <w:tcPr>
            <w:tcW w:w="1895" w:type="dxa"/>
            <w:tcBorders>
              <w:top w:val="nil"/>
              <w:left w:val="nil"/>
              <w:bottom w:val="single" w:sz="4" w:space="0" w:color="333300"/>
              <w:right w:val="single" w:sz="4" w:space="0" w:color="333300"/>
            </w:tcBorders>
            <w:shd w:val="clear" w:color="auto" w:fill="auto"/>
            <w:hideMark/>
          </w:tcPr>
          <w:p w14:paraId="4983EDC8" w14:textId="77777777" w:rsidR="00534337" w:rsidRPr="00582A46" w:rsidRDefault="00534337" w:rsidP="00534337">
            <w:pPr>
              <w:rPr>
                <w:rFonts w:ascii="Arial" w:hAnsi="Arial" w:cs="Arial"/>
                <w:sz w:val="20"/>
                <w:highlight w:val="yellow"/>
                <w:lang w:val="en-US"/>
              </w:rPr>
            </w:pPr>
            <w:r w:rsidRPr="00582A46">
              <w:rPr>
                <w:rFonts w:ascii="Arial" w:hAnsi="Arial" w:cs="Arial"/>
                <w:sz w:val="20"/>
                <w:highlight w:val="yellow"/>
                <w:lang w:val="en-US"/>
              </w:rPr>
              <w:t>Specify the start time for STAs to switch from the NPCA Primary channel back to the BSS Primary channel.</w:t>
            </w:r>
          </w:p>
        </w:tc>
        <w:tc>
          <w:tcPr>
            <w:tcW w:w="1781" w:type="dxa"/>
            <w:tcBorders>
              <w:top w:val="nil"/>
              <w:left w:val="nil"/>
              <w:bottom w:val="single" w:sz="4" w:space="0" w:color="333300"/>
              <w:right w:val="single" w:sz="4" w:space="0" w:color="333300"/>
            </w:tcBorders>
          </w:tcPr>
          <w:p w14:paraId="6FF30977" w14:textId="457FBE94" w:rsidR="00534337" w:rsidRPr="00582A46" w:rsidRDefault="00534337" w:rsidP="00534337">
            <w:pPr>
              <w:rPr>
                <w:rFonts w:ascii="Arial" w:hAnsi="Arial" w:cs="Arial"/>
                <w:sz w:val="20"/>
                <w:highlight w:val="yellow"/>
                <w:lang w:val="en-US"/>
              </w:rPr>
            </w:pPr>
            <w:r w:rsidRPr="00582A46">
              <w:rPr>
                <w:rFonts w:ascii="Arial" w:hAnsi="Arial" w:cs="Arial"/>
                <w:sz w:val="20"/>
                <w:highlight w:val="yellow"/>
                <w:lang w:val="en-US"/>
              </w:rPr>
              <w:t>Revised – TGbn editor to make changes marked with CID 1554 found in 11-25-0</w:t>
            </w:r>
            <w:r w:rsidR="000B5113">
              <w:rPr>
                <w:rFonts w:ascii="Arial" w:hAnsi="Arial" w:cs="Arial"/>
                <w:sz w:val="20"/>
                <w:highlight w:val="yellow"/>
                <w:lang w:val="en-US"/>
              </w:rPr>
              <w:t>936r11</w:t>
            </w:r>
            <w:r w:rsidRPr="00582A46">
              <w:rPr>
                <w:rFonts w:ascii="Arial" w:hAnsi="Arial" w:cs="Arial"/>
                <w:sz w:val="20"/>
                <w:highlight w:val="yellow"/>
                <w:lang w:val="en-US"/>
              </w:rPr>
              <w:t xml:space="preserve"> which address the issue of NPCA switch time.</w:t>
            </w:r>
          </w:p>
        </w:tc>
      </w:tr>
      <w:tr w:rsidR="00534337" w:rsidRPr="00A07BF7" w14:paraId="39E00EDA" w14:textId="6A1DC417" w:rsidTr="00C06FCD">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2CDB5919"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1722</w:t>
            </w:r>
          </w:p>
        </w:tc>
        <w:tc>
          <w:tcPr>
            <w:tcW w:w="1328" w:type="dxa"/>
            <w:tcBorders>
              <w:top w:val="nil"/>
              <w:left w:val="nil"/>
              <w:bottom w:val="single" w:sz="4" w:space="0" w:color="333300"/>
              <w:right w:val="single" w:sz="4" w:space="0" w:color="333300"/>
            </w:tcBorders>
            <w:shd w:val="clear" w:color="auto" w:fill="auto"/>
            <w:hideMark/>
          </w:tcPr>
          <w:p w14:paraId="75F5D8F0" w14:textId="77777777" w:rsidR="00534337" w:rsidRPr="00A07BF7" w:rsidRDefault="00534337" w:rsidP="00534337">
            <w:pPr>
              <w:rPr>
                <w:rFonts w:ascii="Arial" w:hAnsi="Arial" w:cs="Arial"/>
                <w:sz w:val="20"/>
                <w:lang w:val="en-US"/>
              </w:rPr>
            </w:pPr>
            <w:r w:rsidRPr="00A07BF7">
              <w:rPr>
                <w:rFonts w:ascii="Arial" w:hAnsi="Arial" w:cs="Arial"/>
                <w:sz w:val="20"/>
                <w:lang w:val="en-US"/>
              </w:rPr>
              <w:t>Gaius Wee</w:t>
            </w:r>
          </w:p>
        </w:tc>
        <w:tc>
          <w:tcPr>
            <w:tcW w:w="1272" w:type="dxa"/>
            <w:tcBorders>
              <w:top w:val="nil"/>
              <w:left w:val="nil"/>
              <w:bottom w:val="single" w:sz="4" w:space="0" w:color="333300"/>
              <w:right w:val="single" w:sz="4" w:space="0" w:color="333300"/>
            </w:tcBorders>
            <w:shd w:val="clear" w:color="auto" w:fill="auto"/>
            <w:hideMark/>
          </w:tcPr>
          <w:p w14:paraId="1F9ED7FD"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BD0C07B"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78.34</w:t>
            </w:r>
          </w:p>
        </w:tc>
        <w:tc>
          <w:tcPr>
            <w:tcW w:w="2694" w:type="dxa"/>
            <w:tcBorders>
              <w:top w:val="nil"/>
              <w:left w:val="nil"/>
              <w:bottom w:val="single" w:sz="4" w:space="0" w:color="333300"/>
              <w:right w:val="single" w:sz="4" w:space="0" w:color="333300"/>
            </w:tcBorders>
            <w:shd w:val="clear" w:color="auto" w:fill="auto"/>
            <w:hideMark/>
          </w:tcPr>
          <w:p w14:paraId="0274F1AC" w14:textId="77777777" w:rsidR="00534337" w:rsidRPr="00A07BF7" w:rsidRDefault="00534337" w:rsidP="00534337">
            <w:pPr>
              <w:rPr>
                <w:rFonts w:ascii="Arial" w:hAnsi="Arial" w:cs="Arial"/>
                <w:sz w:val="20"/>
                <w:lang w:val="en-US"/>
              </w:rPr>
            </w:pPr>
            <w:r w:rsidRPr="00A07BF7">
              <w:rPr>
                <w:rFonts w:ascii="Arial" w:hAnsi="Arial" w:cs="Arial"/>
                <w:sz w:val="20"/>
                <w:lang w:val="en-US"/>
              </w:rPr>
              <w:t>The meaning of "announce ... in the ...fields" may be unclear</w:t>
            </w:r>
          </w:p>
        </w:tc>
        <w:tc>
          <w:tcPr>
            <w:tcW w:w="1895" w:type="dxa"/>
            <w:tcBorders>
              <w:top w:val="nil"/>
              <w:left w:val="nil"/>
              <w:bottom w:val="single" w:sz="4" w:space="0" w:color="333300"/>
              <w:right w:val="single" w:sz="4" w:space="0" w:color="333300"/>
            </w:tcBorders>
            <w:shd w:val="clear" w:color="auto" w:fill="auto"/>
            <w:hideMark/>
          </w:tcPr>
          <w:p w14:paraId="5B6815CB" w14:textId="77777777" w:rsidR="00534337" w:rsidRPr="00A07BF7" w:rsidRDefault="00534337" w:rsidP="00534337">
            <w:pPr>
              <w:rPr>
                <w:rFonts w:ascii="Arial" w:hAnsi="Arial" w:cs="Arial"/>
                <w:sz w:val="20"/>
                <w:lang w:val="en-US"/>
              </w:rPr>
            </w:pPr>
            <w:r w:rsidRPr="00A07BF7">
              <w:rPr>
                <w:rFonts w:ascii="Arial" w:hAnsi="Arial" w:cs="Arial"/>
                <w:sz w:val="20"/>
                <w:lang w:val="en-US"/>
              </w:rPr>
              <w:t>Replace "announce" with "indicate". Or "announce by indicating"</w:t>
            </w:r>
          </w:p>
        </w:tc>
        <w:tc>
          <w:tcPr>
            <w:tcW w:w="1781" w:type="dxa"/>
            <w:tcBorders>
              <w:top w:val="nil"/>
              <w:left w:val="nil"/>
              <w:bottom w:val="single" w:sz="4" w:space="0" w:color="333300"/>
              <w:right w:val="single" w:sz="4" w:space="0" w:color="333300"/>
            </w:tcBorders>
          </w:tcPr>
          <w:p w14:paraId="12F8A643" w14:textId="4C3D67B2" w:rsidR="00534337" w:rsidRPr="00A07BF7" w:rsidRDefault="00534337" w:rsidP="00534337">
            <w:pPr>
              <w:rPr>
                <w:rFonts w:ascii="Arial" w:hAnsi="Arial" w:cs="Arial"/>
                <w:sz w:val="20"/>
                <w:lang w:val="en-US"/>
              </w:rPr>
            </w:pPr>
            <w:r>
              <w:rPr>
                <w:rFonts w:ascii="Arial" w:hAnsi="Arial" w:cs="Arial"/>
                <w:sz w:val="20"/>
                <w:lang w:val="en-US"/>
              </w:rPr>
              <w:t>Revised – TGbn editor to make changes marked with CID 1722 found in 11-25-0</w:t>
            </w:r>
            <w:r w:rsidR="000B5113">
              <w:rPr>
                <w:rFonts w:ascii="Arial" w:hAnsi="Arial" w:cs="Arial"/>
                <w:sz w:val="20"/>
                <w:lang w:val="en-US"/>
              </w:rPr>
              <w:t>936r11</w:t>
            </w:r>
            <w:r>
              <w:rPr>
                <w:rFonts w:ascii="Arial" w:hAnsi="Arial" w:cs="Arial"/>
                <w:sz w:val="20"/>
                <w:lang w:val="en-US"/>
              </w:rPr>
              <w:t>.</w:t>
            </w:r>
          </w:p>
        </w:tc>
      </w:tr>
      <w:tr w:rsidR="00534337" w:rsidRPr="00A07BF7" w14:paraId="4E2A2044" w14:textId="6A781FC3" w:rsidTr="00C06FCD">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65B98ADC"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1741</w:t>
            </w:r>
          </w:p>
        </w:tc>
        <w:tc>
          <w:tcPr>
            <w:tcW w:w="1328" w:type="dxa"/>
            <w:tcBorders>
              <w:top w:val="nil"/>
              <w:left w:val="nil"/>
              <w:bottom w:val="single" w:sz="4" w:space="0" w:color="333300"/>
              <w:right w:val="single" w:sz="4" w:space="0" w:color="333300"/>
            </w:tcBorders>
            <w:shd w:val="clear" w:color="auto" w:fill="auto"/>
            <w:hideMark/>
          </w:tcPr>
          <w:p w14:paraId="1A111508" w14:textId="77777777" w:rsidR="00534337" w:rsidRPr="00A07BF7" w:rsidRDefault="00534337" w:rsidP="00534337">
            <w:pPr>
              <w:rPr>
                <w:rFonts w:ascii="Arial" w:hAnsi="Arial" w:cs="Arial"/>
                <w:sz w:val="20"/>
                <w:lang w:val="en-US"/>
              </w:rPr>
            </w:pPr>
            <w:r w:rsidRPr="00A07BF7">
              <w:rPr>
                <w:rFonts w:ascii="Arial" w:hAnsi="Arial" w:cs="Arial"/>
                <w:sz w:val="20"/>
                <w:lang w:val="en-US"/>
              </w:rPr>
              <w:t>Kosuke Aio</w:t>
            </w:r>
          </w:p>
        </w:tc>
        <w:tc>
          <w:tcPr>
            <w:tcW w:w="1272" w:type="dxa"/>
            <w:tcBorders>
              <w:top w:val="nil"/>
              <w:left w:val="nil"/>
              <w:bottom w:val="single" w:sz="4" w:space="0" w:color="333300"/>
              <w:right w:val="single" w:sz="4" w:space="0" w:color="333300"/>
            </w:tcBorders>
            <w:shd w:val="clear" w:color="auto" w:fill="auto"/>
            <w:hideMark/>
          </w:tcPr>
          <w:p w14:paraId="7DD58ADD"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43D4344"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79.56</w:t>
            </w:r>
          </w:p>
        </w:tc>
        <w:tc>
          <w:tcPr>
            <w:tcW w:w="2694" w:type="dxa"/>
            <w:tcBorders>
              <w:top w:val="nil"/>
              <w:left w:val="nil"/>
              <w:bottom w:val="single" w:sz="4" w:space="0" w:color="333300"/>
              <w:right w:val="single" w:sz="4" w:space="0" w:color="333300"/>
            </w:tcBorders>
            <w:shd w:val="clear" w:color="auto" w:fill="auto"/>
            <w:hideMark/>
          </w:tcPr>
          <w:p w14:paraId="3D4A284C" w14:textId="77777777" w:rsidR="00534337" w:rsidRPr="00A07BF7" w:rsidRDefault="00534337" w:rsidP="00534337">
            <w:pPr>
              <w:rPr>
                <w:rFonts w:ascii="Arial" w:hAnsi="Arial" w:cs="Arial"/>
                <w:sz w:val="20"/>
                <w:lang w:val="en-US"/>
              </w:rPr>
            </w:pPr>
            <w:r w:rsidRPr="00A07BF7">
              <w:rPr>
                <w:rFonts w:ascii="Arial" w:hAnsi="Arial" w:cs="Arial"/>
                <w:sz w:val="20"/>
                <w:lang w:val="en-US"/>
              </w:rPr>
              <w:t>No definition of "NPCA NHT switch"</w:t>
            </w:r>
          </w:p>
        </w:tc>
        <w:tc>
          <w:tcPr>
            <w:tcW w:w="1895" w:type="dxa"/>
            <w:tcBorders>
              <w:top w:val="nil"/>
              <w:left w:val="nil"/>
              <w:bottom w:val="single" w:sz="4" w:space="0" w:color="333300"/>
              <w:right w:val="single" w:sz="4" w:space="0" w:color="333300"/>
            </w:tcBorders>
            <w:shd w:val="clear" w:color="auto" w:fill="auto"/>
            <w:hideMark/>
          </w:tcPr>
          <w:p w14:paraId="60F8C5F9" w14:textId="77777777" w:rsidR="00534337" w:rsidRPr="00A07BF7" w:rsidRDefault="00534337" w:rsidP="00534337">
            <w:pPr>
              <w:rPr>
                <w:rFonts w:ascii="Arial" w:hAnsi="Arial" w:cs="Arial"/>
                <w:sz w:val="20"/>
                <w:lang w:val="en-US"/>
              </w:rPr>
            </w:pPr>
            <w:r w:rsidRPr="00A07BF7">
              <w:rPr>
                <w:rFonts w:ascii="Arial" w:hAnsi="Arial" w:cs="Arial"/>
                <w:sz w:val="20"/>
                <w:lang w:val="en-US"/>
              </w:rPr>
              <w:t>Please add the definition.</w:t>
            </w:r>
          </w:p>
        </w:tc>
        <w:tc>
          <w:tcPr>
            <w:tcW w:w="1781" w:type="dxa"/>
            <w:tcBorders>
              <w:top w:val="nil"/>
              <w:left w:val="nil"/>
              <w:bottom w:val="single" w:sz="4" w:space="0" w:color="333300"/>
              <w:right w:val="single" w:sz="4" w:space="0" w:color="333300"/>
            </w:tcBorders>
          </w:tcPr>
          <w:p w14:paraId="1D677B98" w14:textId="6208035E" w:rsidR="00534337" w:rsidRPr="00A07BF7" w:rsidRDefault="00534337" w:rsidP="00534337">
            <w:pPr>
              <w:rPr>
                <w:rFonts w:ascii="Arial" w:hAnsi="Arial" w:cs="Arial"/>
                <w:sz w:val="20"/>
                <w:lang w:val="en-US"/>
              </w:rPr>
            </w:pPr>
            <w:r>
              <w:rPr>
                <w:rFonts w:ascii="Arial" w:hAnsi="Arial" w:cs="Arial"/>
                <w:sz w:val="20"/>
                <w:lang w:val="en-US"/>
              </w:rPr>
              <w:t xml:space="preserve">Revised – TGbn editor to make changes marked </w:t>
            </w:r>
            <w:r>
              <w:rPr>
                <w:rFonts w:ascii="Arial" w:hAnsi="Arial" w:cs="Arial"/>
                <w:sz w:val="20"/>
                <w:lang w:val="en-US"/>
              </w:rPr>
              <w:lastRenderedPageBreak/>
              <w:t>with CID 1741 found in 11-25-0</w:t>
            </w:r>
            <w:r w:rsidR="000B5113">
              <w:rPr>
                <w:rFonts w:ascii="Arial" w:hAnsi="Arial" w:cs="Arial"/>
                <w:sz w:val="20"/>
                <w:lang w:val="en-US"/>
              </w:rPr>
              <w:t>936r11</w:t>
            </w:r>
            <w:r>
              <w:rPr>
                <w:rFonts w:ascii="Arial" w:hAnsi="Arial" w:cs="Arial"/>
                <w:sz w:val="20"/>
                <w:lang w:val="en-US"/>
              </w:rPr>
              <w:t xml:space="preserve"> that define NPCA NHT switch time.</w:t>
            </w:r>
          </w:p>
        </w:tc>
      </w:tr>
    </w:tbl>
    <w:p w14:paraId="2F51DEB6" w14:textId="4BF7AA49" w:rsidR="00A07BF7" w:rsidRDefault="00A07BF7" w:rsidP="00C9015B"/>
    <w:p w14:paraId="774C932D" w14:textId="765B17AD" w:rsidR="00A07BF7" w:rsidRDefault="00A07BF7" w:rsidP="00C9015B"/>
    <w:p w14:paraId="1FA84FC5" w14:textId="33894B96" w:rsidR="00A07BF7" w:rsidRDefault="00A07BF7" w:rsidP="00C9015B"/>
    <w:p w14:paraId="352597C1" w14:textId="77777777" w:rsidR="00A07BF7" w:rsidRDefault="00A07BF7" w:rsidP="00C9015B"/>
    <w:p w14:paraId="7C3FEDD2" w14:textId="5BB32D83" w:rsidR="00A07BF7" w:rsidRDefault="00A07BF7" w:rsidP="00C9015B"/>
    <w:p w14:paraId="03E5EBA9" w14:textId="77777777" w:rsidR="00A07BF7" w:rsidRDefault="00A07BF7" w:rsidP="00C9015B"/>
    <w:p w14:paraId="1FE021B1" w14:textId="479DED2B" w:rsidR="00C9015B" w:rsidRDefault="00C9015B" w:rsidP="00C9015B"/>
    <w:tbl>
      <w:tblPr>
        <w:tblW w:w="10383" w:type="dxa"/>
        <w:tblInd w:w="-5" w:type="dxa"/>
        <w:tblLook w:val="04A0" w:firstRow="1" w:lastRow="0" w:firstColumn="1" w:lastColumn="0" w:noHBand="0" w:noVBand="1"/>
      </w:tblPr>
      <w:tblGrid>
        <w:gridCol w:w="661"/>
        <w:gridCol w:w="1328"/>
        <w:gridCol w:w="1272"/>
        <w:gridCol w:w="750"/>
        <w:gridCol w:w="2191"/>
        <w:gridCol w:w="2728"/>
        <w:gridCol w:w="1453"/>
      </w:tblGrid>
      <w:tr w:rsidR="001844F6" w:rsidRPr="00C9015B" w14:paraId="07AAB3AF" w14:textId="643CB9F5" w:rsidTr="00BD5300">
        <w:trPr>
          <w:cantSplit/>
        </w:trPr>
        <w:tc>
          <w:tcPr>
            <w:tcW w:w="661" w:type="dxa"/>
            <w:tcBorders>
              <w:top w:val="single" w:sz="4" w:space="0" w:color="333300"/>
              <w:left w:val="single" w:sz="4" w:space="0" w:color="333300"/>
              <w:bottom w:val="single" w:sz="4" w:space="0" w:color="333300"/>
              <w:right w:val="single" w:sz="4" w:space="0" w:color="333300"/>
            </w:tcBorders>
            <w:shd w:val="clear" w:color="auto" w:fill="D9D9D9" w:themeFill="background1" w:themeFillShade="D9"/>
          </w:tcPr>
          <w:p w14:paraId="631579C4" w14:textId="54D98546"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328" w:type="dxa"/>
            <w:tcBorders>
              <w:top w:val="single" w:sz="4" w:space="0" w:color="333300"/>
              <w:left w:val="nil"/>
              <w:bottom w:val="single" w:sz="4" w:space="0" w:color="333300"/>
              <w:right w:val="single" w:sz="4" w:space="0" w:color="333300"/>
            </w:tcBorders>
            <w:shd w:val="clear" w:color="auto" w:fill="D9D9D9" w:themeFill="background1" w:themeFillShade="D9"/>
          </w:tcPr>
          <w:p w14:paraId="49ED4711" w14:textId="37DABADA" w:rsidR="001844F6" w:rsidRPr="00C9015B" w:rsidRDefault="001844F6" w:rsidP="001844F6">
            <w:pPr>
              <w:rPr>
                <w:rFonts w:ascii="Arial" w:hAnsi="Arial" w:cs="Arial"/>
                <w:sz w:val="20"/>
                <w:lang w:val="en-US"/>
              </w:rPr>
            </w:pPr>
            <w:r w:rsidRPr="00621D7F">
              <w:rPr>
                <w:rFonts w:ascii="Arial" w:hAnsi="Arial" w:cs="Arial"/>
                <w:b/>
                <w:sz w:val="20"/>
                <w:lang w:val="en-US"/>
              </w:rPr>
              <w:t>Commenter name</w:t>
            </w:r>
          </w:p>
        </w:tc>
        <w:tc>
          <w:tcPr>
            <w:tcW w:w="0" w:type="auto"/>
            <w:tcBorders>
              <w:top w:val="single" w:sz="4" w:space="0" w:color="333300"/>
              <w:left w:val="nil"/>
              <w:bottom w:val="single" w:sz="4" w:space="0" w:color="333300"/>
              <w:right w:val="single" w:sz="4" w:space="0" w:color="333300"/>
            </w:tcBorders>
            <w:shd w:val="clear" w:color="auto" w:fill="D9D9D9" w:themeFill="background1" w:themeFillShade="D9"/>
          </w:tcPr>
          <w:p w14:paraId="2ECC4279" w14:textId="5D3F10AA" w:rsidR="001844F6" w:rsidRPr="00C9015B" w:rsidRDefault="001844F6" w:rsidP="001844F6">
            <w:pPr>
              <w:rPr>
                <w:rFonts w:ascii="Arial" w:hAnsi="Arial" w:cs="Arial"/>
                <w:sz w:val="20"/>
                <w:lang w:val="en-US"/>
              </w:rPr>
            </w:pPr>
            <w:r w:rsidRPr="00621D7F">
              <w:rPr>
                <w:rFonts w:ascii="Arial" w:hAnsi="Arial" w:cs="Arial"/>
                <w:b/>
                <w:sz w:val="20"/>
                <w:lang w:val="en-US"/>
              </w:rPr>
              <w:t>Subclause. page</w:t>
            </w:r>
          </w:p>
        </w:tc>
        <w:tc>
          <w:tcPr>
            <w:tcW w:w="750" w:type="dxa"/>
            <w:tcBorders>
              <w:top w:val="single" w:sz="4" w:space="0" w:color="333300"/>
              <w:left w:val="nil"/>
              <w:bottom w:val="single" w:sz="4" w:space="0" w:color="333300"/>
              <w:right w:val="single" w:sz="4" w:space="0" w:color="333300"/>
            </w:tcBorders>
            <w:shd w:val="clear" w:color="auto" w:fill="D9D9D9" w:themeFill="background1" w:themeFillShade="D9"/>
          </w:tcPr>
          <w:p w14:paraId="576F30EF"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6D1EF9FD" w14:textId="5FB51F3B"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191" w:type="dxa"/>
            <w:tcBorders>
              <w:top w:val="single" w:sz="4" w:space="0" w:color="333300"/>
              <w:left w:val="nil"/>
              <w:bottom w:val="single" w:sz="4" w:space="0" w:color="333300"/>
              <w:right w:val="single" w:sz="4" w:space="0" w:color="333300"/>
            </w:tcBorders>
            <w:shd w:val="clear" w:color="auto" w:fill="D9D9D9" w:themeFill="background1" w:themeFillShade="D9"/>
          </w:tcPr>
          <w:p w14:paraId="58695D8A" w14:textId="427C158A"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2728" w:type="dxa"/>
            <w:tcBorders>
              <w:top w:val="single" w:sz="4" w:space="0" w:color="333300"/>
              <w:left w:val="nil"/>
              <w:bottom w:val="single" w:sz="4" w:space="0" w:color="333300"/>
              <w:right w:val="single" w:sz="4" w:space="0" w:color="333300"/>
            </w:tcBorders>
            <w:shd w:val="clear" w:color="auto" w:fill="D9D9D9" w:themeFill="background1" w:themeFillShade="D9"/>
          </w:tcPr>
          <w:p w14:paraId="5D365012" w14:textId="2D5339AF" w:rsidR="001844F6" w:rsidRPr="00C9015B" w:rsidRDefault="001844F6" w:rsidP="001844F6">
            <w:pPr>
              <w:widowControl w:val="0"/>
              <w:rPr>
                <w:rFonts w:ascii="Arial" w:hAnsi="Arial" w:cs="Arial"/>
                <w:sz w:val="20"/>
                <w:lang w:val="en-US"/>
              </w:rPr>
            </w:pPr>
            <w:r w:rsidRPr="00621D7F">
              <w:rPr>
                <w:rFonts w:ascii="Arial" w:hAnsi="Arial" w:cs="Arial"/>
                <w:b/>
                <w:sz w:val="20"/>
                <w:lang w:val="en-US"/>
              </w:rPr>
              <w:t>Proposed change</w:t>
            </w:r>
          </w:p>
        </w:tc>
        <w:tc>
          <w:tcPr>
            <w:tcW w:w="1453" w:type="dxa"/>
            <w:tcBorders>
              <w:top w:val="single" w:sz="4" w:space="0" w:color="333300"/>
              <w:left w:val="nil"/>
              <w:bottom w:val="single" w:sz="4" w:space="0" w:color="333300"/>
              <w:right w:val="single" w:sz="4" w:space="0" w:color="333300"/>
            </w:tcBorders>
            <w:shd w:val="clear" w:color="auto" w:fill="D9D9D9" w:themeFill="background1" w:themeFillShade="D9"/>
          </w:tcPr>
          <w:p w14:paraId="08B6D4FB" w14:textId="6CD8AD4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89728D" w:rsidRPr="00C9015B" w14:paraId="3BE43E1E" w14:textId="178F21C8"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12C90B5" w14:textId="77777777" w:rsidR="0089728D" w:rsidRPr="0089728D" w:rsidRDefault="0089728D" w:rsidP="0089728D">
            <w:pPr>
              <w:jc w:val="right"/>
              <w:rPr>
                <w:rFonts w:ascii="Arial" w:hAnsi="Arial" w:cs="Arial"/>
                <w:sz w:val="20"/>
                <w:lang w:val="en-US"/>
              </w:rPr>
            </w:pPr>
            <w:r w:rsidRPr="0089728D">
              <w:rPr>
                <w:rFonts w:ascii="Arial" w:hAnsi="Arial" w:cs="Arial"/>
                <w:sz w:val="20"/>
                <w:lang w:val="en-US"/>
              </w:rPr>
              <w:t>1795</w:t>
            </w:r>
          </w:p>
        </w:tc>
        <w:tc>
          <w:tcPr>
            <w:tcW w:w="1328" w:type="dxa"/>
            <w:tcBorders>
              <w:top w:val="nil"/>
              <w:left w:val="nil"/>
              <w:bottom w:val="single" w:sz="4" w:space="0" w:color="333300"/>
              <w:right w:val="single" w:sz="4" w:space="0" w:color="333300"/>
            </w:tcBorders>
            <w:shd w:val="clear" w:color="auto" w:fill="auto"/>
            <w:hideMark/>
          </w:tcPr>
          <w:p w14:paraId="65B8514F" w14:textId="77777777" w:rsidR="0089728D" w:rsidRPr="0089728D" w:rsidRDefault="0089728D" w:rsidP="0089728D">
            <w:pPr>
              <w:rPr>
                <w:rFonts w:ascii="Arial" w:hAnsi="Arial" w:cs="Arial"/>
                <w:sz w:val="20"/>
                <w:lang w:val="en-US"/>
              </w:rPr>
            </w:pPr>
            <w:r w:rsidRPr="0089728D">
              <w:rPr>
                <w:rFonts w:ascii="Arial" w:hAnsi="Arial" w:cs="Arial"/>
                <w:sz w:val="20"/>
                <w:lang w:val="en-US"/>
              </w:rPr>
              <w:t>Junichi Iwatani</w:t>
            </w:r>
          </w:p>
        </w:tc>
        <w:tc>
          <w:tcPr>
            <w:tcW w:w="0" w:type="auto"/>
            <w:tcBorders>
              <w:top w:val="nil"/>
              <w:left w:val="nil"/>
              <w:bottom w:val="single" w:sz="4" w:space="0" w:color="333300"/>
              <w:right w:val="single" w:sz="4" w:space="0" w:color="333300"/>
            </w:tcBorders>
            <w:shd w:val="clear" w:color="auto" w:fill="auto"/>
            <w:hideMark/>
          </w:tcPr>
          <w:p w14:paraId="39A6D436" w14:textId="77777777" w:rsidR="0089728D" w:rsidRPr="0089728D" w:rsidRDefault="0089728D" w:rsidP="0089728D">
            <w:pPr>
              <w:rPr>
                <w:rFonts w:ascii="Arial" w:hAnsi="Arial" w:cs="Arial"/>
                <w:sz w:val="20"/>
                <w:lang w:val="en-US"/>
              </w:rPr>
            </w:pPr>
            <w:r w:rsidRPr="0089728D">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027FB3A" w14:textId="77777777" w:rsidR="0089728D" w:rsidRPr="0089728D" w:rsidRDefault="0089728D" w:rsidP="0089728D">
            <w:pPr>
              <w:jc w:val="right"/>
              <w:rPr>
                <w:rFonts w:ascii="Arial" w:hAnsi="Arial" w:cs="Arial"/>
                <w:sz w:val="20"/>
                <w:lang w:val="en-US"/>
              </w:rPr>
            </w:pPr>
            <w:r w:rsidRPr="0089728D">
              <w:rPr>
                <w:rFonts w:ascii="Arial" w:hAnsi="Arial" w:cs="Arial"/>
                <w:sz w:val="20"/>
                <w:lang w:val="en-US"/>
              </w:rPr>
              <w:t>78.50</w:t>
            </w:r>
          </w:p>
        </w:tc>
        <w:tc>
          <w:tcPr>
            <w:tcW w:w="2191" w:type="dxa"/>
            <w:tcBorders>
              <w:top w:val="nil"/>
              <w:left w:val="nil"/>
              <w:bottom w:val="single" w:sz="4" w:space="0" w:color="333300"/>
              <w:right w:val="single" w:sz="4" w:space="0" w:color="333300"/>
            </w:tcBorders>
            <w:shd w:val="clear" w:color="auto" w:fill="auto"/>
            <w:hideMark/>
          </w:tcPr>
          <w:p w14:paraId="28DDB138" w14:textId="77777777" w:rsidR="0089728D" w:rsidRPr="0089728D" w:rsidRDefault="0089728D" w:rsidP="0089728D">
            <w:pPr>
              <w:widowControl w:val="0"/>
              <w:spacing w:before="100" w:beforeAutospacing="1" w:after="100" w:afterAutospacing="1"/>
              <w:rPr>
                <w:rFonts w:ascii="Arial" w:hAnsi="Arial" w:cs="Arial"/>
                <w:sz w:val="20"/>
                <w:lang w:val="en-US"/>
              </w:rPr>
            </w:pPr>
            <w:r w:rsidRPr="0089728D">
              <w:rPr>
                <w:rFonts w:ascii="Arial" w:hAnsi="Arial" w:cs="Arial"/>
                <w:sz w:val="20"/>
                <w:lang w:val="en-US"/>
              </w:rPr>
              <w:t>Procedures for an NPCA STA to return from an NPCA primary channel to the BSS primary channel should be clarified.</w:t>
            </w:r>
          </w:p>
        </w:tc>
        <w:tc>
          <w:tcPr>
            <w:tcW w:w="2728" w:type="dxa"/>
            <w:tcBorders>
              <w:top w:val="nil"/>
              <w:left w:val="nil"/>
              <w:bottom w:val="single" w:sz="4" w:space="0" w:color="333300"/>
              <w:right w:val="single" w:sz="4" w:space="0" w:color="333300"/>
            </w:tcBorders>
            <w:shd w:val="clear" w:color="auto" w:fill="auto"/>
            <w:hideMark/>
          </w:tcPr>
          <w:p w14:paraId="5BE48051" w14:textId="77777777" w:rsidR="0089728D" w:rsidRPr="0089728D" w:rsidRDefault="0089728D" w:rsidP="0089728D">
            <w:pPr>
              <w:widowControl w:val="0"/>
              <w:rPr>
                <w:rFonts w:ascii="Arial" w:hAnsi="Arial" w:cs="Arial"/>
                <w:sz w:val="20"/>
                <w:lang w:val="en-US"/>
              </w:rPr>
            </w:pPr>
            <w:r w:rsidRPr="0089728D">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90FACBA" w14:textId="162FE478" w:rsidR="0089728D" w:rsidRPr="00B17106" w:rsidRDefault="0089728D" w:rsidP="0089728D">
            <w:pPr>
              <w:rPr>
                <w:rFonts w:ascii="Arial" w:hAnsi="Arial" w:cs="Arial"/>
                <w:sz w:val="20"/>
                <w:highlight w:val="lightGray"/>
                <w:lang w:val="en-US"/>
              </w:rPr>
            </w:pPr>
            <w:r>
              <w:rPr>
                <w:rFonts w:ascii="Arial" w:hAnsi="Arial" w:cs="Arial"/>
                <w:sz w:val="20"/>
                <w:lang w:val="en-US"/>
              </w:rPr>
              <w:t>Revised – TGbn editor to make changes marked with CID 1058 found in 11-25-0</w:t>
            </w:r>
            <w:r w:rsidR="000B5113">
              <w:rPr>
                <w:rFonts w:ascii="Arial" w:hAnsi="Arial" w:cs="Arial"/>
                <w:sz w:val="20"/>
                <w:lang w:val="en-US"/>
              </w:rPr>
              <w:t>936r11</w:t>
            </w:r>
            <w:r>
              <w:rPr>
                <w:rFonts w:ascii="Arial" w:hAnsi="Arial" w:cs="Arial"/>
                <w:sz w:val="20"/>
                <w:lang w:val="en-US"/>
              </w:rPr>
              <w:t xml:space="preserve"> which address the issue of NPCA switch time. See also CID 1554.</w:t>
            </w:r>
          </w:p>
        </w:tc>
      </w:tr>
      <w:tr w:rsidR="0089728D" w:rsidRPr="00C9015B" w14:paraId="4DFAACC4" w14:textId="3CF322FF"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2BCA1476"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1808</w:t>
            </w:r>
          </w:p>
        </w:tc>
        <w:tc>
          <w:tcPr>
            <w:tcW w:w="1328" w:type="dxa"/>
            <w:tcBorders>
              <w:top w:val="nil"/>
              <w:left w:val="nil"/>
              <w:bottom w:val="single" w:sz="4" w:space="0" w:color="333300"/>
              <w:right w:val="single" w:sz="4" w:space="0" w:color="333300"/>
            </w:tcBorders>
            <w:shd w:val="clear" w:color="auto" w:fill="auto"/>
            <w:hideMark/>
          </w:tcPr>
          <w:p w14:paraId="027FBB67" w14:textId="77777777" w:rsidR="0089728D" w:rsidRPr="00C9015B" w:rsidRDefault="0089728D" w:rsidP="0089728D">
            <w:pPr>
              <w:rPr>
                <w:rFonts w:ascii="Arial" w:hAnsi="Arial" w:cs="Arial"/>
                <w:sz w:val="20"/>
                <w:lang w:val="en-US"/>
              </w:rPr>
            </w:pPr>
            <w:r w:rsidRPr="00C9015B">
              <w:rPr>
                <w:rFonts w:ascii="Arial" w:hAnsi="Arial" w:cs="Arial"/>
                <w:sz w:val="20"/>
                <w:lang w:val="en-US"/>
              </w:rPr>
              <w:t>Patrice Nezou</w:t>
            </w:r>
          </w:p>
        </w:tc>
        <w:tc>
          <w:tcPr>
            <w:tcW w:w="0" w:type="auto"/>
            <w:tcBorders>
              <w:top w:val="nil"/>
              <w:left w:val="nil"/>
              <w:bottom w:val="single" w:sz="4" w:space="0" w:color="333300"/>
              <w:right w:val="single" w:sz="4" w:space="0" w:color="333300"/>
            </w:tcBorders>
            <w:shd w:val="clear" w:color="auto" w:fill="auto"/>
            <w:hideMark/>
          </w:tcPr>
          <w:p w14:paraId="3EC130B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475E7D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80.01</w:t>
            </w:r>
          </w:p>
        </w:tc>
        <w:tc>
          <w:tcPr>
            <w:tcW w:w="2191" w:type="dxa"/>
            <w:tcBorders>
              <w:top w:val="nil"/>
              <w:left w:val="nil"/>
              <w:bottom w:val="single" w:sz="4" w:space="0" w:color="333300"/>
              <w:right w:val="single" w:sz="4" w:space="0" w:color="333300"/>
            </w:tcBorders>
            <w:shd w:val="clear" w:color="auto" w:fill="auto"/>
            <w:hideMark/>
          </w:tcPr>
          <w:p w14:paraId="0A4B1DE3"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Please solve TBD in the section related to the EDCA parameters to ensure fairness between NPCA and non-NPCA capable STAs for the contention window management</w:t>
            </w:r>
          </w:p>
        </w:tc>
        <w:tc>
          <w:tcPr>
            <w:tcW w:w="2728" w:type="dxa"/>
            <w:tcBorders>
              <w:top w:val="nil"/>
              <w:left w:val="nil"/>
              <w:bottom w:val="single" w:sz="4" w:space="0" w:color="333300"/>
              <w:right w:val="single" w:sz="4" w:space="0" w:color="333300"/>
            </w:tcBorders>
            <w:shd w:val="clear" w:color="auto" w:fill="auto"/>
            <w:hideMark/>
          </w:tcPr>
          <w:p w14:paraId="7EC64296"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precise the CW management when switching from primary to NPCA channel, when switching back to the primary channel and during the NPCA period.</w:t>
            </w:r>
          </w:p>
        </w:tc>
        <w:tc>
          <w:tcPr>
            <w:tcW w:w="1453" w:type="dxa"/>
            <w:tcBorders>
              <w:top w:val="nil"/>
              <w:left w:val="nil"/>
              <w:bottom w:val="single" w:sz="4" w:space="0" w:color="333300"/>
              <w:right w:val="single" w:sz="4" w:space="0" w:color="333300"/>
            </w:tcBorders>
          </w:tcPr>
          <w:p w14:paraId="5692732B" w14:textId="6705F0BC" w:rsidR="0089728D" w:rsidRPr="00C9015B" w:rsidRDefault="0089728D" w:rsidP="0089728D">
            <w:pPr>
              <w:rPr>
                <w:rFonts w:ascii="Arial" w:hAnsi="Arial" w:cs="Arial"/>
                <w:sz w:val="20"/>
                <w:lang w:val="en-US"/>
              </w:rPr>
            </w:pPr>
            <w:r>
              <w:rPr>
                <w:rFonts w:ascii="Arial" w:hAnsi="Arial" w:cs="Arial"/>
                <w:sz w:val="20"/>
                <w:lang w:val="en-US"/>
              </w:rPr>
              <w:t>Revised – TGbn editor to make changes marked with CID 1808 found in 11-25-0</w:t>
            </w:r>
            <w:r w:rsidR="000B5113">
              <w:rPr>
                <w:rFonts w:ascii="Arial" w:hAnsi="Arial" w:cs="Arial"/>
                <w:sz w:val="20"/>
                <w:lang w:val="en-US"/>
              </w:rPr>
              <w:t>936r11</w:t>
            </w:r>
            <w:r>
              <w:rPr>
                <w:rFonts w:ascii="Arial" w:hAnsi="Arial" w:cs="Arial"/>
                <w:sz w:val="20"/>
                <w:lang w:val="en-US"/>
              </w:rPr>
              <w:t xml:space="preserve"> that provide behavior rules for backoff procedure related to NPCA. See also CID 1224.</w:t>
            </w:r>
          </w:p>
        </w:tc>
      </w:tr>
      <w:tr w:rsidR="0089728D" w:rsidRPr="00C9015B" w14:paraId="1E09758C" w14:textId="4B590CFD"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24C2CC9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1809</w:t>
            </w:r>
          </w:p>
        </w:tc>
        <w:tc>
          <w:tcPr>
            <w:tcW w:w="1328" w:type="dxa"/>
            <w:tcBorders>
              <w:top w:val="nil"/>
              <w:left w:val="nil"/>
              <w:bottom w:val="single" w:sz="4" w:space="0" w:color="333300"/>
              <w:right w:val="single" w:sz="4" w:space="0" w:color="333300"/>
            </w:tcBorders>
            <w:shd w:val="clear" w:color="auto" w:fill="auto"/>
            <w:hideMark/>
          </w:tcPr>
          <w:p w14:paraId="602ED00F" w14:textId="77777777" w:rsidR="0089728D" w:rsidRPr="00C9015B" w:rsidRDefault="0089728D" w:rsidP="0089728D">
            <w:pPr>
              <w:rPr>
                <w:rFonts w:ascii="Arial" w:hAnsi="Arial" w:cs="Arial"/>
                <w:sz w:val="20"/>
                <w:lang w:val="en-US"/>
              </w:rPr>
            </w:pPr>
            <w:r w:rsidRPr="00C9015B">
              <w:rPr>
                <w:rFonts w:ascii="Arial" w:hAnsi="Arial" w:cs="Arial"/>
                <w:sz w:val="20"/>
                <w:lang w:val="en-US"/>
              </w:rPr>
              <w:t>Patrice Nezou</w:t>
            </w:r>
          </w:p>
        </w:tc>
        <w:tc>
          <w:tcPr>
            <w:tcW w:w="0" w:type="auto"/>
            <w:tcBorders>
              <w:top w:val="nil"/>
              <w:left w:val="nil"/>
              <w:bottom w:val="single" w:sz="4" w:space="0" w:color="333300"/>
              <w:right w:val="single" w:sz="4" w:space="0" w:color="333300"/>
            </w:tcBorders>
            <w:shd w:val="clear" w:color="auto" w:fill="auto"/>
            <w:hideMark/>
          </w:tcPr>
          <w:p w14:paraId="42609076"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D92C3C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80.01</w:t>
            </w:r>
          </w:p>
        </w:tc>
        <w:tc>
          <w:tcPr>
            <w:tcW w:w="2191" w:type="dxa"/>
            <w:tcBorders>
              <w:top w:val="nil"/>
              <w:left w:val="nil"/>
              <w:bottom w:val="single" w:sz="4" w:space="0" w:color="333300"/>
              <w:right w:val="single" w:sz="4" w:space="0" w:color="333300"/>
            </w:tcBorders>
            <w:shd w:val="clear" w:color="auto" w:fill="auto"/>
            <w:hideMark/>
          </w:tcPr>
          <w:p w14:paraId="526E6D82"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There is no requirement for the management of the MU EDCA parameetrs during the NPCA procedure. Please clarify to ensure fairness among all STAs associated to the BSS.</w:t>
            </w:r>
          </w:p>
        </w:tc>
        <w:tc>
          <w:tcPr>
            <w:tcW w:w="2728" w:type="dxa"/>
            <w:tcBorders>
              <w:top w:val="nil"/>
              <w:left w:val="nil"/>
              <w:bottom w:val="single" w:sz="4" w:space="0" w:color="333300"/>
              <w:right w:val="single" w:sz="4" w:space="0" w:color="333300"/>
            </w:tcBorders>
            <w:shd w:val="clear" w:color="auto" w:fill="auto"/>
            <w:hideMark/>
          </w:tcPr>
          <w:p w14:paraId="716BEC7D"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precise the management of the MU  EDCA parameters (especially MU EDCA timer) when switching from primary to NPCA channel, when switching back to the primary channel and during the NPCA period.</w:t>
            </w:r>
          </w:p>
        </w:tc>
        <w:tc>
          <w:tcPr>
            <w:tcW w:w="1453" w:type="dxa"/>
            <w:tcBorders>
              <w:top w:val="nil"/>
              <w:left w:val="nil"/>
              <w:bottom w:val="single" w:sz="4" w:space="0" w:color="333300"/>
              <w:right w:val="single" w:sz="4" w:space="0" w:color="333300"/>
            </w:tcBorders>
          </w:tcPr>
          <w:p w14:paraId="325433FB" w14:textId="675D3B60" w:rsidR="0089728D" w:rsidRPr="00C9015B" w:rsidRDefault="0089728D" w:rsidP="0089728D">
            <w:pPr>
              <w:rPr>
                <w:rFonts w:ascii="Arial" w:hAnsi="Arial" w:cs="Arial"/>
                <w:sz w:val="20"/>
                <w:lang w:val="en-US"/>
              </w:rPr>
            </w:pPr>
            <w:r>
              <w:rPr>
                <w:rFonts w:ascii="Arial" w:hAnsi="Arial" w:cs="Arial"/>
                <w:sz w:val="20"/>
                <w:lang w:val="en-US"/>
              </w:rPr>
              <w:t>Revised – TGbn editor to make changes marked with CID 1809 found in 11-25-0</w:t>
            </w:r>
            <w:r w:rsidR="000B5113">
              <w:rPr>
                <w:rFonts w:ascii="Arial" w:hAnsi="Arial" w:cs="Arial"/>
                <w:sz w:val="20"/>
                <w:lang w:val="en-US"/>
              </w:rPr>
              <w:t>936r11</w:t>
            </w:r>
            <w:r>
              <w:rPr>
                <w:rFonts w:ascii="Arial" w:hAnsi="Arial" w:cs="Arial"/>
                <w:sz w:val="20"/>
                <w:lang w:val="en-US"/>
              </w:rPr>
              <w:t xml:space="preserve"> which address the issue of MU EDCA </w:t>
            </w:r>
            <w:r>
              <w:rPr>
                <w:rFonts w:ascii="Arial" w:hAnsi="Arial" w:cs="Arial"/>
                <w:sz w:val="20"/>
                <w:lang w:val="en-US"/>
              </w:rPr>
              <w:lastRenderedPageBreak/>
              <w:t>parameters during NPCA operation.</w:t>
            </w:r>
          </w:p>
        </w:tc>
      </w:tr>
      <w:tr w:rsidR="0089728D" w:rsidRPr="00C9015B" w14:paraId="76CDACE5" w14:textId="3B2B6978" w:rsidTr="00BD5300">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58F115B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1820</w:t>
            </w:r>
          </w:p>
        </w:tc>
        <w:tc>
          <w:tcPr>
            <w:tcW w:w="1328" w:type="dxa"/>
            <w:tcBorders>
              <w:top w:val="nil"/>
              <w:left w:val="nil"/>
              <w:bottom w:val="single" w:sz="4" w:space="0" w:color="333300"/>
              <w:right w:val="single" w:sz="4" w:space="0" w:color="333300"/>
            </w:tcBorders>
            <w:shd w:val="clear" w:color="auto" w:fill="auto"/>
            <w:hideMark/>
          </w:tcPr>
          <w:p w14:paraId="33DBF7FC" w14:textId="77777777" w:rsidR="0089728D" w:rsidRPr="00C9015B" w:rsidRDefault="0089728D" w:rsidP="0089728D">
            <w:pPr>
              <w:rPr>
                <w:rFonts w:ascii="Arial" w:hAnsi="Arial" w:cs="Arial"/>
                <w:sz w:val="20"/>
                <w:lang w:val="en-US"/>
              </w:rPr>
            </w:pPr>
            <w:r w:rsidRPr="00C9015B">
              <w:rPr>
                <w:rFonts w:ascii="Arial" w:hAnsi="Arial" w:cs="Arial"/>
                <w:sz w:val="20"/>
                <w:lang w:val="en-US"/>
              </w:rPr>
              <w:t>Juseong Moon</w:t>
            </w:r>
          </w:p>
        </w:tc>
        <w:tc>
          <w:tcPr>
            <w:tcW w:w="0" w:type="auto"/>
            <w:tcBorders>
              <w:top w:val="nil"/>
              <w:left w:val="nil"/>
              <w:bottom w:val="single" w:sz="4" w:space="0" w:color="333300"/>
              <w:right w:val="single" w:sz="4" w:space="0" w:color="333300"/>
            </w:tcBorders>
            <w:shd w:val="clear" w:color="auto" w:fill="auto"/>
            <w:hideMark/>
          </w:tcPr>
          <w:p w14:paraId="31B7B153"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F1A884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80.03</w:t>
            </w:r>
          </w:p>
        </w:tc>
        <w:tc>
          <w:tcPr>
            <w:tcW w:w="2191" w:type="dxa"/>
            <w:tcBorders>
              <w:top w:val="nil"/>
              <w:left w:val="nil"/>
              <w:bottom w:val="single" w:sz="4" w:space="0" w:color="333300"/>
              <w:right w:val="single" w:sz="4" w:space="0" w:color="333300"/>
            </w:tcBorders>
            <w:shd w:val="clear" w:color="auto" w:fill="auto"/>
            <w:hideMark/>
          </w:tcPr>
          <w:p w14:paraId="67EBF94B"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use of the MU EDCA timer during NPCA operation is not defined. The operation of the MU EDCA timer during NPCA operation needs to be specified.</w:t>
            </w:r>
          </w:p>
        </w:tc>
        <w:tc>
          <w:tcPr>
            <w:tcW w:w="2728" w:type="dxa"/>
            <w:tcBorders>
              <w:top w:val="nil"/>
              <w:left w:val="nil"/>
              <w:bottom w:val="single" w:sz="4" w:space="0" w:color="333300"/>
              <w:right w:val="single" w:sz="4" w:space="0" w:color="333300"/>
            </w:tcBorders>
            <w:shd w:val="clear" w:color="auto" w:fill="auto"/>
            <w:hideMark/>
          </w:tcPr>
          <w:p w14:paraId="62C78DE2"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add the following text:</w:t>
            </w:r>
            <w:r w:rsidRPr="00C9015B">
              <w:rPr>
                <w:rFonts w:ascii="Arial" w:hAnsi="Arial" w:cs="Arial"/>
                <w:sz w:val="20"/>
                <w:lang w:val="en-US"/>
              </w:rPr>
              <w:br/>
              <w:t>(Current)The STA shall use the same EDCA parameter set, MU EDCA parameter set, and EPCS EDCA parameter set values for operation on the NPCA primary channel as it uses on the BSS primary channel.</w:t>
            </w:r>
            <w:r w:rsidRPr="00C9015B">
              <w:rPr>
                <w:rFonts w:ascii="Arial" w:hAnsi="Arial" w:cs="Arial"/>
                <w:sz w:val="20"/>
                <w:lang w:val="en-US"/>
              </w:rPr>
              <w:br/>
            </w:r>
            <w:r w:rsidRPr="00C9015B">
              <w:rPr>
                <w:rFonts w:ascii="Arial" w:hAnsi="Arial" w:cs="Arial"/>
                <w:sz w:val="20"/>
                <w:lang w:val="en-US"/>
              </w:rPr>
              <w:br/>
              <w:t>(Added)**The STA shall use a common MU EDCA Timer per its EDCAFs for the Primary channel and the NPCA Primary channel**</w:t>
            </w:r>
          </w:p>
        </w:tc>
        <w:tc>
          <w:tcPr>
            <w:tcW w:w="1453" w:type="dxa"/>
            <w:tcBorders>
              <w:top w:val="nil"/>
              <w:left w:val="nil"/>
              <w:bottom w:val="single" w:sz="4" w:space="0" w:color="333300"/>
              <w:right w:val="single" w:sz="4" w:space="0" w:color="333300"/>
            </w:tcBorders>
          </w:tcPr>
          <w:p w14:paraId="0B79F976" w14:textId="01D9B018" w:rsidR="0089728D" w:rsidRPr="00C9015B" w:rsidRDefault="0089728D" w:rsidP="0089728D">
            <w:pPr>
              <w:rPr>
                <w:rFonts w:ascii="Arial" w:hAnsi="Arial" w:cs="Arial"/>
                <w:sz w:val="20"/>
                <w:lang w:val="en-US"/>
              </w:rPr>
            </w:pPr>
            <w:r>
              <w:rPr>
                <w:rFonts w:ascii="Arial" w:hAnsi="Arial" w:cs="Arial"/>
                <w:sz w:val="20"/>
                <w:lang w:val="en-US"/>
              </w:rPr>
              <w:t>Revised – TGbn editor to make changes marked with CID 1820 found in 11-25-0</w:t>
            </w:r>
            <w:r w:rsidR="000B5113">
              <w:rPr>
                <w:rFonts w:ascii="Arial" w:hAnsi="Arial" w:cs="Arial"/>
                <w:sz w:val="20"/>
                <w:lang w:val="en-US"/>
              </w:rPr>
              <w:t>936r11</w:t>
            </w:r>
            <w:r>
              <w:rPr>
                <w:rFonts w:ascii="Arial" w:hAnsi="Arial" w:cs="Arial"/>
                <w:sz w:val="20"/>
                <w:lang w:val="en-US"/>
              </w:rPr>
              <w:t xml:space="preserve"> which address the issue of determining the status of MU EDCA parameters during NPCA operation.</w:t>
            </w:r>
          </w:p>
        </w:tc>
      </w:tr>
      <w:tr w:rsidR="0089728D" w:rsidRPr="00C9015B" w14:paraId="77737E3B" w14:textId="303B22B2" w:rsidTr="00BD5300">
        <w:trPr>
          <w:trHeight w:val="3315"/>
        </w:trPr>
        <w:tc>
          <w:tcPr>
            <w:tcW w:w="661" w:type="dxa"/>
            <w:tcBorders>
              <w:top w:val="nil"/>
              <w:left w:val="single" w:sz="4" w:space="0" w:color="333300"/>
              <w:bottom w:val="single" w:sz="4" w:space="0" w:color="333300"/>
              <w:right w:val="single" w:sz="4" w:space="0" w:color="333300"/>
            </w:tcBorders>
            <w:shd w:val="clear" w:color="auto" w:fill="auto"/>
            <w:hideMark/>
          </w:tcPr>
          <w:p w14:paraId="3FF615CB"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1825</w:t>
            </w:r>
          </w:p>
        </w:tc>
        <w:tc>
          <w:tcPr>
            <w:tcW w:w="1328" w:type="dxa"/>
            <w:tcBorders>
              <w:top w:val="nil"/>
              <w:left w:val="nil"/>
              <w:bottom w:val="single" w:sz="4" w:space="0" w:color="333300"/>
              <w:right w:val="single" w:sz="4" w:space="0" w:color="333300"/>
            </w:tcBorders>
            <w:shd w:val="clear" w:color="auto" w:fill="auto"/>
            <w:hideMark/>
          </w:tcPr>
          <w:p w14:paraId="5EAEF25A" w14:textId="77777777" w:rsidR="0089728D" w:rsidRPr="00C9015B" w:rsidRDefault="0089728D" w:rsidP="0089728D">
            <w:pPr>
              <w:rPr>
                <w:rFonts w:ascii="Arial" w:hAnsi="Arial" w:cs="Arial"/>
                <w:sz w:val="20"/>
                <w:lang w:val="en-US"/>
              </w:rPr>
            </w:pPr>
            <w:r w:rsidRPr="00C9015B">
              <w:rPr>
                <w:rFonts w:ascii="Arial" w:hAnsi="Arial" w:cs="Arial"/>
                <w:sz w:val="20"/>
                <w:lang w:val="en-US"/>
              </w:rPr>
              <w:t>Juseong Moon</w:t>
            </w:r>
          </w:p>
        </w:tc>
        <w:tc>
          <w:tcPr>
            <w:tcW w:w="0" w:type="auto"/>
            <w:tcBorders>
              <w:top w:val="nil"/>
              <w:left w:val="nil"/>
              <w:bottom w:val="single" w:sz="4" w:space="0" w:color="333300"/>
              <w:right w:val="single" w:sz="4" w:space="0" w:color="333300"/>
            </w:tcBorders>
            <w:shd w:val="clear" w:color="auto" w:fill="auto"/>
            <w:hideMark/>
          </w:tcPr>
          <w:p w14:paraId="2BD7D1B3"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194954D"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79.20</w:t>
            </w:r>
          </w:p>
        </w:tc>
        <w:tc>
          <w:tcPr>
            <w:tcW w:w="2191" w:type="dxa"/>
            <w:tcBorders>
              <w:top w:val="nil"/>
              <w:left w:val="nil"/>
              <w:bottom w:val="single" w:sz="4" w:space="0" w:color="333300"/>
              <w:right w:val="single" w:sz="4" w:space="0" w:color="333300"/>
            </w:tcBorders>
            <w:shd w:val="clear" w:color="auto" w:fill="auto"/>
            <w:hideMark/>
          </w:tcPr>
          <w:p w14:paraId="0C305336"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Because the duration field value in the ICR frame during the ICF-ICR frame exchange may be shorter than the threshold, the TXOP duration used for comparison with the NPCA Minimum Duration Threshold when switching to the NPCA Primary channel should be determined by the Initial Response Frame.</w:t>
            </w:r>
          </w:p>
        </w:tc>
        <w:tc>
          <w:tcPr>
            <w:tcW w:w="2728" w:type="dxa"/>
            <w:tcBorders>
              <w:top w:val="nil"/>
              <w:left w:val="nil"/>
              <w:bottom w:val="single" w:sz="4" w:space="0" w:color="333300"/>
              <w:right w:val="single" w:sz="4" w:space="0" w:color="333300"/>
            </w:tcBorders>
            <w:shd w:val="clear" w:color="auto" w:fill="auto"/>
            <w:hideMark/>
          </w:tcPr>
          <w:p w14:paraId="34F506D9"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modify the text as the following:</w:t>
            </w:r>
            <w:r w:rsidRPr="00C9015B">
              <w:rPr>
                <w:rFonts w:ascii="Arial" w:hAnsi="Arial" w:cs="Arial"/>
                <w:sz w:val="20"/>
                <w:lang w:val="en-US"/>
              </w:rPr>
              <w:br/>
            </w:r>
            <w:r w:rsidRPr="00C9015B">
              <w:rPr>
                <w:rFonts w:ascii="Arial" w:hAnsi="Arial" w:cs="Arial"/>
                <w:sz w:val="20"/>
                <w:lang w:val="en-US"/>
              </w:rPr>
              <w:br/>
              <w:t>the TXOP duration, determined from the Duration field of the **initial response frame**, is greater than the value indicated in the most recently received or transmitted NPCA Minimum Duration Threshold field corresponding to its BSS</w:t>
            </w:r>
          </w:p>
        </w:tc>
        <w:tc>
          <w:tcPr>
            <w:tcW w:w="1453" w:type="dxa"/>
            <w:tcBorders>
              <w:top w:val="nil"/>
              <w:left w:val="nil"/>
              <w:bottom w:val="single" w:sz="4" w:space="0" w:color="333300"/>
              <w:right w:val="single" w:sz="4" w:space="0" w:color="333300"/>
            </w:tcBorders>
          </w:tcPr>
          <w:p w14:paraId="67AEDA48" w14:textId="56F21287" w:rsidR="0089728D" w:rsidRPr="00C9015B" w:rsidRDefault="0089728D" w:rsidP="0089728D">
            <w:pPr>
              <w:rPr>
                <w:rFonts w:ascii="Arial" w:hAnsi="Arial" w:cs="Arial"/>
                <w:sz w:val="20"/>
                <w:lang w:val="en-US"/>
              </w:rPr>
            </w:pPr>
            <w:r>
              <w:rPr>
                <w:rFonts w:ascii="Arial" w:hAnsi="Arial" w:cs="Arial"/>
                <w:sz w:val="20"/>
                <w:lang w:val="en-US"/>
              </w:rPr>
              <w:t>Revised – TGbn editor to make changes marked with CID 1825 found in 11-25-0</w:t>
            </w:r>
            <w:r w:rsidR="000B5113">
              <w:rPr>
                <w:rFonts w:ascii="Arial" w:hAnsi="Arial" w:cs="Arial"/>
                <w:sz w:val="20"/>
                <w:lang w:val="en-US"/>
              </w:rPr>
              <w:t>936r11</w:t>
            </w:r>
            <w:r>
              <w:rPr>
                <w:rFonts w:ascii="Arial" w:hAnsi="Arial" w:cs="Arial"/>
                <w:sz w:val="20"/>
                <w:lang w:val="en-US"/>
              </w:rPr>
              <w:t xml:space="preserve"> which address the issue of determining when to switch to NPCA operation based on control frame reception.</w:t>
            </w:r>
          </w:p>
        </w:tc>
      </w:tr>
      <w:tr w:rsidR="0089728D" w:rsidRPr="00C9015B" w14:paraId="70CAD3B6" w14:textId="3D41574B"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296867B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1855</w:t>
            </w:r>
          </w:p>
        </w:tc>
        <w:tc>
          <w:tcPr>
            <w:tcW w:w="1328" w:type="dxa"/>
            <w:tcBorders>
              <w:top w:val="nil"/>
              <w:left w:val="nil"/>
              <w:bottom w:val="single" w:sz="4" w:space="0" w:color="333300"/>
              <w:right w:val="single" w:sz="4" w:space="0" w:color="333300"/>
            </w:tcBorders>
            <w:shd w:val="clear" w:color="auto" w:fill="auto"/>
            <w:hideMark/>
          </w:tcPr>
          <w:p w14:paraId="255FADE0" w14:textId="77777777" w:rsidR="0089728D" w:rsidRPr="00C9015B" w:rsidRDefault="0089728D" w:rsidP="0089728D">
            <w:pPr>
              <w:rPr>
                <w:rFonts w:ascii="Arial" w:hAnsi="Arial" w:cs="Arial"/>
                <w:sz w:val="20"/>
                <w:lang w:val="en-US"/>
              </w:rPr>
            </w:pPr>
            <w:r w:rsidRPr="00C9015B">
              <w:rPr>
                <w:rFonts w:ascii="Arial" w:hAnsi="Arial" w:cs="Arial"/>
                <w:sz w:val="20"/>
                <w:lang w:val="en-US"/>
              </w:rPr>
              <w:t>Yusuke Tanaka</w:t>
            </w:r>
          </w:p>
        </w:tc>
        <w:tc>
          <w:tcPr>
            <w:tcW w:w="0" w:type="auto"/>
            <w:tcBorders>
              <w:top w:val="nil"/>
              <w:left w:val="nil"/>
              <w:bottom w:val="single" w:sz="4" w:space="0" w:color="333300"/>
              <w:right w:val="single" w:sz="4" w:space="0" w:color="333300"/>
            </w:tcBorders>
            <w:shd w:val="clear" w:color="auto" w:fill="auto"/>
            <w:hideMark/>
          </w:tcPr>
          <w:p w14:paraId="6C1D7225"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0B0F4AC"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79.42</w:t>
            </w:r>
          </w:p>
        </w:tc>
        <w:tc>
          <w:tcPr>
            <w:tcW w:w="2191" w:type="dxa"/>
            <w:tcBorders>
              <w:top w:val="nil"/>
              <w:left w:val="nil"/>
              <w:bottom w:val="single" w:sz="4" w:space="0" w:color="333300"/>
              <w:right w:val="single" w:sz="4" w:space="0" w:color="333300"/>
            </w:tcBorders>
            <w:shd w:val="clear" w:color="auto" w:fill="auto"/>
            <w:hideMark/>
          </w:tcPr>
          <w:p w14:paraId="5FA72E71"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frames transmitted by the NPCA operation seem to be mainly Data frames and Control frames, but if there are no restrictions, inappropriate frames (such as Beacon frames) may be </w:t>
            </w:r>
            <w:r w:rsidRPr="00C9015B">
              <w:rPr>
                <w:rFonts w:ascii="Arial" w:hAnsi="Arial" w:cs="Arial"/>
                <w:sz w:val="20"/>
                <w:lang w:val="en-US"/>
              </w:rPr>
              <w:lastRenderedPageBreak/>
              <w:t>transmitted.</w:t>
            </w:r>
          </w:p>
        </w:tc>
        <w:tc>
          <w:tcPr>
            <w:tcW w:w="2728" w:type="dxa"/>
            <w:tcBorders>
              <w:top w:val="nil"/>
              <w:left w:val="nil"/>
              <w:bottom w:val="single" w:sz="4" w:space="0" w:color="333300"/>
              <w:right w:val="single" w:sz="4" w:space="0" w:color="333300"/>
            </w:tcBorders>
            <w:shd w:val="clear" w:color="auto" w:fill="auto"/>
            <w:hideMark/>
          </w:tcPr>
          <w:p w14:paraId="2BAD9B97"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lastRenderedPageBreak/>
              <w:t>Specify the conditions for frames that can be transmitted in the NPCA operation.</w:t>
            </w:r>
          </w:p>
        </w:tc>
        <w:tc>
          <w:tcPr>
            <w:tcW w:w="1453" w:type="dxa"/>
            <w:tcBorders>
              <w:top w:val="nil"/>
              <w:left w:val="nil"/>
              <w:bottom w:val="single" w:sz="4" w:space="0" w:color="333300"/>
              <w:right w:val="single" w:sz="4" w:space="0" w:color="333300"/>
            </w:tcBorders>
          </w:tcPr>
          <w:p w14:paraId="0EBEBEAD" w14:textId="47AD7F79" w:rsidR="0089728D" w:rsidRPr="00C9015B" w:rsidRDefault="0089728D" w:rsidP="0089728D">
            <w:pPr>
              <w:rPr>
                <w:rFonts w:ascii="Arial" w:hAnsi="Arial" w:cs="Arial"/>
                <w:sz w:val="20"/>
                <w:lang w:val="en-US"/>
              </w:rPr>
            </w:pPr>
            <w:r>
              <w:rPr>
                <w:rFonts w:ascii="Arial" w:hAnsi="Arial" w:cs="Arial"/>
                <w:sz w:val="20"/>
                <w:lang w:val="en-US"/>
              </w:rPr>
              <w:t>Revised – TGbn editor to make changes marked with CID 1855 found in 11-25-0</w:t>
            </w:r>
            <w:r w:rsidR="000B5113">
              <w:rPr>
                <w:rFonts w:ascii="Arial" w:hAnsi="Arial" w:cs="Arial"/>
                <w:sz w:val="20"/>
                <w:lang w:val="en-US"/>
              </w:rPr>
              <w:t>936r11</w:t>
            </w:r>
            <w:r>
              <w:rPr>
                <w:rFonts w:ascii="Arial" w:hAnsi="Arial" w:cs="Arial"/>
                <w:sz w:val="20"/>
                <w:lang w:val="en-US"/>
              </w:rPr>
              <w:t xml:space="preserve"> which add a prohibition against </w:t>
            </w:r>
            <w:r>
              <w:rPr>
                <w:rFonts w:ascii="Arial" w:hAnsi="Arial" w:cs="Arial"/>
                <w:sz w:val="20"/>
                <w:lang w:val="en-US"/>
              </w:rPr>
              <w:lastRenderedPageBreak/>
              <w:t>sending the Beacon on the NPCA channel. See also CID 171.</w:t>
            </w:r>
          </w:p>
        </w:tc>
      </w:tr>
      <w:tr w:rsidR="0089728D" w:rsidRPr="00C9015B" w14:paraId="1B568EC9" w14:textId="6F406408" w:rsidTr="00BD5300">
        <w:trPr>
          <w:trHeight w:val="5100"/>
        </w:trPr>
        <w:tc>
          <w:tcPr>
            <w:tcW w:w="661" w:type="dxa"/>
            <w:tcBorders>
              <w:top w:val="nil"/>
              <w:left w:val="single" w:sz="4" w:space="0" w:color="333300"/>
              <w:bottom w:val="single" w:sz="4" w:space="0" w:color="333300"/>
              <w:right w:val="single" w:sz="4" w:space="0" w:color="333300"/>
            </w:tcBorders>
            <w:shd w:val="clear" w:color="auto" w:fill="auto"/>
            <w:hideMark/>
          </w:tcPr>
          <w:p w14:paraId="4030170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1877</w:t>
            </w:r>
          </w:p>
        </w:tc>
        <w:tc>
          <w:tcPr>
            <w:tcW w:w="1328" w:type="dxa"/>
            <w:tcBorders>
              <w:top w:val="nil"/>
              <w:left w:val="nil"/>
              <w:bottom w:val="single" w:sz="4" w:space="0" w:color="333300"/>
              <w:right w:val="single" w:sz="4" w:space="0" w:color="333300"/>
            </w:tcBorders>
            <w:shd w:val="clear" w:color="auto" w:fill="auto"/>
            <w:hideMark/>
          </w:tcPr>
          <w:p w14:paraId="0FEF39DD" w14:textId="77777777" w:rsidR="0089728D" w:rsidRPr="00C9015B" w:rsidRDefault="0089728D" w:rsidP="0089728D">
            <w:pPr>
              <w:rPr>
                <w:rFonts w:ascii="Arial" w:hAnsi="Arial" w:cs="Arial"/>
                <w:sz w:val="20"/>
                <w:lang w:val="en-US"/>
              </w:rPr>
            </w:pPr>
            <w:r w:rsidRPr="00C9015B">
              <w:rPr>
                <w:rFonts w:ascii="Arial" w:hAnsi="Arial" w:cs="Arial"/>
                <w:sz w:val="20"/>
                <w:lang w:val="en-US"/>
              </w:rPr>
              <w:t>Sanghyun Kim</w:t>
            </w:r>
          </w:p>
        </w:tc>
        <w:tc>
          <w:tcPr>
            <w:tcW w:w="0" w:type="auto"/>
            <w:tcBorders>
              <w:top w:val="nil"/>
              <w:left w:val="nil"/>
              <w:bottom w:val="single" w:sz="4" w:space="0" w:color="333300"/>
              <w:right w:val="single" w:sz="4" w:space="0" w:color="333300"/>
            </w:tcBorders>
            <w:shd w:val="clear" w:color="auto" w:fill="auto"/>
            <w:hideMark/>
          </w:tcPr>
          <w:p w14:paraId="0185957C"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CC46E1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78.60</w:t>
            </w:r>
          </w:p>
        </w:tc>
        <w:tc>
          <w:tcPr>
            <w:tcW w:w="2191" w:type="dxa"/>
            <w:tcBorders>
              <w:top w:val="nil"/>
              <w:left w:val="nil"/>
              <w:bottom w:val="single" w:sz="4" w:space="0" w:color="333300"/>
              <w:right w:val="single" w:sz="4" w:space="0" w:color="333300"/>
            </w:tcBorders>
            <w:shd w:val="clear" w:color="auto" w:fill="auto"/>
            <w:hideMark/>
          </w:tcPr>
          <w:p w14:paraId="16C0637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NPCA operation has been agreed to be performed during the time when the primary channel is known to be busy (Motion 11). Therefore, the NPCA STA should performs NPCA operation based on the remaining OBSS TXOP from the moment it detects OBSS activity.</w:t>
            </w:r>
            <w:r w:rsidRPr="00C9015B">
              <w:rPr>
                <w:rFonts w:ascii="Arial" w:hAnsi="Arial" w:cs="Arial"/>
                <w:sz w:val="20"/>
                <w:lang w:val="en-US"/>
              </w:rPr>
              <w:br/>
            </w:r>
            <w:r w:rsidRPr="00C9015B">
              <w:rPr>
                <w:rFonts w:ascii="Arial" w:hAnsi="Arial" w:cs="Arial"/>
                <w:sz w:val="20"/>
                <w:lang w:val="en-US"/>
              </w:rPr>
              <w:br/>
              <w:t>In other words, the value compared to the NPCA minimum duration threshold should be the sum of the remaining inter-BSS PPDU length and the remaining OBSS TXOP duration after the PPDU ends.</w:t>
            </w:r>
          </w:p>
        </w:tc>
        <w:tc>
          <w:tcPr>
            <w:tcW w:w="2728" w:type="dxa"/>
            <w:tcBorders>
              <w:top w:val="nil"/>
              <w:left w:val="nil"/>
              <w:bottom w:val="single" w:sz="4" w:space="0" w:color="333300"/>
              <w:right w:val="single" w:sz="4" w:space="0" w:color="333300"/>
            </w:tcBorders>
            <w:shd w:val="clear" w:color="auto" w:fill="auto"/>
            <w:hideMark/>
          </w:tcPr>
          <w:p w14:paraId="6DB49C07"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change the condition 1) b. as follows and delete i) in that condition.</w:t>
            </w:r>
            <w:r w:rsidRPr="00C9015B">
              <w:rPr>
                <w:rFonts w:ascii="Arial" w:hAnsi="Arial" w:cs="Arial"/>
                <w:sz w:val="20"/>
                <w:lang w:val="en-US"/>
              </w:rPr>
              <w:br/>
            </w:r>
            <w:r w:rsidRPr="00C9015B">
              <w:rPr>
                <w:rFonts w:ascii="Arial" w:hAnsi="Arial" w:cs="Arial"/>
                <w:sz w:val="20"/>
                <w:lang w:val="en-US"/>
              </w:rPr>
              <w:br/>
              <w:t>the duration of the (remaining) PPDU plus the value of the RXVECTOR parameter TXOP_DURATION of the PPDU, is greater than the value indicated in the most recently received or transmitted NPCA Minimum Duration Threshold field corresponding to the BSS of which it is a member</w:t>
            </w:r>
          </w:p>
        </w:tc>
        <w:tc>
          <w:tcPr>
            <w:tcW w:w="1453" w:type="dxa"/>
            <w:tcBorders>
              <w:top w:val="nil"/>
              <w:left w:val="nil"/>
              <w:bottom w:val="single" w:sz="4" w:space="0" w:color="333300"/>
              <w:right w:val="single" w:sz="4" w:space="0" w:color="333300"/>
            </w:tcBorders>
          </w:tcPr>
          <w:p w14:paraId="144A79D9" w14:textId="2DEC66CF" w:rsidR="0089728D" w:rsidRPr="00C9015B" w:rsidRDefault="0089728D" w:rsidP="0089728D">
            <w:pPr>
              <w:rPr>
                <w:rFonts w:ascii="Arial" w:hAnsi="Arial" w:cs="Arial"/>
                <w:sz w:val="20"/>
                <w:lang w:val="en-US"/>
              </w:rPr>
            </w:pPr>
            <w:r>
              <w:rPr>
                <w:rFonts w:ascii="Arial" w:hAnsi="Arial" w:cs="Arial"/>
                <w:sz w:val="20"/>
                <w:lang w:val="en-US"/>
              </w:rPr>
              <w:t>Revised – TGbn editor to make changes marked with CID 1877 found in 11-25-0</w:t>
            </w:r>
            <w:r w:rsidR="000B5113">
              <w:rPr>
                <w:rFonts w:ascii="Arial" w:hAnsi="Arial" w:cs="Arial"/>
                <w:sz w:val="20"/>
                <w:lang w:val="en-US"/>
              </w:rPr>
              <w:t>936r11</w:t>
            </w:r>
            <w:r>
              <w:rPr>
                <w:rFonts w:ascii="Arial" w:hAnsi="Arial" w:cs="Arial"/>
                <w:sz w:val="20"/>
                <w:lang w:val="en-US"/>
              </w:rPr>
              <w:t xml:space="preserve"> which address the issue of determining the endpoint of the NPCA operation based on OBSS TXOP duration information.</w:t>
            </w:r>
          </w:p>
        </w:tc>
      </w:tr>
      <w:tr w:rsidR="0089728D" w:rsidRPr="00C9015B" w14:paraId="474FE7E2" w14:textId="083145E3"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62B065F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1878</w:t>
            </w:r>
          </w:p>
        </w:tc>
        <w:tc>
          <w:tcPr>
            <w:tcW w:w="1328" w:type="dxa"/>
            <w:tcBorders>
              <w:top w:val="nil"/>
              <w:left w:val="nil"/>
              <w:bottom w:val="single" w:sz="4" w:space="0" w:color="333300"/>
              <w:right w:val="single" w:sz="4" w:space="0" w:color="333300"/>
            </w:tcBorders>
            <w:shd w:val="clear" w:color="auto" w:fill="auto"/>
            <w:hideMark/>
          </w:tcPr>
          <w:p w14:paraId="2443E635" w14:textId="77777777" w:rsidR="0089728D" w:rsidRPr="00C9015B" w:rsidRDefault="0089728D" w:rsidP="0089728D">
            <w:pPr>
              <w:rPr>
                <w:rFonts w:ascii="Arial" w:hAnsi="Arial" w:cs="Arial"/>
                <w:sz w:val="20"/>
                <w:lang w:val="en-US"/>
              </w:rPr>
            </w:pPr>
            <w:r w:rsidRPr="00C9015B">
              <w:rPr>
                <w:rFonts w:ascii="Arial" w:hAnsi="Arial" w:cs="Arial"/>
                <w:sz w:val="20"/>
                <w:lang w:val="en-US"/>
              </w:rPr>
              <w:t>Sanghyun Kim</w:t>
            </w:r>
          </w:p>
        </w:tc>
        <w:tc>
          <w:tcPr>
            <w:tcW w:w="0" w:type="auto"/>
            <w:tcBorders>
              <w:top w:val="nil"/>
              <w:left w:val="nil"/>
              <w:bottom w:val="single" w:sz="4" w:space="0" w:color="333300"/>
              <w:right w:val="single" w:sz="4" w:space="0" w:color="333300"/>
            </w:tcBorders>
            <w:shd w:val="clear" w:color="auto" w:fill="auto"/>
            <w:hideMark/>
          </w:tcPr>
          <w:p w14:paraId="0113107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36A977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78.15</w:t>
            </w:r>
          </w:p>
        </w:tc>
        <w:tc>
          <w:tcPr>
            <w:tcW w:w="2191" w:type="dxa"/>
            <w:tcBorders>
              <w:top w:val="nil"/>
              <w:left w:val="nil"/>
              <w:bottom w:val="single" w:sz="4" w:space="0" w:color="333300"/>
              <w:right w:val="single" w:sz="4" w:space="0" w:color="333300"/>
            </w:tcBorders>
            <w:shd w:val="clear" w:color="auto" w:fill="auto"/>
            <w:hideMark/>
          </w:tcPr>
          <w:p w14:paraId="3B4196F5"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unclear how an NPCA STA set its basic NAV timer for the BSS primary channel.</w:t>
            </w:r>
            <w:r w:rsidRPr="00C9015B">
              <w:rPr>
                <w:rFonts w:ascii="Arial" w:hAnsi="Arial" w:cs="Arial"/>
                <w:sz w:val="20"/>
                <w:lang w:val="en-US"/>
              </w:rPr>
              <w:br/>
              <w:t>NPCA STA shall set the basic NAV before initiating a switch to the NPCA primary channel.</w:t>
            </w:r>
          </w:p>
        </w:tc>
        <w:tc>
          <w:tcPr>
            <w:tcW w:w="2728" w:type="dxa"/>
            <w:tcBorders>
              <w:top w:val="nil"/>
              <w:left w:val="nil"/>
              <w:bottom w:val="single" w:sz="4" w:space="0" w:color="333300"/>
              <w:right w:val="single" w:sz="4" w:space="0" w:color="333300"/>
            </w:tcBorders>
            <w:shd w:val="clear" w:color="auto" w:fill="auto"/>
            <w:hideMark/>
          </w:tcPr>
          <w:p w14:paraId="5E491B6E"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provide NAV setting rules for the NPCA STA</w:t>
            </w:r>
          </w:p>
        </w:tc>
        <w:tc>
          <w:tcPr>
            <w:tcW w:w="1453" w:type="dxa"/>
            <w:tcBorders>
              <w:top w:val="nil"/>
              <w:left w:val="nil"/>
              <w:bottom w:val="single" w:sz="4" w:space="0" w:color="333300"/>
              <w:right w:val="single" w:sz="4" w:space="0" w:color="333300"/>
            </w:tcBorders>
          </w:tcPr>
          <w:p w14:paraId="6552D6F3" w14:textId="67B2FFB2" w:rsidR="0089728D" w:rsidRPr="00C9015B" w:rsidRDefault="0089728D" w:rsidP="0089728D">
            <w:pPr>
              <w:rPr>
                <w:rFonts w:ascii="Arial" w:hAnsi="Arial" w:cs="Arial"/>
                <w:sz w:val="20"/>
                <w:lang w:val="en-US"/>
              </w:rPr>
            </w:pPr>
            <w:r>
              <w:rPr>
                <w:rFonts w:ascii="Arial" w:hAnsi="Arial" w:cs="Arial"/>
                <w:sz w:val="20"/>
                <w:lang w:val="en-US"/>
              </w:rPr>
              <w:t>Reject – the baseline provides the rules for setting NAV. The NPCA operation subclause does not propose to change these rules.</w:t>
            </w:r>
          </w:p>
        </w:tc>
      </w:tr>
      <w:tr w:rsidR="0089728D" w:rsidRPr="00C9015B" w14:paraId="6B514316" w14:textId="360D1F0A"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5F7FAB08"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1879</w:t>
            </w:r>
          </w:p>
        </w:tc>
        <w:tc>
          <w:tcPr>
            <w:tcW w:w="1328" w:type="dxa"/>
            <w:tcBorders>
              <w:top w:val="nil"/>
              <w:left w:val="nil"/>
              <w:bottom w:val="single" w:sz="4" w:space="0" w:color="333300"/>
              <w:right w:val="single" w:sz="4" w:space="0" w:color="333300"/>
            </w:tcBorders>
            <w:shd w:val="clear" w:color="auto" w:fill="auto"/>
            <w:hideMark/>
          </w:tcPr>
          <w:p w14:paraId="3FD13B41" w14:textId="77777777" w:rsidR="0089728D" w:rsidRPr="00C9015B" w:rsidRDefault="0089728D" w:rsidP="0089728D">
            <w:pPr>
              <w:rPr>
                <w:rFonts w:ascii="Arial" w:hAnsi="Arial" w:cs="Arial"/>
                <w:sz w:val="20"/>
                <w:lang w:val="en-US"/>
              </w:rPr>
            </w:pPr>
            <w:r w:rsidRPr="00C9015B">
              <w:rPr>
                <w:rFonts w:ascii="Arial" w:hAnsi="Arial" w:cs="Arial"/>
                <w:sz w:val="20"/>
                <w:lang w:val="en-US"/>
              </w:rPr>
              <w:t>Sanghyun Kim</w:t>
            </w:r>
          </w:p>
        </w:tc>
        <w:tc>
          <w:tcPr>
            <w:tcW w:w="0" w:type="auto"/>
            <w:tcBorders>
              <w:top w:val="nil"/>
              <w:left w:val="nil"/>
              <w:bottom w:val="single" w:sz="4" w:space="0" w:color="333300"/>
              <w:right w:val="single" w:sz="4" w:space="0" w:color="333300"/>
            </w:tcBorders>
            <w:shd w:val="clear" w:color="auto" w:fill="auto"/>
            <w:hideMark/>
          </w:tcPr>
          <w:p w14:paraId="4ECDDDF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AC8680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80.22</w:t>
            </w:r>
          </w:p>
        </w:tc>
        <w:tc>
          <w:tcPr>
            <w:tcW w:w="2191" w:type="dxa"/>
            <w:tcBorders>
              <w:top w:val="nil"/>
              <w:left w:val="nil"/>
              <w:bottom w:val="single" w:sz="4" w:space="0" w:color="333300"/>
              <w:right w:val="single" w:sz="4" w:space="0" w:color="333300"/>
            </w:tcBorders>
            <w:shd w:val="clear" w:color="auto" w:fill="auto"/>
            <w:hideMark/>
          </w:tcPr>
          <w:p w14:paraId="054BA99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unclear how a STA that has completed backoff procedure defer its Tx initiation considering the NPCA switching delay of a recipient STA.</w:t>
            </w:r>
          </w:p>
        </w:tc>
        <w:tc>
          <w:tcPr>
            <w:tcW w:w="2728" w:type="dxa"/>
            <w:tcBorders>
              <w:top w:val="nil"/>
              <w:left w:val="nil"/>
              <w:bottom w:val="single" w:sz="4" w:space="0" w:color="333300"/>
              <w:right w:val="single" w:sz="4" w:space="0" w:color="333300"/>
            </w:tcBorders>
            <w:shd w:val="clear" w:color="auto" w:fill="auto"/>
            <w:hideMark/>
          </w:tcPr>
          <w:p w14:paraId="42B5BF8D"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provide a channel access mechanism for a NPCA STAs to defer Tx initiation considering the NPCA switching delay.</w:t>
            </w:r>
          </w:p>
        </w:tc>
        <w:tc>
          <w:tcPr>
            <w:tcW w:w="1453" w:type="dxa"/>
            <w:tcBorders>
              <w:top w:val="nil"/>
              <w:left w:val="nil"/>
              <w:bottom w:val="single" w:sz="4" w:space="0" w:color="333300"/>
              <w:right w:val="single" w:sz="4" w:space="0" w:color="333300"/>
            </w:tcBorders>
          </w:tcPr>
          <w:p w14:paraId="306C98A7" w14:textId="6F260971" w:rsidR="0089728D" w:rsidRPr="00C9015B" w:rsidRDefault="0089728D" w:rsidP="0089728D">
            <w:pPr>
              <w:rPr>
                <w:rFonts w:ascii="Arial" w:hAnsi="Arial" w:cs="Arial"/>
                <w:sz w:val="20"/>
                <w:lang w:val="en-US"/>
              </w:rPr>
            </w:pPr>
            <w:r>
              <w:rPr>
                <w:rFonts w:ascii="Arial" w:hAnsi="Arial" w:cs="Arial"/>
                <w:sz w:val="20"/>
                <w:lang w:val="en-US"/>
              </w:rPr>
              <w:t>Reject – the requested rules exist already in D0.1 at P80L22.</w:t>
            </w:r>
          </w:p>
        </w:tc>
      </w:tr>
      <w:tr w:rsidR="0089728D" w:rsidRPr="00C9015B" w14:paraId="239B4A3E" w14:textId="1BB058CC" w:rsidTr="00BD5300">
        <w:trPr>
          <w:trHeight w:val="3315"/>
        </w:trPr>
        <w:tc>
          <w:tcPr>
            <w:tcW w:w="661" w:type="dxa"/>
            <w:tcBorders>
              <w:top w:val="nil"/>
              <w:left w:val="single" w:sz="4" w:space="0" w:color="333300"/>
              <w:bottom w:val="single" w:sz="4" w:space="0" w:color="333300"/>
              <w:right w:val="single" w:sz="4" w:space="0" w:color="333300"/>
            </w:tcBorders>
            <w:shd w:val="clear" w:color="auto" w:fill="auto"/>
            <w:hideMark/>
          </w:tcPr>
          <w:p w14:paraId="6464AF93"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1882</w:t>
            </w:r>
          </w:p>
        </w:tc>
        <w:tc>
          <w:tcPr>
            <w:tcW w:w="1328" w:type="dxa"/>
            <w:tcBorders>
              <w:top w:val="nil"/>
              <w:left w:val="nil"/>
              <w:bottom w:val="single" w:sz="4" w:space="0" w:color="333300"/>
              <w:right w:val="single" w:sz="4" w:space="0" w:color="333300"/>
            </w:tcBorders>
            <w:shd w:val="clear" w:color="auto" w:fill="auto"/>
            <w:hideMark/>
          </w:tcPr>
          <w:p w14:paraId="05B08BEC" w14:textId="77777777" w:rsidR="0089728D" w:rsidRPr="00C9015B" w:rsidRDefault="0089728D" w:rsidP="0089728D">
            <w:pPr>
              <w:rPr>
                <w:rFonts w:ascii="Arial" w:hAnsi="Arial" w:cs="Arial"/>
                <w:sz w:val="20"/>
                <w:lang w:val="en-US"/>
              </w:rPr>
            </w:pPr>
            <w:r w:rsidRPr="00C9015B">
              <w:rPr>
                <w:rFonts w:ascii="Arial" w:hAnsi="Arial" w:cs="Arial"/>
                <w:sz w:val="20"/>
                <w:lang w:val="en-US"/>
              </w:rPr>
              <w:t>Sanghyun Kim</w:t>
            </w:r>
          </w:p>
        </w:tc>
        <w:tc>
          <w:tcPr>
            <w:tcW w:w="0" w:type="auto"/>
            <w:tcBorders>
              <w:top w:val="nil"/>
              <w:left w:val="nil"/>
              <w:bottom w:val="single" w:sz="4" w:space="0" w:color="333300"/>
              <w:right w:val="single" w:sz="4" w:space="0" w:color="333300"/>
            </w:tcBorders>
            <w:shd w:val="clear" w:color="auto" w:fill="auto"/>
            <w:hideMark/>
          </w:tcPr>
          <w:p w14:paraId="5253F31C"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9A24C3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shd w:val="clear" w:color="auto" w:fill="auto"/>
            <w:hideMark/>
          </w:tcPr>
          <w:p w14:paraId="6251D78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If the BSS color of a received inter-BSS PPDU is the same as the STA's BSS color (i.e., in the case of a BSS collision), the STA identifies the PPDU as an inter-BSS PPDU after decoding the frame included in the PPDU. In this situation, it is unclear whether the STA should switch to the NPCA primary channel.</w:t>
            </w:r>
          </w:p>
        </w:tc>
        <w:tc>
          <w:tcPr>
            <w:tcW w:w="2728" w:type="dxa"/>
            <w:tcBorders>
              <w:top w:val="nil"/>
              <w:left w:val="nil"/>
              <w:bottom w:val="single" w:sz="4" w:space="0" w:color="333300"/>
              <w:right w:val="single" w:sz="4" w:space="0" w:color="333300"/>
            </w:tcBorders>
            <w:shd w:val="clear" w:color="auto" w:fill="auto"/>
            <w:hideMark/>
          </w:tcPr>
          <w:p w14:paraId="78C64D40"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Either restrict NPCA operation to cases where an inter-BSS PPDU is identified using the BSS color or provide a mechanism for switching after decoding the frame included in the HE/EHT/UHR PPDU.</w:t>
            </w:r>
          </w:p>
        </w:tc>
        <w:tc>
          <w:tcPr>
            <w:tcW w:w="1453" w:type="dxa"/>
            <w:tcBorders>
              <w:top w:val="nil"/>
              <w:left w:val="nil"/>
              <w:bottom w:val="single" w:sz="4" w:space="0" w:color="333300"/>
              <w:right w:val="single" w:sz="4" w:space="0" w:color="333300"/>
            </w:tcBorders>
          </w:tcPr>
          <w:p w14:paraId="574B582F" w14:textId="4710F489" w:rsidR="0089728D" w:rsidRPr="00C9015B" w:rsidRDefault="0089728D" w:rsidP="0089728D">
            <w:pPr>
              <w:rPr>
                <w:rFonts w:ascii="Arial" w:hAnsi="Arial" w:cs="Arial"/>
                <w:sz w:val="20"/>
                <w:lang w:val="en-US"/>
              </w:rPr>
            </w:pPr>
            <w:r>
              <w:rPr>
                <w:rFonts w:ascii="Arial" w:hAnsi="Arial" w:cs="Arial"/>
                <w:sz w:val="20"/>
                <w:lang w:val="en-US"/>
              </w:rPr>
              <w:t>Reject – rules for avoiding switching to NPCA based on MyBSS PPDU exist already in D0.1 P78L56 and P79L17</w:t>
            </w:r>
          </w:p>
        </w:tc>
      </w:tr>
      <w:tr w:rsidR="00AF53F7" w:rsidRPr="00C9015B" w14:paraId="6CEF6768" w14:textId="0082E742"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77BF0C9"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1890</w:t>
            </w:r>
          </w:p>
        </w:tc>
        <w:tc>
          <w:tcPr>
            <w:tcW w:w="1328" w:type="dxa"/>
            <w:tcBorders>
              <w:top w:val="nil"/>
              <w:left w:val="nil"/>
              <w:bottom w:val="single" w:sz="4" w:space="0" w:color="333300"/>
              <w:right w:val="single" w:sz="4" w:space="0" w:color="333300"/>
            </w:tcBorders>
            <w:shd w:val="clear" w:color="auto" w:fill="auto"/>
            <w:hideMark/>
          </w:tcPr>
          <w:p w14:paraId="08D114B5" w14:textId="77777777" w:rsidR="00AF53F7" w:rsidRPr="00C9015B" w:rsidRDefault="00AF53F7" w:rsidP="00AF53F7">
            <w:pPr>
              <w:rPr>
                <w:rFonts w:ascii="Arial" w:hAnsi="Arial" w:cs="Arial"/>
                <w:sz w:val="20"/>
                <w:lang w:val="en-US"/>
              </w:rPr>
            </w:pPr>
            <w:r w:rsidRPr="00C9015B">
              <w:rPr>
                <w:rFonts w:ascii="Arial" w:hAnsi="Arial" w:cs="Arial"/>
                <w:sz w:val="20"/>
                <w:lang w:val="en-US"/>
              </w:rPr>
              <w:t>Sanghyun Kim</w:t>
            </w:r>
          </w:p>
        </w:tc>
        <w:tc>
          <w:tcPr>
            <w:tcW w:w="0" w:type="auto"/>
            <w:tcBorders>
              <w:top w:val="nil"/>
              <w:left w:val="nil"/>
              <w:bottom w:val="single" w:sz="4" w:space="0" w:color="333300"/>
              <w:right w:val="single" w:sz="4" w:space="0" w:color="333300"/>
            </w:tcBorders>
            <w:shd w:val="clear" w:color="auto" w:fill="auto"/>
            <w:hideMark/>
          </w:tcPr>
          <w:p w14:paraId="2EF69BEC"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5C88AEB"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79.47</w:t>
            </w:r>
          </w:p>
        </w:tc>
        <w:tc>
          <w:tcPr>
            <w:tcW w:w="2191" w:type="dxa"/>
            <w:tcBorders>
              <w:top w:val="nil"/>
              <w:left w:val="nil"/>
              <w:bottom w:val="single" w:sz="4" w:space="0" w:color="333300"/>
              <w:right w:val="single" w:sz="4" w:space="0" w:color="333300"/>
            </w:tcBorders>
            <w:shd w:val="clear" w:color="auto" w:fill="auto"/>
            <w:hideMark/>
          </w:tcPr>
          <w:p w14:paraId="39863F93"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unclear what time point 'NPCA HE switch time' refers to.</w:t>
            </w:r>
          </w:p>
        </w:tc>
        <w:tc>
          <w:tcPr>
            <w:tcW w:w="2728" w:type="dxa"/>
            <w:tcBorders>
              <w:top w:val="nil"/>
              <w:left w:val="nil"/>
              <w:bottom w:val="single" w:sz="4" w:space="0" w:color="333300"/>
              <w:right w:val="single" w:sz="4" w:space="0" w:color="333300"/>
            </w:tcBorders>
            <w:shd w:val="clear" w:color="auto" w:fill="auto"/>
            <w:hideMark/>
          </w:tcPr>
          <w:p w14:paraId="6E41BAF3"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provide additional details to clarify the time point indicated by 'NPCA HE switch time'</w:t>
            </w:r>
          </w:p>
        </w:tc>
        <w:tc>
          <w:tcPr>
            <w:tcW w:w="1453" w:type="dxa"/>
            <w:tcBorders>
              <w:top w:val="nil"/>
              <w:left w:val="nil"/>
              <w:bottom w:val="single" w:sz="4" w:space="0" w:color="333300"/>
              <w:right w:val="single" w:sz="4" w:space="0" w:color="333300"/>
            </w:tcBorders>
          </w:tcPr>
          <w:p w14:paraId="38EE7CD5" w14:textId="2A3C6A40" w:rsidR="00AF53F7" w:rsidRPr="00C9015B" w:rsidRDefault="00AF53F7" w:rsidP="00AF53F7">
            <w:pPr>
              <w:rPr>
                <w:rFonts w:ascii="Arial" w:hAnsi="Arial" w:cs="Arial"/>
                <w:sz w:val="20"/>
                <w:lang w:val="en-US"/>
              </w:rPr>
            </w:pPr>
            <w:r>
              <w:rPr>
                <w:rFonts w:ascii="Arial" w:hAnsi="Arial" w:cs="Arial"/>
                <w:sz w:val="20"/>
                <w:lang w:val="en-US"/>
              </w:rPr>
              <w:t>Revised – TGbn editor to make changes marked with CID 1890 found in 11-25-0</w:t>
            </w:r>
            <w:r w:rsidR="000B5113">
              <w:rPr>
                <w:rFonts w:ascii="Arial" w:hAnsi="Arial" w:cs="Arial"/>
                <w:sz w:val="20"/>
                <w:lang w:val="en-US"/>
              </w:rPr>
              <w:t>936r11</w:t>
            </w:r>
            <w:r>
              <w:rPr>
                <w:rFonts w:ascii="Arial" w:hAnsi="Arial" w:cs="Arial"/>
                <w:sz w:val="20"/>
                <w:lang w:val="en-US"/>
              </w:rPr>
              <w:t xml:space="preserve"> that provide behavior rules for backoff procedure related to NPCA. See also CID 3593.</w:t>
            </w:r>
          </w:p>
        </w:tc>
      </w:tr>
      <w:tr w:rsidR="00AF53F7" w:rsidRPr="00C9015B" w14:paraId="4C2C8AA7" w14:textId="3037D784"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375EF957"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1891</w:t>
            </w:r>
          </w:p>
        </w:tc>
        <w:tc>
          <w:tcPr>
            <w:tcW w:w="1328" w:type="dxa"/>
            <w:tcBorders>
              <w:top w:val="nil"/>
              <w:left w:val="nil"/>
              <w:bottom w:val="single" w:sz="4" w:space="0" w:color="333300"/>
              <w:right w:val="single" w:sz="4" w:space="0" w:color="333300"/>
            </w:tcBorders>
            <w:shd w:val="clear" w:color="auto" w:fill="auto"/>
            <w:hideMark/>
          </w:tcPr>
          <w:p w14:paraId="5190627C" w14:textId="77777777" w:rsidR="00AF53F7" w:rsidRPr="00C9015B" w:rsidRDefault="00AF53F7" w:rsidP="00AF53F7">
            <w:pPr>
              <w:rPr>
                <w:rFonts w:ascii="Arial" w:hAnsi="Arial" w:cs="Arial"/>
                <w:sz w:val="20"/>
                <w:lang w:val="en-US"/>
              </w:rPr>
            </w:pPr>
            <w:r w:rsidRPr="00C9015B">
              <w:rPr>
                <w:rFonts w:ascii="Arial" w:hAnsi="Arial" w:cs="Arial"/>
                <w:sz w:val="20"/>
                <w:lang w:val="en-US"/>
              </w:rPr>
              <w:t>Sanghyun Kim</w:t>
            </w:r>
          </w:p>
        </w:tc>
        <w:tc>
          <w:tcPr>
            <w:tcW w:w="0" w:type="auto"/>
            <w:tcBorders>
              <w:top w:val="nil"/>
              <w:left w:val="nil"/>
              <w:bottom w:val="single" w:sz="4" w:space="0" w:color="333300"/>
              <w:right w:val="single" w:sz="4" w:space="0" w:color="333300"/>
            </w:tcBorders>
            <w:shd w:val="clear" w:color="auto" w:fill="auto"/>
            <w:hideMark/>
          </w:tcPr>
          <w:p w14:paraId="22DEE014"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B472074"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79.55</w:t>
            </w:r>
          </w:p>
        </w:tc>
        <w:tc>
          <w:tcPr>
            <w:tcW w:w="2191" w:type="dxa"/>
            <w:tcBorders>
              <w:top w:val="nil"/>
              <w:left w:val="nil"/>
              <w:bottom w:val="single" w:sz="4" w:space="0" w:color="333300"/>
              <w:right w:val="single" w:sz="4" w:space="0" w:color="333300"/>
            </w:tcBorders>
            <w:shd w:val="clear" w:color="auto" w:fill="auto"/>
            <w:hideMark/>
          </w:tcPr>
          <w:p w14:paraId="52B4DD07"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unclear what time point 'NPCA NHT switch time' refers to.</w:t>
            </w:r>
          </w:p>
        </w:tc>
        <w:tc>
          <w:tcPr>
            <w:tcW w:w="2728" w:type="dxa"/>
            <w:tcBorders>
              <w:top w:val="nil"/>
              <w:left w:val="nil"/>
              <w:bottom w:val="single" w:sz="4" w:space="0" w:color="333300"/>
              <w:right w:val="single" w:sz="4" w:space="0" w:color="333300"/>
            </w:tcBorders>
            <w:shd w:val="clear" w:color="auto" w:fill="auto"/>
            <w:hideMark/>
          </w:tcPr>
          <w:p w14:paraId="7F903C0B"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provide additional details to clarify the time point indicated by 'NPCA NHT switch time'</w:t>
            </w:r>
          </w:p>
        </w:tc>
        <w:tc>
          <w:tcPr>
            <w:tcW w:w="1453" w:type="dxa"/>
            <w:tcBorders>
              <w:top w:val="nil"/>
              <w:left w:val="nil"/>
              <w:bottom w:val="single" w:sz="4" w:space="0" w:color="333300"/>
              <w:right w:val="single" w:sz="4" w:space="0" w:color="333300"/>
            </w:tcBorders>
          </w:tcPr>
          <w:p w14:paraId="6953A39D" w14:textId="1DEE4AB7" w:rsidR="00AF53F7" w:rsidRPr="00C9015B" w:rsidRDefault="00AF53F7" w:rsidP="00AF53F7">
            <w:pPr>
              <w:rPr>
                <w:rFonts w:ascii="Arial" w:hAnsi="Arial" w:cs="Arial"/>
                <w:sz w:val="20"/>
                <w:lang w:val="en-US"/>
              </w:rPr>
            </w:pPr>
            <w:r>
              <w:rPr>
                <w:rFonts w:ascii="Arial" w:hAnsi="Arial" w:cs="Arial"/>
                <w:sz w:val="20"/>
                <w:lang w:val="en-US"/>
              </w:rPr>
              <w:t>Revised – TGbn editor to make changes marked with CID 1891 found in 11-25-0</w:t>
            </w:r>
            <w:r w:rsidR="000B5113">
              <w:rPr>
                <w:rFonts w:ascii="Arial" w:hAnsi="Arial" w:cs="Arial"/>
                <w:sz w:val="20"/>
                <w:lang w:val="en-US"/>
              </w:rPr>
              <w:t>936r11</w:t>
            </w:r>
            <w:r>
              <w:rPr>
                <w:rFonts w:ascii="Arial" w:hAnsi="Arial" w:cs="Arial"/>
                <w:sz w:val="20"/>
                <w:lang w:val="en-US"/>
              </w:rPr>
              <w:t xml:space="preserve"> that provide behavior rules for backoff procedure related to NPCA. See also CID 3593.</w:t>
            </w:r>
          </w:p>
        </w:tc>
      </w:tr>
      <w:tr w:rsidR="00AF53F7" w:rsidRPr="00C9015B" w14:paraId="38BC747D" w14:textId="35490060"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4AA7C05E"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2076</w:t>
            </w:r>
          </w:p>
        </w:tc>
        <w:tc>
          <w:tcPr>
            <w:tcW w:w="1328" w:type="dxa"/>
            <w:tcBorders>
              <w:top w:val="nil"/>
              <w:left w:val="nil"/>
              <w:bottom w:val="single" w:sz="4" w:space="0" w:color="333300"/>
              <w:right w:val="single" w:sz="4" w:space="0" w:color="333300"/>
            </w:tcBorders>
            <w:shd w:val="clear" w:color="auto" w:fill="auto"/>
            <w:hideMark/>
          </w:tcPr>
          <w:p w14:paraId="208BB8AE" w14:textId="77777777" w:rsidR="00AF53F7" w:rsidRPr="00C9015B" w:rsidRDefault="00AF53F7" w:rsidP="00AF53F7">
            <w:pPr>
              <w:rPr>
                <w:rFonts w:ascii="Arial" w:hAnsi="Arial" w:cs="Arial"/>
                <w:sz w:val="20"/>
                <w:lang w:val="en-US"/>
              </w:rPr>
            </w:pPr>
            <w:r w:rsidRPr="00C9015B">
              <w:rPr>
                <w:rFonts w:ascii="Arial" w:hAnsi="Arial" w:cs="Arial"/>
                <w:sz w:val="20"/>
                <w:lang w:val="en-US"/>
              </w:rPr>
              <w:t>Liangxiao Xin</w:t>
            </w:r>
          </w:p>
        </w:tc>
        <w:tc>
          <w:tcPr>
            <w:tcW w:w="0" w:type="auto"/>
            <w:tcBorders>
              <w:top w:val="nil"/>
              <w:left w:val="nil"/>
              <w:bottom w:val="single" w:sz="4" w:space="0" w:color="333300"/>
              <w:right w:val="single" w:sz="4" w:space="0" w:color="333300"/>
            </w:tcBorders>
            <w:shd w:val="clear" w:color="auto" w:fill="auto"/>
            <w:hideMark/>
          </w:tcPr>
          <w:p w14:paraId="284CF0E0"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AC1838A"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80.23</w:t>
            </w:r>
          </w:p>
        </w:tc>
        <w:tc>
          <w:tcPr>
            <w:tcW w:w="2191" w:type="dxa"/>
            <w:tcBorders>
              <w:top w:val="nil"/>
              <w:left w:val="nil"/>
              <w:bottom w:val="single" w:sz="4" w:space="0" w:color="333300"/>
              <w:right w:val="single" w:sz="4" w:space="0" w:color="333300"/>
            </w:tcBorders>
            <w:shd w:val="clear" w:color="auto" w:fill="auto"/>
            <w:hideMark/>
          </w:tcPr>
          <w:p w14:paraId="5CE00785"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Does the "STA" mean "the STA" or "another STA"?</w:t>
            </w:r>
          </w:p>
        </w:tc>
        <w:tc>
          <w:tcPr>
            <w:tcW w:w="2728" w:type="dxa"/>
            <w:tcBorders>
              <w:top w:val="nil"/>
              <w:left w:val="nil"/>
              <w:bottom w:val="single" w:sz="4" w:space="0" w:color="333300"/>
              <w:right w:val="single" w:sz="4" w:space="0" w:color="333300"/>
            </w:tcBorders>
            <w:shd w:val="clear" w:color="auto" w:fill="auto"/>
            <w:hideMark/>
          </w:tcPr>
          <w:p w14:paraId="198D509C"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clarify</w:t>
            </w:r>
          </w:p>
        </w:tc>
        <w:tc>
          <w:tcPr>
            <w:tcW w:w="1453" w:type="dxa"/>
            <w:tcBorders>
              <w:top w:val="nil"/>
              <w:left w:val="nil"/>
              <w:bottom w:val="single" w:sz="4" w:space="0" w:color="333300"/>
              <w:right w:val="single" w:sz="4" w:space="0" w:color="333300"/>
            </w:tcBorders>
          </w:tcPr>
          <w:p w14:paraId="4CA0342C" w14:textId="0A835A74" w:rsidR="00AF53F7" w:rsidRPr="00C9015B" w:rsidRDefault="00AF53F7" w:rsidP="00AF53F7">
            <w:pPr>
              <w:rPr>
                <w:rFonts w:ascii="Arial" w:hAnsi="Arial" w:cs="Arial"/>
                <w:sz w:val="20"/>
                <w:lang w:val="en-US"/>
              </w:rPr>
            </w:pPr>
            <w:r>
              <w:rPr>
                <w:rFonts w:ascii="Arial" w:hAnsi="Arial" w:cs="Arial"/>
                <w:sz w:val="20"/>
                <w:lang w:val="en-US"/>
              </w:rPr>
              <w:t xml:space="preserve">Reject – the third instance of STA includes the qualifier “that” which in common usage is an </w:t>
            </w:r>
            <w:r>
              <w:rPr>
                <w:rFonts w:ascii="Arial" w:hAnsi="Arial" w:cs="Arial"/>
                <w:sz w:val="20"/>
                <w:lang w:val="en-US"/>
              </w:rPr>
              <w:lastRenderedPageBreak/>
              <w:t>explicit indication that the 3</w:t>
            </w:r>
            <w:r w:rsidRPr="00AF53F7">
              <w:rPr>
                <w:rFonts w:ascii="Arial" w:hAnsi="Arial" w:cs="Arial"/>
                <w:sz w:val="20"/>
                <w:vertAlign w:val="superscript"/>
                <w:lang w:val="en-US"/>
              </w:rPr>
              <w:t>rd</w:t>
            </w:r>
            <w:r>
              <w:rPr>
                <w:rFonts w:ascii="Arial" w:hAnsi="Arial" w:cs="Arial"/>
                <w:sz w:val="20"/>
                <w:lang w:val="en-US"/>
              </w:rPr>
              <w:t xml:space="preserve"> instance of STA refers to the immediately preceding instance of STA.</w:t>
            </w:r>
          </w:p>
        </w:tc>
      </w:tr>
      <w:tr w:rsidR="00AF53F7" w:rsidRPr="00C9015B" w14:paraId="055AEE39" w14:textId="2B96AC10"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0A9201C7"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lastRenderedPageBreak/>
              <w:t>2138</w:t>
            </w:r>
          </w:p>
        </w:tc>
        <w:tc>
          <w:tcPr>
            <w:tcW w:w="1328" w:type="dxa"/>
            <w:tcBorders>
              <w:top w:val="nil"/>
              <w:left w:val="nil"/>
              <w:bottom w:val="single" w:sz="4" w:space="0" w:color="333300"/>
              <w:right w:val="single" w:sz="4" w:space="0" w:color="333300"/>
            </w:tcBorders>
            <w:shd w:val="clear" w:color="auto" w:fill="auto"/>
            <w:hideMark/>
          </w:tcPr>
          <w:p w14:paraId="1E5AF6C7" w14:textId="77777777" w:rsidR="00AF53F7" w:rsidRPr="00C9015B" w:rsidRDefault="00AF53F7" w:rsidP="00AF53F7">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shd w:val="clear" w:color="auto" w:fill="auto"/>
            <w:hideMark/>
          </w:tcPr>
          <w:p w14:paraId="25F0A6BA"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C38ED09"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78.21</w:t>
            </w:r>
          </w:p>
        </w:tc>
        <w:tc>
          <w:tcPr>
            <w:tcW w:w="2191" w:type="dxa"/>
            <w:tcBorders>
              <w:top w:val="nil"/>
              <w:left w:val="nil"/>
              <w:bottom w:val="single" w:sz="4" w:space="0" w:color="333300"/>
              <w:right w:val="single" w:sz="4" w:space="0" w:color="333300"/>
            </w:tcBorders>
            <w:shd w:val="clear" w:color="auto" w:fill="auto"/>
            <w:hideMark/>
          </w:tcPr>
          <w:p w14:paraId="4EEA4657"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current text reads: "only if it is associated with an NPCA AP.". Suggest to replace with "only if it is associated with an NPCA AP that has enabled NPCA operation."</w:t>
            </w:r>
          </w:p>
        </w:tc>
        <w:tc>
          <w:tcPr>
            <w:tcW w:w="2728" w:type="dxa"/>
            <w:tcBorders>
              <w:top w:val="nil"/>
              <w:left w:val="nil"/>
              <w:bottom w:val="single" w:sz="4" w:space="0" w:color="333300"/>
              <w:right w:val="single" w:sz="4" w:space="0" w:color="333300"/>
            </w:tcBorders>
            <w:shd w:val="clear" w:color="auto" w:fill="auto"/>
            <w:hideMark/>
          </w:tcPr>
          <w:p w14:paraId="0C9949CE"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E539909" w14:textId="11DF113F" w:rsidR="00AF53F7" w:rsidRPr="00C9015B" w:rsidRDefault="00AF53F7" w:rsidP="00AF53F7">
            <w:pPr>
              <w:rPr>
                <w:rFonts w:ascii="Arial" w:hAnsi="Arial" w:cs="Arial"/>
                <w:sz w:val="20"/>
                <w:lang w:val="en-US"/>
              </w:rPr>
            </w:pPr>
            <w:r>
              <w:rPr>
                <w:rFonts w:ascii="Arial" w:hAnsi="Arial" w:cs="Arial"/>
                <w:sz w:val="20"/>
                <w:lang w:val="en-US"/>
              </w:rPr>
              <w:t>Revised – TGbn editor to make changes marked with CID 2138 found in 11-25-0</w:t>
            </w:r>
            <w:r w:rsidR="000B5113">
              <w:rPr>
                <w:rFonts w:ascii="Arial" w:hAnsi="Arial" w:cs="Arial"/>
                <w:sz w:val="20"/>
                <w:lang w:val="en-US"/>
              </w:rPr>
              <w:t>936r11</w:t>
            </w:r>
            <w:r>
              <w:rPr>
                <w:rFonts w:ascii="Arial" w:hAnsi="Arial" w:cs="Arial"/>
                <w:sz w:val="20"/>
                <w:lang w:val="en-US"/>
              </w:rPr>
              <w:t xml:space="preserve"> that provide behavior rules for backoff procedure related to NPCA.</w:t>
            </w:r>
          </w:p>
        </w:tc>
      </w:tr>
      <w:tr w:rsidR="00AF53F7" w:rsidRPr="00C9015B" w14:paraId="2929B7F3" w14:textId="7ACC9665"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61A88EF2"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2145</w:t>
            </w:r>
          </w:p>
        </w:tc>
        <w:tc>
          <w:tcPr>
            <w:tcW w:w="1328" w:type="dxa"/>
            <w:tcBorders>
              <w:top w:val="nil"/>
              <w:left w:val="nil"/>
              <w:bottom w:val="single" w:sz="4" w:space="0" w:color="333300"/>
              <w:right w:val="single" w:sz="4" w:space="0" w:color="333300"/>
            </w:tcBorders>
            <w:shd w:val="clear" w:color="auto" w:fill="auto"/>
            <w:hideMark/>
          </w:tcPr>
          <w:p w14:paraId="1A80C477" w14:textId="77777777" w:rsidR="00AF53F7" w:rsidRPr="00C9015B" w:rsidRDefault="00AF53F7" w:rsidP="00AF53F7">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shd w:val="clear" w:color="auto" w:fill="auto"/>
            <w:hideMark/>
          </w:tcPr>
          <w:p w14:paraId="3ACF8847"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6ABF0DF"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78.63</w:t>
            </w:r>
          </w:p>
        </w:tc>
        <w:tc>
          <w:tcPr>
            <w:tcW w:w="2191" w:type="dxa"/>
            <w:tcBorders>
              <w:top w:val="nil"/>
              <w:left w:val="nil"/>
              <w:bottom w:val="single" w:sz="4" w:space="0" w:color="333300"/>
              <w:right w:val="single" w:sz="4" w:space="0" w:color="333300"/>
            </w:tcBorders>
            <w:shd w:val="clear" w:color="auto" w:fill="auto"/>
            <w:hideMark/>
          </w:tcPr>
          <w:p w14:paraId="4D447620"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spec should clarify how the value in the NPCA Minimum Duration Threshold field is applied to the case of HE+ PPDUs.</w:t>
            </w:r>
          </w:p>
        </w:tc>
        <w:tc>
          <w:tcPr>
            <w:tcW w:w="2728" w:type="dxa"/>
            <w:tcBorders>
              <w:top w:val="nil"/>
              <w:left w:val="nil"/>
              <w:bottom w:val="single" w:sz="4" w:space="0" w:color="333300"/>
              <w:right w:val="single" w:sz="4" w:space="0" w:color="333300"/>
            </w:tcBorders>
            <w:shd w:val="clear" w:color="auto" w:fill="auto"/>
            <w:hideMark/>
          </w:tcPr>
          <w:p w14:paraId="56747EAB"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For HE+ PPDUs since the switch is performed after receiving the PHY header, the TXOP_DURATION-PHY_HEADER_DURATION should be larger than NPCA Minimum Duration Threshold.</w:t>
            </w:r>
          </w:p>
        </w:tc>
        <w:tc>
          <w:tcPr>
            <w:tcW w:w="1453" w:type="dxa"/>
            <w:tcBorders>
              <w:top w:val="nil"/>
              <w:left w:val="nil"/>
              <w:bottom w:val="single" w:sz="4" w:space="0" w:color="333300"/>
              <w:right w:val="single" w:sz="4" w:space="0" w:color="333300"/>
            </w:tcBorders>
          </w:tcPr>
          <w:p w14:paraId="15B2A445" w14:textId="22462D6D" w:rsidR="00AF53F7" w:rsidRPr="00C9015B" w:rsidRDefault="00AF53F7" w:rsidP="00AF53F7">
            <w:pPr>
              <w:rPr>
                <w:rFonts w:ascii="Arial" w:hAnsi="Arial" w:cs="Arial"/>
                <w:sz w:val="20"/>
                <w:lang w:val="en-US"/>
              </w:rPr>
            </w:pPr>
            <w:r>
              <w:rPr>
                <w:rFonts w:ascii="Arial" w:hAnsi="Arial" w:cs="Arial"/>
                <w:sz w:val="20"/>
                <w:lang w:val="en-US"/>
              </w:rPr>
              <w:t>Revised – TGbn editor to make changes marked with CID 2145 found in 11-25-0</w:t>
            </w:r>
            <w:r w:rsidR="000B5113">
              <w:rPr>
                <w:rFonts w:ascii="Arial" w:hAnsi="Arial" w:cs="Arial"/>
                <w:sz w:val="20"/>
                <w:lang w:val="en-US"/>
              </w:rPr>
              <w:t>936r11</w:t>
            </w:r>
            <w:r>
              <w:rPr>
                <w:rFonts w:ascii="Arial" w:hAnsi="Arial" w:cs="Arial"/>
                <w:sz w:val="20"/>
                <w:lang w:val="en-US"/>
              </w:rPr>
              <w:t xml:space="preserve"> which address the issue of determining the value of the NPCA operation minimum duration.</w:t>
            </w:r>
          </w:p>
        </w:tc>
      </w:tr>
      <w:tr w:rsidR="00AF53F7" w:rsidRPr="00C9015B" w14:paraId="751B4D0B" w14:textId="01549D0C"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082AC3C"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2146</w:t>
            </w:r>
          </w:p>
        </w:tc>
        <w:tc>
          <w:tcPr>
            <w:tcW w:w="1328" w:type="dxa"/>
            <w:tcBorders>
              <w:top w:val="nil"/>
              <w:left w:val="nil"/>
              <w:bottom w:val="single" w:sz="4" w:space="0" w:color="333300"/>
              <w:right w:val="single" w:sz="4" w:space="0" w:color="333300"/>
            </w:tcBorders>
            <w:shd w:val="clear" w:color="auto" w:fill="auto"/>
            <w:hideMark/>
          </w:tcPr>
          <w:p w14:paraId="70165428" w14:textId="77777777" w:rsidR="00AF53F7" w:rsidRPr="00C9015B" w:rsidRDefault="00AF53F7" w:rsidP="00AF53F7">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shd w:val="clear" w:color="auto" w:fill="auto"/>
            <w:hideMark/>
          </w:tcPr>
          <w:p w14:paraId="7DD6BB9C"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1E85425"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79.11</w:t>
            </w:r>
          </w:p>
        </w:tc>
        <w:tc>
          <w:tcPr>
            <w:tcW w:w="2191" w:type="dxa"/>
            <w:tcBorders>
              <w:top w:val="nil"/>
              <w:left w:val="nil"/>
              <w:bottom w:val="single" w:sz="4" w:space="0" w:color="333300"/>
              <w:right w:val="single" w:sz="4" w:space="0" w:color="333300"/>
            </w:tcBorders>
            <w:shd w:val="clear" w:color="auto" w:fill="auto"/>
            <w:hideMark/>
          </w:tcPr>
          <w:p w14:paraId="38F0EEAD"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spec should clarify the additional conditions to be met to perform the NPCA switch.</w:t>
            </w:r>
          </w:p>
        </w:tc>
        <w:tc>
          <w:tcPr>
            <w:tcW w:w="2728" w:type="dxa"/>
            <w:tcBorders>
              <w:top w:val="nil"/>
              <w:left w:val="nil"/>
              <w:bottom w:val="single" w:sz="4" w:space="0" w:color="333300"/>
              <w:right w:val="single" w:sz="4" w:space="0" w:color="333300"/>
            </w:tcBorders>
            <w:shd w:val="clear" w:color="auto" w:fill="auto"/>
            <w:hideMark/>
          </w:tcPr>
          <w:p w14:paraId="0E013785"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26198EC2" w14:textId="1001FC0B" w:rsidR="00AF53F7" w:rsidRPr="00C9015B" w:rsidRDefault="00AF53F7" w:rsidP="00AF53F7">
            <w:pPr>
              <w:rPr>
                <w:rFonts w:ascii="Arial" w:hAnsi="Arial" w:cs="Arial"/>
                <w:sz w:val="20"/>
                <w:lang w:val="en-US"/>
              </w:rPr>
            </w:pPr>
            <w:r>
              <w:rPr>
                <w:rFonts w:ascii="Arial" w:hAnsi="Arial" w:cs="Arial"/>
                <w:sz w:val="20"/>
                <w:lang w:val="en-US"/>
              </w:rPr>
              <w:t>Revised – TGbn editor to make changes marked with CID 2146 found in 11-25-0</w:t>
            </w:r>
            <w:r w:rsidR="000B5113">
              <w:rPr>
                <w:rFonts w:ascii="Arial" w:hAnsi="Arial" w:cs="Arial"/>
                <w:sz w:val="20"/>
                <w:lang w:val="en-US"/>
              </w:rPr>
              <w:t>936r11</w:t>
            </w:r>
            <w:r>
              <w:rPr>
                <w:rFonts w:ascii="Arial" w:hAnsi="Arial" w:cs="Arial"/>
                <w:sz w:val="20"/>
                <w:lang w:val="en-US"/>
              </w:rPr>
              <w:t xml:space="preserve"> which address the issue of determining the start of the NPCA operation.</w:t>
            </w:r>
          </w:p>
        </w:tc>
      </w:tr>
      <w:tr w:rsidR="00AF53F7" w:rsidRPr="00C9015B" w14:paraId="7C01DD45" w14:textId="3D866133" w:rsidTr="00BD5300">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33679DED"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lastRenderedPageBreak/>
              <w:t>2147</w:t>
            </w:r>
          </w:p>
        </w:tc>
        <w:tc>
          <w:tcPr>
            <w:tcW w:w="1328" w:type="dxa"/>
            <w:tcBorders>
              <w:top w:val="nil"/>
              <w:left w:val="nil"/>
              <w:bottom w:val="single" w:sz="4" w:space="0" w:color="333300"/>
              <w:right w:val="single" w:sz="4" w:space="0" w:color="333300"/>
            </w:tcBorders>
            <w:shd w:val="clear" w:color="auto" w:fill="auto"/>
            <w:hideMark/>
          </w:tcPr>
          <w:p w14:paraId="29225B8D" w14:textId="77777777" w:rsidR="00AF53F7" w:rsidRPr="00C9015B" w:rsidRDefault="00AF53F7" w:rsidP="00AF53F7">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shd w:val="clear" w:color="auto" w:fill="auto"/>
            <w:hideMark/>
          </w:tcPr>
          <w:p w14:paraId="4A2FFE5B"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E3DC286"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79.20</w:t>
            </w:r>
          </w:p>
        </w:tc>
        <w:tc>
          <w:tcPr>
            <w:tcW w:w="2191" w:type="dxa"/>
            <w:tcBorders>
              <w:top w:val="nil"/>
              <w:left w:val="nil"/>
              <w:bottom w:val="single" w:sz="4" w:space="0" w:color="333300"/>
              <w:right w:val="single" w:sz="4" w:space="0" w:color="333300"/>
            </w:tcBorders>
            <w:shd w:val="clear" w:color="auto" w:fill="auto"/>
            <w:hideMark/>
          </w:tcPr>
          <w:p w14:paraId="125C63E0"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For sub-bullet b of bullet 2, we have the text "the TXOP duration, determined from the Duration field of the received frame(s), is greater</w:t>
            </w:r>
            <w:r w:rsidRPr="00C9015B">
              <w:rPr>
                <w:rFonts w:ascii="Arial" w:hAnsi="Arial" w:cs="Arial"/>
                <w:sz w:val="20"/>
                <w:lang w:val="en-US"/>
              </w:rPr>
              <w:br/>
              <w:t>than the ...". Suggest to replace with "the TXOP duration, determined from the Duration field of the received initial response frame, is greater</w:t>
            </w:r>
            <w:r w:rsidRPr="00C9015B">
              <w:rPr>
                <w:rFonts w:ascii="Arial" w:hAnsi="Arial" w:cs="Arial"/>
                <w:sz w:val="20"/>
                <w:lang w:val="en-US"/>
              </w:rPr>
              <w:br/>
              <w:t>than the ..."</w:t>
            </w:r>
          </w:p>
        </w:tc>
        <w:tc>
          <w:tcPr>
            <w:tcW w:w="2728" w:type="dxa"/>
            <w:tcBorders>
              <w:top w:val="nil"/>
              <w:left w:val="nil"/>
              <w:bottom w:val="single" w:sz="4" w:space="0" w:color="333300"/>
              <w:right w:val="single" w:sz="4" w:space="0" w:color="333300"/>
            </w:tcBorders>
            <w:shd w:val="clear" w:color="auto" w:fill="auto"/>
            <w:hideMark/>
          </w:tcPr>
          <w:p w14:paraId="7D705001"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CC91385" w14:textId="1C90AB5B" w:rsidR="00AF53F7" w:rsidRPr="00EA57F0" w:rsidRDefault="00AF53F7" w:rsidP="00AF53F7">
            <w:pPr>
              <w:rPr>
                <w:rFonts w:ascii="Arial" w:hAnsi="Arial" w:cs="Arial"/>
                <w:sz w:val="20"/>
                <w:lang w:val="en-US"/>
              </w:rPr>
            </w:pPr>
            <w:r>
              <w:rPr>
                <w:rFonts w:ascii="Arial" w:hAnsi="Arial" w:cs="Arial"/>
                <w:sz w:val="20"/>
                <w:lang w:val="en-US"/>
              </w:rPr>
              <w:t>Revised – TGbn editor to make changes marked with CID 2146 found in 11-25-0</w:t>
            </w:r>
            <w:r w:rsidR="000B5113">
              <w:rPr>
                <w:rFonts w:ascii="Arial" w:hAnsi="Arial" w:cs="Arial"/>
                <w:sz w:val="20"/>
                <w:lang w:val="en-US"/>
              </w:rPr>
              <w:t>936r11</w:t>
            </w:r>
            <w:r>
              <w:rPr>
                <w:rFonts w:ascii="Arial" w:hAnsi="Arial" w:cs="Arial"/>
                <w:sz w:val="20"/>
                <w:lang w:val="en-US"/>
              </w:rPr>
              <w:t xml:space="preserve"> which address the issue of determining the duration of the NPCA operation.</w:t>
            </w:r>
          </w:p>
        </w:tc>
      </w:tr>
      <w:tr w:rsidR="00DB3E1F" w:rsidRPr="00C9015B" w14:paraId="7CF358E1" w14:textId="5E3C13E8"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E9299F9"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2148</w:t>
            </w:r>
          </w:p>
        </w:tc>
        <w:tc>
          <w:tcPr>
            <w:tcW w:w="1328" w:type="dxa"/>
            <w:tcBorders>
              <w:top w:val="nil"/>
              <w:left w:val="nil"/>
              <w:bottom w:val="single" w:sz="4" w:space="0" w:color="333300"/>
              <w:right w:val="single" w:sz="4" w:space="0" w:color="333300"/>
            </w:tcBorders>
            <w:shd w:val="clear" w:color="auto" w:fill="auto"/>
            <w:hideMark/>
          </w:tcPr>
          <w:p w14:paraId="0929D3AE" w14:textId="77777777" w:rsidR="00DB3E1F" w:rsidRPr="00C9015B" w:rsidRDefault="00DB3E1F" w:rsidP="00DB3E1F">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shd w:val="clear" w:color="auto" w:fill="auto"/>
            <w:hideMark/>
          </w:tcPr>
          <w:p w14:paraId="7D42E395"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A21CDE2"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79.40</w:t>
            </w:r>
          </w:p>
        </w:tc>
        <w:tc>
          <w:tcPr>
            <w:tcW w:w="2191" w:type="dxa"/>
            <w:tcBorders>
              <w:top w:val="nil"/>
              <w:left w:val="nil"/>
              <w:bottom w:val="single" w:sz="4" w:space="0" w:color="333300"/>
              <w:right w:val="single" w:sz="4" w:space="0" w:color="333300"/>
            </w:tcBorders>
            <w:shd w:val="clear" w:color="auto" w:fill="auto"/>
            <w:hideMark/>
          </w:tcPr>
          <w:p w14:paraId="4DE4093A"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spec should clarify the additional conditions to be met to perform the NPCA switch.</w:t>
            </w:r>
          </w:p>
        </w:tc>
        <w:tc>
          <w:tcPr>
            <w:tcW w:w="2728" w:type="dxa"/>
            <w:tcBorders>
              <w:top w:val="nil"/>
              <w:left w:val="nil"/>
              <w:bottom w:val="single" w:sz="4" w:space="0" w:color="333300"/>
              <w:right w:val="single" w:sz="4" w:space="0" w:color="333300"/>
            </w:tcBorders>
            <w:shd w:val="clear" w:color="auto" w:fill="auto"/>
            <w:hideMark/>
          </w:tcPr>
          <w:p w14:paraId="4042E3C4"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1D4A3D7" w14:textId="3098F46C" w:rsidR="00DB3E1F" w:rsidRPr="00C9015B" w:rsidRDefault="00DB3E1F" w:rsidP="00DB3E1F">
            <w:pPr>
              <w:rPr>
                <w:rFonts w:ascii="Arial" w:hAnsi="Arial" w:cs="Arial"/>
                <w:sz w:val="20"/>
                <w:lang w:val="en-US"/>
              </w:rPr>
            </w:pPr>
            <w:r>
              <w:rPr>
                <w:rFonts w:ascii="Arial" w:hAnsi="Arial" w:cs="Arial"/>
                <w:sz w:val="20"/>
                <w:lang w:val="en-US"/>
              </w:rPr>
              <w:t>Revised – TGbn editor to make changes marked with CID 2148 found in 11-25-0</w:t>
            </w:r>
            <w:r w:rsidR="000B5113">
              <w:rPr>
                <w:rFonts w:ascii="Arial" w:hAnsi="Arial" w:cs="Arial"/>
                <w:sz w:val="20"/>
                <w:lang w:val="en-US"/>
              </w:rPr>
              <w:t>936r11</w:t>
            </w:r>
            <w:r>
              <w:rPr>
                <w:rFonts w:ascii="Arial" w:hAnsi="Arial" w:cs="Arial"/>
                <w:sz w:val="20"/>
                <w:lang w:val="en-US"/>
              </w:rPr>
              <w:t xml:space="preserve"> which clarifies the additional conditions for initiation of NPCA operation.</w:t>
            </w:r>
          </w:p>
        </w:tc>
      </w:tr>
      <w:tr w:rsidR="00DB3E1F" w:rsidRPr="00C9015B" w14:paraId="595FD8D5" w14:textId="159E52EA"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1EA5BBC8"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2149</w:t>
            </w:r>
          </w:p>
        </w:tc>
        <w:tc>
          <w:tcPr>
            <w:tcW w:w="1328" w:type="dxa"/>
            <w:tcBorders>
              <w:top w:val="nil"/>
              <w:left w:val="nil"/>
              <w:bottom w:val="single" w:sz="4" w:space="0" w:color="333300"/>
              <w:right w:val="single" w:sz="4" w:space="0" w:color="333300"/>
            </w:tcBorders>
            <w:shd w:val="clear" w:color="auto" w:fill="auto"/>
            <w:hideMark/>
          </w:tcPr>
          <w:p w14:paraId="5721ADDD" w14:textId="77777777" w:rsidR="00DB3E1F" w:rsidRPr="00C9015B" w:rsidRDefault="00DB3E1F" w:rsidP="00DB3E1F">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shd w:val="clear" w:color="auto" w:fill="auto"/>
            <w:hideMark/>
          </w:tcPr>
          <w:p w14:paraId="5F17550D"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D26ADDD"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shd w:val="clear" w:color="auto" w:fill="auto"/>
            <w:hideMark/>
          </w:tcPr>
          <w:p w14:paraId="6FE8BE77"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For bullet 1, we have the text: " NPCA primary channel based on an</w:t>
            </w:r>
            <w:r w:rsidRPr="00C9015B">
              <w:rPr>
                <w:rFonts w:ascii="Arial" w:hAnsi="Arial" w:cs="Arial"/>
                <w:sz w:val="20"/>
                <w:lang w:val="en-US"/>
              </w:rPr>
              <w:br/>
              <w:t>meeting condition 1) above,". Delete "an".</w:t>
            </w:r>
          </w:p>
        </w:tc>
        <w:tc>
          <w:tcPr>
            <w:tcW w:w="2728" w:type="dxa"/>
            <w:tcBorders>
              <w:top w:val="nil"/>
              <w:left w:val="nil"/>
              <w:bottom w:val="single" w:sz="4" w:space="0" w:color="333300"/>
              <w:right w:val="single" w:sz="4" w:space="0" w:color="333300"/>
            </w:tcBorders>
            <w:shd w:val="clear" w:color="auto" w:fill="auto"/>
            <w:hideMark/>
          </w:tcPr>
          <w:p w14:paraId="4EDFCA80"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75DF8C62" w14:textId="44ED2905" w:rsidR="00DB3E1F" w:rsidRPr="00C9015B" w:rsidRDefault="00DB3E1F" w:rsidP="00DB3E1F">
            <w:pPr>
              <w:rPr>
                <w:rFonts w:ascii="Arial" w:hAnsi="Arial" w:cs="Arial"/>
                <w:sz w:val="20"/>
                <w:lang w:val="en-US"/>
              </w:rPr>
            </w:pPr>
            <w:r>
              <w:rPr>
                <w:rFonts w:ascii="Arial" w:hAnsi="Arial" w:cs="Arial"/>
                <w:sz w:val="20"/>
                <w:lang w:val="en-US"/>
              </w:rPr>
              <w:t>Accept</w:t>
            </w:r>
          </w:p>
        </w:tc>
      </w:tr>
      <w:tr w:rsidR="00A52BEB" w:rsidRPr="00C9015B" w14:paraId="520EB54B" w14:textId="5A096032"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6CF8772E"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2358</w:t>
            </w:r>
          </w:p>
        </w:tc>
        <w:tc>
          <w:tcPr>
            <w:tcW w:w="1328" w:type="dxa"/>
            <w:tcBorders>
              <w:top w:val="nil"/>
              <w:left w:val="nil"/>
              <w:bottom w:val="single" w:sz="4" w:space="0" w:color="333300"/>
              <w:right w:val="single" w:sz="4" w:space="0" w:color="333300"/>
            </w:tcBorders>
            <w:shd w:val="clear" w:color="auto" w:fill="auto"/>
            <w:hideMark/>
          </w:tcPr>
          <w:p w14:paraId="1301240A" w14:textId="77777777" w:rsidR="00A52BEB" w:rsidRPr="00C9015B" w:rsidRDefault="00A52BEB" w:rsidP="00A52BEB">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7FB1147A" w14:textId="77777777" w:rsidR="00A52BEB" w:rsidRPr="00C9015B" w:rsidRDefault="00A52BEB" w:rsidP="00A52BE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76B88A0"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78.23</w:t>
            </w:r>
          </w:p>
        </w:tc>
        <w:tc>
          <w:tcPr>
            <w:tcW w:w="2191" w:type="dxa"/>
            <w:tcBorders>
              <w:top w:val="nil"/>
              <w:left w:val="nil"/>
              <w:bottom w:val="single" w:sz="4" w:space="0" w:color="333300"/>
              <w:right w:val="single" w:sz="4" w:space="0" w:color="333300"/>
            </w:tcBorders>
            <w:shd w:val="clear" w:color="auto" w:fill="auto"/>
            <w:hideMark/>
          </w:tcPr>
          <w:p w14:paraId="03654928" w14:textId="77777777" w:rsidR="00A52BEB" w:rsidRPr="00C9015B" w:rsidRDefault="00A52BEB" w:rsidP="00A52BEB">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in "an opertaing bandwidth less than TBD".</w:t>
            </w:r>
          </w:p>
        </w:tc>
        <w:tc>
          <w:tcPr>
            <w:tcW w:w="2728" w:type="dxa"/>
            <w:tcBorders>
              <w:top w:val="nil"/>
              <w:left w:val="nil"/>
              <w:bottom w:val="single" w:sz="4" w:space="0" w:color="333300"/>
              <w:right w:val="single" w:sz="4" w:space="0" w:color="333300"/>
            </w:tcBorders>
            <w:shd w:val="clear" w:color="auto" w:fill="auto"/>
            <w:hideMark/>
          </w:tcPr>
          <w:p w14:paraId="5FB42DA4" w14:textId="77777777" w:rsidR="00A52BEB" w:rsidRPr="00C9015B" w:rsidRDefault="00A52BEB" w:rsidP="00A52BEB">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34BC4125" w14:textId="60C3AAE3" w:rsidR="00A52BEB" w:rsidRPr="00C9015B" w:rsidRDefault="00A52BEB" w:rsidP="00A52BEB">
            <w:pPr>
              <w:rPr>
                <w:rFonts w:ascii="Arial" w:hAnsi="Arial" w:cs="Arial"/>
                <w:sz w:val="20"/>
                <w:lang w:val="en-US"/>
              </w:rPr>
            </w:pPr>
            <w:r>
              <w:rPr>
                <w:rFonts w:ascii="Arial" w:hAnsi="Arial" w:cs="Arial"/>
                <w:sz w:val="20"/>
                <w:lang w:val="en-US"/>
              </w:rPr>
              <w:t>Revised – TGbn editor to make changes marked with CID 2358 found in 11-25-0</w:t>
            </w:r>
            <w:r w:rsidR="000B5113">
              <w:rPr>
                <w:rFonts w:ascii="Arial" w:hAnsi="Arial" w:cs="Arial"/>
                <w:sz w:val="20"/>
                <w:lang w:val="en-US"/>
              </w:rPr>
              <w:t>936r11</w:t>
            </w:r>
            <w:r>
              <w:rPr>
                <w:rFonts w:ascii="Arial" w:hAnsi="Arial" w:cs="Arial"/>
                <w:sz w:val="20"/>
                <w:lang w:val="en-US"/>
              </w:rPr>
              <w:t xml:space="preserve"> which clarifies the minimum BSS BW for initiation of NPCA operation. See also CID 1210.</w:t>
            </w:r>
          </w:p>
        </w:tc>
      </w:tr>
      <w:tr w:rsidR="00A52BEB" w:rsidRPr="00C9015B" w14:paraId="64B4C3B3" w14:textId="351C0042"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94DDC35"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lastRenderedPageBreak/>
              <w:t>2359</w:t>
            </w:r>
          </w:p>
        </w:tc>
        <w:tc>
          <w:tcPr>
            <w:tcW w:w="1328" w:type="dxa"/>
            <w:tcBorders>
              <w:top w:val="nil"/>
              <w:left w:val="nil"/>
              <w:bottom w:val="single" w:sz="4" w:space="0" w:color="333300"/>
              <w:right w:val="single" w:sz="4" w:space="0" w:color="333300"/>
            </w:tcBorders>
            <w:shd w:val="clear" w:color="auto" w:fill="auto"/>
            <w:hideMark/>
          </w:tcPr>
          <w:p w14:paraId="5B05AE8D" w14:textId="77777777" w:rsidR="00A52BEB" w:rsidRPr="00C9015B" w:rsidRDefault="00A52BEB" w:rsidP="00A52BEB">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00ECABEB" w14:textId="77777777" w:rsidR="00A52BEB" w:rsidRPr="00C9015B" w:rsidRDefault="00A52BEB" w:rsidP="00A52BE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28BF94A"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78.32</w:t>
            </w:r>
          </w:p>
        </w:tc>
        <w:tc>
          <w:tcPr>
            <w:tcW w:w="2191" w:type="dxa"/>
            <w:tcBorders>
              <w:top w:val="nil"/>
              <w:left w:val="nil"/>
              <w:bottom w:val="single" w:sz="4" w:space="0" w:color="333300"/>
              <w:right w:val="single" w:sz="4" w:space="0" w:color="333300"/>
            </w:tcBorders>
            <w:shd w:val="clear" w:color="auto" w:fill="auto"/>
            <w:hideMark/>
          </w:tcPr>
          <w:p w14:paraId="1EE75817" w14:textId="77777777" w:rsidR="00A52BEB" w:rsidRPr="00C9015B" w:rsidRDefault="00A52BEB" w:rsidP="00A52BEB">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frames that carry the NPCA Switching (Back) Delay fields for an AP.</w:t>
            </w:r>
          </w:p>
        </w:tc>
        <w:tc>
          <w:tcPr>
            <w:tcW w:w="2728" w:type="dxa"/>
            <w:tcBorders>
              <w:top w:val="nil"/>
              <w:left w:val="nil"/>
              <w:bottom w:val="single" w:sz="4" w:space="0" w:color="333300"/>
              <w:right w:val="single" w:sz="4" w:space="0" w:color="333300"/>
            </w:tcBorders>
            <w:shd w:val="clear" w:color="auto" w:fill="auto"/>
            <w:hideMark/>
          </w:tcPr>
          <w:p w14:paraId="2C2B1EEB" w14:textId="77777777" w:rsidR="00A52BEB" w:rsidRPr="00C9015B" w:rsidRDefault="00A52BEB" w:rsidP="00A52BEB">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0E42B953" w14:textId="37EFF713" w:rsidR="00A52BEB" w:rsidRPr="00C9015B" w:rsidRDefault="00A52BEB" w:rsidP="00A52BEB">
            <w:pPr>
              <w:rPr>
                <w:rFonts w:ascii="Arial" w:hAnsi="Arial" w:cs="Arial"/>
                <w:sz w:val="20"/>
                <w:lang w:val="en-US"/>
              </w:rPr>
            </w:pPr>
            <w:r>
              <w:rPr>
                <w:rFonts w:ascii="Arial" w:hAnsi="Arial" w:cs="Arial"/>
                <w:sz w:val="20"/>
                <w:lang w:val="en-US"/>
              </w:rPr>
              <w:t>Revised – TGbn editor to make changes marked with CID 2359 found in 11-25-0</w:t>
            </w:r>
            <w:r w:rsidR="000B5113">
              <w:rPr>
                <w:rFonts w:ascii="Arial" w:hAnsi="Arial" w:cs="Arial"/>
                <w:sz w:val="20"/>
                <w:lang w:val="en-US"/>
              </w:rPr>
              <w:t>936r11</w:t>
            </w:r>
            <w:r>
              <w:rPr>
                <w:rFonts w:ascii="Arial" w:hAnsi="Arial" w:cs="Arial"/>
                <w:sz w:val="20"/>
                <w:lang w:val="en-US"/>
              </w:rPr>
              <w:t xml:space="preserve"> which clarifies the frames used to carry NPCA parameters.</w:t>
            </w:r>
          </w:p>
        </w:tc>
      </w:tr>
      <w:tr w:rsidR="00120AD1" w:rsidRPr="00C9015B" w14:paraId="10DD621B" w14:textId="3B266C84"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EF3CDA9"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2361</w:t>
            </w:r>
          </w:p>
        </w:tc>
        <w:tc>
          <w:tcPr>
            <w:tcW w:w="1328" w:type="dxa"/>
            <w:tcBorders>
              <w:top w:val="nil"/>
              <w:left w:val="nil"/>
              <w:bottom w:val="single" w:sz="4" w:space="0" w:color="333300"/>
              <w:right w:val="single" w:sz="4" w:space="0" w:color="333300"/>
            </w:tcBorders>
            <w:shd w:val="clear" w:color="auto" w:fill="auto"/>
            <w:hideMark/>
          </w:tcPr>
          <w:p w14:paraId="1A25AF5C" w14:textId="77777777" w:rsidR="00120AD1" w:rsidRPr="00C9015B" w:rsidRDefault="00120AD1" w:rsidP="00120AD1">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58F4F7A3" w14:textId="77777777" w:rsidR="00120AD1" w:rsidRPr="00C9015B" w:rsidRDefault="00120AD1" w:rsidP="00120AD1">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8CD01C1"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shd w:val="clear" w:color="auto" w:fill="auto"/>
            <w:hideMark/>
          </w:tcPr>
          <w:p w14:paraId="7BC92546" w14:textId="77777777" w:rsidR="00120AD1" w:rsidRPr="00C9015B" w:rsidRDefault="00120AD1" w:rsidP="00120AD1">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in "Whether the mode is for all associated non-APs or per non-AP is TBD."</w:t>
            </w:r>
          </w:p>
        </w:tc>
        <w:tc>
          <w:tcPr>
            <w:tcW w:w="2728" w:type="dxa"/>
            <w:tcBorders>
              <w:top w:val="nil"/>
              <w:left w:val="nil"/>
              <w:bottom w:val="single" w:sz="4" w:space="0" w:color="333300"/>
              <w:right w:val="single" w:sz="4" w:space="0" w:color="333300"/>
            </w:tcBorders>
            <w:shd w:val="clear" w:color="auto" w:fill="auto"/>
            <w:hideMark/>
          </w:tcPr>
          <w:p w14:paraId="6EA7D84D" w14:textId="77777777" w:rsidR="00120AD1" w:rsidRPr="00C9015B" w:rsidRDefault="00120AD1" w:rsidP="00120AD1">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C1DE330" w14:textId="1E2A5072" w:rsidR="00120AD1" w:rsidRPr="00C9015B" w:rsidRDefault="00120AD1" w:rsidP="00120AD1">
            <w:pPr>
              <w:rPr>
                <w:rFonts w:ascii="Arial" w:hAnsi="Arial" w:cs="Arial"/>
                <w:sz w:val="20"/>
                <w:lang w:val="en-US"/>
              </w:rPr>
            </w:pPr>
            <w:r>
              <w:rPr>
                <w:rFonts w:ascii="Arial" w:hAnsi="Arial" w:cs="Arial"/>
                <w:sz w:val="20"/>
                <w:lang w:val="en-US"/>
              </w:rPr>
              <w:t>Revised – TGbn editor to make changes marked with CID 2361 found in 11-25-0</w:t>
            </w:r>
            <w:r w:rsidR="000B5113">
              <w:rPr>
                <w:rFonts w:ascii="Arial" w:hAnsi="Arial" w:cs="Arial"/>
                <w:sz w:val="20"/>
                <w:lang w:val="en-US"/>
              </w:rPr>
              <w:t>936r11</w:t>
            </w:r>
            <w:r>
              <w:rPr>
                <w:rFonts w:ascii="Arial" w:hAnsi="Arial" w:cs="Arial"/>
                <w:sz w:val="20"/>
                <w:lang w:val="en-US"/>
              </w:rPr>
              <w:t xml:space="preserve"> which clarifies the scope of the UL triggered limitation of NPCA operation.</w:t>
            </w:r>
          </w:p>
        </w:tc>
      </w:tr>
      <w:tr w:rsidR="00120AD1" w:rsidRPr="00C9015B" w14:paraId="38B54489" w14:textId="31A17D1C"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8095517"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2362</w:t>
            </w:r>
          </w:p>
        </w:tc>
        <w:tc>
          <w:tcPr>
            <w:tcW w:w="1328" w:type="dxa"/>
            <w:tcBorders>
              <w:top w:val="nil"/>
              <w:left w:val="nil"/>
              <w:bottom w:val="single" w:sz="4" w:space="0" w:color="333300"/>
              <w:right w:val="single" w:sz="4" w:space="0" w:color="333300"/>
            </w:tcBorders>
            <w:shd w:val="clear" w:color="auto" w:fill="auto"/>
            <w:hideMark/>
          </w:tcPr>
          <w:p w14:paraId="39121E6F" w14:textId="77777777" w:rsidR="00120AD1" w:rsidRPr="00C9015B" w:rsidRDefault="00120AD1" w:rsidP="00120AD1">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1F5433B4" w14:textId="77777777" w:rsidR="00120AD1" w:rsidRPr="00C9015B" w:rsidRDefault="00120AD1" w:rsidP="00120AD1">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C503EA7"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shd w:val="clear" w:color="auto" w:fill="auto"/>
            <w:hideMark/>
          </w:tcPr>
          <w:p w14:paraId="2D808AB3" w14:textId="77777777" w:rsidR="00120AD1" w:rsidRPr="00C9015B" w:rsidRDefault="00120AD1" w:rsidP="00120AD1">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in "Whether MU EDCA parameters mechanism is used for this or not is TBD."</w:t>
            </w:r>
          </w:p>
        </w:tc>
        <w:tc>
          <w:tcPr>
            <w:tcW w:w="2728" w:type="dxa"/>
            <w:tcBorders>
              <w:top w:val="nil"/>
              <w:left w:val="nil"/>
              <w:bottom w:val="single" w:sz="4" w:space="0" w:color="333300"/>
              <w:right w:val="single" w:sz="4" w:space="0" w:color="333300"/>
            </w:tcBorders>
            <w:shd w:val="clear" w:color="auto" w:fill="auto"/>
            <w:hideMark/>
          </w:tcPr>
          <w:p w14:paraId="3755BC96" w14:textId="77777777" w:rsidR="00120AD1" w:rsidRPr="00C9015B" w:rsidRDefault="00120AD1" w:rsidP="00120AD1">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1B9C319" w14:textId="7DDF6A27" w:rsidR="00120AD1" w:rsidRPr="0050376F" w:rsidRDefault="00120AD1" w:rsidP="00120AD1">
            <w:pPr>
              <w:rPr>
                <w:rFonts w:ascii="Arial" w:hAnsi="Arial" w:cs="Arial"/>
                <w:sz w:val="20"/>
                <w:lang w:val="en-US"/>
              </w:rPr>
            </w:pPr>
            <w:r>
              <w:rPr>
                <w:rFonts w:ascii="Arial" w:hAnsi="Arial" w:cs="Arial"/>
                <w:sz w:val="20"/>
                <w:lang w:val="en-US"/>
              </w:rPr>
              <w:t>Revised – TGbn editor to make changes marked with CID 2362 found in 11-25-0</w:t>
            </w:r>
            <w:r w:rsidR="000B5113">
              <w:rPr>
                <w:rFonts w:ascii="Arial" w:hAnsi="Arial" w:cs="Arial"/>
                <w:sz w:val="20"/>
                <w:lang w:val="en-US"/>
              </w:rPr>
              <w:t>936r11</w:t>
            </w:r>
            <w:r>
              <w:rPr>
                <w:rFonts w:ascii="Arial" w:hAnsi="Arial" w:cs="Arial"/>
                <w:sz w:val="20"/>
                <w:lang w:val="en-US"/>
              </w:rPr>
              <w:t xml:space="preserve"> which address the issue of the use of MU EDCA parameters during NPCA operation.</w:t>
            </w:r>
          </w:p>
        </w:tc>
      </w:tr>
      <w:tr w:rsidR="007443E0" w:rsidRPr="00C9015B" w14:paraId="3C625B7D" w14:textId="67D0B729"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D131DC7"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2363</w:t>
            </w:r>
          </w:p>
        </w:tc>
        <w:tc>
          <w:tcPr>
            <w:tcW w:w="1328" w:type="dxa"/>
            <w:tcBorders>
              <w:top w:val="nil"/>
              <w:left w:val="nil"/>
              <w:bottom w:val="single" w:sz="4" w:space="0" w:color="333300"/>
              <w:right w:val="single" w:sz="4" w:space="0" w:color="333300"/>
            </w:tcBorders>
            <w:shd w:val="clear" w:color="auto" w:fill="auto"/>
            <w:hideMark/>
          </w:tcPr>
          <w:p w14:paraId="016A2540"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5874A6EB"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E346AD4"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78.59</w:t>
            </w:r>
          </w:p>
        </w:tc>
        <w:tc>
          <w:tcPr>
            <w:tcW w:w="2191" w:type="dxa"/>
            <w:tcBorders>
              <w:top w:val="nil"/>
              <w:left w:val="nil"/>
              <w:bottom w:val="single" w:sz="4" w:space="0" w:color="333300"/>
              <w:right w:val="single" w:sz="4" w:space="0" w:color="333300"/>
            </w:tcBorders>
            <w:shd w:val="clear" w:color="auto" w:fill="auto"/>
            <w:hideMark/>
          </w:tcPr>
          <w:p w14:paraId="0BF2F83F"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Not clear why there is a TBD for obtaining the PPDU duration field. Resolve the TBD.</w:t>
            </w:r>
          </w:p>
        </w:tc>
        <w:tc>
          <w:tcPr>
            <w:tcW w:w="2728" w:type="dxa"/>
            <w:tcBorders>
              <w:top w:val="nil"/>
              <w:left w:val="nil"/>
              <w:bottom w:val="single" w:sz="4" w:space="0" w:color="333300"/>
              <w:right w:val="single" w:sz="4" w:space="0" w:color="333300"/>
            </w:tcBorders>
            <w:shd w:val="clear" w:color="auto" w:fill="auto"/>
            <w:hideMark/>
          </w:tcPr>
          <w:p w14:paraId="032A4954"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2425318" w14:textId="1534A85A" w:rsidR="007443E0" w:rsidRPr="007443E0" w:rsidRDefault="007443E0" w:rsidP="007443E0">
            <w:pPr>
              <w:rPr>
                <w:rFonts w:ascii="Arial" w:hAnsi="Arial" w:cs="Arial"/>
                <w:sz w:val="20"/>
                <w:lang w:val="en-US"/>
              </w:rPr>
            </w:pPr>
            <w:r>
              <w:rPr>
                <w:rFonts w:ascii="Arial" w:hAnsi="Arial" w:cs="Arial"/>
                <w:sz w:val="20"/>
                <w:lang w:val="en-US"/>
              </w:rPr>
              <w:t>Revised – TGbn editor to make changes marked with CID 2363 found in 11-25-0</w:t>
            </w:r>
            <w:r w:rsidR="000B5113">
              <w:rPr>
                <w:rFonts w:ascii="Arial" w:hAnsi="Arial" w:cs="Arial"/>
                <w:sz w:val="20"/>
                <w:lang w:val="en-US"/>
              </w:rPr>
              <w:t>936r11</w:t>
            </w:r>
            <w:r>
              <w:rPr>
                <w:rFonts w:ascii="Arial" w:hAnsi="Arial" w:cs="Arial"/>
                <w:sz w:val="20"/>
                <w:lang w:val="en-US"/>
              </w:rPr>
              <w:t xml:space="preserve"> which address the issue of the use of determination of the </w:t>
            </w:r>
            <w:r>
              <w:rPr>
                <w:rFonts w:ascii="Arial" w:hAnsi="Arial" w:cs="Arial"/>
                <w:sz w:val="20"/>
                <w:lang w:val="en-US"/>
              </w:rPr>
              <w:lastRenderedPageBreak/>
              <w:t>duration of STA dwell time on NPCA primary channel.</w:t>
            </w:r>
          </w:p>
        </w:tc>
      </w:tr>
      <w:tr w:rsidR="007443E0" w:rsidRPr="00C9015B" w14:paraId="6B7E0BE0" w14:textId="6BA02F33"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245CA8BF"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lastRenderedPageBreak/>
              <w:t>2364</w:t>
            </w:r>
          </w:p>
        </w:tc>
        <w:tc>
          <w:tcPr>
            <w:tcW w:w="1328" w:type="dxa"/>
            <w:tcBorders>
              <w:top w:val="nil"/>
              <w:left w:val="nil"/>
              <w:bottom w:val="single" w:sz="4" w:space="0" w:color="333300"/>
              <w:right w:val="single" w:sz="4" w:space="0" w:color="333300"/>
            </w:tcBorders>
            <w:shd w:val="clear" w:color="auto" w:fill="auto"/>
            <w:hideMark/>
          </w:tcPr>
          <w:p w14:paraId="11C2752A"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63E5EE1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6ECCC6B"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79.05</w:t>
            </w:r>
          </w:p>
        </w:tc>
        <w:tc>
          <w:tcPr>
            <w:tcW w:w="2191" w:type="dxa"/>
            <w:tcBorders>
              <w:top w:val="nil"/>
              <w:left w:val="nil"/>
              <w:bottom w:val="single" w:sz="4" w:space="0" w:color="333300"/>
              <w:right w:val="single" w:sz="4" w:space="0" w:color="333300"/>
            </w:tcBorders>
            <w:shd w:val="clear" w:color="auto" w:fill="auto"/>
            <w:hideMark/>
          </w:tcPr>
          <w:p w14:paraId="456ADE57"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It's unclear what "whether it is indicated by the AP is TBD" refers to. The "TXOP_DURATION of the PPDU" should be used in the calculation.</w:t>
            </w:r>
          </w:p>
        </w:tc>
        <w:tc>
          <w:tcPr>
            <w:tcW w:w="2728" w:type="dxa"/>
            <w:tcBorders>
              <w:top w:val="nil"/>
              <w:left w:val="nil"/>
              <w:bottom w:val="single" w:sz="4" w:space="0" w:color="333300"/>
              <w:right w:val="single" w:sz="4" w:space="0" w:color="333300"/>
            </w:tcBorders>
            <w:shd w:val="clear" w:color="auto" w:fill="auto"/>
            <w:hideMark/>
          </w:tcPr>
          <w:p w14:paraId="2FE095A9"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7B3FAC30" w14:textId="37CE625C" w:rsidR="007443E0" w:rsidRPr="00C9015B" w:rsidRDefault="007443E0" w:rsidP="007443E0">
            <w:pPr>
              <w:rPr>
                <w:rFonts w:ascii="Arial" w:hAnsi="Arial" w:cs="Arial"/>
                <w:sz w:val="20"/>
                <w:lang w:val="en-US"/>
              </w:rPr>
            </w:pPr>
            <w:r>
              <w:rPr>
                <w:rFonts w:ascii="Arial" w:hAnsi="Arial" w:cs="Arial"/>
                <w:sz w:val="20"/>
                <w:lang w:val="en-US"/>
              </w:rPr>
              <w:t>Revised – TGbn editor to make changes marked with CID 2364 found in 11-25-0</w:t>
            </w:r>
            <w:r w:rsidR="000B5113">
              <w:rPr>
                <w:rFonts w:ascii="Arial" w:hAnsi="Arial" w:cs="Arial"/>
                <w:sz w:val="20"/>
                <w:lang w:val="en-US"/>
              </w:rPr>
              <w:t>936r11</w:t>
            </w:r>
            <w:r>
              <w:rPr>
                <w:rFonts w:ascii="Arial" w:hAnsi="Arial" w:cs="Arial"/>
                <w:sz w:val="20"/>
                <w:lang w:val="en-US"/>
              </w:rPr>
              <w:t xml:space="preserve"> which address the issue of the use of determination of the duration of STA dwell time on NPCA primary channel.</w:t>
            </w:r>
          </w:p>
        </w:tc>
      </w:tr>
      <w:tr w:rsidR="007443E0" w:rsidRPr="00C9015B" w14:paraId="544D597A" w14:textId="54BDA698"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5D9A83EA"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2365</w:t>
            </w:r>
          </w:p>
        </w:tc>
        <w:tc>
          <w:tcPr>
            <w:tcW w:w="1328" w:type="dxa"/>
            <w:tcBorders>
              <w:top w:val="nil"/>
              <w:left w:val="nil"/>
              <w:bottom w:val="single" w:sz="4" w:space="0" w:color="333300"/>
              <w:right w:val="single" w:sz="4" w:space="0" w:color="333300"/>
            </w:tcBorders>
            <w:shd w:val="clear" w:color="auto" w:fill="auto"/>
            <w:hideMark/>
          </w:tcPr>
          <w:p w14:paraId="0BC38572"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210C0DDA"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67C3783"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79.11</w:t>
            </w:r>
          </w:p>
        </w:tc>
        <w:tc>
          <w:tcPr>
            <w:tcW w:w="2191" w:type="dxa"/>
            <w:tcBorders>
              <w:top w:val="nil"/>
              <w:left w:val="nil"/>
              <w:bottom w:val="single" w:sz="4" w:space="0" w:color="333300"/>
              <w:right w:val="single" w:sz="4" w:space="0" w:color="333300"/>
            </w:tcBorders>
            <w:shd w:val="clear" w:color="auto" w:fill="auto"/>
            <w:hideMark/>
          </w:tcPr>
          <w:p w14:paraId="466A9C31"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or remove the "TBD conditions"</w:t>
            </w:r>
          </w:p>
        </w:tc>
        <w:tc>
          <w:tcPr>
            <w:tcW w:w="2728" w:type="dxa"/>
            <w:tcBorders>
              <w:top w:val="nil"/>
              <w:left w:val="nil"/>
              <w:bottom w:val="single" w:sz="4" w:space="0" w:color="333300"/>
              <w:right w:val="single" w:sz="4" w:space="0" w:color="333300"/>
            </w:tcBorders>
            <w:shd w:val="clear" w:color="auto" w:fill="auto"/>
            <w:hideMark/>
          </w:tcPr>
          <w:p w14:paraId="02F6EA75"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 </w:t>
            </w:r>
          </w:p>
        </w:tc>
        <w:tc>
          <w:tcPr>
            <w:tcW w:w="1453" w:type="dxa"/>
            <w:tcBorders>
              <w:top w:val="nil"/>
              <w:left w:val="nil"/>
              <w:bottom w:val="single" w:sz="4" w:space="0" w:color="333300"/>
              <w:right w:val="single" w:sz="4" w:space="0" w:color="333300"/>
            </w:tcBorders>
          </w:tcPr>
          <w:p w14:paraId="0AAD0A7C" w14:textId="354F8588" w:rsidR="007443E0" w:rsidRPr="00C9015B" w:rsidRDefault="007443E0" w:rsidP="007443E0">
            <w:pPr>
              <w:rPr>
                <w:rFonts w:ascii="Arial" w:hAnsi="Arial" w:cs="Arial"/>
                <w:sz w:val="20"/>
                <w:lang w:val="en-US"/>
              </w:rPr>
            </w:pPr>
            <w:r>
              <w:rPr>
                <w:rFonts w:ascii="Arial" w:hAnsi="Arial" w:cs="Arial"/>
                <w:sz w:val="20"/>
                <w:lang w:val="en-US"/>
              </w:rPr>
              <w:t>Revised – TGbn editor to make changes marked with CID 2365 found in 11-25-0</w:t>
            </w:r>
            <w:r w:rsidR="000B5113">
              <w:rPr>
                <w:rFonts w:ascii="Arial" w:hAnsi="Arial" w:cs="Arial"/>
                <w:sz w:val="20"/>
                <w:lang w:val="en-US"/>
              </w:rPr>
              <w:t>936r11</w:t>
            </w:r>
            <w:r>
              <w:rPr>
                <w:rFonts w:ascii="Arial" w:hAnsi="Arial" w:cs="Arial"/>
                <w:sz w:val="20"/>
                <w:lang w:val="en-US"/>
              </w:rPr>
              <w:t xml:space="preserve"> which address the issue of some NPCA operation TBD language.</w:t>
            </w:r>
          </w:p>
        </w:tc>
      </w:tr>
      <w:tr w:rsidR="007443E0" w:rsidRPr="00C9015B" w14:paraId="3D19F3D0" w14:textId="2B77F4CA"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366E91FC"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2366</w:t>
            </w:r>
          </w:p>
        </w:tc>
        <w:tc>
          <w:tcPr>
            <w:tcW w:w="1328" w:type="dxa"/>
            <w:tcBorders>
              <w:top w:val="nil"/>
              <w:left w:val="nil"/>
              <w:bottom w:val="single" w:sz="4" w:space="0" w:color="333300"/>
              <w:right w:val="single" w:sz="4" w:space="0" w:color="333300"/>
            </w:tcBorders>
            <w:shd w:val="clear" w:color="auto" w:fill="auto"/>
            <w:hideMark/>
          </w:tcPr>
          <w:p w14:paraId="4AE34344"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7377D721"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784F91C"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79.24</w:t>
            </w:r>
          </w:p>
        </w:tc>
        <w:tc>
          <w:tcPr>
            <w:tcW w:w="2191" w:type="dxa"/>
            <w:tcBorders>
              <w:top w:val="nil"/>
              <w:left w:val="nil"/>
              <w:bottom w:val="single" w:sz="4" w:space="0" w:color="333300"/>
              <w:right w:val="single" w:sz="4" w:space="0" w:color="333300"/>
            </w:tcBorders>
            <w:shd w:val="clear" w:color="auto" w:fill="auto"/>
            <w:hideMark/>
          </w:tcPr>
          <w:p w14:paraId="23558535"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"TXOP_DURATION of the PPDU" should be used in the calculation. Resolve the TBD.</w:t>
            </w:r>
          </w:p>
        </w:tc>
        <w:tc>
          <w:tcPr>
            <w:tcW w:w="2728" w:type="dxa"/>
            <w:tcBorders>
              <w:top w:val="nil"/>
              <w:left w:val="nil"/>
              <w:bottom w:val="single" w:sz="4" w:space="0" w:color="333300"/>
              <w:right w:val="single" w:sz="4" w:space="0" w:color="333300"/>
            </w:tcBorders>
            <w:shd w:val="clear" w:color="auto" w:fill="auto"/>
            <w:hideMark/>
          </w:tcPr>
          <w:p w14:paraId="22E41A86"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089EF0F" w14:textId="2D328519" w:rsidR="007443E0" w:rsidRPr="00EA57F0" w:rsidRDefault="007443E0" w:rsidP="007443E0">
            <w:pPr>
              <w:rPr>
                <w:rFonts w:ascii="Arial" w:hAnsi="Arial" w:cs="Arial"/>
                <w:sz w:val="20"/>
                <w:lang w:val="en-US"/>
              </w:rPr>
            </w:pPr>
            <w:r>
              <w:rPr>
                <w:rFonts w:ascii="Arial" w:hAnsi="Arial" w:cs="Arial"/>
                <w:sz w:val="20"/>
                <w:lang w:val="en-US"/>
              </w:rPr>
              <w:t>Revised – TGbn editor to make changes marked with CID 2366 found in 11-25-0</w:t>
            </w:r>
            <w:r w:rsidR="000B5113">
              <w:rPr>
                <w:rFonts w:ascii="Arial" w:hAnsi="Arial" w:cs="Arial"/>
                <w:sz w:val="20"/>
                <w:lang w:val="en-US"/>
              </w:rPr>
              <w:t>936r11</w:t>
            </w:r>
            <w:r>
              <w:rPr>
                <w:rFonts w:ascii="Arial" w:hAnsi="Arial" w:cs="Arial"/>
                <w:sz w:val="20"/>
                <w:lang w:val="en-US"/>
              </w:rPr>
              <w:t xml:space="preserve"> which address the determination of the duration of the NPCA operation.</w:t>
            </w:r>
          </w:p>
        </w:tc>
      </w:tr>
      <w:tr w:rsidR="007443E0" w:rsidRPr="00C9015B" w14:paraId="6712BE4F" w14:textId="1AC9491C"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27AB3B8B"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2367</w:t>
            </w:r>
          </w:p>
        </w:tc>
        <w:tc>
          <w:tcPr>
            <w:tcW w:w="1328" w:type="dxa"/>
            <w:tcBorders>
              <w:top w:val="nil"/>
              <w:left w:val="nil"/>
              <w:bottom w:val="single" w:sz="4" w:space="0" w:color="333300"/>
              <w:right w:val="single" w:sz="4" w:space="0" w:color="333300"/>
            </w:tcBorders>
            <w:shd w:val="clear" w:color="auto" w:fill="auto"/>
            <w:hideMark/>
          </w:tcPr>
          <w:p w14:paraId="6F181A30"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314A3F28"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865C0B2"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79.40</w:t>
            </w:r>
          </w:p>
        </w:tc>
        <w:tc>
          <w:tcPr>
            <w:tcW w:w="2191" w:type="dxa"/>
            <w:tcBorders>
              <w:top w:val="nil"/>
              <w:left w:val="nil"/>
              <w:bottom w:val="single" w:sz="4" w:space="0" w:color="333300"/>
              <w:right w:val="single" w:sz="4" w:space="0" w:color="333300"/>
            </w:tcBorders>
            <w:shd w:val="clear" w:color="auto" w:fill="auto"/>
            <w:hideMark/>
          </w:tcPr>
          <w:p w14:paraId="429E1400"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or remove the "TBD conditions"</w:t>
            </w:r>
          </w:p>
        </w:tc>
        <w:tc>
          <w:tcPr>
            <w:tcW w:w="2728" w:type="dxa"/>
            <w:tcBorders>
              <w:top w:val="nil"/>
              <w:left w:val="nil"/>
              <w:bottom w:val="single" w:sz="4" w:space="0" w:color="333300"/>
              <w:right w:val="single" w:sz="4" w:space="0" w:color="333300"/>
            </w:tcBorders>
            <w:shd w:val="clear" w:color="auto" w:fill="auto"/>
            <w:hideMark/>
          </w:tcPr>
          <w:p w14:paraId="45722BB3"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37066BFF" w14:textId="6AA2D467" w:rsidR="007443E0" w:rsidRPr="00C9015B" w:rsidRDefault="007443E0" w:rsidP="007443E0">
            <w:pPr>
              <w:rPr>
                <w:rFonts w:ascii="Arial" w:hAnsi="Arial" w:cs="Arial"/>
                <w:sz w:val="20"/>
                <w:lang w:val="en-US"/>
              </w:rPr>
            </w:pPr>
            <w:r>
              <w:rPr>
                <w:rFonts w:ascii="Arial" w:hAnsi="Arial" w:cs="Arial"/>
                <w:sz w:val="20"/>
                <w:lang w:val="en-US"/>
              </w:rPr>
              <w:t xml:space="preserve">Revised – TGbn editor to make </w:t>
            </w:r>
            <w:r>
              <w:rPr>
                <w:rFonts w:ascii="Arial" w:hAnsi="Arial" w:cs="Arial"/>
                <w:sz w:val="20"/>
                <w:lang w:val="en-US"/>
              </w:rPr>
              <w:lastRenderedPageBreak/>
              <w:t>changes marked with CID 2367 found in 11-25-0</w:t>
            </w:r>
            <w:r w:rsidR="000B5113">
              <w:rPr>
                <w:rFonts w:ascii="Arial" w:hAnsi="Arial" w:cs="Arial"/>
                <w:sz w:val="20"/>
                <w:lang w:val="en-US"/>
              </w:rPr>
              <w:t>936r11</w:t>
            </w:r>
            <w:r>
              <w:rPr>
                <w:rFonts w:ascii="Arial" w:hAnsi="Arial" w:cs="Arial"/>
                <w:sz w:val="20"/>
                <w:lang w:val="en-US"/>
              </w:rPr>
              <w:t xml:space="preserve"> which address the issue of TBD values in the NPCA operation description.</w:t>
            </w:r>
          </w:p>
        </w:tc>
      </w:tr>
      <w:tr w:rsidR="007443E0" w:rsidRPr="00C9015B" w14:paraId="2165428C" w14:textId="0C69F1A7"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551BCF7D"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lastRenderedPageBreak/>
              <w:t>2368</w:t>
            </w:r>
          </w:p>
        </w:tc>
        <w:tc>
          <w:tcPr>
            <w:tcW w:w="1328" w:type="dxa"/>
            <w:tcBorders>
              <w:top w:val="nil"/>
              <w:left w:val="nil"/>
              <w:bottom w:val="single" w:sz="4" w:space="0" w:color="333300"/>
              <w:right w:val="single" w:sz="4" w:space="0" w:color="333300"/>
            </w:tcBorders>
            <w:shd w:val="clear" w:color="auto" w:fill="auto"/>
            <w:hideMark/>
          </w:tcPr>
          <w:p w14:paraId="26F3D2BE"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683AFC52"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9EEC343"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79.46</w:t>
            </w:r>
          </w:p>
        </w:tc>
        <w:tc>
          <w:tcPr>
            <w:tcW w:w="2191" w:type="dxa"/>
            <w:tcBorders>
              <w:top w:val="nil"/>
              <w:left w:val="nil"/>
              <w:bottom w:val="single" w:sz="4" w:space="0" w:color="333300"/>
              <w:right w:val="single" w:sz="4" w:space="0" w:color="333300"/>
            </w:tcBorders>
            <w:shd w:val="clear" w:color="auto" w:fill="auto"/>
            <w:hideMark/>
          </w:tcPr>
          <w:p w14:paraId="17C5A348"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based on an meeting condition 1) -&gt; based on</w:t>
            </w:r>
            <w:r w:rsidRPr="00C9015B">
              <w:rPr>
                <w:rFonts w:ascii="Arial" w:hAnsi="Arial" w:cs="Arial"/>
                <w:sz w:val="20"/>
                <w:lang w:val="en-US"/>
              </w:rPr>
              <w:br/>
              <w:t>meeting condition 1)</w:t>
            </w:r>
          </w:p>
        </w:tc>
        <w:tc>
          <w:tcPr>
            <w:tcW w:w="2728" w:type="dxa"/>
            <w:tcBorders>
              <w:top w:val="nil"/>
              <w:left w:val="nil"/>
              <w:bottom w:val="single" w:sz="4" w:space="0" w:color="333300"/>
              <w:right w:val="single" w:sz="4" w:space="0" w:color="333300"/>
            </w:tcBorders>
            <w:shd w:val="clear" w:color="auto" w:fill="auto"/>
            <w:hideMark/>
          </w:tcPr>
          <w:p w14:paraId="1415AEA4"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768493E" w14:textId="430BAF24" w:rsidR="007443E0" w:rsidRPr="00C9015B" w:rsidRDefault="007443E0" w:rsidP="007443E0">
            <w:pPr>
              <w:rPr>
                <w:rFonts w:ascii="Arial" w:hAnsi="Arial" w:cs="Arial"/>
                <w:sz w:val="20"/>
                <w:lang w:val="en-US"/>
              </w:rPr>
            </w:pPr>
            <w:r>
              <w:rPr>
                <w:rFonts w:ascii="Arial" w:hAnsi="Arial" w:cs="Arial"/>
                <w:sz w:val="20"/>
                <w:lang w:val="en-US"/>
              </w:rPr>
              <w:t>Accept</w:t>
            </w:r>
          </w:p>
        </w:tc>
      </w:tr>
      <w:tr w:rsidR="007443E0" w:rsidRPr="00C9015B" w14:paraId="33B55E83" w14:textId="56CEA47E"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4B6A770"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2369</w:t>
            </w:r>
          </w:p>
        </w:tc>
        <w:tc>
          <w:tcPr>
            <w:tcW w:w="1328" w:type="dxa"/>
            <w:tcBorders>
              <w:top w:val="nil"/>
              <w:left w:val="nil"/>
              <w:bottom w:val="single" w:sz="4" w:space="0" w:color="333300"/>
              <w:right w:val="single" w:sz="4" w:space="0" w:color="333300"/>
            </w:tcBorders>
            <w:shd w:val="clear" w:color="auto" w:fill="auto"/>
            <w:hideMark/>
          </w:tcPr>
          <w:p w14:paraId="2E423E78"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48DBA7A5"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DBB3AF6"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79.53</w:t>
            </w:r>
          </w:p>
        </w:tc>
        <w:tc>
          <w:tcPr>
            <w:tcW w:w="2191" w:type="dxa"/>
            <w:tcBorders>
              <w:top w:val="nil"/>
              <w:left w:val="nil"/>
              <w:bottom w:val="single" w:sz="4" w:space="0" w:color="333300"/>
              <w:right w:val="single" w:sz="4" w:space="0" w:color="333300"/>
            </w:tcBorders>
            <w:shd w:val="clear" w:color="auto" w:fill="auto"/>
            <w:hideMark/>
          </w:tcPr>
          <w:p w14:paraId="02D1CDEE"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Define "NPCA HE switch time" and "NPCA NHT switch time". Resolve the TBDs.</w:t>
            </w:r>
          </w:p>
        </w:tc>
        <w:tc>
          <w:tcPr>
            <w:tcW w:w="2728" w:type="dxa"/>
            <w:tcBorders>
              <w:top w:val="nil"/>
              <w:left w:val="nil"/>
              <w:bottom w:val="single" w:sz="4" w:space="0" w:color="333300"/>
              <w:right w:val="single" w:sz="4" w:space="0" w:color="333300"/>
            </w:tcBorders>
            <w:shd w:val="clear" w:color="auto" w:fill="auto"/>
            <w:hideMark/>
          </w:tcPr>
          <w:p w14:paraId="45D5DFC7"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0894EDD" w14:textId="493E2D36" w:rsidR="007443E0" w:rsidRPr="00C9015B" w:rsidRDefault="007443E0" w:rsidP="007443E0">
            <w:pPr>
              <w:rPr>
                <w:rFonts w:ascii="Arial" w:hAnsi="Arial" w:cs="Arial"/>
                <w:sz w:val="20"/>
                <w:lang w:val="en-US"/>
              </w:rPr>
            </w:pPr>
            <w:r>
              <w:rPr>
                <w:rFonts w:ascii="Arial" w:hAnsi="Arial" w:cs="Arial"/>
                <w:sz w:val="20"/>
                <w:lang w:val="en-US"/>
              </w:rPr>
              <w:t>Revised – TGbn editor to make changes marked with CID 2369 found in 11-25-0</w:t>
            </w:r>
            <w:r w:rsidR="000B5113">
              <w:rPr>
                <w:rFonts w:ascii="Arial" w:hAnsi="Arial" w:cs="Arial"/>
                <w:sz w:val="20"/>
                <w:lang w:val="en-US"/>
              </w:rPr>
              <w:t>936r11</w:t>
            </w:r>
            <w:r>
              <w:rPr>
                <w:rFonts w:ascii="Arial" w:hAnsi="Arial" w:cs="Arial"/>
                <w:sz w:val="20"/>
                <w:lang w:val="en-US"/>
              </w:rPr>
              <w:t>.</w:t>
            </w:r>
          </w:p>
        </w:tc>
      </w:tr>
      <w:tr w:rsidR="007443E0" w:rsidRPr="00C9015B" w14:paraId="418D109F" w14:textId="3EA34D00"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4FF79AAF"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2370</w:t>
            </w:r>
          </w:p>
        </w:tc>
        <w:tc>
          <w:tcPr>
            <w:tcW w:w="1328" w:type="dxa"/>
            <w:tcBorders>
              <w:top w:val="nil"/>
              <w:left w:val="nil"/>
              <w:bottom w:val="single" w:sz="4" w:space="0" w:color="333300"/>
              <w:right w:val="single" w:sz="4" w:space="0" w:color="333300"/>
            </w:tcBorders>
            <w:shd w:val="clear" w:color="auto" w:fill="auto"/>
            <w:hideMark/>
          </w:tcPr>
          <w:p w14:paraId="68F61645"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458E926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99430C0"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80.10</w:t>
            </w:r>
          </w:p>
        </w:tc>
        <w:tc>
          <w:tcPr>
            <w:tcW w:w="2191" w:type="dxa"/>
            <w:tcBorders>
              <w:top w:val="nil"/>
              <w:left w:val="nil"/>
              <w:bottom w:val="single" w:sz="4" w:space="0" w:color="333300"/>
              <w:right w:val="single" w:sz="4" w:space="0" w:color="333300"/>
            </w:tcBorders>
            <w:shd w:val="clear" w:color="auto" w:fill="auto"/>
            <w:hideMark/>
          </w:tcPr>
          <w:p w14:paraId="151EDE5D"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For 10.23.2.2, min/max values for the NPCA CWs need to be specified.</w:t>
            </w:r>
          </w:p>
        </w:tc>
        <w:tc>
          <w:tcPr>
            <w:tcW w:w="2728" w:type="dxa"/>
            <w:tcBorders>
              <w:top w:val="nil"/>
              <w:left w:val="nil"/>
              <w:bottom w:val="single" w:sz="4" w:space="0" w:color="333300"/>
              <w:right w:val="single" w:sz="4" w:space="0" w:color="333300"/>
            </w:tcBorders>
            <w:shd w:val="clear" w:color="auto" w:fill="auto"/>
            <w:hideMark/>
          </w:tcPr>
          <w:p w14:paraId="5C455A7E"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19CDD53D" w14:textId="076DD47E" w:rsidR="007443E0" w:rsidRPr="00C9015B" w:rsidRDefault="007443E0" w:rsidP="007443E0">
            <w:pPr>
              <w:rPr>
                <w:rFonts w:ascii="Arial" w:hAnsi="Arial" w:cs="Arial"/>
                <w:sz w:val="20"/>
                <w:lang w:val="en-US"/>
              </w:rPr>
            </w:pPr>
            <w:r>
              <w:rPr>
                <w:rFonts w:ascii="Arial" w:hAnsi="Arial" w:cs="Arial"/>
                <w:sz w:val="20"/>
                <w:lang w:val="en-US"/>
              </w:rPr>
              <w:t>Revised – TGbn editor to make changes marked with CID 2370 found in 11-25-0</w:t>
            </w:r>
            <w:r w:rsidR="000B5113">
              <w:rPr>
                <w:rFonts w:ascii="Arial" w:hAnsi="Arial" w:cs="Arial"/>
                <w:sz w:val="20"/>
                <w:lang w:val="en-US"/>
              </w:rPr>
              <w:t>936r11</w:t>
            </w:r>
            <w:r>
              <w:rPr>
                <w:rFonts w:ascii="Arial" w:hAnsi="Arial" w:cs="Arial"/>
                <w:sz w:val="20"/>
                <w:lang w:val="en-US"/>
              </w:rPr>
              <w:t>.</w:t>
            </w:r>
          </w:p>
        </w:tc>
      </w:tr>
      <w:tr w:rsidR="007443E0" w:rsidRPr="00C9015B" w14:paraId="7206063D" w14:textId="087A4FA5"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5BC37236"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2371</w:t>
            </w:r>
          </w:p>
        </w:tc>
        <w:tc>
          <w:tcPr>
            <w:tcW w:w="1328" w:type="dxa"/>
            <w:tcBorders>
              <w:top w:val="nil"/>
              <w:left w:val="nil"/>
              <w:bottom w:val="single" w:sz="4" w:space="0" w:color="333300"/>
              <w:right w:val="single" w:sz="4" w:space="0" w:color="333300"/>
            </w:tcBorders>
            <w:shd w:val="clear" w:color="auto" w:fill="auto"/>
            <w:hideMark/>
          </w:tcPr>
          <w:p w14:paraId="74016246"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245A7C4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E5F5B48"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80.31</w:t>
            </w:r>
          </w:p>
        </w:tc>
        <w:tc>
          <w:tcPr>
            <w:tcW w:w="2191" w:type="dxa"/>
            <w:tcBorders>
              <w:top w:val="nil"/>
              <w:left w:val="nil"/>
              <w:bottom w:val="single" w:sz="4" w:space="0" w:color="333300"/>
              <w:right w:val="single" w:sz="4" w:space="0" w:color="333300"/>
            </w:tcBorders>
            <w:shd w:val="clear" w:color="auto" w:fill="auto"/>
            <w:hideMark/>
          </w:tcPr>
          <w:p w14:paraId="6B3DB3AB"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for the ICF transmitted on the NPCA primary channel</w:t>
            </w:r>
          </w:p>
        </w:tc>
        <w:tc>
          <w:tcPr>
            <w:tcW w:w="2728" w:type="dxa"/>
            <w:tcBorders>
              <w:top w:val="nil"/>
              <w:left w:val="nil"/>
              <w:bottom w:val="single" w:sz="4" w:space="0" w:color="333300"/>
              <w:right w:val="single" w:sz="4" w:space="0" w:color="333300"/>
            </w:tcBorders>
            <w:shd w:val="clear" w:color="auto" w:fill="auto"/>
            <w:hideMark/>
          </w:tcPr>
          <w:p w14:paraId="39229125"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74E0F2F" w14:textId="3D80F182" w:rsidR="007443E0" w:rsidRPr="00C9015B" w:rsidRDefault="007443E0" w:rsidP="007443E0">
            <w:pPr>
              <w:rPr>
                <w:rFonts w:ascii="Arial" w:hAnsi="Arial" w:cs="Arial"/>
                <w:sz w:val="20"/>
                <w:lang w:val="en-US"/>
              </w:rPr>
            </w:pPr>
            <w:r>
              <w:rPr>
                <w:rFonts w:ascii="Arial" w:hAnsi="Arial" w:cs="Arial"/>
                <w:sz w:val="20"/>
                <w:lang w:val="en-US"/>
              </w:rPr>
              <w:t>Revised – TGbn editor to make changes marked with CID 2371 found in 11-25-0</w:t>
            </w:r>
            <w:r w:rsidR="000B5113">
              <w:rPr>
                <w:rFonts w:ascii="Arial" w:hAnsi="Arial" w:cs="Arial"/>
                <w:sz w:val="20"/>
                <w:lang w:val="en-US"/>
              </w:rPr>
              <w:t>936r11</w:t>
            </w:r>
            <w:r>
              <w:rPr>
                <w:rFonts w:ascii="Arial" w:hAnsi="Arial" w:cs="Arial"/>
                <w:sz w:val="20"/>
                <w:lang w:val="en-US"/>
              </w:rPr>
              <w:t>.</w:t>
            </w:r>
            <w:r w:rsidR="00853CEC">
              <w:rPr>
                <w:rFonts w:ascii="Arial" w:hAnsi="Arial" w:cs="Arial"/>
                <w:sz w:val="20"/>
                <w:lang w:val="en-US"/>
              </w:rPr>
              <w:t xml:space="preserve"> See also CID 1063.</w:t>
            </w:r>
          </w:p>
        </w:tc>
      </w:tr>
      <w:tr w:rsidR="007443E0" w:rsidRPr="00C9015B" w14:paraId="6D0906BF" w14:textId="68A95849" w:rsidTr="00BD5300">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6C2A592E"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2372</w:t>
            </w:r>
          </w:p>
        </w:tc>
        <w:tc>
          <w:tcPr>
            <w:tcW w:w="1328" w:type="dxa"/>
            <w:tcBorders>
              <w:top w:val="nil"/>
              <w:left w:val="nil"/>
              <w:bottom w:val="single" w:sz="4" w:space="0" w:color="333300"/>
              <w:right w:val="single" w:sz="4" w:space="0" w:color="333300"/>
            </w:tcBorders>
            <w:shd w:val="clear" w:color="auto" w:fill="auto"/>
            <w:hideMark/>
          </w:tcPr>
          <w:p w14:paraId="2FAC1FD7"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50143D79"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38734E8"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80.49</w:t>
            </w:r>
          </w:p>
        </w:tc>
        <w:tc>
          <w:tcPr>
            <w:tcW w:w="2191" w:type="dxa"/>
            <w:tcBorders>
              <w:top w:val="nil"/>
              <w:left w:val="nil"/>
              <w:bottom w:val="single" w:sz="4" w:space="0" w:color="333300"/>
              <w:right w:val="single" w:sz="4" w:space="0" w:color="333300"/>
            </w:tcBorders>
            <w:shd w:val="clear" w:color="auto" w:fill="auto"/>
            <w:hideMark/>
          </w:tcPr>
          <w:p w14:paraId="65057BF9"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It's not clear why additional puncturing is discussed here: "It is TBD whether a frame that solicits a response other than TB PPDUs can puncture 20</w:t>
            </w:r>
            <w:r w:rsidRPr="00C9015B">
              <w:rPr>
                <w:rFonts w:ascii="Arial" w:hAnsi="Arial" w:cs="Arial"/>
                <w:sz w:val="20"/>
                <w:lang w:val="en-US"/>
              </w:rPr>
              <w:br/>
              <w:t>MHz subchannels not indicated as punctured in the Disabled Subchannel Bitmap field of</w:t>
            </w:r>
            <w:r w:rsidRPr="00C9015B">
              <w:rPr>
                <w:rFonts w:ascii="Arial" w:hAnsi="Arial" w:cs="Arial"/>
                <w:sz w:val="20"/>
                <w:lang w:val="en-US"/>
              </w:rPr>
              <w:br/>
              <w:t xml:space="preserve">the EHT Operation element.". Suggest to </w:t>
            </w:r>
            <w:r w:rsidRPr="00C9015B">
              <w:rPr>
                <w:rFonts w:ascii="Arial" w:hAnsi="Arial" w:cs="Arial"/>
                <w:sz w:val="20"/>
                <w:lang w:val="en-US"/>
              </w:rPr>
              <w:lastRenderedPageBreak/>
              <w:t>resolve the TBD here by removing this bullet.</w:t>
            </w:r>
          </w:p>
        </w:tc>
        <w:tc>
          <w:tcPr>
            <w:tcW w:w="2728" w:type="dxa"/>
            <w:tcBorders>
              <w:top w:val="nil"/>
              <w:left w:val="nil"/>
              <w:bottom w:val="single" w:sz="4" w:space="0" w:color="333300"/>
              <w:right w:val="single" w:sz="4" w:space="0" w:color="333300"/>
            </w:tcBorders>
            <w:shd w:val="clear" w:color="auto" w:fill="auto"/>
            <w:hideMark/>
          </w:tcPr>
          <w:p w14:paraId="1E71FB8A"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lastRenderedPageBreak/>
              <w:t>As in comment</w:t>
            </w:r>
          </w:p>
        </w:tc>
        <w:tc>
          <w:tcPr>
            <w:tcW w:w="1453" w:type="dxa"/>
            <w:tcBorders>
              <w:top w:val="nil"/>
              <w:left w:val="nil"/>
              <w:bottom w:val="single" w:sz="4" w:space="0" w:color="333300"/>
              <w:right w:val="single" w:sz="4" w:space="0" w:color="333300"/>
            </w:tcBorders>
          </w:tcPr>
          <w:p w14:paraId="43ACDD08" w14:textId="0BB94D52" w:rsidR="007443E0" w:rsidRPr="00C9015B" w:rsidRDefault="007443E0" w:rsidP="007443E0">
            <w:pPr>
              <w:rPr>
                <w:rFonts w:ascii="Arial" w:hAnsi="Arial" w:cs="Arial"/>
                <w:sz w:val="20"/>
                <w:lang w:val="en-US"/>
              </w:rPr>
            </w:pPr>
            <w:r>
              <w:rPr>
                <w:rFonts w:ascii="Arial" w:hAnsi="Arial" w:cs="Arial"/>
                <w:sz w:val="20"/>
                <w:lang w:val="en-US"/>
              </w:rPr>
              <w:t>Revised – TGbn editor to make changes marked with CID 2372 found in 11-25-0</w:t>
            </w:r>
            <w:r w:rsidR="000B5113">
              <w:rPr>
                <w:rFonts w:ascii="Arial" w:hAnsi="Arial" w:cs="Arial"/>
                <w:sz w:val="20"/>
                <w:lang w:val="en-US"/>
              </w:rPr>
              <w:t>936r11</w:t>
            </w:r>
            <w:r>
              <w:rPr>
                <w:rFonts w:ascii="Arial" w:hAnsi="Arial" w:cs="Arial"/>
                <w:sz w:val="20"/>
                <w:lang w:val="en-US"/>
              </w:rPr>
              <w:t xml:space="preserve"> which address the issue of punctured subchannels in NPCA.</w:t>
            </w:r>
          </w:p>
        </w:tc>
      </w:tr>
      <w:tr w:rsidR="007443E0" w:rsidRPr="00C9015B" w14:paraId="3EB319EC" w14:textId="41428BE4"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59CE2329"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2401</w:t>
            </w:r>
          </w:p>
        </w:tc>
        <w:tc>
          <w:tcPr>
            <w:tcW w:w="1328" w:type="dxa"/>
            <w:tcBorders>
              <w:top w:val="nil"/>
              <w:left w:val="nil"/>
              <w:bottom w:val="single" w:sz="4" w:space="0" w:color="333300"/>
              <w:right w:val="single" w:sz="4" w:space="0" w:color="333300"/>
            </w:tcBorders>
            <w:shd w:val="clear" w:color="auto" w:fill="auto"/>
            <w:hideMark/>
          </w:tcPr>
          <w:p w14:paraId="5427C937" w14:textId="77777777" w:rsidR="007443E0" w:rsidRPr="00C9015B" w:rsidRDefault="007443E0" w:rsidP="007443E0">
            <w:pPr>
              <w:rPr>
                <w:rFonts w:ascii="Arial" w:hAnsi="Arial" w:cs="Arial"/>
                <w:sz w:val="20"/>
                <w:lang w:val="en-US"/>
              </w:rPr>
            </w:pPr>
            <w:r w:rsidRPr="00C9015B">
              <w:rPr>
                <w:rFonts w:ascii="Arial" w:hAnsi="Arial" w:cs="Arial"/>
                <w:sz w:val="20"/>
                <w:lang w:val="en-US"/>
              </w:rPr>
              <w:t>Yuki Fujimori</w:t>
            </w:r>
          </w:p>
        </w:tc>
        <w:tc>
          <w:tcPr>
            <w:tcW w:w="0" w:type="auto"/>
            <w:tcBorders>
              <w:top w:val="nil"/>
              <w:left w:val="nil"/>
              <w:bottom w:val="single" w:sz="4" w:space="0" w:color="333300"/>
              <w:right w:val="single" w:sz="4" w:space="0" w:color="333300"/>
            </w:tcBorders>
            <w:shd w:val="clear" w:color="auto" w:fill="auto"/>
            <w:hideMark/>
          </w:tcPr>
          <w:p w14:paraId="631E8FA2"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67923BA"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80.07</w:t>
            </w:r>
          </w:p>
        </w:tc>
        <w:tc>
          <w:tcPr>
            <w:tcW w:w="2191" w:type="dxa"/>
            <w:tcBorders>
              <w:top w:val="nil"/>
              <w:left w:val="nil"/>
              <w:bottom w:val="single" w:sz="4" w:space="0" w:color="333300"/>
              <w:right w:val="single" w:sz="4" w:space="0" w:color="333300"/>
            </w:tcBorders>
            <w:shd w:val="clear" w:color="auto" w:fill="auto"/>
            <w:hideMark/>
          </w:tcPr>
          <w:p w14:paraId="105C634D"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Remove the motion number "M126".</w:t>
            </w:r>
          </w:p>
        </w:tc>
        <w:tc>
          <w:tcPr>
            <w:tcW w:w="2728" w:type="dxa"/>
            <w:tcBorders>
              <w:top w:val="nil"/>
              <w:left w:val="nil"/>
              <w:bottom w:val="single" w:sz="4" w:space="0" w:color="333300"/>
              <w:right w:val="single" w:sz="4" w:space="0" w:color="333300"/>
            </w:tcBorders>
            <w:shd w:val="clear" w:color="auto" w:fill="auto"/>
            <w:hideMark/>
          </w:tcPr>
          <w:p w14:paraId="435A3473"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the comment.</w:t>
            </w:r>
          </w:p>
        </w:tc>
        <w:tc>
          <w:tcPr>
            <w:tcW w:w="1453" w:type="dxa"/>
            <w:tcBorders>
              <w:top w:val="nil"/>
              <w:left w:val="nil"/>
              <w:bottom w:val="single" w:sz="4" w:space="0" w:color="333300"/>
              <w:right w:val="single" w:sz="4" w:space="0" w:color="333300"/>
            </w:tcBorders>
          </w:tcPr>
          <w:p w14:paraId="30FD91AE" w14:textId="3FCBB225" w:rsidR="007443E0" w:rsidRPr="00C9015B" w:rsidRDefault="00AD492F" w:rsidP="007443E0">
            <w:pPr>
              <w:rPr>
                <w:rFonts w:ascii="Arial" w:hAnsi="Arial" w:cs="Arial"/>
                <w:sz w:val="20"/>
                <w:lang w:val="en-US"/>
              </w:rPr>
            </w:pPr>
            <w:r>
              <w:rPr>
                <w:rFonts w:ascii="Arial" w:hAnsi="Arial" w:cs="Arial"/>
                <w:sz w:val="20"/>
                <w:lang w:val="en-US"/>
              </w:rPr>
              <w:t>Accept</w:t>
            </w:r>
          </w:p>
        </w:tc>
      </w:tr>
      <w:tr w:rsidR="00AD492F" w:rsidRPr="00C9015B" w14:paraId="51F60DDD" w14:textId="0ACA909D"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7F64574" w14:textId="77777777" w:rsidR="00AD492F" w:rsidRPr="00C9015B" w:rsidRDefault="00AD492F" w:rsidP="00AD492F">
            <w:pPr>
              <w:jc w:val="right"/>
              <w:rPr>
                <w:rFonts w:ascii="Arial" w:hAnsi="Arial" w:cs="Arial"/>
                <w:sz w:val="20"/>
                <w:lang w:val="en-US"/>
              </w:rPr>
            </w:pPr>
            <w:r w:rsidRPr="00C9015B">
              <w:rPr>
                <w:rFonts w:ascii="Arial" w:hAnsi="Arial" w:cs="Arial"/>
                <w:sz w:val="20"/>
                <w:lang w:val="en-US"/>
              </w:rPr>
              <w:t>2431</w:t>
            </w:r>
          </w:p>
        </w:tc>
        <w:tc>
          <w:tcPr>
            <w:tcW w:w="1328" w:type="dxa"/>
            <w:tcBorders>
              <w:top w:val="nil"/>
              <w:left w:val="nil"/>
              <w:bottom w:val="single" w:sz="4" w:space="0" w:color="333300"/>
              <w:right w:val="single" w:sz="4" w:space="0" w:color="333300"/>
            </w:tcBorders>
            <w:shd w:val="clear" w:color="auto" w:fill="auto"/>
            <w:hideMark/>
          </w:tcPr>
          <w:p w14:paraId="3DD3615C" w14:textId="77777777" w:rsidR="00AD492F" w:rsidRPr="00C9015B" w:rsidRDefault="00AD492F" w:rsidP="00AD492F">
            <w:pPr>
              <w:rPr>
                <w:rFonts w:ascii="Arial" w:hAnsi="Arial" w:cs="Arial"/>
                <w:sz w:val="20"/>
                <w:lang w:val="en-US"/>
              </w:rPr>
            </w:pPr>
            <w:r w:rsidRPr="00C9015B">
              <w:rPr>
                <w:rFonts w:ascii="Arial" w:hAnsi="Arial" w:cs="Arial"/>
                <w:sz w:val="20"/>
                <w:lang w:val="en-US"/>
              </w:rPr>
              <w:t>Thomas Handte</w:t>
            </w:r>
          </w:p>
        </w:tc>
        <w:tc>
          <w:tcPr>
            <w:tcW w:w="0" w:type="auto"/>
            <w:tcBorders>
              <w:top w:val="nil"/>
              <w:left w:val="nil"/>
              <w:bottom w:val="single" w:sz="4" w:space="0" w:color="333300"/>
              <w:right w:val="single" w:sz="4" w:space="0" w:color="333300"/>
            </w:tcBorders>
            <w:shd w:val="clear" w:color="auto" w:fill="auto"/>
            <w:hideMark/>
          </w:tcPr>
          <w:p w14:paraId="7B738A14" w14:textId="77777777" w:rsidR="00AD492F" w:rsidRPr="00C9015B" w:rsidRDefault="00AD492F" w:rsidP="00AD492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A851CFA" w14:textId="77777777" w:rsidR="00AD492F" w:rsidRPr="00C9015B" w:rsidRDefault="00AD492F" w:rsidP="00AD492F">
            <w:pPr>
              <w:jc w:val="right"/>
              <w:rPr>
                <w:rFonts w:ascii="Arial" w:hAnsi="Arial" w:cs="Arial"/>
                <w:sz w:val="20"/>
                <w:lang w:val="en-US"/>
              </w:rPr>
            </w:pPr>
            <w:r w:rsidRPr="00C9015B">
              <w:rPr>
                <w:rFonts w:ascii="Arial" w:hAnsi="Arial" w:cs="Arial"/>
                <w:sz w:val="20"/>
                <w:lang w:val="en-US"/>
              </w:rPr>
              <w:t>78.40</w:t>
            </w:r>
          </w:p>
        </w:tc>
        <w:tc>
          <w:tcPr>
            <w:tcW w:w="2191" w:type="dxa"/>
            <w:tcBorders>
              <w:top w:val="nil"/>
              <w:left w:val="nil"/>
              <w:bottom w:val="single" w:sz="4" w:space="0" w:color="333300"/>
              <w:right w:val="single" w:sz="4" w:space="0" w:color="333300"/>
            </w:tcBorders>
            <w:shd w:val="clear" w:color="auto" w:fill="auto"/>
            <w:hideMark/>
          </w:tcPr>
          <w:p w14:paraId="7FB55219" w14:textId="77777777" w:rsidR="00AD492F" w:rsidRPr="00C9015B" w:rsidRDefault="00AD492F" w:rsidP="00AD492F">
            <w:pPr>
              <w:widowControl w:val="0"/>
              <w:spacing w:before="100" w:beforeAutospacing="1" w:after="100" w:afterAutospacing="1"/>
              <w:rPr>
                <w:rFonts w:ascii="Arial" w:hAnsi="Arial" w:cs="Arial"/>
                <w:sz w:val="20"/>
                <w:lang w:val="en-US"/>
              </w:rPr>
            </w:pPr>
            <w:r w:rsidRPr="00C9015B">
              <w:rPr>
                <w:rFonts w:ascii="Arial" w:hAnsi="Arial" w:cs="Arial"/>
                <w:sz w:val="20"/>
                <w:lang w:val="en-US"/>
              </w:rPr>
              <w:t>typo: in which untriggered UL transmissions on the NPCA</w:t>
            </w:r>
            <w:r w:rsidRPr="00C9015B">
              <w:rPr>
                <w:rFonts w:ascii="Arial" w:hAnsi="Arial" w:cs="Arial"/>
                <w:sz w:val="20"/>
                <w:lang w:val="en-US"/>
              </w:rPr>
              <w:br/>
              <w:t>primary channel by NPCA non-AP STAs IS not permitted</w:t>
            </w:r>
          </w:p>
        </w:tc>
        <w:tc>
          <w:tcPr>
            <w:tcW w:w="2728" w:type="dxa"/>
            <w:tcBorders>
              <w:top w:val="nil"/>
              <w:left w:val="nil"/>
              <w:bottom w:val="single" w:sz="4" w:space="0" w:color="333300"/>
              <w:right w:val="single" w:sz="4" w:space="0" w:color="333300"/>
            </w:tcBorders>
            <w:shd w:val="clear" w:color="auto" w:fill="auto"/>
            <w:hideMark/>
          </w:tcPr>
          <w:p w14:paraId="6A1B7A85" w14:textId="77777777" w:rsidR="00AD492F" w:rsidRPr="00C9015B" w:rsidRDefault="00AD492F" w:rsidP="00AD492F">
            <w:pPr>
              <w:widowControl w:val="0"/>
              <w:rPr>
                <w:rFonts w:ascii="Arial" w:hAnsi="Arial" w:cs="Arial"/>
                <w:sz w:val="20"/>
                <w:lang w:val="en-US"/>
              </w:rPr>
            </w:pPr>
            <w:r w:rsidRPr="00C9015B">
              <w:rPr>
                <w:rFonts w:ascii="Arial" w:hAnsi="Arial" w:cs="Arial"/>
                <w:sz w:val="20"/>
                <w:lang w:val="en-US"/>
              </w:rPr>
              <w:t>in which untriggered UL transmissions on the NPCA</w:t>
            </w:r>
            <w:r w:rsidRPr="00C9015B">
              <w:rPr>
                <w:rFonts w:ascii="Arial" w:hAnsi="Arial" w:cs="Arial"/>
                <w:sz w:val="20"/>
                <w:lang w:val="en-US"/>
              </w:rPr>
              <w:br/>
              <w:t>primary channel by NPCA non-AP STAs ARE not permitted</w:t>
            </w:r>
          </w:p>
        </w:tc>
        <w:tc>
          <w:tcPr>
            <w:tcW w:w="1453" w:type="dxa"/>
            <w:tcBorders>
              <w:top w:val="nil"/>
              <w:left w:val="nil"/>
              <w:bottom w:val="single" w:sz="4" w:space="0" w:color="333300"/>
              <w:right w:val="single" w:sz="4" w:space="0" w:color="333300"/>
            </w:tcBorders>
          </w:tcPr>
          <w:p w14:paraId="181A86B1" w14:textId="1D06EC47" w:rsidR="00AD492F" w:rsidRPr="00C9015B" w:rsidRDefault="00AD492F" w:rsidP="00AD492F">
            <w:pPr>
              <w:rPr>
                <w:rFonts w:ascii="Arial" w:hAnsi="Arial" w:cs="Arial"/>
                <w:sz w:val="20"/>
                <w:lang w:val="en-US"/>
              </w:rPr>
            </w:pPr>
            <w:r>
              <w:rPr>
                <w:rFonts w:ascii="Arial" w:hAnsi="Arial" w:cs="Arial"/>
                <w:sz w:val="20"/>
                <w:lang w:val="en-US"/>
              </w:rPr>
              <w:t>Revised – TGbn editor to make changes marked with CID 2431 found in 11-25-0</w:t>
            </w:r>
            <w:r w:rsidR="000B5113">
              <w:rPr>
                <w:rFonts w:ascii="Arial" w:hAnsi="Arial" w:cs="Arial"/>
                <w:sz w:val="20"/>
                <w:lang w:val="en-US"/>
              </w:rPr>
              <w:t>936r11</w:t>
            </w:r>
            <w:r>
              <w:rPr>
                <w:rFonts w:ascii="Arial" w:hAnsi="Arial" w:cs="Arial"/>
                <w:sz w:val="20"/>
                <w:lang w:val="en-US"/>
              </w:rPr>
              <w:t>.</w:t>
            </w:r>
          </w:p>
        </w:tc>
      </w:tr>
      <w:tr w:rsidR="000155B3" w:rsidRPr="00C9015B" w14:paraId="4898AFA8" w14:textId="4CADFBDB"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677EA715"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2432</w:t>
            </w:r>
          </w:p>
        </w:tc>
        <w:tc>
          <w:tcPr>
            <w:tcW w:w="1328" w:type="dxa"/>
            <w:tcBorders>
              <w:top w:val="nil"/>
              <w:left w:val="nil"/>
              <w:bottom w:val="single" w:sz="4" w:space="0" w:color="333300"/>
              <w:right w:val="single" w:sz="4" w:space="0" w:color="333300"/>
            </w:tcBorders>
            <w:shd w:val="clear" w:color="auto" w:fill="auto"/>
            <w:hideMark/>
          </w:tcPr>
          <w:p w14:paraId="00DCBBA1" w14:textId="77777777" w:rsidR="000155B3" w:rsidRPr="00C9015B" w:rsidRDefault="000155B3" w:rsidP="000155B3">
            <w:pPr>
              <w:rPr>
                <w:rFonts w:ascii="Arial" w:hAnsi="Arial" w:cs="Arial"/>
                <w:sz w:val="20"/>
                <w:lang w:val="en-US"/>
              </w:rPr>
            </w:pPr>
            <w:r w:rsidRPr="00C9015B">
              <w:rPr>
                <w:rFonts w:ascii="Arial" w:hAnsi="Arial" w:cs="Arial"/>
                <w:sz w:val="20"/>
                <w:lang w:val="en-US"/>
              </w:rPr>
              <w:t>Thomas Handte</w:t>
            </w:r>
          </w:p>
        </w:tc>
        <w:tc>
          <w:tcPr>
            <w:tcW w:w="0" w:type="auto"/>
            <w:tcBorders>
              <w:top w:val="nil"/>
              <w:left w:val="nil"/>
              <w:bottom w:val="single" w:sz="4" w:space="0" w:color="333300"/>
              <w:right w:val="single" w:sz="4" w:space="0" w:color="333300"/>
            </w:tcBorders>
            <w:shd w:val="clear" w:color="auto" w:fill="auto"/>
            <w:hideMark/>
          </w:tcPr>
          <w:p w14:paraId="1009B887"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FF8CEE9"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shd w:val="clear" w:color="auto" w:fill="auto"/>
            <w:hideMark/>
          </w:tcPr>
          <w:p w14:paraId="67269F80"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"non-APs" should be "non-AP STAs"</w:t>
            </w:r>
          </w:p>
        </w:tc>
        <w:tc>
          <w:tcPr>
            <w:tcW w:w="2728" w:type="dxa"/>
            <w:tcBorders>
              <w:top w:val="nil"/>
              <w:left w:val="nil"/>
              <w:bottom w:val="single" w:sz="4" w:space="0" w:color="333300"/>
              <w:right w:val="single" w:sz="4" w:space="0" w:color="333300"/>
            </w:tcBorders>
            <w:shd w:val="clear" w:color="auto" w:fill="auto"/>
            <w:hideMark/>
          </w:tcPr>
          <w:p w14:paraId="4FC1F00E"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Change to "non-AP STAs" (twice)</w:t>
            </w:r>
          </w:p>
        </w:tc>
        <w:tc>
          <w:tcPr>
            <w:tcW w:w="1453" w:type="dxa"/>
            <w:tcBorders>
              <w:top w:val="nil"/>
              <w:left w:val="nil"/>
              <w:bottom w:val="single" w:sz="4" w:space="0" w:color="333300"/>
              <w:right w:val="single" w:sz="4" w:space="0" w:color="333300"/>
            </w:tcBorders>
          </w:tcPr>
          <w:p w14:paraId="49A3EC4E" w14:textId="63695846" w:rsidR="000155B3" w:rsidRPr="00C9015B" w:rsidRDefault="000155B3" w:rsidP="000155B3">
            <w:pPr>
              <w:rPr>
                <w:rFonts w:ascii="Arial" w:hAnsi="Arial" w:cs="Arial"/>
                <w:sz w:val="20"/>
                <w:lang w:val="en-US"/>
              </w:rPr>
            </w:pPr>
            <w:r>
              <w:rPr>
                <w:rFonts w:ascii="Arial" w:hAnsi="Arial" w:cs="Arial"/>
                <w:sz w:val="20"/>
                <w:lang w:val="en-US"/>
              </w:rPr>
              <w:t>Revised – TGbn editor to make changes marked with CID 2432 found in 11-25-0</w:t>
            </w:r>
            <w:r w:rsidR="000B5113">
              <w:rPr>
                <w:rFonts w:ascii="Arial" w:hAnsi="Arial" w:cs="Arial"/>
                <w:sz w:val="20"/>
                <w:lang w:val="en-US"/>
              </w:rPr>
              <w:t>936r11</w:t>
            </w:r>
            <w:r>
              <w:rPr>
                <w:rFonts w:ascii="Arial" w:hAnsi="Arial" w:cs="Arial"/>
                <w:sz w:val="20"/>
                <w:lang w:val="en-US"/>
              </w:rPr>
              <w:t>.</w:t>
            </w:r>
          </w:p>
        </w:tc>
      </w:tr>
      <w:tr w:rsidR="000155B3" w:rsidRPr="00C9015B" w14:paraId="03D5697A" w14:textId="30AD4DD2" w:rsidTr="00BD5300">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24978C89"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2433</w:t>
            </w:r>
          </w:p>
        </w:tc>
        <w:tc>
          <w:tcPr>
            <w:tcW w:w="1328" w:type="dxa"/>
            <w:tcBorders>
              <w:top w:val="nil"/>
              <w:left w:val="nil"/>
              <w:bottom w:val="single" w:sz="4" w:space="0" w:color="333300"/>
              <w:right w:val="single" w:sz="4" w:space="0" w:color="333300"/>
            </w:tcBorders>
            <w:shd w:val="clear" w:color="auto" w:fill="auto"/>
            <w:hideMark/>
          </w:tcPr>
          <w:p w14:paraId="64F728B4" w14:textId="77777777" w:rsidR="000155B3" w:rsidRPr="00C9015B" w:rsidRDefault="000155B3" w:rsidP="000155B3">
            <w:pPr>
              <w:rPr>
                <w:rFonts w:ascii="Arial" w:hAnsi="Arial" w:cs="Arial"/>
                <w:sz w:val="20"/>
                <w:lang w:val="en-US"/>
              </w:rPr>
            </w:pPr>
            <w:r w:rsidRPr="00C9015B">
              <w:rPr>
                <w:rFonts w:ascii="Arial" w:hAnsi="Arial" w:cs="Arial"/>
                <w:sz w:val="20"/>
                <w:lang w:val="en-US"/>
              </w:rPr>
              <w:t>Thomas Handte</w:t>
            </w:r>
          </w:p>
        </w:tc>
        <w:tc>
          <w:tcPr>
            <w:tcW w:w="0" w:type="auto"/>
            <w:tcBorders>
              <w:top w:val="nil"/>
              <w:left w:val="nil"/>
              <w:bottom w:val="single" w:sz="4" w:space="0" w:color="333300"/>
              <w:right w:val="single" w:sz="4" w:space="0" w:color="333300"/>
            </w:tcBorders>
            <w:shd w:val="clear" w:color="auto" w:fill="auto"/>
            <w:hideMark/>
          </w:tcPr>
          <w:p w14:paraId="0D574BA2"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8FD325B"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shd w:val="clear" w:color="auto" w:fill="auto"/>
            <w:hideMark/>
          </w:tcPr>
          <w:p w14:paraId="5481C937"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Condition 1) includes two cases: STA received a PPDU and STA received a PHY-RXSTART.indication of a HE/EHT/UHR PPDU. For the first case, it is not clear, at which point in time this case applies. For example, is it the CCA indication, EARLYSIG indication, the RXSTART indication or RXEND indication?</w:t>
            </w:r>
          </w:p>
        </w:tc>
        <w:tc>
          <w:tcPr>
            <w:tcW w:w="2728" w:type="dxa"/>
            <w:tcBorders>
              <w:top w:val="nil"/>
              <w:left w:val="nil"/>
              <w:bottom w:val="single" w:sz="4" w:space="0" w:color="333300"/>
              <w:right w:val="single" w:sz="4" w:space="0" w:color="333300"/>
            </w:tcBorders>
            <w:shd w:val="clear" w:color="auto" w:fill="auto"/>
            <w:hideMark/>
          </w:tcPr>
          <w:p w14:paraId="12111C00"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Clarify at which point in time the "received a PPDU" case applies. Otherwise, it causes a huge uncertainty about when a STA switches to NPCA primary channel.</w:t>
            </w:r>
          </w:p>
        </w:tc>
        <w:tc>
          <w:tcPr>
            <w:tcW w:w="1453" w:type="dxa"/>
            <w:tcBorders>
              <w:top w:val="nil"/>
              <w:left w:val="nil"/>
              <w:bottom w:val="single" w:sz="4" w:space="0" w:color="333300"/>
              <w:right w:val="single" w:sz="4" w:space="0" w:color="333300"/>
            </w:tcBorders>
          </w:tcPr>
          <w:p w14:paraId="038F30D5" w14:textId="659CD690" w:rsidR="000155B3" w:rsidRPr="00C9015B" w:rsidRDefault="000155B3" w:rsidP="000155B3">
            <w:pPr>
              <w:rPr>
                <w:rFonts w:ascii="Arial" w:hAnsi="Arial" w:cs="Arial"/>
                <w:sz w:val="20"/>
                <w:lang w:val="en-US"/>
              </w:rPr>
            </w:pPr>
            <w:r>
              <w:rPr>
                <w:rFonts w:ascii="Arial" w:hAnsi="Arial" w:cs="Arial"/>
                <w:sz w:val="20"/>
                <w:lang w:val="en-US"/>
              </w:rPr>
              <w:t>Revised – TGbn editor to make changes marked with CID 2433 found in 11-25-0</w:t>
            </w:r>
            <w:r w:rsidR="000B5113">
              <w:rPr>
                <w:rFonts w:ascii="Arial" w:hAnsi="Arial" w:cs="Arial"/>
                <w:sz w:val="20"/>
                <w:lang w:val="en-US"/>
              </w:rPr>
              <w:t>936r11</w:t>
            </w:r>
            <w:r>
              <w:rPr>
                <w:rFonts w:ascii="Arial" w:hAnsi="Arial" w:cs="Arial"/>
                <w:sz w:val="20"/>
                <w:lang w:val="en-US"/>
              </w:rPr>
              <w:t>. See also CID 1056, 1057.</w:t>
            </w:r>
          </w:p>
        </w:tc>
      </w:tr>
      <w:tr w:rsidR="000155B3" w:rsidRPr="00C9015B" w14:paraId="7825373D" w14:textId="2751100E"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hideMark/>
          </w:tcPr>
          <w:p w14:paraId="2D3C1316"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lastRenderedPageBreak/>
              <w:t>2434</w:t>
            </w:r>
          </w:p>
        </w:tc>
        <w:tc>
          <w:tcPr>
            <w:tcW w:w="1328" w:type="dxa"/>
            <w:tcBorders>
              <w:top w:val="nil"/>
              <w:left w:val="nil"/>
              <w:bottom w:val="single" w:sz="4" w:space="0" w:color="333300"/>
              <w:right w:val="single" w:sz="4" w:space="0" w:color="333300"/>
            </w:tcBorders>
            <w:shd w:val="clear" w:color="auto" w:fill="auto"/>
            <w:hideMark/>
          </w:tcPr>
          <w:p w14:paraId="74B4FB72" w14:textId="77777777" w:rsidR="000155B3" w:rsidRPr="00C9015B" w:rsidRDefault="000155B3" w:rsidP="000155B3">
            <w:pPr>
              <w:rPr>
                <w:rFonts w:ascii="Arial" w:hAnsi="Arial" w:cs="Arial"/>
                <w:sz w:val="20"/>
                <w:lang w:val="en-US"/>
              </w:rPr>
            </w:pPr>
            <w:r w:rsidRPr="00C9015B">
              <w:rPr>
                <w:rFonts w:ascii="Arial" w:hAnsi="Arial" w:cs="Arial"/>
                <w:sz w:val="20"/>
                <w:lang w:val="en-US"/>
              </w:rPr>
              <w:t>Thomas Handte</w:t>
            </w:r>
          </w:p>
        </w:tc>
        <w:tc>
          <w:tcPr>
            <w:tcW w:w="0" w:type="auto"/>
            <w:tcBorders>
              <w:top w:val="nil"/>
              <w:left w:val="nil"/>
              <w:bottom w:val="single" w:sz="4" w:space="0" w:color="333300"/>
              <w:right w:val="single" w:sz="4" w:space="0" w:color="333300"/>
            </w:tcBorders>
            <w:shd w:val="clear" w:color="auto" w:fill="auto"/>
            <w:hideMark/>
          </w:tcPr>
          <w:p w14:paraId="7197B7BB"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47065EF"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shd w:val="clear" w:color="auto" w:fill="auto"/>
            <w:hideMark/>
          </w:tcPr>
          <w:p w14:paraId="47037C55"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Condition 1) includes the case that STA received a PPDU. We should exclude HE/EHT/UHR PPDU, because it is already covered by the second case of condition 1). Also seeing condition 2) we may need to say that condition 2) is not applicable. Also, Condition 1) is applicable to an RTS for example. However at least a CTS response should be awaited for being sure about a TXOP being truly initiated on primary channel (that's why there is condition 2).</w:t>
            </w:r>
          </w:p>
        </w:tc>
        <w:tc>
          <w:tcPr>
            <w:tcW w:w="2728" w:type="dxa"/>
            <w:tcBorders>
              <w:top w:val="nil"/>
              <w:left w:val="nil"/>
              <w:bottom w:val="single" w:sz="4" w:space="0" w:color="333300"/>
              <w:right w:val="single" w:sz="4" w:space="0" w:color="333300"/>
            </w:tcBorders>
            <w:shd w:val="clear" w:color="auto" w:fill="auto"/>
            <w:hideMark/>
          </w:tcPr>
          <w:p w14:paraId="6BC5A20B"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Change first case to "the STA received a non-HE, non-EHT, non-UHR PPDU, a PPDU for which condition 2) is not fulfilled, or a PPDU that is not an RTS"</w:t>
            </w:r>
          </w:p>
        </w:tc>
        <w:tc>
          <w:tcPr>
            <w:tcW w:w="1453" w:type="dxa"/>
            <w:tcBorders>
              <w:top w:val="nil"/>
              <w:left w:val="nil"/>
              <w:bottom w:val="single" w:sz="4" w:space="0" w:color="333300"/>
              <w:right w:val="single" w:sz="4" w:space="0" w:color="333300"/>
            </w:tcBorders>
          </w:tcPr>
          <w:p w14:paraId="6BE1B729" w14:textId="5304380F" w:rsidR="000155B3" w:rsidRPr="00C9015B" w:rsidRDefault="000155B3" w:rsidP="000155B3">
            <w:pPr>
              <w:rPr>
                <w:rFonts w:ascii="Arial" w:hAnsi="Arial" w:cs="Arial"/>
                <w:sz w:val="20"/>
                <w:lang w:val="en-US"/>
              </w:rPr>
            </w:pPr>
            <w:r>
              <w:rPr>
                <w:rFonts w:ascii="Arial" w:hAnsi="Arial" w:cs="Arial"/>
                <w:sz w:val="20"/>
                <w:lang w:val="en-US"/>
              </w:rPr>
              <w:t>Revised – TGbn editor to make changes marked with CID 2434 found in 11-25-0</w:t>
            </w:r>
            <w:r w:rsidR="000B5113">
              <w:rPr>
                <w:rFonts w:ascii="Arial" w:hAnsi="Arial" w:cs="Arial"/>
                <w:sz w:val="20"/>
                <w:lang w:val="en-US"/>
              </w:rPr>
              <w:t>936r11</w:t>
            </w:r>
            <w:r>
              <w:rPr>
                <w:rFonts w:ascii="Arial" w:hAnsi="Arial" w:cs="Arial"/>
                <w:sz w:val="20"/>
                <w:lang w:val="en-US"/>
              </w:rPr>
              <w:t>. See also CID 1056, 1057.</w:t>
            </w:r>
          </w:p>
        </w:tc>
      </w:tr>
      <w:tr w:rsidR="008C468E" w:rsidRPr="00C9015B" w14:paraId="1820B72D" w14:textId="77777777"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tcPr>
          <w:p w14:paraId="1596F58D" w14:textId="2D704B96" w:rsidR="008C468E" w:rsidRPr="00C9015B" w:rsidRDefault="008C468E" w:rsidP="008C468E">
            <w:pPr>
              <w:jc w:val="right"/>
              <w:rPr>
                <w:rFonts w:ascii="Arial" w:hAnsi="Arial" w:cs="Arial"/>
                <w:sz w:val="20"/>
                <w:lang w:val="en-US"/>
              </w:rPr>
            </w:pPr>
            <w:r>
              <w:rPr>
                <w:rFonts w:ascii="Arial" w:hAnsi="Arial" w:cs="Arial"/>
                <w:sz w:val="20"/>
                <w:lang w:val="en-US"/>
              </w:rPr>
              <w:t>2435</w:t>
            </w:r>
          </w:p>
        </w:tc>
        <w:tc>
          <w:tcPr>
            <w:tcW w:w="1328" w:type="dxa"/>
            <w:tcBorders>
              <w:top w:val="nil"/>
              <w:left w:val="nil"/>
              <w:bottom w:val="single" w:sz="4" w:space="0" w:color="333300"/>
              <w:right w:val="single" w:sz="4" w:space="0" w:color="333300"/>
            </w:tcBorders>
            <w:shd w:val="clear" w:color="auto" w:fill="auto"/>
          </w:tcPr>
          <w:p w14:paraId="5B56DBD7" w14:textId="02EEF6FF" w:rsidR="008C468E" w:rsidRPr="00C9015B" w:rsidRDefault="008C468E" w:rsidP="008C468E">
            <w:pPr>
              <w:rPr>
                <w:rFonts w:ascii="Arial" w:hAnsi="Arial" w:cs="Arial"/>
                <w:sz w:val="20"/>
                <w:lang w:val="en-US"/>
              </w:rPr>
            </w:pPr>
            <w:r w:rsidRPr="00C9015B">
              <w:rPr>
                <w:rFonts w:ascii="Arial" w:hAnsi="Arial" w:cs="Arial"/>
                <w:sz w:val="20"/>
                <w:lang w:val="en-US"/>
              </w:rPr>
              <w:t>Thomas Handte</w:t>
            </w:r>
          </w:p>
        </w:tc>
        <w:tc>
          <w:tcPr>
            <w:tcW w:w="0" w:type="auto"/>
            <w:tcBorders>
              <w:top w:val="nil"/>
              <w:left w:val="nil"/>
              <w:bottom w:val="single" w:sz="4" w:space="0" w:color="333300"/>
              <w:right w:val="single" w:sz="4" w:space="0" w:color="333300"/>
            </w:tcBorders>
            <w:shd w:val="clear" w:color="auto" w:fill="auto"/>
          </w:tcPr>
          <w:p w14:paraId="2E3CBB19" w14:textId="248635D5"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tcPr>
          <w:p w14:paraId="6AE26873" w14:textId="6E58109C" w:rsidR="008C468E" w:rsidRPr="00C9015B" w:rsidRDefault="008C468E" w:rsidP="008C468E">
            <w:pPr>
              <w:jc w:val="right"/>
              <w:rPr>
                <w:rFonts w:ascii="Arial" w:hAnsi="Arial" w:cs="Arial"/>
                <w:sz w:val="20"/>
                <w:lang w:val="en-US"/>
              </w:rPr>
            </w:pPr>
            <w:r>
              <w:rPr>
                <w:rFonts w:ascii="Arial" w:hAnsi="Arial" w:cs="Arial"/>
                <w:sz w:val="20"/>
                <w:lang w:val="en-US"/>
              </w:rPr>
              <w:t>80.22</w:t>
            </w:r>
          </w:p>
        </w:tc>
        <w:tc>
          <w:tcPr>
            <w:tcW w:w="2191" w:type="dxa"/>
            <w:tcBorders>
              <w:top w:val="nil"/>
              <w:left w:val="nil"/>
              <w:bottom w:val="single" w:sz="4" w:space="0" w:color="333300"/>
              <w:right w:val="single" w:sz="4" w:space="0" w:color="333300"/>
            </w:tcBorders>
            <w:shd w:val="clear" w:color="auto" w:fill="auto"/>
          </w:tcPr>
          <w:p w14:paraId="0ACDF0BA" w14:textId="3E698A83" w:rsidR="008C468E" w:rsidRPr="00C9015B" w:rsidRDefault="008C468E" w:rsidP="008C468E">
            <w:pPr>
              <w:widowControl w:val="0"/>
              <w:spacing w:before="100" w:beforeAutospacing="1" w:after="100" w:afterAutospacing="1"/>
              <w:rPr>
                <w:rFonts w:ascii="Arial" w:hAnsi="Arial" w:cs="Arial"/>
                <w:sz w:val="20"/>
                <w:lang w:val="en-US"/>
              </w:rPr>
            </w:pPr>
            <w:r>
              <w:rPr>
                <w:rFonts w:ascii="Arial" w:hAnsi="Arial" w:cs="Arial"/>
                <w:sz w:val="20"/>
              </w:rPr>
              <w:t>Two STAs may switch to the NPCA primary channel because different switching conditions are fulfilled which needs to be reflected in the switching times.</w:t>
            </w:r>
          </w:p>
        </w:tc>
        <w:tc>
          <w:tcPr>
            <w:tcW w:w="2728" w:type="dxa"/>
            <w:tcBorders>
              <w:top w:val="nil"/>
              <w:left w:val="nil"/>
              <w:bottom w:val="single" w:sz="4" w:space="0" w:color="333300"/>
              <w:right w:val="single" w:sz="4" w:space="0" w:color="333300"/>
            </w:tcBorders>
            <w:shd w:val="clear" w:color="auto" w:fill="auto"/>
          </w:tcPr>
          <w:p w14:paraId="1998C73F" w14:textId="71F38839" w:rsidR="008C468E" w:rsidRPr="00C9015B" w:rsidRDefault="008C468E" w:rsidP="008C468E">
            <w:pPr>
              <w:widowControl w:val="0"/>
              <w:rPr>
                <w:rFonts w:ascii="Arial" w:hAnsi="Arial" w:cs="Arial"/>
                <w:sz w:val="20"/>
                <w:lang w:val="en-US"/>
              </w:rPr>
            </w:pPr>
            <w:r>
              <w:rPr>
                <w:rFonts w:ascii="Arial" w:hAnsi="Arial" w:cs="Arial"/>
                <w:sz w:val="20"/>
              </w:rPr>
              <w:t>A submission proposing a solution will be provided</w:t>
            </w:r>
          </w:p>
        </w:tc>
        <w:tc>
          <w:tcPr>
            <w:tcW w:w="1453" w:type="dxa"/>
            <w:tcBorders>
              <w:top w:val="nil"/>
              <w:left w:val="nil"/>
              <w:bottom w:val="single" w:sz="4" w:space="0" w:color="333300"/>
              <w:right w:val="single" w:sz="4" w:space="0" w:color="333300"/>
            </w:tcBorders>
          </w:tcPr>
          <w:p w14:paraId="15206DCB" w14:textId="40B87824" w:rsidR="008C468E" w:rsidRDefault="008C468E" w:rsidP="008C468E">
            <w:pPr>
              <w:rPr>
                <w:rFonts w:ascii="Arial" w:hAnsi="Arial" w:cs="Arial"/>
                <w:sz w:val="20"/>
                <w:lang w:val="en-US"/>
              </w:rPr>
            </w:pPr>
            <w:r>
              <w:rPr>
                <w:rFonts w:ascii="Arial" w:hAnsi="Arial" w:cs="Arial"/>
                <w:sz w:val="20"/>
                <w:lang w:val="en-US"/>
              </w:rPr>
              <w:t>Revised – TGbn editor to make changes marked with CID 2435 found in 11-25-0</w:t>
            </w:r>
            <w:r w:rsidR="000B5113">
              <w:rPr>
                <w:rFonts w:ascii="Arial" w:hAnsi="Arial" w:cs="Arial"/>
                <w:sz w:val="20"/>
                <w:lang w:val="en-US"/>
              </w:rPr>
              <w:t>936r11</w:t>
            </w:r>
            <w:r>
              <w:rPr>
                <w:rFonts w:ascii="Arial" w:hAnsi="Arial" w:cs="Arial"/>
                <w:sz w:val="20"/>
                <w:lang w:val="en-US"/>
              </w:rPr>
              <w:t>.</w:t>
            </w:r>
          </w:p>
        </w:tc>
      </w:tr>
      <w:tr w:rsidR="008C468E" w:rsidRPr="00C9015B" w14:paraId="3A56E27D" w14:textId="09EB4392" w:rsidTr="00BD5300">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431C1E2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2649</w:t>
            </w:r>
          </w:p>
        </w:tc>
        <w:tc>
          <w:tcPr>
            <w:tcW w:w="1328" w:type="dxa"/>
            <w:tcBorders>
              <w:top w:val="nil"/>
              <w:left w:val="nil"/>
              <w:bottom w:val="single" w:sz="4" w:space="0" w:color="333300"/>
              <w:right w:val="single" w:sz="4" w:space="0" w:color="333300"/>
            </w:tcBorders>
            <w:shd w:val="clear" w:color="auto" w:fill="auto"/>
            <w:hideMark/>
          </w:tcPr>
          <w:p w14:paraId="28BD89DA" w14:textId="77777777" w:rsidR="008C468E" w:rsidRPr="00C9015B" w:rsidRDefault="008C468E" w:rsidP="008C468E">
            <w:pPr>
              <w:rPr>
                <w:rFonts w:ascii="Arial" w:hAnsi="Arial" w:cs="Arial"/>
                <w:sz w:val="20"/>
                <w:lang w:val="en-US"/>
              </w:rPr>
            </w:pPr>
            <w:r w:rsidRPr="00C9015B">
              <w:rPr>
                <w:rFonts w:ascii="Arial" w:hAnsi="Arial" w:cs="Arial"/>
                <w:sz w:val="20"/>
                <w:lang w:val="en-US"/>
              </w:rPr>
              <w:t>Ying Wang</w:t>
            </w:r>
          </w:p>
        </w:tc>
        <w:tc>
          <w:tcPr>
            <w:tcW w:w="0" w:type="auto"/>
            <w:tcBorders>
              <w:top w:val="nil"/>
              <w:left w:val="nil"/>
              <w:bottom w:val="single" w:sz="4" w:space="0" w:color="333300"/>
              <w:right w:val="single" w:sz="4" w:space="0" w:color="333300"/>
            </w:tcBorders>
            <w:shd w:val="clear" w:color="auto" w:fill="auto"/>
            <w:hideMark/>
          </w:tcPr>
          <w:p w14:paraId="3735BF7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3FF524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15047F62"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not clear whether "a Control frame" and the later "a Control frame exchange" are referring to the same thing or not in "the STA received a PPDU containing a Control frame and a PPDU containing an initial</w:t>
            </w:r>
            <w:r w:rsidRPr="00C9015B">
              <w:rPr>
                <w:rFonts w:ascii="Arial" w:hAnsi="Arial" w:cs="Arial"/>
                <w:sz w:val="20"/>
                <w:lang w:val="en-US"/>
              </w:rPr>
              <w:br/>
              <w:t>response frame of a Control frame exchange on the BSS primary channel and..." If not, it doesn't make sense to use "and" to connect the two PPDUs.</w:t>
            </w:r>
          </w:p>
        </w:tc>
        <w:tc>
          <w:tcPr>
            <w:tcW w:w="2728" w:type="dxa"/>
            <w:tcBorders>
              <w:top w:val="nil"/>
              <w:left w:val="nil"/>
              <w:bottom w:val="single" w:sz="4" w:space="0" w:color="333300"/>
              <w:right w:val="single" w:sz="4" w:space="0" w:color="333300"/>
            </w:tcBorders>
            <w:shd w:val="clear" w:color="auto" w:fill="auto"/>
            <w:hideMark/>
          </w:tcPr>
          <w:p w14:paraId="6897834E"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Change to "the STA received a PPDU containing a Control frame and a PPDU containing an initial</w:t>
            </w:r>
            <w:r w:rsidRPr="00C9015B">
              <w:rPr>
                <w:rFonts w:ascii="Arial" w:hAnsi="Arial" w:cs="Arial"/>
                <w:sz w:val="20"/>
                <w:lang w:val="en-US"/>
              </w:rPr>
              <w:br/>
              <w:t>response frame to the Control frame on the BSS primary channel..."?</w:t>
            </w:r>
          </w:p>
        </w:tc>
        <w:tc>
          <w:tcPr>
            <w:tcW w:w="1453" w:type="dxa"/>
            <w:tcBorders>
              <w:top w:val="nil"/>
              <w:left w:val="nil"/>
              <w:bottom w:val="single" w:sz="4" w:space="0" w:color="333300"/>
              <w:right w:val="single" w:sz="4" w:space="0" w:color="333300"/>
            </w:tcBorders>
          </w:tcPr>
          <w:p w14:paraId="218BF927" w14:textId="303BFDFE"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2649 found in 11-25-0</w:t>
            </w:r>
            <w:r w:rsidR="000B5113">
              <w:rPr>
                <w:rFonts w:ascii="Arial" w:hAnsi="Arial" w:cs="Arial"/>
                <w:sz w:val="20"/>
                <w:lang w:val="en-US"/>
              </w:rPr>
              <w:t>936r11</w:t>
            </w:r>
            <w:r>
              <w:rPr>
                <w:rFonts w:ascii="Arial" w:hAnsi="Arial" w:cs="Arial"/>
                <w:sz w:val="20"/>
                <w:lang w:val="en-US"/>
              </w:rPr>
              <w:t>.</w:t>
            </w:r>
          </w:p>
        </w:tc>
      </w:tr>
      <w:tr w:rsidR="008C468E" w:rsidRPr="00C9015B" w14:paraId="17FCD285" w14:textId="3D457F41"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7E42787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2678</w:t>
            </w:r>
          </w:p>
        </w:tc>
        <w:tc>
          <w:tcPr>
            <w:tcW w:w="1328" w:type="dxa"/>
            <w:tcBorders>
              <w:top w:val="nil"/>
              <w:left w:val="nil"/>
              <w:bottom w:val="single" w:sz="4" w:space="0" w:color="333300"/>
              <w:right w:val="single" w:sz="4" w:space="0" w:color="333300"/>
            </w:tcBorders>
            <w:shd w:val="clear" w:color="auto" w:fill="auto"/>
            <w:hideMark/>
          </w:tcPr>
          <w:p w14:paraId="57153005" w14:textId="77777777" w:rsidR="008C468E" w:rsidRPr="00C9015B" w:rsidRDefault="008C468E" w:rsidP="008C468E">
            <w:pPr>
              <w:rPr>
                <w:rFonts w:ascii="Arial" w:hAnsi="Arial" w:cs="Arial"/>
                <w:sz w:val="20"/>
                <w:lang w:val="en-US"/>
              </w:rPr>
            </w:pPr>
            <w:r w:rsidRPr="00C9015B">
              <w:rPr>
                <w:rFonts w:ascii="Arial" w:hAnsi="Arial" w:cs="Arial"/>
                <w:sz w:val="20"/>
                <w:lang w:val="en-US"/>
              </w:rPr>
              <w:t>Xiaofei Wang</w:t>
            </w:r>
          </w:p>
        </w:tc>
        <w:tc>
          <w:tcPr>
            <w:tcW w:w="0" w:type="auto"/>
            <w:tcBorders>
              <w:top w:val="nil"/>
              <w:left w:val="nil"/>
              <w:bottom w:val="single" w:sz="4" w:space="0" w:color="333300"/>
              <w:right w:val="single" w:sz="4" w:space="0" w:color="333300"/>
            </w:tcBorders>
            <w:shd w:val="clear" w:color="auto" w:fill="auto"/>
            <w:hideMark/>
          </w:tcPr>
          <w:p w14:paraId="2DE8394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0EA81A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79.14</w:t>
            </w:r>
          </w:p>
        </w:tc>
        <w:tc>
          <w:tcPr>
            <w:tcW w:w="2191" w:type="dxa"/>
            <w:tcBorders>
              <w:top w:val="nil"/>
              <w:left w:val="nil"/>
              <w:bottom w:val="single" w:sz="4" w:space="0" w:color="333300"/>
              <w:right w:val="single" w:sz="4" w:space="0" w:color="333300"/>
            </w:tcBorders>
            <w:shd w:val="clear" w:color="auto" w:fill="auto"/>
            <w:hideMark/>
          </w:tcPr>
          <w:p w14:paraId="7F7DE595"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Is the response frame not the response frame of the received control frame? If so, the text needs to make it clear to avoid confusion</w:t>
            </w:r>
          </w:p>
        </w:tc>
        <w:tc>
          <w:tcPr>
            <w:tcW w:w="2728" w:type="dxa"/>
            <w:tcBorders>
              <w:top w:val="nil"/>
              <w:left w:val="nil"/>
              <w:bottom w:val="single" w:sz="4" w:space="0" w:color="333300"/>
              <w:right w:val="single" w:sz="4" w:space="0" w:color="333300"/>
            </w:tcBorders>
            <w:shd w:val="clear" w:color="auto" w:fill="auto"/>
            <w:hideMark/>
          </w:tcPr>
          <w:p w14:paraId="1BDD86E8"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change "a Control frame" to "the control frame"</w:t>
            </w:r>
          </w:p>
        </w:tc>
        <w:tc>
          <w:tcPr>
            <w:tcW w:w="1453" w:type="dxa"/>
            <w:tcBorders>
              <w:top w:val="nil"/>
              <w:left w:val="nil"/>
              <w:bottom w:val="single" w:sz="4" w:space="0" w:color="333300"/>
              <w:right w:val="single" w:sz="4" w:space="0" w:color="333300"/>
            </w:tcBorders>
          </w:tcPr>
          <w:p w14:paraId="2E2FC41F" w14:textId="7420F461"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2678 found in 11-25-0</w:t>
            </w:r>
            <w:r w:rsidR="000B5113">
              <w:rPr>
                <w:rFonts w:ascii="Arial" w:hAnsi="Arial" w:cs="Arial"/>
                <w:sz w:val="20"/>
                <w:lang w:val="en-US"/>
              </w:rPr>
              <w:t>936r11</w:t>
            </w:r>
            <w:r>
              <w:rPr>
                <w:rFonts w:ascii="Arial" w:hAnsi="Arial" w:cs="Arial"/>
                <w:sz w:val="20"/>
                <w:lang w:val="en-US"/>
              </w:rPr>
              <w:t>.</w:t>
            </w:r>
          </w:p>
        </w:tc>
      </w:tr>
      <w:tr w:rsidR="008C468E" w:rsidRPr="00C9015B" w14:paraId="779762B3" w14:textId="79839520"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592506E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2679</w:t>
            </w:r>
          </w:p>
        </w:tc>
        <w:tc>
          <w:tcPr>
            <w:tcW w:w="1328" w:type="dxa"/>
            <w:tcBorders>
              <w:top w:val="nil"/>
              <w:left w:val="nil"/>
              <w:bottom w:val="single" w:sz="4" w:space="0" w:color="333300"/>
              <w:right w:val="single" w:sz="4" w:space="0" w:color="333300"/>
            </w:tcBorders>
            <w:shd w:val="clear" w:color="auto" w:fill="auto"/>
            <w:hideMark/>
          </w:tcPr>
          <w:p w14:paraId="7C872D99" w14:textId="77777777" w:rsidR="008C468E" w:rsidRPr="00C9015B" w:rsidRDefault="008C468E" w:rsidP="008C468E">
            <w:pPr>
              <w:rPr>
                <w:rFonts w:ascii="Arial" w:hAnsi="Arial" w:cs="Arial"/>
                <w:sz w:val="20"/>
                <w:lang w:val="en-US"/>
              </w:rPr>
            </w:pPr>
            <w:r w:rsidRPr="00C9015B">
              <w:rPr>
                <w:rFonts w:ascii="Arial" w:hAnsi="Arial" w:cs="Arial"/>
                <w:sz w:val="20"/>
                <w:lang w:val="en-US"/>
              </w:rPr>
              <w:t>Xiaofei Wang</w:t>
            </w:r>
          </w:p>
        </w:tc>
        <w:tc>
          <w:tcPr>
            <w:tcW w:w="0" w:type="auto"/>
            <w:tcBorders>
              <w:top w:val="nil"/>
              <w:left w:val="nil"/>
              <w:bottom w:val="single" w:sz="4" w:space="0" w:color="333300"/>
              <w:right w:val="single" w:sz="4" w:space="0" w:color="333300"/>
            </w:tcBorders>
            <w:shd w:val="clear" w:color="auto" w:fill="auto"/>
            <w:hideMark/>
          </w:tcPr>
          <w:p w14:paraId="7E935B5E"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6252D3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79.17</w:t>
            </w:r>
          </w:p>
        </w:tc>
        <w:tc>
          <w:tcPr>
            <w:tcW w:w="2191" w:type="dxa"/>
            <w:tcBorders>
              <w:top w:val="nil"/>
              <w:left w:val="nil"/>
              <w:bottom w:val="single" w:sz="4" w:space="0" w:color="333300"/>
              <w:right w:val="single" w:sz="4" w:space="0" w:color="333300"/>
            </w:tcBorders>
            <w:shd w:val="clear" w:color="auto" w:fill="auto"/>
            <w:hideMark/>
          </w:tcPr>
          <w:p w14:paraId="0B4491CB"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Since it is assumed that two PPDUs are received in line 13, the PPDU(s) should be changed to PPDUs.</w:t>
            </w:r>
          </w:p>
        </w:tc>
        <w:tc>
          <w:tcPr>
            <w:tcW w:w="2728" w:type="dxa"/>
            <w:tcBorders>
              <w:top w:val="nil"/>
              <w:left w:val="nil"/>
              <w:bottom w:val="single" w:sz="4" w:space="0" w:color="333300"/>
              <w:right w:val="single" w:sz="4" w:space="0" w:color="333300"/>
            </w:tcBorders>
            <w:shd w:val="clear" w:color="auto" w:fill="auto"/>
            <w:hideMark/>
          </w:tcPr>
          <w:p w14:paraId="6099C121"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7FCF1D9" w14:textId="19A8CC17"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2679 found in 11-25-0</w:t>
            </w:r>
            <w:r w:rsidR="000B5113">
              <w:rPr>
                <w:rFonts w:ascii="Arial" w:hAnsi="Arial" w:cs="Arial"/>
                <w:sz w:val="20"/>
                <w:lang w:val="en-US"/>
              </w:rPr>
              <w:t>936r11</w:t>
            </w:r>
            <w:r>
              <w:rPr>
                <w:rFonts w:ascii="Arial" w:hAnsi="Arial" w:cs="Arial"/>
                <w:sz w:val="20"/>
                <w:lang w:val="en-US"/>
              </w:rPr>
              <w:t>.</w:t>
            </w:r>
          </w:p>
        </w:tc>
      </w:tr>
      <w:tr w:rsidR="008C468E" w:rsidRPr="00C9015B" w14:paraId="5C55C363" w14:textId="4DD6EA2C"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5B275A0"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2680</w:t>
            </w:r>
          </w:p>
        </w:tc>
        <w:tc>
          <w:tcPr>
            <w:tcW w:w="1328" w:type="dxa"/>
            <w:tcBorders>
              <w:top w:val="nil"/>
              <w:left w:val="nil"/>
              <w:bottom w:val="single" w:sz="4" w:space="0" w:color="333300"/>
              <w:right w:val="single" w:sz="4" w:space="0" w:color="333300"/>
            </w:tcBorders>
            <w:shd w:val="clear" w:color="auto" w:fill="auto"/>
            <w:hideMark/>
          </w:tcPr>
          <w:p w14:paraId="2A5733B3" w14:textId="77777777" w:rsidR="008C468E" w:rsidRPr="00C9015B" w:rsidRDefault="008C468E" w:rsidP="008C468E">
            <w:pPr>
              <w:rPr>
                <w:rFonts w:ascii="Arial" w:hAnsi="Arial" w:cs="Arial"/>
                <w:sz w:val="20"/>
                <w:lang w:val="en-US"/>
              </w:rPr>
            </w:pPr>
            <w:r w:rsidRPr="00C9015B">
              <w:rPr>
                <w:rFonts w:ascii="Arial" w:hAnsi="Arial" w:cs="Arial"/>
                <w:sz w:val="20"/>
                <w:lang w:val="en-US"/>
              </w:rPr>
              <w:t>Xiaofei Wang</w:t>
            </w:r>
          </w:p>
        </w:tc>
        <w:tc>
          <w:tcPr>
            <w:tcW w:w="0" w:type="auto"/>
            <w:tcBorders>
              <w:top w:val="nil"/>
              <w:left w:val="nil"/>
              <w:bottom w:val="single" w:sz="4" w:space="0" w:color="333300"/>
              <w:right w:val="single" w:sz="4" w:space="0" w:color="333300"/>
            </w:tcBorders>
            <w:shd w:val="clear" w:color="auto" w:fill="auto"/>
            <w:hideMark/>
          </w:tcPr>
          <w:p w14:paraId="4A77884A"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6B4489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shd w:val="clear" w:color="auto" w:fill="auto"/>
            <w:hideMark/>
          </w:tcPr>
          <w:p w14:paraId="2D527EAF"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"an" is not correct and should be removed</w:t>
            </w:r>
          </w:p>
        </w:tc>
        <w:tc>
          <w:tcPr>
            <w:tcW w:w="2728" w:type="dxa"/>
            <w:tcBorders>
              <w:top w:val="nil"/>
              <w:left w:val="nil"/>
              <w:bottom w:val="single" w:sz="4" w:space="0" w:color="333300"/>
              <w:right w:val="single" w:sz="4" w:space="0" w:color="333300"/>
            </w:tcBorders>
            <w:shd w:val="clear" w:color="auto" w:fill="auto"/>
            <w:hideMark/>
          </w:tcPr>
          <w:p w14:paraId="50D2DCA2"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8E279BE" w14:textId="2C116E37" w:rsidR="008C468E" w:rsidRPr="00C9015B" w:rsidRDefault="008C468E" w:rsidP="008C468E">
            <w:pPr>
              <w:rPr>
                <w:rFonts w:ascii="Arial" w:hAnsi="Arial" w:cs="Arial"/>
                <w:sz w:val="20"/>
                <w:lang w:val="en-US"/>
              </w:rPr>
            </w:pPr>
            <w:r>
              <w:rPr>
                <w:rFonts w:ascii="Arial" w:hAnsi="Arial" w:cs="Arial"/>
                <w:sz w:val="20"/>
                <w:lang w:val="en-US"/>
              </w:rPr>
              <w:t>Accept</w:t>
            </w:r>
          </w:p>
        </w:tc>
      </w:tr>
      <w:tr w:rsidR="008C468E" w:rsidRPr="00C9015B" w14:paraId="43F9B81C" w14:textId="33654D1C"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135A11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2688</w:t>
            </w:r>
          </w:p>
        </w:tc>
        <w:tc>
          <w:tcPr>
            <w:tcW w:w="1328" w:type="dxa"/>
            <w:tcBorders>
              <w:top w:val="nil"/>
              <w:left w:val="nil"/>
              <w:bottom w:val="single" w:sz="4" w:space="0" w:color="333300"/>
              <w:right w:val="single" w:sz="4" w:space="0" w:color="333300"/>
            </w:tcBorders>
            <w:shd w:val="clear" w:color="auto" w:fill="auto"/>
            <w:hideMark/>
          </w:tcPr>
          <w:p w14:paraId="6172511D" w14:textId="77777777" w:rsidR="008C468E" w:rsidRPr="00C9015B" w:rsidRDefault="008C468E" w:rsidP="008C468E">
            <w:pPr>
              <w:rPr>
                <w:rFonts w:ascii="Arial" w:hAnsi="Arial" w:cs="Arial"/>
                <w:sz w:val="20"/>
                <w:lang w:val="en-US"/>
              </w:rPr>
            </w:pPr>
            <w:r w:rsidRPr="00C9015B">
              <w:rPr>
                <w:rFonts w:ascii="Arial" w:hAnsi="Arial" w:cs="Arial"/>
                <w:sz w:val="20"/>
                <w:lang w:val="en-US"/>
              </w:rPr>
              <w:t>Ying Wang</w:t>
            </w:r>
          </w:p>
        </w:tc>
        <w:tc>
          <w:tcPr>
            <w:tcW w:w="0" w:type="auto"/>
            <w:tcBorders>
              <w:top w:val="nil"/>
              <w:left w:val="nil"/>
              <w:bottom w:val="single" w:sz="4" w:space="0" w:color="333300"/>
              <w:right w:val="single" w:sz="4" w:space="0" w:color="333300"/>
            </w:tcBorders>
            <w:shd w:val="clear" w:color="auto" w:fill="auto"/>
            <w:hideMark/>
          </w:tcPr>
          <w:p w14:paraId="2AB83685"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8104662"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80.09</w:t>
            </w:r>
          </w:p>
        </w:tc>
        <w:tc>
          <w:tcPr>
            <w:tcW w:w="2191" w:type="dxa"/>
            <w:tcBorders>
              <w:top w:val="nil"/>
              <w:left w:val="nil"/>
              <w:bottom w:val="single" w:sz="4" w:space="0" w:color="333300"/>
              <w:right w:val="single" w:sz="4" w:space="0" w:color="333300"/>
            </w:tcBorders>
            <w:shd w:val="clear" w:color="auto" w:fill="auto"/>
            <w:hideMark/>
          </w:tcPr>
          <w:p w14:paraId="2369150A"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Unnecessary motion number showing up before item a. of "4) Once the STA ..."</w:t>
            </w:r>
          </w:p>
        </w:tc>
        <w:tc>
          <w:tcPr>
            <w:tcW w:w="2728" w:type="dxa"/>
            <w:tcBorders>
              <w:top w:val="nil"/>
              <w:left w:val="nil"/>
              <w:bottom w:val="single" w:sz="4" w:space="0" w:color="333300"/>
              <w:right w:val="single" w:sz="4" w:space="0" w:color="333300"/>
            </w:tcBorders>
            <w:shd w:val="clear" w:color="auto" w:fill="auto"/>
            <w:hideMark/>
          </w:tcPr>
          <w:p w14:paraId="1158E8CB"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Remove "M126"</w:t>
            </w:r>
          </w:p>
        </w:tc>
        <w:tc>
          <w:tcPr>
            <w:tcW w:w="1453" w:type="dxa"/>
            <w:tcBorders>
              <w:top w:val="nil"/>
              <w:left w:val="nil"/>
              <w:bottom w:val="single" w:sz="4" w:space="0" w:color="333300"/>
              <w:right w:val="single" w:sz="4" w:space="0" w:color="333300"/>
            </w:tcBorders>
          </w:tcPr>
          <w:p w14:paraId="504BF1E7" w14:textId="2EDA60F2" w:rsidR="008C468E" w:rsidRPr="00C9015B" w:rsidRDefault="008C468E" w:rsidP="008C468E">
            <w:pPr>
              <w:rPr>
                <w:rFonts w:ascii="Arial" w:hAnsi="Arial" w:cs="Arial"/>
                <w:sz w:val="20"/>
                <w:lang w:val="en-US"/>
              </w:rPr>
            </w:pPr>
            <w:r>
              <w:rPr>
                <w:rFonts w:ascii="Arial" w:hAnsi="Arial" w:cs="Arial"/>
                <w:sz w:val="20"/>
                <w:lang w:val="en-US"/>
              </w:rPr>
              <w:t>Accept</w:t>
            </w:r>
          </w:p>
        </w:tc>
      </w:tr>
      <w:tr w:rsidR="008C468E" w:rsidRPr="00C9015B" w14:paraId="4600B7A6" w14:textId="60AC549D"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13E918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3037</w:t>
            </w:r>
          </w:p>
        </w:tc>
        <w:tc>
          <w:tcPr>
            <w:tcW w:w="1328" w:type="dxa"/>
            <w:tcBorders>
              <w:top w:val="nil"/>
              <w:left w:val="nil"/>
              <w:bottom w:val="single" w:sz="4" w:space="0" w:color="333300"/>
              <w:right w:val="single" w:sz="4" w:space="0" w:color="333300"/>
            </w:tcBorders>
            <w:shd w:val="clear" w:color="auto" w:fill="auto"/>
            <w:hideMark/>
          </w:tcPr>
          <w:p w14:paraId="1862425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E3F200E"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6BD9925"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78.19</w:t>
            </w:r>
          </w:p>
        </w:tc>
        <w:tc>
          <w:tcPr>
            <w:tcW w:w="2191" w:type="dxa"/>
            <w:tcBorders>
              <w:top w:val="nil"/>
              <w:left w:val="nil"/>
              <w:bottom w:val="single" w:sz="4" w:space="0" w:color="333300"/>
              <w:right w:val="single" w:sz="4" w:space="0" w:color="333300"/>
            </w:tcBorders>
            <w:shd w:val="clear" w:color="auto" w:fill="auto"/>
            <w:hideMark/>
          </w:tcPr>
          <w:p w14:paraId="22A8F50A"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"A non-AP NPCA STA may enable the NPCA mode only if it is associated with an NPCA AP." ambiguous</w:t>
            </w:r>
          </w:p>
        </w:tc>
        <w:tc>
          <w:tcPr>
            <w:tcW w:w="2728" w:type="dxa"/>
            <w:tcBorders>
              <w:top w:val="nil"/>
              <w:left w:val="nil"/>
              <w:bottom w:val="single" w:sz="4" w:space="0" w:color="333300"/>
              <w:right w:val="single" w:sz="4" w:space="0" w:color="333300"/>
            </w:tcBorders>
            <w:shd w:val="clear" w:color="auto" w:fill="auto"/>
            <w:hideMark/>
          </w:tcPr>
          <w:p w14:paraId="46CD36E1"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Change to "A non-AP NPCA STA shall not enable the NPCA mode unless it is associated with an NPCA AP."</w:t>
            </w:r>
          </w:p>
        </w:tc>
        <w:tc>
          <w:tcPr>
            <w:tcW w:w="1453" w:type="dxa"/>
            <w:tcBorders>
              <w:top w:val="nil"/>
              <w:left w:val="nil"/>
              <w:bottom w:val="single" w:sz="4" w:space="0" w:color="333300"/>
              <w:right w:val="single" w:sz="4" w:space="0" w:color="333300"/>
            </w:tcBorders>
          </w:tcPr>
          <w:p w14:paraId="4E36F85B" w14:textId="522D0631"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3037 found in 11-25-0</w:t>
            </w:r>
            <w:r w:rsidR="000B5113">
              <w:rPr>
                <w:rFonts w:ascii="Arial" w:hAnsi="Arial" w:cs="Arial"/>
                <w:sz w:val="20"/>
                <w:lang w:val="en-US"/>
              </w:rPr>
              <w:t>936r11</w:t>
            </w:r>
            <w:r>
              <w:rPr>
                <w:rFonts w:ascii="Arial" w:hAnsi="Arial" w:cs="Arial"/>
                <w:sz w:val="20"/>
                <w:lang w:val="en-US"/>
              </w:rPr>
              <w:t>.</w:t>
            </w:r>
          </w:p>
        </w:tc>
      </w:tr>
      <w:tr w:rsidR="008C468E" w:rsidRPr="00C9015B" w14:paraId="12C9B237" w14:textId="2DE2956C"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24923E36"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3038</w:t>
            </w:r>
          </w:p>
        </w:tc>
        <w:tc>
          <w:tcPr>
            <w:tcW w:w="1328" w:type="dxa"/>
            <w:tcBorders>
              <w:top w:val="nil"/>
              <w:left w:val="nil"/>
              <w:bottom w:val="single" w:sz="4" w:space="0" w:color="333300"/>
              <w:right w:val="single" w:sz="4" w:space="0" w:color="333300"/>
            </w:tcBorders>
            <w:shd w:val="clear" w:color="auto" w:fill="auto"/>
            <w:hideMark/>
          </w:tcPr>
          <w:p w14:paraId="19696E78"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758A0056"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A3BDD9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78.24</w:t>
            </w:r>
          </w:p>
        </w:tc>
        <w:tc>
          <w:tcPr>
            <w:tcW w:w="2191" w:type="dxa"/>
            <w:tcBorders>
              <w:top w:val="nil"/>
              <w:left w:val="nil"/>
              <w:bottom w:val="single" w:sz="4" w:space="0" w:color="333300"/>
              <w:right w:val="single" w:sz="4" w:space="0" w:color="333300"/>
            </w:tcBorders>
            <w:shd w:val="clear" w:color="auto" w:fill="auto"/>
            <w:hideMark/>
          </w:tcPr>
          <w:p w14:paraId="75B1283F"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"which" should be "that".  Also next line</w:t>
            </w:r>
          </w:p>
        </w:tc>
        <w:tc>
          <w:tcPr>
            <w:tcW w:w="2728" w:type="dxa"/>
            <w:tcBorders>
              <w:top w:val="nil"/>
              <w:left w:val="nil"/>
              <w:bottom w:val="single" w:sz="4" w:space="0" w:color="333300"/>
              <w:right w:val="single" w:sz="4" w:space="0" w:color="333300"/>
            </w:tcBorders>
            <w:shd w:val="clear" w:color="auto" w:fill="auto"/>
            <w:hideMark/>
          </w:tcPr>
          <w:p w14:paraId="2861E7C8"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688B2C52" w14:textId="2D0A6DF1" w:rsidR="008C468E" w:rsidRPr="00C9015B" w:rsidRDefault="008C468E" w:rsidP="008C468E">
            <w:pPr>
              <w:rPr>
                <w:rFonts w:ascii="Arial" w:hAnsi="Arial" w:cs="Arial"/>
                <w:sz w:val="20"/>
                <w:lang w:val="en-US"/>
              </w:rPr>
            </w:pPr>
            <w:r>
              <w:rPr>
                <w:rFonts w:ascii="Arial" w:hAnsi="Arial" w:cs="Arial"/>
                <w:sz w:val="20"/>
                <w:lang w:val="en-US"/>
              </w:rPr>
              <w:t xml:space="preserve">Revised – TGbn editor to make changes marked with CID 3038 </w:t>
            </w:r>
            <w:r>
              <w:rPr>
                <w:rFonts w:ascii="Arial" w:hAnsi="Arial" w:cs="Arial"/>
                <w:sz w:val="20"/>
                <w:lang w:val="en-US"/>
              </w:rPr>
              <w:lastRenderedPageBreak/>
              <w:t>found in 11-25-0</w:t>
            </w:r>
            <w:r w:rsidR="000B5113">
              <w:rPr>
                <w:rFonts w:ascii="Arial" w:hAnsi="Arial" w:cs="Arial"/>
                <w:sz w:val="20"/>
                <w:lang w:val="en-US"/>
              </w:rPr>
              <w:t>936r11</w:t>
            </w:r>
            <w:r>
              <w:rPr>
                <w:rFonts w:ascii="Arial" w:hAnsi="Arial" w:cs="Arial"/>
                <w:sz w:val="20"/>
                <w:lang w:val="en-US"/>
              </w:rPr>
              <w:t>.</w:t>
            </w:r>
          </w:p>
        </w:tc>
      </w:tr>
      <w:tr w:rsidR="008C468E" w:rsidRPr="00C9015B" w14:paraId="7BB74FAB" w14:textId="3E3028B2"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EC6953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3039</w:t>
            </w:r>
          </w:p>
        </w:tc>
        <w:tc>
          <w:tcPr>
            <w:tcW w:w="1328" w:type="dxa"/>
            <w:tcBorders>
              <w:top w:val="nil"/>
              <w:left w:val="nil"/>
              <w:bottom w:val="single" w:sz="4" w:space="0" w:color="333300"/>
              <w:right w:val="single" w:sz="4" w:space="0" w:color="333300"/>
            </w:tcBorders>
            <w:shd w:val="clear" w:color="auto" w:fill="auto"/>
            <w:hideMark/>
          </w:tcPr>
          <w:p w14:paraId="035813EA"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0B9EF864"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CABBFC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78.30</w:t>
            </w:r>
          </w:p>
        </w:tc>
        <w:tc>
          <w:tcPr>
            <w:tcW w:w="2191" w:type="dxa"/>
            <w:tcBorders>
              <w:top w:val="nil"/>
              <w:left w:val="nil"/>
              <w:bottom w:val="single" w:sz="4" w:space="0" w:color="333300"/>
              <w:right w:val="single" w:sz="4" w:space="0" w:color="333300"/>
            </w:tcBorders>
            <w:shd w:val="clear" w:color="auto" w:fill="auto"/>
            <w:hideMark/>
          </w:tcPr>
          <w:p w14:paraId="13E96959"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and indicate its NPCA switching delay and NPCA switch back delay respectively in the NPCA Switching Delay field and NPCA Switch Back Delay field of the TBD frames" duplicates Clause 9.  Similarly in para at line 34</w:t>
            </w:r>
          </w:p>
        </w:tc>
        <w:tc>
          <w:tcPr>
            <w:tcW w:w="2728" w:type="dxa"/>
            <w:tcBorders>
              <w:top w:val="nil"/>
              <w:left w:val="nil"/>
              <w:bottom w:val="single" w:sz="4" w:space="0" w:color="333300"/>
              <w:right w:val="single" w:sz="4" w:space="0" w:color="333300"/>
            </w:tcBorders>
            <w:shd w:val="clear" w:color="auto" w:fill="auto"/>
            <w:hideMark/>
          </w:tcPr>
          <w:p w14:paraId="7C7B4163"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the cited text</w:t>
            </w:r>
          </w:p>
        </w:tc>
        <w:tc>
          <w:tcPr>
            <w:tcW w:w="1453" w:type="dxa"/>
            <w:tcBorders>
              <w:top w:val="nil"/>
              <w:left w:val="nil"/>
              <w:bottom w:val="single" w:sz="4" w:space="0" w:color="333300"/>
              <w:right w:val="single" w:sz="4" w:space="0" w:color="333300"/>
            </w:tcBorders>
          </w:tcPr>
          <w:p w14:paraId="58960583" w14:textId="219470E2"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3039 found in 11-25-0</w:t>
            </w:r>
            <w:r w:rsidR="000B5113">
              <w:rPr>
                <w:rFonts w:ascii="Arial" w:hAnsi="Arial" w:cs="Arial"/>
                <w:sz w:val="20"/>
                <w:lang w:val="en-US"/>
              </w:rPr>
              <w:t>936r11</w:t>
            </w:r>
            <w:r>
              <w:rPr>
                <w:rFonts w:ascii="Arial" w:hAnsi="Arial" w:cs="Arial"/>
                <w:sz w:val="20"/>
                <w:lang w:val="en-US"/>
              </w:rPr>
              <w:t>.</w:t>
            </w:r>
          </w:p>
        </w:tc>
      </w:tr>
      <w:tr w:rsidR="008C468E" w:rsidRPr="00C9015B" w14:paraId="5CC1B8E8" w14:textId="0E5E4C0F"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27845FD"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3040</w:t>
            </w:r>
          </w:p>
        </w:tc>
        <w:tc>
          <w:tcPr>
            <w:tcW w:w="1328" w:type="dxa"/>
            <w:tcBorders>
              <w:top w:val="nil"/>
              <w:left w:val="nil"/>
              <w:bottom w:val="single" w:sz="4" w:space="0" w:color="333300"/>
              <w:right w:val="single" w:sz="4" w:space="0" w:color="333300"/>
            </w:tcBorders>
            <w:shd w:val="clear" w:color="auto" w:fill="auto"/>
            <w:hideMark/>
          </w:tcPr>
          <w:p w14:paraId="1B21BFEC"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31807443"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7F8EFE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78.34</w:t>
            </w:r>
          </w:p>
        </w:tc>
        <w:tc>
          <w:tcPr>
            <w:tcW w:w="2191" w:type="dxa"/>
            <w:tcBorders>
              <w:top w:val="nil"/>
              <w:left w:val="nil"/>
              <w:bottom w:val="single" w:sz="4" w:space="0" w:color="333300"/>
              <w:right w:val="single" w:sz="4" w:space="0" w:color="333300"/>
            </w:tcBorders>
            <w:shd w:val="clear" w:color="auto" w:fill="auto"/>
            <w:hideMark/>
          </w:tcPr>
          <w:p w14:paraId="1418484A"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"A non-AP STA that supports NPCA operation" -- isn't this "An NPCA non-AP STA"?</w:t>
            </w:r>
          </w:p>
        </w:tc>
        <w:tc>
          <w:tcPr>
            <w:tcW w:w="2728" w:type="dxa"/>
            <w:tcBorders>
              <w:top w:val="nil"/>
              <w:left w:val="nil"/>
              <w:bottom w:val="single" w:sz="4" w:space="0" w:color="333300"/>
              <w:right w:val="single" w:sz="4" w:space="0" w:color="333300"/>
            </w:tcBorders>
            <w:shd w:val="clear" w:color="auto" w:fill="auto"/>
            <w:hideMark/>
          </w:tcPr>
          <w:p w14:paraId="0299EA6C"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52988A47" w14:textId="6CAC6FF2"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3040 found in 11-25-0</w:t>
            </w:r>
            <w:r w:rsidR="000B5113">
              <w:rPr>
                <w:rFonts w:ascii="Arial" w:hAnsi="Arial" w:cs="Arial"/>
                <w:sz w:val="20"/>
                <w:lang w:val="en-US"/>
              </w:rPr>
              <w:t>936r11</w:t>
            </w:r>
            <w:r>
              <w:rPr>
                <w:rFonts w:ascii="Arial" w:hAnsi="Arial" w:cs="Arial"/>
                <w:sz w:val="20"/>
                <w:lang w:val="en-US"/>
              </w:rPr>
              <w:t>.</w:t>
            </w:r>
          </w:p>
        </w:tc>
      </w:tr>
      <w:tr w:rsidR="008C468E" w:rsidRPr="00C9015B" w14:paraId="3357C6A7" w14:textId="3FACC1A8"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hideMark/>
          </w:tcPr>
          <w:p w14:paraId="536E52C1"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3043</w:t>
            </w:r>
          </w:p>
        </w:tc>
        <w:tc>
          <w:tcPr>
            <w:tcW w:w="1328" w:type="dxa"/>
            <w:tcBorders>
              <w:top w:val="nil"/>
              <w:left w:val="nil"/>
              <w:bottom w:val="single" w:sz="4" w:space="0" w:color="333300"/>
              <w:right w:val="single" w:sz="4" w:space="0" w:color="333300"/>
            </w:tcBorders>
            <w:shd w:val="clear" w:color="auto" w:fill="auto"/>
            <w:hideMark/>
          </w:tcPr>
          <w:p w14:paraId="4A699BF1"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BD46FC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FD15C1D"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78.59</w:t>
            </w:r>
          </w:p>
        </w:tc>
        <w:tc>
          <w:tcPr>
            <w:tcW w:w="2191" w:type="dxa"/>
            <w:tcBorders>
              <w:top w:val="nil"/>
              <w:left w:val="nil"/>
              <w:bottom w:val="single" w:sz="4" w:space="0" w:color="333300"/>
              <w:right w:val="single" w:sz="4" w:space="0" w:color="333300"/>
            </w:tcBorders>
            <w:shd w:val="clear" w:color="auto" w:fill="auto"/>
            <w:hideMark/>
          </w:tcPr>
          <w:p w14:paraId="1DC7CC88"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duration of the PPDU, (determined by the MAC in a manner TBD, but necessarily</w:t>
            </w:r>
            <w:r w:rsidRPr="00C9015B">
              <w:rPr>
                <w:rFonts w:ascii="Arial" w:hAnsi="Arial" w:cs="Arial"/>
                <w:sz w:val="20"/>
                <w:lang w:val="en-US"/>
              </w:rPr>
              <w:br/>
              <w:t>involving some of the parameters of the RXVECTOR associated with the received PPDU) or the duration of the PPDU plus the value of the RXVECTOR parameter TXOP_DURATION of the PPDU, is greater than" -- the RXVECTOR param TXOP_DURATION will never be negative so the first condition is covered by the second</w:t>
            </w:r>
          </w:p>
        </w:tc>
        <w:tc>
          <w:tcPr>
            <w:tcW w:w="2728" w:type="dxa"/>
            <w:tcBorders>
              <w:top w:val="nil"/>
              <w:left w:val="nil"/>
              <w:bottom w:val="single" w:sz="4" w:space="0" w:color="333300"/>
              <w:right w:val="single" w:sz="4" w:space="0" w:color="333300"/>
            </w:tcBorders>
            <w:shd w:val="clear" w:color="auto" w:fill="auto"/>
            <w:hideMark/>
          </w:tcPr>
          <w:p w14:paraId="14FE4AF6"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"the duration of the PPDU, (determined by the MAC in a manner TBD, but necessarily</w:t>
            </w:r>
            <w:r w:rsidRPr="00C9015B">
              <w:rPr>
                <w:rFonts w:ascii="Arial" w:hAnsi="Arial" w:cs="Arial"/>
                <w:sz w:val="20"/>
                <w:lang w:val="en-US"/>
              </w:rPr>
              <w:br/>
              <w:t>involving some of the parameters of the RXVECTOR associated with the received PPDU) or" and the comma before "is greater"</w:t>
            </w:r>
          </w:p>
        </w:tc>
        <w:tc>
          <w:tcPr>
            <w:tcW w:w="1453" w:type="dxa"/>
            <w:tcBorders>
              <w:top w:val="nil"/>
              <w:left w:val="nil"/>
              <w:bottom w:val="single" w:sz="4" w:space="0" w:color="333300"/>
              <w:right w:val="single" w:sz="4" w:space="0" w:color="333300"/>
            </w:tcBorders>
          </w:tcPr>
          <w:p w14:paraId="618E304F" w14:textId="3E98E951"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3043 found in 11-25-0</w:t>
            </w:r>
            <w:r w:rsidR="000B5113">
              <w:rPr>
                <w:rFonts w:ascii="Arial" w:hAnsi="Arial" w:cs="Arial"/>
                <w:sz w:val="20"/>
                <w:lang w:val="en-US"/>
              </w:rPr>
              <w:t>936r11</w:t>
            </w:r>
            <w:r>
              <w:rPr>
                <w:rFonts w:ascii="Arial" w:hAnsi="Arial" w:cs="Arial"/>
                <w:sz w:val="20"/>
                <w:lang w:val="en-US"/>
              </w:rPr>
              <w:t>.</w:t>
            </w:r>
          </w:p>
        </w:tc>
      </w:tr>
      <w:tr w:rsidR="008C468E" w:rsidRPr="00C9015B" w14:paraId="5C91486A" w14:textId="26E01E38"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96CC97D"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3044</w:t>
            </w:r>
          </w:p>
        </w:tc>
        <w:tc>
          <w:tcPr>
            <w:tcW w:w="1328" w:type="dxa"/>
            <w:tcBorders>
              <w:top w:val="nil"/>
              <w:left w:val="nil"/>
              <w:bottom w:val="single" w:sz="4" w:space="0" w:color="333300"/>
              <w:right w:val="single" w:sz="4" w:space="0" w:color="333300"/>
            </w:tcBorders>
            <w:shd w:val="clear" w:color="auto" w:fill="auto"/>
            <w:hideMark/>
          </w:tcPr>
          <w:p w14:paraId="6D7A8B9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EBEA8F5"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364B59E"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shd w:val="clear" w:color="auto" w:fill="auto"/>
            <w:hideMark/>
          </w:tcPr>
          <w:p w14:paraId="6998368D"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based on</w:t>
            </w:r>
            <w:r w:rsidRPr="00C9015B">
              <w:rPr>
                <w:rFonts w:ascii="Arial" w:hAnsi="Arial" w:cs="Arial"/>
                <w:sz w:val="20"/>
                <w:lang w:val="en-US"/>
              </w:rPr>
              <w:br/>
              <w:t>the Bandwidth field" -- not all PPDU formats have a Bandwidth field</w:t>
            </w:r>
          </w:p>
        </w:tc>
        <w:tc>
          <w:tcPr>
            <w:tcW w:w="2728" w:type="dxa"/>
            <w:tcBorders>
              <w:top w:val="nil"/>
              <w:left w:val="nil"/>
              <w:bottom w:val="single" w:sz="4" w:space="0" w:color="333300"/>
              <w:right w:val="single" w:sz="4" w:space="0" w:color="333300"/>
            </w:tcBorders>
            <w:shd w:val="clear" w:color="auto" w:fill="auto"/>
            <w:hideMark/>
          </w:tcPr>
          <w:p w14:paraId="0F71BC5B"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7EF403CF" w14:textId="16C3FDF6" w:rsidR="008C468E" w:rsidRPr="00C9015B" w:rsidRDefault="008C468E" w:rsidP="008C468E">
            <w:pPr>
              <w:rPr>
                <w:rFonts w:ascii="Arial" w:hAnsi="Arial" w:cs="Arial"/>
                <w:sz w:val="20"/>
                <w:lang w:val="en-US"/>
              </w:rPr>
            </w:pPr>
            <w:r>
              <w:rPr>
                <w:rFonts w:ascii="Arial" w:hAnsi="Arial" w:cs="Arial"/>
                <w:sz w:val="20"/>
                <w:lang w:val="en-US"/>
              </w:rPr>
              <w:t xml:space="preserve">Reject – in the case when a PPDU format does not include a Bandwidth field, the outcome of the item should resolve to a </w:t>
            </w:r>
            <w:r>
              <w:rPr>
                <w:rFonts w:ascii="Arial" w:hAnsi="Arial" w:cs="Arial"/>
                <w:sz w:val="20"/>
                <w:lang w:val="en-US"/>
              </w:rPr>
              <w:lastRenderedPageBreak/>
              <w:t>logical value of FALSE, thereby not meeting the earlier condition that all of the items in the list must be TRUE.</w:t>
            </w:r>
          </w:p>
        </w:tc>
      </w:tr>
      <w:tr w:rsidR="008C468E" w:rsidRPr="00C9015B" w14:paraId="790711AD" w14:textId="7243289D"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4C93F38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3045</w:t>
            </w:r>
          </w:p>
        </w:tc>
        <w:tc>
          <w:tcPr>
            <w:tcW w:w="1328" w:type="dxa"/>
            <w:tcBorders>
              <w:top w:val="nil"/>
              <w:left w:val="nil"/>
              <w:bottom w:val="single" w:sz="4" w:space="0" w:color="333300"/>
              <w:right w:val="single" w:sz="4" w:space="0" w:color="333300"/>
            </w:tcBorders>
            <w:shd w:val="clear" w:color="auto" w:fill="auto"/>
            <w:hideMark/>
          </w:tcPr>
          <w:p w14:paraId="62F381C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387A5EF8"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99A1B3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shd w:val="clear" w:color="auto" w:fill="auto"/>
            <w:hideMark/>
          </w:tcPr>
          <w:p w14:paraId="381420D8"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the 20/40/80/160 MHz channel occupied by the PPDU is" -- what if the PPDU occupies some other width, e.g. 320 MHz?  Also line 26</w:t>
            </w:r>
          </w:p>
        </w:tc>
        <w:tc>
          <w:tcPr>
            <w:tcW w:w="2728" w:type="dxa"/>
            <w:tcBorders>
              <w:top w:val="nil"/>
              <w:left w:val="nil"/>
              <w:bottom w:val="single" w:sz="4" w:space="0" w:color="333300"/>
              <w:right w:val="single" w:sz="4" w:space="0" w:color="333300"/>
            </w:tcBorders>
            <w:shd w:val="clear" w:color="auto" w:fill="auto"/>
            <w:hideMark/>
          </w:tcPr>
          <w:p w14:paraId="773CD9F4"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1579F82A" w14:textId="0B28ACBB"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3045 found in 11-25-0</w:t>
            </w:r>
            <w:r w:rsidR="000B5113">
              <w:rPr>
                <w:rFonts w:ascii="Arial" w:hAnsi="Arial" w:cs="Arial"/>
                <w:sz w:val="20"/>
                <w:lang w:val="en-US"/>
              </w:rPr>
              <w:t>936r11</w:t>
            </w:r>
            <w:r>
              <w:rPr>
                <w:rFonts w:ascii="Arial" w:hAnsi="Arial" w:cs="Arial"/>
                <w:sz w:val="20"/>
                <w:lang w:val="en-US"/>
              </w:rPr>
              <w:t>.</w:t>
            </w:r>
          </w:p>
        </w:tc>
      </w:tr>
      <w:tr w:rsidR="008C468E" w:rsidRPr="00C9015B" w14:paraId="0C31AA83" w14:textId="033210BE"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1F3E122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3046</w:t>
            </w:r>
          </w:p>
        </w:tc>
        <w:tc>
          <w:tcPr>
            <w:tcW w:w="1328" w:type="dxa"/>
            <w:tcBorders>
              <w:top w:val="nil"/>
              <w:left w:val="nil"/>
              <w:bottom w:val="single" w:sz="4" w:space="0" w:color="333300"/>
              <w:right w:val="single" w:sz="4" w:space="0" w:color="333300"/>
            </w:tcBorders>
            <w:shd w:val="clear" w:color="auto" w:fill="auto"/>
            <w:hideMark/>
          </w:tcPr>
          <w:p w14:paraId="2B4C642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C50C6B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1E4A191"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shd w:val="clear" w:color="auto" w:fill="auto"/>
            <w:hideMark/>
          </w:tcPr>
          <w:p w14:paraId="5B1702E7"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the 20/40/80/160 MHz channel occupied by the PPDU is identified by the STA, based on</w:t>
            </w:r>
            <w:r w:rsidRPr="00C9015B">
              <w:rPr>
                <w:rFonts w:ascii="Arial" w:hAnsi="Arial" w:cs="Arial"/>
                <w:sz w:val="20"/>
                <w:lang w:val="en-US"/>
              </w:rPr>
              <w:br/>
              <w:t>the Bandwidth field in the PHY preamble of the PPDU and the channel allocations in the corresponding band" unclear -- identified as what?</w:t>
            </w:r>
          </w:p>
        </w:tc>
        <w:tc>
          <w:tcPr>
            <w:tcW w:w="2728" w:type="dxa"/>
            <w:tcBorders>
              <w:top w:val="nil"/>
              <w:left w:val="nil"/>
              <w:bottom w:val="single" w:sz="4" w:space="0" w:color="333300"/>
              <w:right w:val="single" w:sz="4" w:space="0" w:color="333300"/>
            </w:tcBorders>
            <w:shd w:val="clear" w:color="auto" w:fill="auto"/>
            <w:hideMark/>
          </w:tcPr>
          <w:p w14:paraId="1CD73FD9"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2B90651" w14:textId="223A6F77"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3046 found in 11-25-0</w:t>
            </w:r>
            <w:r w:rsidR="000B5113">
              <w:rPr>
                <w:rFonts w:ascii="Arial" w:hAnsi="Arial" w:cs="Arial"/>
                <w:sz w:val="20"/>
                <w:lang w:val="en-US"/>
              </w:rPr>
              <w:t>936r11</w:t>
            </w:r>
            <w:r>
              <w:rPr>
                <w:rFonts w:ascii="Arial" w:hAnsi="Arial" w:cs="Arial"/>
                <w:sz w:val="20"/>
                <w:lang w:val="en-US"/>
              </w:rPr>
              <w:t>.</w:t>
            </w:r>
          </w:p>
        </w:tc>
      </w:tr>
      <w:tr w:rsidR="008C468E" w:rsidRPr="00C9015B" w14:paraId="4ADB339C" w14:textId="7F341B3B"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68672573"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3047</w:t>
            </w:r>
          </w:p>
        </w:tc>
        <w:tc>
          <w:tcPr>
            <w:tcW w:w="1328" w:type="dxa"/>
            <w:tcBorders>
              <w:top w:val="nil"/>
              <w:left w:val="nil"/>
              <w:bottom w:val="single" w:sz="4" w:space="0" w:color="333300"/>
              <w:right w:val="single" w:sz="4" w:space="0" w:color="333300"/>
            </w:tcBorders>
            <w:shd w:val="clear" w:color="auto" w:fill="auto"/>
            <w:hideMark/>
          </w:tcPr>
          <w:p w14:paraId="5814A004"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47C5020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BEBF74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567B0B41"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"an initial</w:t>
            </w:r>
            <w:r w:rsidRPr="00C9015B">
              <w:rPr>
                <w:rFonts w:ascii="Arial" w:hAnsi="Arial" w:cs="Arial"/>
                <w:sz w:val="20"/>
                <w:lang w:val="en-US"/>
              </w:rPr>
              <w:br/>
              <w:t>response frame of a Control frame exchange" not clear. What is a Control frame exchange, and what constitutes a response within it?</w:t>
            </w:r>
          </w:p>
        </w:tc>
        <w:tc>
          <w:tcPr>
            <w:tcW w:w="2728" w:type="dxa"/>
            <w:tcBorders>
              <w:top w:val="nil"/>
              <w:left w:val="nil"/>
              <w:bottom w:val="single" w:sz="4" w:space="0" w:color="333300"/>
              <w:right w:val="single" w:sz="4" w:space="0" w:color="333300"/>
            </w:tcBorders>
            <w:shd w:val="clear" w:color="auto" w:fill="auto"/>
            <w:hideMark/>
          </w:tcPr>
          <w:p w14:paraId="496BA523"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0D05940F" w14:textId="5548BDA3"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3047 found in 11-25-0</w:t>
            </w:r>
            <w:r w:rsidR="000B5113">
              <w:rPr>
                <w:rFonts w:ascii="Arial" w:hAnsi="Arial" w:cs="Arial"/>
                <w:sz w:val="20"/>
                <w:lang w:val="en-US"/>
              </w:rPr>
              <w:t>936r11</w:t>
            </w:r>
            <w:r>
              <w:rPr>
                <w:rFonts w:ascii="Arial" w:hAnsi="Arial" w:cs="Arial"/>
                <w:sz w:val="20"/>
                <w:lang w:val="en-US"/>
              </w:rPr>
              <w:t>.</w:t>
            </w:r>
          </w:p>
        </w:tc>
      </w:tr>
      <w:tr w:rsidR="008C468E" w:rsidRPr="00C9015B" w14:paraId="2588D463" w14:textId="2A0DAD09"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657B3B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3048</w:t>
            </w:r>
          </w:p>
        </w:tc>
        <w:tc>
          <w:tcPr>
            <w:tcW w:w="1328" w:type="dxa"/>
            <w:tcBorders>
              <w:top w:val="nil"/>
              <w:left w:val="nil"/>
              <w:bottom w:val="single" w:sz="4" w:space="0" w:color="333300"/>
              <w:right w:val="single" w:sz="4" w:space="0" w:color="333300"/>
            </w:tcBorders>
            <w:shd w:val="clear" w:color="auto" w:fill="auto"/>
            <w:hideMark/>
          </w:tcPr>
          <w:p w14:paraId="7D96A80E"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3B707D2"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FB3D7A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2165361A"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STA received a PPDU containing a Control frame and a PPDU containing an initial</w:t>
            </w:r>
            <w:r w:rsidRPr="00C9015B">
              <w:rPr>
                <w:rFonts w:ascii="Arial" w:hAnsi="Arial" w:cs="Arial"/>
                <w:sz w:val="20"/>
                <w:lang w:val="en-US"/>
              </w:rPr>
              <w:br/>
              <w:t>response frame of a Control frame exchange" -- so it has to receive two PPDUs?  What if anything can be between these two PPDUs?</w:t>
            </w:r>
          </w:p>
        </w:tc>
        <w:tc>
          <w:tcPr>
            <w:tcW w:w="2728" w:type="dxa"/>
            <w:tcBorders>
              <w:top w:val="nil"/>
              <w:left w:val="nil"/>
              <w:bottom w:val="single" w:sz="4" w:space="0" w:color="333300"/>
              <w:right w:val="single" w:sz="4" w:space="0" w:color="333300"/>
            </w:tcBorders>
            <w:shd w:val="clear" w:color="auto" w:fill="auto"/>
            <w:hideMark/>
          </w:tcPr>
          <w:p w14:paraId="42D956C4"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69B404D7" w14:textId="2D5034AE"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3048 found in 11-25-0</w:t>
            </w:r>
            <w:r w:rsidR="000B5113">
              <w:rPr>
                <w:rFonts w:ascii="Arial" w:hAnsi="Arial" w:cs="Arial"/>
                <w:sz w:val="20"/>
                <w:lang w:val="en-US"/>
              </w:rPr>
              <w:t>936r11</w:t>
            </w:r>
            <w:r>
              <w:rPr>
                <w:rFonts w:ascii="Arial" w:hAnsi="Arial" w:cs="Arial"/>
                <w:sz w:val="20"/>
                <w:lang w:val="en-US"/>
              </w:rPr>
              <w:t>.</w:t>
            </w:r>
          </w:p>
        </w:tc>
      </w:tr>
      <w:tr w:rsidR="008C468E" w:rsidRPr="00C9015B" w14:paraId="1230DADF" w14:textId="3A2A8C64"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0D48A532"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3049</w:t>
            </w:r>
          </w:p>
        </w:tc>
        <w:tc>
          <w:tcPr>
            <w:tcW w:w="1328" w:type="dxa"/>
            <w:tcBorders>
              <w:top w:val="nil"/>
              <w:left w:val="nil"/>
              <w:bottom w:val="single" w:sz="4" w:space="0" w:color="333300"/>
              <w:right w:val="single" w:sz="4" w:space="0" w:color="333300"/>
            </w:tcBorders>
            <w:shd w:val="clear" w:color="auto" w:fill="auto"/>
            <w:hideMark/>
          </w:tcPr>
          <w:p w14:paraId="36F630BA"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1872C774"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65A5E26"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53DA8356"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received PPDU(s)" -- but the text above seems to require exactly two </w:t>
            </w:r>
            <w:r w:rsidRPr="00C9015B">
              <w:rPr>
                <w:rFonts w:ascii="Arial" w:hAnsi="Arial" w:cs="Arial"/>
                <w:sz w:val="20"/>
                <w:lang w:val="en-US"/>
              </w:rPr>
              <w:lastRenderedPageBreak/>
              <w:t>PPDUs</w:t>
            </w:r>
          </w:p>
        </w:tc>
        <w:tc>
          <w:tcPr>
            <w:tcW w:w="2728" w:type="dxa"/>
            <w:tcBorders>
              <w:top w:val="nil"/>
              <w:left w:val="nil"/>
              <w:bottom w:val="single" w:sz="4" w:space="0" w:color="333300"/>
              <w:right w:val="single" w:sz="4" w:space="0" w:color="333300"/>
            </w:tcBorders>
            <w:shd w:val="clear" w:color="auto" w:fill="auto"/>
            <w:hideMark/>
          </w:tcPr>
          <w:p w14:paraId="00ED688A"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lastRenderedPageBreak/>
              <w:t>Delete all the "(s)"s in 2)</w:t>
            </w:r>
          </w:p>
        </w:tc>
        <w:tc>
          <w:tcPr>
            <w:tcW w:w="1453" w:type="dxa"/>
            <w:tcBorders>
              <w:top w:val="nil"/>
              <w:left w:val="nil"/>
              <w:bottom w:val="single" w:sz="4" w:space="0" w:color="333300"/>
              <w:right w:val="single" w:sz="4" w:space="0" w:color="333300"/>
            </w:tcBorders>
          </w:tcPr>
          <w:p w14:paraId="0D589B78" w14:textId="55649567" w:rsidR="008C468E" w:rsidRPr="00C9015B" w:rsidRDefault="008C468E" w:rsidP="008C468E">
            <w:pPr>
              <w:rPr>
                <w:rFonts w:ascii="Arial" w:hAnsi="Arial" w:cs="Arial"/>
                <w:sz w:val="20"/>
                <w:lang w:val="en-US"/>
              </w:rPr>
            </w:pPr>
            <w:r>
              <w:rPr>
                <w:rFonts w:ascii="Arial" w:hAnsi="Arial" w:cs="Arial"/>
                <w:sz w:val="20"/>
                <w:lang w:val="en-US"/>
              </w:rPr>
              <w:t xml:space="preserve">Revised – TGbn editor to make changes </w:t>
            </w:r>
            <w:r>
              <w:rPr>
                <w:rFonts w:ascii="Arial" w:hAnsi="Arial" w:cs="Arial"/>
                <w:sz w:val="20"/>
                <w:lang w:val="en-US"/>
              </w:rPr>
              <w:lastRenderedPageBreak/>
              <w:t>marked with CID 3049 found in 11-25-0</w:t>
            </w:r>
            <w:r w:rsidR="000B5113">
              <w:rPr>
                <w:rFonts w:ascii="Arial" w:hAnsi="Arial" w:cs="Arial"/>
                <w:sz w:val="20"/>
                <w:lang w:val="en-US"/>
              </w:rPr>
              <w:t>936r11</w:t>
            </w:r>
            <w:r>
              <w:rPr>
                <w:rFonts w:ascii="Arial" w:hAnsi="Arial" w:cs="Arial"/>
                <w:sz w:val="20"/>
                <w:lang w:val="en-US"/>
              </w:rPr>
              <w:t>.</w:t>
            </w:r>
          </w:p>
        </w:tc>
      </w:tr>
      <w:tr w:rsidR="008C468E" w:rsidRPr="00C9015B" w14:paraId="10755402" w14:textId="1B50F47B"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77494EB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3050</w:t>
            </w:r>
          </w:p>
        </w:tc>
        <w:tc>
          <w:tcPr>
            <w:tcW w:w="1328" w:type="dxa"/>
            <w:tcBorders>
              <w:top w:val="nil"/>
              <w:left w:val="nil"/>
              <w:bottom w:val="single" w:sz="4" w:space="0" w:color="333300"/>
              <w:right w:val="single" w:sz="4" w:space="0" w:color="333300"/>
            </w:tcBorders>
            <w:shd w:val="clear" w:color="auto" w:fill="auto"/>
            <w:hideMark/>
          </w:tcPr>
          <w:p w14:paraId="525E101F"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58BFFBB"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6DE91C1"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79.32</w:t>
            </w:r>
          </w:p>
        </w:tc>
        <w:tc>
          <w:tcPr>
            <w:tcW w:w="2191" w:type="dxa"/>
            <w:tcBorders>
              <w:top w:val="nil"/>
              <w:left w:val="nil"/>
              <w:bottom w:val="single" w:sz="4" w:space="0" w:color="333300"/>
              <w:right w:val="single" w:sz="4" w:space="0" w:color="333300"/>
            </w:tcBorders>
            <w:shd w:val="clear" w:color="auto" w:fill="auto"/>
            <w:hideMark/>
          </w:tcPr>
          <w:p w14:paraId="538A9DBC"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not clear what i) and ii) are.  Are they additional conditions?  Do they both have to be met?  Actually, first one looks like an additional condition but second one looks like a NOTE</w:t>
            </w:r>
          </w:p>
        </w:tc>
        <w:tc>
          <w:tcPr>
            <w:tcW w:w="2728" w:type="dxa"/>
            <w:tcBorders>
              <w:top w:val="nil"/>
              <w:left w:val="nil"/>
              <w:bottom w:val="single" w:sz="4" w:space="0" w:color="333300"/>
              <w:right w:val="single" w:sz="4" w:space="0" w:color="333300"/>
            </w:tcBorders>
            <w:shd w:val="clear" w:color="auto" w:fill="auto"/>
            <w:hideMark/>
          </w:tcPr>
          <w:p w14:paraId="07D2229F"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0BBFDAC5" w14:textId="2204A271"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3050 found in 11-25-0</w:t>
            </w:r>
            <w:r w:rsidR="000B5113">
              <w:rPr>
                <w:rFonts w:ascii="Arial" w:hAnsi="Arial" w:cs="Arial"/>
                <w:sz w:val="20"/>
                <w:lang w:val="en-US"/>
              </w:rPr>
              <w:t>936r11</w:t>
            </w:r>
            <w:r>
              <w:rPr>
                <w:rFonts w:ascii="Arial" w:hAnsi="Arial" w:cs="Arial"/>
                <w:sz w:val="20"/>
                <w:lang w:val="en-US"/>
              </w:rPr>
              <w:t>.</w:t>
            </w:r>
          </w:p>
        </w:tc>
      </w:tr>
      <w:tr w:rsidR="008C468E" w:rsidRPr="00C9015B" w14:paraId="7A6A7411" w14:textId="5A386100"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0247B3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3051</w:t>
            </w:r>
          </w:p>
        </w:tc>
        <w:tc>
          <w:tcPr>
            <w:tcW w:w="1328" w:type="dxa"/>
            <w:tcBorders>
              <w:top w:val="nil"/>
              <w:left w:val="nil"/>
              <w:bottom w:val="single" w:sz="4" w:space="0" w:color="333300"/>
              <w:right w:val="single" w:sz="4" w:space="0" w:color="333300"/>
            </w:tcBorders>
            <w:shd w:val="clear" w:color="auto" w:fill="auto"/>
            <w:hideMark/>
          </w:tcPr>
          <w:p w14:paraId="1297A016"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382E67F5"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756E48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shd w:val="clear" w:color="auto" w:fill="auto"/>
            <w:hideMark/>
          </w:tcPr>
          <w:p w14:paraId="0B8A675D"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"on an meeting condition 1) " spurious "an "</w:t>
            </w:r>
          </w:p>
        </w:tc>
        <w:tc>
          <w:tcPr>
            <w:tcW w:w="2728" w:type="dxa"/>
            <w:tcBorders>
              <w:top w:val="nil"/>
              <w:left w:val="nil"/>
              <w:bottom w:val="single" w:sz="4" w:space="0" w:color="333300"/>
              <w:right w:val="single" w:sz="4" w:space="0" w:color="333300"/>
            </w:tcBorders>
            <w:shd w:val="clear" w:color="auto" w:fill="auto"/>
            <w:hideMark/>
          </w:tcPr>
          <w:p w14:paraId="57AC1D78"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FEE27FF" w14:textId="5C504024"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3051 found in 11-25-0</w:t>
            </w:r>
            <w:r w:rsidR="000B5113">
              <w:rPr>
                <w:rFonts w:ascii="Arial" w:hAnsi="Arial" w:cs="Arial"/>
                <w:sz w:val="20"/>
                <w:lang w:val="en-US"/>
              </w:rPr>
              <w:t>936r11</w:t>
            </w:r>
            <w:r>
              <w:rPr>
                <w:rFonts w:ascii="Arial" w:hAnsi="Arial" w:cs="Arial"/>
                <w:sz w:val="20"/>
                <w:lang w:val="en-US"/>
              </w:rPr>
              <w:t>.</w:t>
            </w:r>
          </w:p>
        </w:tc>
      </w:tr>
      <w:tr w:rsidR="008C468E" w:rsidRPr="00C9015B" w14:paraId="567CEAB9" w14:textId="2E814A2A"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60F3BBCE"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3052</w:t>
            </w:r>
          </w:p>
        </w:tc>
        <w:tc>
          <w:tcPr>
            <w:tcW w:w="1328" w:type="dxa"/>
            <w:tcBorders>
              <w:top w:val="nil"/>
              <w:left w:val="nil"/>
              <w:bottom w:val="single" w:sz="4" w:space="0" w:color="333300"/>
              <w:right w:val="single" w:sz="4" w:space="0" w:color="333300"/>
            </w:tcBorders>
            <w:shd w:val="clear" w:color="auto" w:fill="auto"/>
            <w:hideMark/>
          </w:tcPr>
          <w:p w14:paraId="0178A73B"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0A1C348"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8CD8F4D"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0.00</w:t>
            </w:r>
          </w:p>
        </w:tc>
        <w:tc>
          <w:tcPr>
            <w:tcW w:w="2191" w:type="dxa"/>
            <w:tcBorders>
              <w:top w:val="nil"/>
              <w:left w:val="nil"/>
              <w:bottom w:val="single" w:sz="4" w:space="0" w:color="333300"/>
              <w:right w:val="single" w:sz="4" w:space="0" w:color="333300"/>
            </w:tcBorders>
            <w:shd w:val="clear" w:color="auto" w:fill="auto"/>
            <w:hideMark/>
          </w:tcPr>
          <w:p w14:paraId="40FF5743"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 see no point in defining separate "NPCA HE switch time" and "NPCA NHT switch time".  Just define a single "NPCA switch time", and explain how it is set for 1) and for 2)</w:t>
            </w:r>
          </w:p>
        </w:tc>
        <w:tc>
          <w:tcPr>
            <w:tcW w:w="2728" w:type="dxa"/>
            <w:tcBorders>
              <w:top w:val="nil"/>
              <w:left w:val="nil"/>
              <w:bottom w:val="single" w:sz="4" w:space="0" w:color="333300"/>
              <w:right w:val="single" w:sz="4" w:space="0" w:color="333300"/>
            </w:tcBorders>
            <w:shd w:val="clear" w:color="auto" w:fill="auto"/>
            <w:hideMark/>
          </w:tcPr>
          <w:p w14:paraId="1EC37A76"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106EFA5" w14:textId="290B2E41" w:rsidR="008C468E" w:rsidRPr="00C9015B" w:rsidRDefault="008C468E" w:rsidP="008C468E">
            <w:pPr>
              <w:rPr>
                <w:rFonts w:ascii="Arial" w:hAnsi="Arial" w:cs="Arial"/>
                <w:sz w:val="20"/>
                <w:lang w:val="en-US"/>
              </w:rPr>
            </w:pPr>
            <w:r>
              <w:rPr>
                <w:rFonts w:ascii="Arial" w:hAnsi="Arial" w:cs="Arial"/>
                <w:sz w:val="20"/>
                <w:lang w:val="en-US"/>
              </w:rPr>
              <w:t>Reject – the switch time is different because for the HE case, only the PPDU PHY header is received before the switch occurs, while for the NHT case, the entire PPDU is received before the switch occurs. These are necessarily very distinct switching times.</w:t>
            </w:r>
          </w:p>
        </w:tc>
      </w:tr>
      <w:tr w:rsidR="008C468E" w:rsidRPr="00C9015B" w14:paraId="0D969CF7" w14:textId="7224643B" w:rsidTr="00BD5300">
        <w:trPr>
          <w:trHeight w:val="300"/>
        </w:trPr>
        <w:tc>
          <w:tcPr>
            <w:tcW w:w="661" w:type="dxa"/>
            <w:tcBorders>
              <w:top w:val="nil"/>
              <w:left w:val="single" w:sz="4" w:space="0" w:color="333300"/>
              <w:bottom w:val="single" w:sz="4" w:space="0" w:color="333300"/>
              <w:right w:val="single" w:sz="4" w:space="0" w:color="333300"/>
            </w:tcBorders>
            <w:shd w:val="clear" w:color="auto" w:fill="auto"/>
            <w:hideMark/>
          </w:tcPr>
          <w:p w14:paraId="1145A515"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3053</w:t>
            </w:r>
          </w:p>
        </w:tc>
        <w:tc>
          <w:tcPr>
            <w:tcW w:w="1328" w:type="dxa"/>
            <w:tcBorders>
              <w:top w:val="nil"/>
              <w:left w:val="nil"/>
              <w:bottom w:val="single" w:sz="4" w:space="0" w:color="333300"/>
              <w:right w:val="single" w:sz="4" w:space="0" w:color="333300"/>
            </w:tcBorders>
            <w:shd w:val="clear" w:color="auto" w:fill="auto"/>
            <w:hideMark/>
          </w:tcPr>
          <w:p w14:paraId="37DAE35B"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EBEA8EF"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363B9B5"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80.08</w:t>
            </w:r>
          </w:p>
        </w:tc>
        <w:tc>
          <w:tcPr>
            <w:tcW w:w="2191" w:type="dxa"/>
            <w:tcBorders>
              <w:top w:val="nil"/>
              <w:left w:val="nil"/>
              <w:bottom w:val="single" w:sz="4" w:space="0" w:color="333300"/>
              <w:right w:val="single" w:sz="4" w:space="0" w:color="333300"/>
            </w:tcBorders>
            <w:shd w:val="clear" w:color="auto" w:fill="auto"/>
            <w:hideMark/>
          </w:tcPr>
          <w:p w14:paraId="43D82959"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Spurious "M126"</w:t>
            </w:r>
          </w:p>
        </w:tc>
        <w:tc>
          <w:tcPr>
            <w:tcW w:w="2728" w:type="dxa"/>
            <w:tcBorders>
              <w:top w:val="nil"/>
              <w:left w:val="nil"/>
              <w:bottom w:val="single" w:sz="4" w:space="0" w:color="333300"/>
              <w:right w:val="single" w:sz="4" w:space="0" w:color="333300"/>
            </w:tcBorders>
            <w:shd w:val="clear" w:color="auto" w:fill="auto"/>
            <w:hideMark/>
          </w:tcPr>
          <w:p w14:paraId="56B717F1"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the cited text</w:t>
            </w:r>
          </w:p>
        </w:tc>
        <w:tc>
          <w:tcPr>
            <w:tcW w:w="1453" w:type="dxa"/>
            <w:tcBorders>
              <w:top w:val="nil"/>
              <w:left w:val="nil"/>
              <w:bottom w:val="single" w:sz="4" w:space="0" w:color="333300"/>
              <w:right w:val="single" w:sz="4" w:space="0" w:color="333300"/>
            </w:tcBorders>
          </w:tcPr>
          <w:p w14:paraId="79261CB9" w14:textId="0C87D0AB" w:rsidR="008C468E" w:rsidRPr="00C9015B" w:rsidRDefault="008C468E" w:rsidP="008C468E">
            <w:pPr>
              <w:rPr>
                <w:rFonts w:ascii="Arial" w:hAnsi="Arial" w:cs="Arial"/>
                <w:sz w:val="20"/>
                <w:lang w:val="en-US"/>
              </w:rPr>
            </w:pPr>
            <w:r>
              <w:rPr>
                <w:rFonts w:ascii="Arial" w:hAnsi="Arial" w:cs="Arial"/>
                <w:sz w:val="20"/>
                <w:lang w:val="en-US"/>
              </w:rPr>
              <w:t>Accept</w:t>
            </w:r>
          </w:p>
        </w:tc>
      </w:tr>
      <w:tr w:rsidR="008C468E" w:rsidRPr="00C9015B" w14:paraId="0D1975A4" w14:textId="4628D79F"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66106C45"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3054</w:t>
            </w:r>
          </w:p>
        </w:tc>
        <w:tc>
          <w:tcPr>
            <w:tcW w:w="1328" w:type="dxa"/>
            <w:tcBorders>
              <w:top w:val="nil"/>
              <w:left w:val="nil"/>
              <w:bottom w:val="single" w:sz="4" w:space="0" w:color="333300"/>
              <w:right w:val="single" w:sz="4" w:space="0" w:color="333300"/>
            </w:tcBorders>
            <w:shd w:val="clear" w:color="auto" w:fill="auto"/>
            <w:hideMark/>
          </w:tcPr>
          <w:p w14:paraId="1F168A48"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9CE679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E693E0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80.11</w:t>
            </w:r>
          </w:p>
        </w:tc>
        <w:tc>
          <w:tcPr>
            <w:tcW w:w="2191" w:type="dxa"/>
            <w:tcBorders>
              <w:top w:val="nil"/>
              <w:left w:val="nil"/>
              <w:bottom w:val="single" w:sz="4" w:space="0" w:color="333300"/>
              <w:right w:val="single" w:sz="4" w:space="0" w:color="333300"/>
            </w:tcBorders>
            <w:shd w:val="clear" w:color="auto" w:fill="auto"/>
            <w:hideMark/>
          </w:tcPr>
          <w:p w14:paraId="067DB6DD"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"CW_NPCA[AC]" etc. are not defined</w:t>
            </w:r>
          </w:p>
        </w:tc>
        <w:tc>
          <w:tcPr>
            <w:tcW w:w="2728" w:type="dxa"/>
            <w:tcBorders>
              <w:top w:val="nil"/>
              <w:left w:val="nil"/>
              <w:bottom w:val="single" w:sz="4" w:space="0" w:color="333300"/>
              <w:right w:val="single" w:sz="4" w:space="0" w:color="333300"/>
            </w:tcBorders>
            <w:shd w:val="clear" w:color="auto" w:fill="auto"/>
            <w:hideMark/>
          </w:tcPr>
          <w:p w14:paraId="1FDCFCBA"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27E4D6B0" w14:textId="2399A8C4"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3054 found in 11-25-0</w:t>
            </w:r>
            <w:r w:rsidR="000B5113">
              <w:rPr>
                <w:rFonts w:ascii="Arial" w:hAnsi="Arial" w:cs="Arial"/>
                <w:sz w:val="20"/>
                <w:lang w:val="en-US"/>
              </w:rPr>
              <w:t>936r11</w:t>
            </w:r>
            <w:r>
              <w:rPr>
                <w:rFonts w:ascii="Arial" w:hAnsi="Arial" w:cs="Arial"/>
                <w:sz w:val="20"/>
                <w:lang w:val="en-US"/>
              </w:rPr>
              <w:t>.</w:t>
            </w:r>
          </w:p>
        </w:tc>
      </w:tr>
      <w:tr w:rsidR="008C468E" w:rsidRPr="00C9015B" w14:paraId="7F0BF0BF" w14:textId="110CF54F"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24C2CC7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3055</w:t>
            </w:r>
          </w:p>
        </w:tc>
        <w:tc>
          <w:tcPr>
            <w:tcW w:w="1328" w:type="dxa"/>
            <w:tcBorders>
              <w:top w:val="nil"/>
              <w:left w:val="nil"/>
              <w:bottom w:val="single" w:sz="4" w:space="0" w:color="333300"/>
              <w:right w:val="single" w:sz="4" w:space="0" w:color="333300"/>
            </w:tcBorders>
            <w:shd w:val="clear" w:color="auto" w:fill="auto"/>
            <w:hideMark/>
          </w:tcPr>
          <w:p w14:paraId="602B2B2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0E90133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83E32AB"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80.22</w:t>
            </w:r>
          </w:p>
        </w:tc>
        <w:tc>
          <w:tcPr>
            <w:tcW w:w="2191" w:type="dxa"/>
            <w:tcBorders>
              <w:top w:val="nil"/>
              <w:left w:val="nil"/>
              <w:bottom w:val="single" w:sz="4" w:space="0" w:color="333300"/>
              <w:right w:val="single" w:sz="4" w:space="0" w:color="333300"/>
            </w:tcBorders>
            <w:shd w:val="clear" w:color="auto" w:fill="auto"/>
            <w:hideMark/>
          </w:tcPr>
          <w:p w14:paraId="152AB678"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STA shall not initiate a transmission on the NPCA primary channel to another STA" -- you can't transmit to anything but another STA</w:t>
            </w:r>
          </w:p>
        </w:tc>
        <w:tc>
          <w:tcPr>
            <w:tcW w:w="2728" w:type="dxa"/>
            <w:tcBorders>
              <w:top w:val="nil"/>
              <w:left w:val="nil"/>
              <w:bottom w:val="single" w:sz="4" w:space="0" w:color="333300"/>
              <w:right w:val="single" w:sz="4" w:space="0" w:color="333300"/>
            </w:tcBorders>
            <w:shd w:val="clear" w:color="auto" w:fill="auto"/>
            <w:hideMark/>
          </w:tcPr>
          <w:p w14:paraId="22A6E619"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Change "to another STA until that STA's NPCA" to "until the peer STA's NPCA"</w:t>
            </w:r>
          </w:p>
        </w:tc>
        <w:tc>
          <w:tcPr>
            <w:tcW w:w="1453" w:type="dxa"/>
            <w:tcBorders>
              <w:top w:val="nil"/>
              <w:left w:val="nil"/>
              <w:bottom w:val="single" w:sz="4" w:space="0" w:color="333300"/>
              <w:right w:val="single" w:sz="4" w:space="0" w:color="333300"/>
            </w:tcBorders>
          </w:tcPr>
          <w:p w14:paraId="392B833C" w14:textId="75E20A35"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3055 found in 11-25-0</w:t>
            </w:r>
            <w:r w:rsidR="000B5113">
              <w:rPr>
                <w:rFonts w:ascii="Arial" w:hAnsi="Arial" w:cs="Arial"/>
                <w:sz w:val="20"/>
                <w:lang w:val="en-US"/>
              </w:rPr>
              <w:t>936r11</w:t>
            </w:r>
            <w:r>
              <w:rPr>
                <w:rFonts w:ascii="Arial" w:hAnsi="Arial" w:cs="Arial"/>
                <w:sz w:val="20"/>
                <w:lang w:val="en-US"/>
              </w:rPr>
              <w:t>.</w:t>
            </w:r>
          </w:p>
        </w:tc>
      </w:tr>
      <w:tr w:rsidR="008C468E" w:rsidRPr="00C9015B" w14:paraId="01092492" w14:textId="55565CBA"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81FD583"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3056</w:t>
            </w:r>
          </w:p>
        </w:tc>
        <w:tc>
          <w:tcPr>
            <w:tcW w:w="1328" w:type="dxa"/>
            <w:tcBorders>
              <w:top w:val="nil"/>
              <w:left w:val="nil"/>
              <w:bottom w:val="single" w:sz="4" w:space="0" w:color="333300"/>
              <w:right w:val="single" w:sz="4" w:space="0" w:color="333300"/>
            </w:tcBorders>
            <w:shd w:val="clear" w:color="auto" w:fill="auto"/>
            <w:hideMark/>
          </w:tcPr>
          <w:p w14:paraId="484EBB76"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701BAB06"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07CFE43"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80.27</w:t>
            </w:r>
          </w:p>
        </w:tc>
        <w:tc>
          <w:tcPr>
            <w:tcW w:w="2191" w:type="dxa"/>
            <w:tcBorders>
              <w:top w:val="nil"/>
              <w:left w:val="nil"/>
              <w:bottom w:val="single" w:sz="4" w:space="0" w:color="333300"/>
              <w:right w:val="single" w:sz="4" w:space="0" w:color="333300"/>
            </w:tcBorders>
            <w:shd w:val="clear" w:color="auto" w:fill="auto"/>
            <w:hideMark/>
          </w:tcPr>
          <w:p w14:paraId="06333E90"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"NPCA initial Control frame" -- no such frame</w:t>
            </w:r>
          </w:p>
        </w:tc>
        <w:tc>
          <w:tcPr>
            <w:tcW w:w="2728" w:type="dxa"/>
            <w:tcBorders>
              <w:top w:val="nil"/>
              <w:left w:val="nil"/>
              <w:bottom w:val="single" w:sz="4" w:space="0" w:color="333300"/>
              <w:right w:val="single" w:sz="4" w:space="0" w:color="333300"/>
            </w:tcBorders>
            <w:shd w:val="clear" w:color="auto" w:fill="auto"/>
            <w:hideMark/>
          </w:tcPr>
          <w:p w14:paraId="76F3D547"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"NPCA"</w:t>
            </w:r>
          </w:p>
        </w:tc>
        <w:tc>
          <w:tcPr>
            <w:tcW w:w="1453" w:type="dxa"/>
            <w:tcBorders>
              <w:top w:val="nil"/>
              <w:left w:val="nil"/>
              <w:bottom w:val="single" w:sz="4" w:space="0" w:color="333300"/>
              <w:right w:val="single" w:sz="4" w:space="0" w:color="333300"/>
            </w:tcBorders>
          </w:tcPr>
          <w:p w14:paraId="6D3033CB" w14:textId="704264F1"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3056 found in 11-25-0</w:t>
            </w:r>
            <w:r w:rsidR="000B5113">
              <w:rPr>
                <w:rFonts w:ascii="Arial" w:hAnsi="Arial" w:cs="Arial"/>
                <w:sz w:val="20"/>
                <w:lang w:val="en-US"/>
              </w:rPr>
              <w:t>936r11</w:t>
            </w:r>
            <w:r>
              <w:rPr>
                <w:rFonts w:ascii="Arial" w:hAnsi="Arial" w:cs="Arial"/>
                <w:sz w:val="20"/>
                <w:lang w:val="en-US"/>
              </w:rPr>
              <w:t>.</w:t>
            </w:r>
          </w:p>
        </w:tc>
      </w:tr>
      <w:tr w:rsidR="008C468E" w:rsidRPr="00C9015B" w14:paraId="66667FF2" w14:textId="2186845E"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297AF7F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3139</w:t>
            </w:r>
          </w:p>
        </w:tc>
        <w:tc>
          <w:tcPr>
            <w:tcW w:w="1328" w:type="dxa"/>
            <w:tcBorders>
              <w:top w:val="nil"/>
              <w:left w:val="nil"/>
              <w:bottom w:val="single" w:sz="4" w:space="0" w:color="333300"/>
              <w:right w:val="single" w:sz="4" w:space="0" w:color="333300"/>
            </w:tcBorders>
            <w:shd w:val="clear" w:color="auto" w:fill="auto"/>
            <w:hideMark/>
          </w:tcPr>
          <w:p w14:paraId="6D88BA8A" w14:textId="77777777" w:rsidR="008C468E" w:rsidRPr="00C9015B" w:rsidRDefault="008C468E" w:rsidP="008C468E">
            <w:pPr>
              <w:rPr>
                <w:rFonts w:ascii="Arial" w:hAnsi="Arial" w:cs="Arial"/>
                <w:sz w:val="20"/>
                <w:lang w:val="en-US"/>
              </w:rPr>
            </w:pPr>
            <w:r w:rsidRPr="00C9015B">
              <w:rPr>
                <w:rFonts w:ascii="Arial" w:hAnsi="Arial" w:cs="Arial"/>
                <w:sz w:val="20"/>
                <w:lang w:val="en-US"/>
              </w:rPr>
              <w:t>Jeongki Kim</w:t>
            </w:r>
          </w:p>
        </w:tc>
        <w:tc>
          <w:tcPr>
            <w:tcW w:w="0" w:type="auto"/>
            <w:tcBorders>
              <w:top w:val="nil"/>
              <w:left w:val="nil"/>
              <w:bottom w:val="single" w:sz="4" w:space="0" w:color="333300"/>
              <w:right w:val="single" w:sz="4" w:space="0" w:color="333300"/>
            </w:tcBorders>
            <w:shd w:val="clear" w:color="auto" w:fill="auto"/>
            <w:hideMark/>
          </w:tcPr>
          <w:p w14:paraId="49926441"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01CDBC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78.55</w:t>
            </w:r>
          </w:p>
        </w:tc>
        <w:tc>
          <w:tcPr>
            <w:tcW w:w="2191" w:type="dxa"/>
            <w:tcBorders>
              <w:top w:val="nil"/>
              <w:left w:val="nil"/>
              <w:bottom w:val="single" w:sz="4" w:space="0" w:color="333300"/>
              <w:right w:val="single" w:sz="4" w:space="0" w:color="333300"/>
            </w:tcBorders>
            <w:shd w:val="clear" w:color="auto" w:fill="auto"/>
            <w:hideMark/>
          </w:tcPr>
          <w:p w14:paraId="3E28CDD8"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Need to clarify the NPCA STA's operation based on receiving Inter-BSS ELR PPDU</w:t>
            </w:r>
          </w:p>
        </w:tc>
        <w:tc>
          <w:tcPr>
            <w:tcW w:w="2728" w:type="dxa"/>
            <w:tcBorders>
              <w:top w:val="nil"/>
              <w:left w:val="nil"/>
              <w:bottom w:val="single" w:sz="4" w:space="0" w:color="333300"/>
              <w:right w:val="single" w:sz="4" w:space="0" w:color="333300"/>
            </w:tcBorders>
            <w:shd w:val="clear" w:color="auto" w:fill="auto"/>
            <w:hideMark/>
          </w:tcPr>
          <w:p w14:paraId="3E6D9BCE"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Define the procedure of NPCA STA that switches to NPCA primary channel after receiving inter-BSS ELR PPDU.</w:t>
            </w:r>
          </w:p>
        </w:tc>
        <w:tc>
          <w:tcPr>
            <w:tcW w:w="1453" w:type="dxa"/>
            <w:tcBorders>
              <w:top w:val="nil"/>
              <w:left w:val="nil"/>
              <w:bottom w:val="single" w:sz="4" w:space="0" w:color="333300"/>
              <w:right w:val="single" w:sz="4" w:space="0" w:color="333300"/>
            </w:tcBorders>
          </w:tcPr>
          <w:p w14:paraId="4090D05B" w14:textId="093B56C3"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3139 found in 11-25-0</w:t>
            </w:r>
            <w:r w:rsidR="000B5113">
              <w:rPr>
                <w:rFonts w:ascii="Arial" w:hAnsi="Arial" w:cs="Arial"/>
                <w:sz w:val="20"/>
                <w:lang w:val="en-US"/>
              </w:rPr>
              <w:t>936r11</w:t>
            </w:r>
            <w:r>
              <w:rPr>
                <w:rFonts w:ascii="Arial" w:hAnsi="Arial" w:cs="Arial"/>
                <w:sz w:val="20"/>
                <w:lang w:val="en-US"/>
              </w:rPr>
              <w:t xml:space="preserve"> which address the issue of the use of ELR frames during NPCA operation.</w:t>
            </w:r>
          </w:p>
        </w:tc>
      </w:tr>
      <w:tr w:rsidR="008C468E" w:rsidRPr="00C9015B" w14:paraId="0FC0C1A0" w14:textId="0E961478"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hideMark/>
          </w:tcPr>
          <w:p w14:paraId="0547664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3142</w:t>
            </w:r>
          </w:p>
        </w:tc>
        <w:tc>
          <w:tcPr>
            <w:tcW w:w="1328" w:type="dxa"/>
            <w:tcBorders>
              <w:top w:val="nil"/>
              <w:left w:val="nil"/>
              <w:bottom w:val="single" w:sz="4" w:space="0" w:color="333300"/>
              <w:right w:val="single" w:sz="4" w:space="0" w:color="333300"/>
            </w:tcBorders>
            <w:shd w:val="clear" w:color="auto" w:fill="auto"/>
            <w:hideMark/>
          </w:tcPr>
          <w:p w14:paraId="1F2C1CFF" w14:textId="77777777" w:rsidR="008C468E" w:rsidRPr="00C9015B" w:rsidRDefault="008C468E" w:rsidP="008C468E">
            <w:pPr>
              <w:rPr>
                <w:rFonts w:ascii="Arial" w:hAnsi="Arial" w:cs="Arial"/>
                <w:sz w:val="20"/>
                <w:lang w:val="en-US"/>
              </w:rPr>
            </w:pPr>
            <w:r w:rsidRPr="00C9015B">
              <w:rPr>
                <w:rFonts w:ascii="Arial" w:hAnsi="Arial" w:cs="Arial"/>
                <w:sz w:val="20"/>
                <w:lang w:val="en-US"/>
              </w:rPr>
              <w:t>Jeongki Kim</w:t>
            </w:r>
          </w:p>
        </w:tc>
        <w:tc>
          <w:tcPr>
            <w:tcW w:w="0" w:type="auto"/>
            <w:tcBorders>
              <w:top w:val="nil"/>
              <w:left w:val="nil"/>
              <w:bottom w:val="single" w:sz="4" w:space="0" w:color="333300"/>
              <w:right w:val="single" w:sz="4" w:space="0" w:color="333300"/>
            </w:tcBorders>
            <w:shd w:val="clear" w:color="auto" w:fill="auto"/>
            <w:hideMark/>
          </w:tcPr>
          <w:p w14:paraId="668430CE"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8513616"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78.53</w:t>
            </w:r>
          </w:p>
        </w:tc>
        <w:tc>
          <w:tcPr>
            <w:tcW w:w="2191" w:type="dxa"/>
            <w:tcBorders>
              <w:top w:val="nil"/>
              <w:left w:val="nil"/>
              <w:bottom w:val="single" w:sz="4" w:space="0" w:color="333300"/>
              <w:right w:val="single" w:sz="4" w:space="0" w:color="333300"/>
            </w:tcBorders>
            <w:shd w:val="clear" w:color="auto" w:fill="auto"/>
            <w:hideMark/>
          </w:tcPr>
          <w:p w14:paraId="5E94CF5E"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In "the STA received a PPDU and/or received a PHY-RXSTART.indication primitive for an HE/</w:t>
            </w:r>
            <w:r w:rsidRPr="00C9015B">
              <w:rPr>
                <w:rFonts w:ascii="Arial" w:hAnsi="Arial" w:cs="Arial"/>
                <w:sz w:val="20"/>
                <w:lang w:val="en-US"/>
              </w:rPr>
              <w:br/>
              <w:t>EHT/UHR PPDU on the BSS primary channel", "and/or" implies "STA may not receive "a PHY-RXSTART.indication for HE/EHT/UHR PPDU". Does this mean STA can switch to NPCA primary channel on receiving other types PPDUs (HT/VHT PPDU)? Then, please define the detailed switching operation of NPCA STA for HT/VHT PPDU.</w:t>
            </w:r>
          </w:p>
        </w:tc>
        <w:tc>
          <w:tcPr>
            <w:tcW w:w="2728" w:type="dxa"/>
            <w:tcBorders>
              <w:top w:val="nil"/>
              <w:left w:val="nil"/>
              <w:bottom w:val="single" w:sz="4" w:space="0" w:color="333300"/>
              <w:right w:val="single" w:sz="4" w:space="0" w:color="333300"/>
            </w:tcBorders>
            <w:shd w:val="clear" w:color="auto" w:fill="auto"/>
            <w:hideMark/>
          </w:tcPr>
          <w:p w14:paraId="0DE44036"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Describe the detailed NPCA switching operation of NPCA STA that receives Inter-BSS HT/VHT PPDU.</w:t>
            </w:r>
          </w:p>
        </w:tc>
        <w:tc>
          <w:tcPr>
            <w:tcW w:w="1453" w:type="dxa"/>
            <w:tcBorders>
              <w:top w:val="nil"/>
              <w:left w:val="nil"/>
              <w:bottom w:val="single" w:sz="4" w:space="0" w:color="333300"/>
              <w:right w:val="single" w:sz="4" w:space="0" w:color="333300"/>
            </w:tcBorders>
          </w:tcPr>
          <w:p w14:paraId="2E9BF82A" w14:textId="7316976C" w:rsidR="008C468E" w:rsidRPr="00C9015B" w:rsidRDefault="008C468E" w:rsidP="008C468E">
            <w:pPr>
              <w:rPr>
                <w:rFonts w:ascii="Arial" w:hAnsi="Arial" w:cs="Arial"/>
                <w:sz w:val="20"/>
                <w:lang w:val="en-US"/>
              </w:rPr>
            </w:pPr>
            <w:r>
              <w:rPr>
                <w:rFonts w:ascii="Arial" w:hAnsi="Arial" w:cs="Arial"/>
                <w:sz w:val="20"/>
                <w:lang w:val="en-US"/>
              </w:rPr>
              <w:t xml:space="preserve">Reject – the cases are already accounted for. The commenter has misread the cited text. The line begins with “the STA received a PPDU” – this means that any PPDU format could have been received, including the HT/VHT formats mentioned by the commenter. Later conditions already include rules </w:t>
            </w:r>
            <w:r>
              <w:rPr>
                <w:rFonts w:ascii="Arial" w:hAnsi="Arial" w:cs="Arial"/>
                <w:sz w:val="20"/>
                <w:lang w:val="en-US"/>
              </w:rPr>
              <w:lastRenderedPageBreak/>
              <w:t>that account for this possibility.</w:t>
            </w:r>
          </w:p>
        </w:tc>
      </w:tr>
      <w:tr w:rsidR="008C468E" w:rsidRPr="00C9015B" w14:paraId="0D0CB2E0" w14:textId="308C426B"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0D0C42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3188</w:t>
            </w:r>
          </w:p>
        </w:tc>
        <w:tc>
          <w:tcPr>
            <w:tcW w:w="1328" w:type="dxa"/>
            <w:tcBorders>
              <w:top w:val="nil"/>
              <w:left w:val="nil"/>
              <w:bottom w:val="single" w:sz="4" w:space="0" w:color="333300"/>
              <w:right w:val="single" w:sz="4" w:space="0" w:color="333300"/>
            </w:tcBorders>
            <w:shd w:val="clear" w:color="auto" w:fill="auto"/>
            <w:hideMark/>
          </w:tcPr>
          <w:p w14:paraId="140212BE" w14:textId="77777777" w:rsidR="008C468E" w:rsidRPr="00C9015B" w:rsidRDefault="008C468E" w:rsidP="008C468E">
            <w:pPr>
              <w:rPr>
                <w:rFonts w:ascii="Arial" w:hAnsi="Arial" w:cs="Arial"/>
                <w:sz w:val="20"/>
                <w:lang w:val="en-US"/>
              </w:rPr>
            </w:pPr>
            <w:r w:rsidRPr="00C9015B">
              <w:rPr>
                <w:rFonts w:ascii="Arial" w:hAnsi="Arial" w:cs="Arial"/>
                <w:sz w:val="20"/>
                <w:lang w:val="en-US"/>
              </w:rPr>
              <w:t>Yunbo Li</w:t>
            </w:r>
          </w:p>
        </w:tc>
        <w:tc>
          <w:tcPr>
            <w:tcW w:w="0" w:type="auto"/>
            <w:tcBorders>
              <w:top w:val="nil"/>
              <w:left w:val="nil"/>
              <w:bottom w:val="single" w:sz="4" w:space="0" w:color="333300"/>
              <w:right w:val="single" w:sz="4" w:space="0" w:color="333300"/>
            </w:tcBorders>
            <w:shd w:val="clear" w:color="auto" w:fill="auto"/>
            <w:hideMark/>
          </w:tcPr>
          <w:p w14:paraId="49523AA7"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2A0ECC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79.01</w:t>
            </w:r>
          </w:p>
        </w:tc>
        <w:tc>
          <w:tcPr>
            <w:tcW w:w="2191" w:type="dxa"/>
            <w:tcBorders>
              <w:top w:val="nil"/>
              <w:left w:val="nil"/>
              <w:bottom w:val="single" w:sz="4" w:space="0" w:color="333300"/>
              <w:right w:val="single" w:sz="4" w:space="0" w:color="333300"/>
            </w:tcBorders>
            <w:shd w:val="clear" w:color="auto" w:fill="auto"/>
            <w:hideMark/>
          </w:tcPr>
          <w:p w14:paraId="22A9C0BB"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a STA may perform PPDU based NPCA or TXOP based NPCA, we need two separate NPCA Minimum Duration Thresholds to capature them.</w:t>
            </w:r>
          </w:p>
        </w:tc>
        <w:tc>
          <w:tcPr>
            <w:tcW w:w="2728" w:type="dxa"/>
            <w:tcBorders>
              <w:top w:val="nil"/>
              <w:left w:val="nil"/>
              <w:bottom w:val="single" w:sz="4" w:space="0" w:color="333300"/>
              <w:right w:val="single" w:sz="4" w:space="0" w:color="333300"/>
            </w:tcBorders>
            <w:shd w:val="clear" w:color="auto" w:fill="auto"/>
            <w:hideMark/>
          </w:tcPr>
          <w:p w14:paraId="65537F67"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0FDCD093" w14:textId="64D615E0" w:rsidR="008C468E" w:rsidRPr="00C9015B" w:rsidRDefault="008C468E" w:rsidP="008C468E">
            <w:pPr>
              <w:rPr>
                <w:rFonts w:ascii="Arial" w:hAnsi="Arial" w:cs="Arial"/>
                <w:sz w:val="20"/>
                <w:lang w:val="en-US"/>
              </w:rPr>
            </w:pPr>
            <w:r>
              <w:rPr>
                <w:rFonts w:ascii="Arial" w:hAnsi="Arial" w:cs="Arial"/>
                <w:sz w:val="20"/>
                <w:lang w:val="en-US"/>
              </w:rPr>
              <w:t>Reject – there is no discernible technical need for two minimum duration thresholds.</w:t>
            </w:r>
          </w:p>
        </w:tc>
      </w:tr>
    </w:tbl>
    <w:p w14:paraId="2F72D1F3" w14:textId="4514DA90" w:rsidR="001844F6" w:rsidRDefault="001844F6"/>
    <w:p w14:paraId="4C11A58C" w14:textId="023E6989" w:rsidR="001844F6" w:rsidRDefault="001844F6"/>
    <w:p w14:paraId="2F634D24" w14:textId="6BA7DDFF" w:rsidR="001844F6" w:rsidRDefault="001844F6"/>
    <w:p w14:paraId="21FC6C49" w14:textId="57AC3649" w:rsidR="001844F6" w:rsidRDefault="001844F6"/>
    <w:p w14:paraId="04AB6404" w14:textId="53077996" w:rsidR="001844F6" w:rsidRDefault="001844F6"/>
    <w:p w14:paraId="60D062BB" w14:textId="700A7726" w:rsidR="001844F6" w:rsidRDefault="001844F6"/>
    <w:p w14:paraId="5C89D388" w14:textId="583D1ECE" w:rsidR="001844F6" w:rsidRDefault="001844F6"/>
    <w:p w14:paraId="3BD39F46" w14:textId="77777777" w:rsidR="001844F6" w:rsidRDefault="001844F6"/>
    <w:tbl>
      <w:tblPr>
        <w:tblW w:w="10147" w:type="dxa"/>
        <w:tblInd w:w="-5" w:type="dxa"/>
        <w:tblLook w:val="04A0" w:firstRow="1" w:lastRow="0" w:firstColumn="1" w:lastColumn="0" w:noHBand="0" w:noVBand="1"/>
      </w:tblPr>
      <w:tblGrid>
        <w:gridCol w:w="661"/>
        <w:gridCol w:w="1328"/>
        <w:gridCol w:w="1272"/>
        <w:gridCol w:w="750"/>
        <w:gridCol w:w="2736"/>
        <w:gridCol w:w="1672"/>
        <w:gridCol w:w="1728"/>
      </w:tblGrid>
      <w:tr w:rsidR="001844F6" w:rsidRPr="00C9015B" w14:paraId="5E1AA284" w14:textId="77777777" w:rsidTr="001844F6">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279C6628" w14:textId="52C4D1F2"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3607DC2E" w14:textId="63B712EB" w:rsidR="001844F6" w:rsidRPr="00C9015B" w:rsidRDefault="001844F6" w:rsidP="001844F6">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6696ADC5" w14:textId="015DB1B1" w:rsidR="001844F6" w:rsidRPr="00C9015B" w:rsidRDefault="001844F6" w:rsidP="001844F6">
            <w:pPr>
              <w:rPr>
                <w:rFonts w:ascii="Arial" w:hAnsi="Arial" w:cs="Arial"/>
                <w:sz w:val="20"/>
                <w:lang w:val="en-US"/>
              </w:rPr>
            </w:pPr>
            <w:r w:rsidRPr="00621D7F">
              <w:rPr>
                <w:rFonts w:ascii="Arial" w:hAnsi="Arial" w:cs="Arial"/>
                <w:b/>
                <w:sz w:val="20"/>
                <w:lang w:val="en-US"/>
              </w:rPr>
              <w:t>Subclause.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0276917F"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3D954F55" w14:textId="19B85F7A"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736" w:type="dxa"/>
            <w:tcBorders>
              <w:top w:val="nil"/>
              <w:left w:val="nil"/>
              <w:bottom w:val="single" w:sz="4" w:space="0" w:color="333300"/>
              <w:right w:val="single" w:sz="4" w:space="0" w:color="333300"/>
            </w:tcBorders>
            <w:shd w:val="clear" w:color="auto" w:fill="D9D9D9" w:themeFill="background1" w:themeFillShade="D9"/>
          </w:tcPr>
          <w:p w14:paraId="241157E2" w14:textId="51337BFC"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672" w:type="dxa"/>
            <w:tcBorders>
              <w:top w:val="nil"/>
              <w:left w:val="nil"/>
              <w:bottom w:val="single" w:sz="4" w:space="0" w:color="333300"/>
              <w:right w:val="single" w:sz="4" w:space="0" w:color="333300"/>
            </w:tcBorders>
            <w:shd w:val="clear" w:color="auto" w:fill="D9D9D9" w:themeFill="background1" w:themeFillShade="D9"/>
          </w:tcPr>
          <w:p w14:paraId="48653113" w14:textId="3F2847A1"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shd w:val="clear" w:color="auto" w:fill="D9D9D9" w:themeFill="background1" w:themeFillShade="D9"/>
          </w:tcPr>
          <w:p w14:paraId="6D1873AD" w14:textId="0750BBD1"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BD5300" w:rsidRPr="00C9015B" w14:paraId="40A56CC9" w14:textId="3D853A4D"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6E1EDFE8"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3389</w:t>
            </w:r>
          </w:p>
        </w:tc>
        <w:tc>
          <w:tcPr>
            <w:tcW w:w="1328" w:type="dxa"/>
            <w:tcBorders>
              <w:top w:val="nil"/>
              <w:left w:val="nil"/>
              <w:bottom w:val="single" w:sz="4" w:space="0" w:color="333300"/>
              <w:right w:val="single" w:sz="4" w:space="0" w:color="333300"/>
            </w:tcBorders>
            <w:shd w:val="clear" w:color="auto" w:fill="auto"/>
            <w:hideMark/>
          </w:tcPr>
          <w:p w14:paraId="3180C024" w14:textId="77777777" w:rsidR="00BD5300" w:rsidRPr="00C9015B" w:rsidRDefault="00BD5300" w:rsidP="00BD5300">
            <w:pPr>
              <w:rPr>
                <w:rFonts w:ascii="Arial" w:hAnsi="Arial" w:cs="Arial"/>
                <w:sz w:val="20"/>
                <w:lang w:val="en-US"/>
              </w:rPr>
            </w:pPr>
            <w:r w:rsidRPr="00C9015B">
              <w:rPr>
                <w:rFonts w:ascii="Arial" w:hAnsi="Arial" w:cs="Arial"/>
                <w:sz w:val="20"/>
                <w:lang w:val="en-US"/>
              </w:rPr>
              <w:t>Zhenpeng Shi</w:t>
            </w:r>
          </w:p>
        </w:tc>
        <w:tc>
          <w:tcPr>
            <w:tcW w:w="1272" w:type="dxa"/>
            <w:tcBorders>
              <w:top w:val="nil"/>
              <w:left w:val="nil"/>
              <w:bottom w:val="single" w:sz="4" w:space="0" w:color="333300"/>
              <w:right w:val="single" w:sz="4" w:space="0" w:color="333300"/>
            </w:tcBorders>
            <w:shd w:val="clear" w:color="auto" w:fill="auto"/>
            <w:hideMark/>
          </w:tcPr>
          <w:p w14:paraId="415BF720" w14:textId="77777777" w:rsidR="00BD5300" w:rsidRPr="00C9015B" w:rsidRDefault="00BD5300" w:rsidP="00BD530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0245C46"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78.52</w:t>
            </w:r>
          </w:p>
        </w:tc>
        <w:tc>
          <w:tcPr>
            <w:tcW w:w="2736" w:type="dxa"/>
            <w:tcBorders>
              <w:top w:val="nil"/>
              <w:left w:val="nil"/>
              <w:bottom w:val="single" w:sz="4" w:space="0" w:color="333300"/>
              <w:right w:val="single" w:sz="4" w:space="0" w:color="333300"/>
            </w:tcBorders>
            <w:shd w:val="clear" w:color="auto" w:fill="auto"/>
            <w:hideMark/>
          </w:tcPr>
          <w:p w14:paraId="0DF48E26" w14:textId="77777777" w:rsidR="00BD5300" w:rsidRPr="00C9015B" w:rsidRDefault="00BD5300" w:rsidP="00BD5300">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related motion (motion 144) has a note saying other conditions TBD, but TBD conditions are not mentioned here. Other conditions have been discussed in many proposals, for example, pre-HE PPDU, OBSS SP, etc.</w:t>
            </w:r>
          </w:p>
        </w:tc>
        <w:tc>
          <w:tcPr>
            <w:tcW w:w="1672" w:type="dxa"/>
            <w:tcBorders>
              <w:top w:val="nil"/>
              <w:left w:val="nil"/>
              <w:bottom w:val="single" w:sz="4" w:space="0" w:color="333300"/>
              <w:right w:val="single" w:sz="4" w:space="0" w:color="333300"/>
            </w:tcBorders>
            <w:shd w:val="clear" w:color="auto" w:fill="auto"/>
            <w:hideMark/>
          </w:tcPr>
          <w:p w14:paraId="79FDFB6E" w14:textId="77777777" w:rsidR="00BD5300" w:rsidRPr="00C9015B" w:rsidRDefault="00BD5300" w:rsidP="00BD5300">
            <w:pPr>
              <w:rPr>
                <w:rFonts w:ascii="Arial" w:hAnsi="Arial" w:cs="Arial"/>
                <w:sz w:val="20"/>
                <w:lang w:val="en-US"/>
              </w:rPr>
            </w:pPr>
            <w:r w:rsidRPr="00C9015B">
              <w:rPr>
                <w:rFonts w:ascii="Arial" w:hAnsi="Arial" w:cs="Arial"/>
                <w:sz w:val="20"/>
                <w:lang w:val="en-US"/>
              </w:rPr>
              <w:t>Add "3) TBD conditions" for an NPCA STA to switch to the NPCA primary channel for NPCA operation.</w:t>
            </w:r>
          </w:p>
        </w:tc>
        <w:tc>
          <w:tcPr>
            <w:tcW w:w="1728" w:type="dxa"/>
            <w:tcBorders>
              <w:top w:val="nil"/>
              <w:left w:val="nil"/>
              <w:bottom w:val="single" w:sz="4" w:space="0" w:color="333300"/>
              <w:right w:val="single" w:sz="4" w:space="0" w:color="333300"/>
            </w:tcBorders>
          </w:tcPr>
          <w:p w14:paraId="3B1A5FE5" w14:textId="6ABDD39B" w:rsidR="00BD5300" w:rsidRPr="00C9015B" w:rsidRDefault="00BD5300" w:rsidP="00BD5300">
            <w:pPr>
              <w:rPr>
                <w:rFonts w:ascii="Arial" w:hAnsi="Arial" w:cs="Arial"/>
                <w:sz w:val="20"/>
                <w:lang w:val="en-US"/>
              </w:rPr>
            </w:pPr>
            <w:r>
              <w:rPr>
                <w:rFonts w:ascii="Arial" w:hAnsi="Arial" w:cs="Arial"/>
                <w:sz w:val="20"/>
                <w:lang w:val="en-US"/>
              </w:rPr>
              <w:t>Revised – TGbn editor to make changes marked with CID 3389 found in 11-25-</w:t>
            </w:r>
            <w:r w:rsidR="00783C9B">
              <w:rPr>
                <w:rFonts w:ascii="Arial" w:hAnsi="Arial" w:cs="Arial"/>
                <w:sz w:val="20"/>
                <w:lang w:val="en-US"/>
              </w:rPr>
              <w:t>0</w:t>
            </w:r>
            <w:r w:rsidR="000B5113">
              <w:rPr>
                <w:rFonts w:ascii="Arial" w:hAnsi="Arial" w:cs="Arial"/>
                <w:sz w:val="20"/>
                <w:lang w:val="en-US"/>
              </w:rPr>
              <w:t>936r11</w:t>
            </w:r>
            <w:r>
              <w:rPr>
                <w:rFonts w:ascii="Arial" w:hAnsi="Arial" w:cs="Arial"/>
                <w:sz w:val="20"/>
                <w:lang w:val="en-US"/>
              </w:rPr>
              <w:t xml:space="preserve"> which address the issue of some TBD language in the NPCA operation description.</w:t>
            </w:r>
          </w:p>
        </w:tc>
      </w:tr>
      <w:tr w:rsidR="006A3D77" w:rsidRPr="00C9015B" w14:paraId="1E9DC707" w14:textId="7DDDB419"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54B3276"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lastRenderedPageBreak/>
              <w:t>3390</w:t>
            </w:r>
          </w:p>
        </w:tc>
        <w:tc>
          <w:tcPr>
            <w:tcW w:w="1328" w:type="dxa"/>
            <w:tcBorders>
              <w:top w:val="nil"/>
              <w:left w:val="nil"/>
              <w:bottom w:val="single" w:sz="4" w:space="0" w:color="333300"/>
              <w:right w:val="single" w:sz="4" w:space="0" w:color="333300"/>
            </w:tcBorders>
            <w:shd w:val="clear" w:color="auto" w:fill="auto"/>
            <w:hideMark/>
          </w:tcPr>
          <w:p w14:paraId="50DBB1BB" w14:textId="77777777" w:rsidR="006A3D77" w:rsidRPr="00C9015B" w:rsidRDefault="006A3D77" w:rsidP="006A3D77">
            <w:pPr>
              <w:rPr>
                <w:rFonts w:ascii="Arial" w:hAnsi="Arial" w:cs="Arial"/>
                <w:sz w:val="20"/>
                <w:lang w:val="en-US"/>
              </w:rPr>
            </w:pPr>
            <w:r w:rsidRPr="00C9015B">
              <w:rPr>
                <w:rFonts w:ascii="Arial" w:hAnsi="Arial" w:cs="Arial"/>
                <w:sz w:val="20"/>
                <w:lang w:val="en-US"/>
              </w:rPr>
              <w:t>Zhenpeng Shi</w:t>
            </w:r>
          </w:p>
        </w:tc>
        <w:tc>
          <w:tcPr>
            <w:tcW w:w="1272" w:type="dxa"/>
            <w:tcBorders>
              <w:top w:val="nil"/>
              <w:left w:val="nil"/>
              <w:bottom w:val="single" w:sz="4" w:space="0" w:color="333300"/>
              <w:right w:val="single" w:sz="4" w:space="0" w:color="333300"/>
            </w:tcBorders>
            <w:shd w:val="clear" w:color="auto" w:fill="auto"/>
            <w:hideMark/>
          </w:tcPr>
          <w:p w14:paraId="6675C9E9"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FCFE941"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79.05</w:t>
            </w:r>
          </w:p>
        </w:tc>
        <w:tc>
          <w:tcPr>
            <w:tcW w:w="2736" w:type="dxa"/>
            <w:tcBorders>
              <w:top w:val="nil"/>
              <w:left w:val="nil"/>
              <w:bottom w:val="single" w:sz="4" w:space="0" w:color="333300"/>
              <w:right w:val="single" w:sz="4" w:space="0" w:color="333300"/>
            </w:tcBorders>
            <w:shd w:val="clear" w:color="auto" w:fill="auto"/>
            <w:hideMark/>
          </w:tcPr>
          <w:p w14:paraId="763434E2"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not clear what does "it" mean in "whether it is indicated by the AP is TBD". It seems that "it" means whether TXOP_DURATION should be considered or not, but it can also be interpreted as other meanings as a part of condition 1b, e.g.,"it" means that the duration of PPDU is greater than the NPCA Minimum Duration Threshold.</w:t>
            </w:r>
          </w:p>
        </w:tc>
        <w:tc>
          <w:tcPr>
            <w:tcW w:w="1672" w:type="dxa"/>
            <w:tcBorders>
              <w:top w:val="nil"/>
              <w:left w:val="nil"/>
              <w:bottom w:val="single" w:sz="4" w:space="0" w:color="333300"/>
              <w:right w:val="single" w:sz="4" w:space="0" w:color="333300"/>
            </w:tcBorders>
            <w:shd w:val="clear" w:color="auto" w:fill="auto"/>
            <w:hideMark/>
          </w:tcPr>
          <w:p w14:paraId="4BDDACE0" w14:textId="77777777" w:rsidR="006A3D77" w:rsidRPr="00C9015B" w:rsidRDefault="006A3D77" w:rsidP="006A3D77">
            <w:pPr>
              <w:rPr>
                <w:rFonts w:ascii="Arial" w:hAnsi="Arial" w:cs="Arial"/>
                <w:sz w:val="20"/>
                <w:lang w:val="en-US"/>
              </w:rPr>
            </w:pPr>
            <w:r w:rsidRPr="00C9015B">
              <w:rPr>
                <w:rFonts w:ascii="Arial" w:hAnsi="Arial" w:cs="Arial"/>
                <w:sz w:val="20"/>
                <w:lang w:val="en-US"/>
              </w:rPr>
              <w:t>Clarify the meaning of "it" in "whether it is indicated by the AP is TBD".</w:t>
            </w:r>
          </w:p>
        </w:tc>
        <w:tc>
          <w:tcPr>
            <w:tcW w:w="1728" w:type="dxa"/>
            <w:tcBorders>
              <w:top w:val="nil"/>
              <w:left w:val="nil"/>
              <w:bottom w:val="single" w:sz="4" w:space="0" w:color="333300"/>
              <w:right w:val="single" w:sz="4" w:space="0" w:color="333300"/>
            </w:tcBorders>
          </w:tcPr>
          <w:p w14:paraId="3D53101A" w14:textId="3378CCA8" w:rsidR="006A3D77" w:rsidRPr="00C9015B" w:rsidRDefault="006A3D77" w:rsidP="006A3D77">
            <w:pPr>
              <w:rPr>
                <w:rFonts w:ascii="Arial" w:hAnsi="Arial" w:cs="Arial"/>
                <w:sz w:val="20"/>
                <w:lang w:val="en-US"/>
              </w:rPr>
            </w:pPr>
            <w:r>
              <w:rPr>
                <w:rFonts w:ascii="Arial" w:hAnsi="Arial" w:cs="Arial"/>
                <w:sz w:val="20"/>
                <w:lang w:val="en-US"/>
              </w:rPr>
              <w:t>Revised – TGbn editor to make changes marked with CID 3390 found in 11-25-0</w:t>
            </w:r>
            <w:r w:rsidR="000B5113">
              <w:rPr>
                <w:rFonts w:ascii="Arial" w:hAnsi="Arial" w:cs="Arial"/>
                <w:sz w:val="20"/>
                <w:lang w:val="en-US"/>
              </w:rPr>
              <w:t>936r11</w:t>
            </w:r>
            <w:r>
              <w:rPr>
                <w:rFonts w:ascii="Arial" w:hAnsi="Arial" w:cs="Arial"/>
                <w:sz w:val="20"/>
                <w:lang w:val="en-US"/>
              </w:rPr>
              <w:t>.</w:t>
            </w:r>
          </w:p>
        </w:tc>
      </w:tr>
      <w:tr w:rsidR="00577843" w:rsidRPr="00C9015B" w14:paraId="022CB617" w14:textId="56392AE8"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0BD76D5" w14:textId="77777777" w:rsidR="00577843" w:rsidRPr="00C9015B" w:rsidRDefault="00577843" w:rsidP="00577843">
            <w:pPr>
              <w:jc w:val="right"/>
              <w:rPr>
                <w:rFonts w:ascii="Arial" w:hAnsi="Arial" w:cs="Arial"/>
                <w:sz w:val="20"/>
                <w:lang w:val="en-US"/>
              </w:rPr>
            </w:pPr>
            <w:r w:rsidRPr="00C9015B">
              <w:rPr>
                <w:rFonts w:ascii="Arial" w:hAnsi="Arial" w:cs="Arial"/>
                <w:sz w:val="20"/>
                <w:lang w:val="en-US"/>
              </w:rPr>
              <w:t>3409</w:t>
            </w:r>
          </w:p>
        </w:tc>
        <w:tc>
          <w:tcPr>
            <w:tcW w:w="1328" w:type="dxa"/>
            <w:tcBorders>
              <w:top w:val="nil"/>
              <w:left w:val="nil"/>
              <w:bottom w:val="single" w:sz="4" w:space="0" w:color="333300"/>
              <w:right w:val="single" w:sz="4" w:space="0" w:color="333300"/>
            </w:tcBorders>
            <w:shd w:val="clear" w:color="auto" w:fill="auto"/>
            <w:hideMark/>
          </w:tcPr>
          <w:p w14:paraId="7F848AA3" w14:textId="77777777" w:rsidR="00577843" w:rsidRPr="00C9015B" w:rsidRDefault="00577843" w:rsidP="00577843">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shd w:val="clear" w:color="auto" w:fill="auto"/>
            <w:hideMark/>
          </w:tcPr>
          <w:p w14:paraId="7734A8A8" w14:textId="77777777" w:rsidR="00577843" w:rsidRPr="00C9015B" w:rsidRDefault="00577843" w:rsidP="0057784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A372A38" w14:textId="77777777" w:rsidR="00577843" w:rsidRPr="00C9015B" w:rsidRDefault="00577843" w:rsidP="00577843">
            <w:pPr>
              <w:jc w:val="right"/>
              <w:rPr>
                <w:rFonts w:ascii="Arial" w:hAnsi="Arial" w:cs="Arial"/>
                <w:sz w:val="20"/>
                <w:lang w:val="en-US"/>
              </w:rPr>
            </w:pPr>
            <w:r w:rsidRPr="00C9015B">
              <w:rPr>
                <w:rFonts w:ascii="Arial" w:hAnsi="Arial" w:cs="Arial"/>
                <w:sz w:val="20"/>
                <w:lang w:val="en-US"/>
              </w:rPr>
              <w:t>78.30</w:t>
            </w:r>
          </w:p>
        </w:tc>
        <w:tc>
          <w:tcPr>
            <w:tcW w:w="2736" w:type="dxa"/>
            <w:tcBorders>
              <w:top w:val="nil"/>
              <w:left w:val="nil"/>
              <w:bottom w:val="single" w:sz="4" w:space="0" w:color="333300"/>
              <w:right w:val="single" w:sz="4" w:space="0" w:color="333300"/>
            </w:tcBorders>
            <w:shd w:val="clear" w:color="auto" w:fill="auto"/>
            <w:hideMark/>
          </w:tcPr>
          <w:p w14:paraId="715B837A" w14:textId="77777777" w:rsidR="00577843" w:rsidRPr="00C9015B" w:rsidRDefault="00577843" w:rsidP="00577843">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AP must also provide the values of the NPCA primary channel and the NPCA minimum duration threshold. To keep it clean, suggest to say "shall include *and indicate its NPCA parameters in* the NPCA Operation Information field and remove references to specific parameters.</w:t>
            </w:r>
          </w:p>
        </w:tc>
        <w:tc>
          <w:tcPr>
            <w:tcW w:w="1672" w:type="dxa"/>
            <w:tcBorders>
              <w:top w:val="nil"/>
              <w:left w:val="nil"/>
              <w:bottom w:val="single" w:sz="4" w:space="0" w:color="333300"/>
              <w:right w:val="single" w:sz="4" w:space="0" w:color="333300"/>
            </w:tcBorders>
            <w:shd w:val="clear" w:color="auto" w:fill="auto"/>
            <w:hideMark/>
          </w:tcPr>
          <w:p w14:paraId="5ECFD70E" w14:textId="77777777" w:rsidR="00577843" w:rsidRPr="00C9015B" w:rsidRDefault="00577843" w:rsidP="00577843">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6A2FE5D0" w14:textId="6A39AC77" w:rsidR="00577843" w:rsidRPr="00C9015B" w:rsidRDefault="00577843" w:rsidP="00577843">
            <w:pPr>
              <w:rPr>
                <w:rFonts w:ascii="Arial" w:hAnsi="Arial" w:cs="Arial"/>
                <w:sz w:val="20"/>
                <w:lang w:val="en-US"/>
              </w:rPr>
            </w:pPr>
            <w:r>
              <w:rPr>
                <w:rFonts w:ascii="Arial" w:hAnsi="Arial" w:cs="Arial"/>
                <w:sz w:val="20"/>
                <w:lang w:val="en-US"/>
              </w:rPr>
              <w:t>Revised – TGbn editor to make changes marked with CID 3409 found in 11-25-0</w:t>
            </w:r>
            <w:r w:rsidR="000B5113">
              <w:rPr>
                <w:rFonts w:ascii="Arial" w:hAnsi="Arial" w:cs="Arial"/>
                <w:sz w:val="20"/>
                <w:lang w:val="en-US"/>
              </w:rPr>
              <w:t>936r11</w:t>
            </w:r>
            <w:r>
              <w:rPr>
                <w:rFonts w:ascii="Arial" w:hAnsi="Arial" w:cs="Arial"/>
                <w:sz w:val="20"/>
                <w:lang w:val="en-US"/>
              </w:rPr>
              <w:t>.</w:t>
            </w:r>
          </w:p>
        </w:tc>
      </w:tr>
      <w:tr w:rsidR="006A3D77" w:rsidRPr="00C9015B" w14:paraId="3E6BC030" w14:textId="7869A39D"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75DA4878"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3411</w:t>
            </w:r>
          </w:p>
        </w:tc>
        <w:tc>
          <w:tcPr>
            <w:tcW w:w="1328" w:type="dxa"/>
            <w:tcBorders>
              <w:top w:val="nil"/>
              <w:left w:val="nil"/>
              <w:bottom w:val="single" w:sz="4" w:space="0" w:color="333300"/>
              <w:right w:val="single" w:sz="4" w:space="0" w:color="333300"/>
            </w:tcBorders>
            <w:shd w:val="clear" w:color="auto" w:fill="auto"/>
            <w:hideMark/>
          </w:tcPr>
          <w:p w14:paraId="521B11BD" w14:textId="77777777" w:rsidR="006A3D77" w:rsidRPr="00C9015B" w:rsidRDefault="006A3D77" w:rsidP="006A3D77">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shd w:val="clear" w:color="auto" w:fill="auto"/>
            <w:hideMark/>
          </w:tcPr>
          <w:p w14:paraId="1F6D47E8"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E6C4980"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78.15</w:t>
            </w:r>
          </w:p>
        </w:tc>
        <w:tc>
          <w:tcPr>
            <w:tcW w:w="2736" w:type="dxa"/>
            <w:tcBorders>
              <w:top w:val="nil"/>
              <w:left w:val="nil"/>
              <w:bottom w:val="single" w:sz="4" w:space="0" w:color="333300"/>
              <w:right w:val="single" w:sz="4" w:space="0" w:color="333300"/>
            </w:tcBorders>
            <w:shd w:val="clear" w:color="auto" w:fill="auto"/>
            <w:hideMark/>
          </w:tcPr>
          <w:p w14:paraId="5B4C9282"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Motion #11 specifies that "A BSS shall only have a single Non-Primary Channel Access (NPCA) primary channel". This hasn't been called out in the spec. Add this statement in the spec.</w:t>
            </w:r>
          </w:p>
        </w:tc>
        <w:tc>
          <w:tcPr>
            <w:tcW w:w="1672" w:type="dxa"/>
            <w:tcBorders>
              <w:top w:val="nil"/>
              <w:left w:val="nil"/>
              <w:bottom w:val="single" w:sz="4" w:space="0" w:color="333300"/>
              <w:right w:val="single" w:sz="4" w:space="0" w:color="333300"/>
            </w:tcBorders>
            <w:shd w:val="clear" w:color="auto" w:fill="auto"/>
            <w:hideMark/>
          </w:tcPr>
          <w:p w14:paraId="239D6B5B" w14:textId="77777777" w:rsidR="006A3D77" w:rsidRPr="00C9015B" w:rsidRDefault="006A3D77" w:rsidP="006A3D77">
            <w:pPr>
              <w:rPr>
                <w:rFonts w:ascii="Arial" w:hAnsi="Arial" w:cs="Arial"/>
                <w:sz w:val="20"/>
                <w:lang w:val="en-US"/>
              </w:rPr>
            </w:pPr>
            <w:r w:rsidRPr="00C9015B">
              <w:rPr>
                <w:rFonts w:ascii="Arial" w:hAnsi="Arial" w:cs="Arial"/>
                <w:sz w:val="20"/>
                <w:lang w:val="en-US"/>
              </w:rPr>
              <w:t>Add "A BSS shall only have a single Non-Primary Channel Access (NPCA) primary channel" in 37.10.</w:t>
            </w:r>
          </w:p>
        </w:tc>
        <w:tc>
          <w:tcPr>
            <w:tcW w:w="1728" w:type="dxa"/>
            <w:tcBorders>
              <w:top w:val="nil"/>
              <w:left w:val="nil"/>
              <w:bottom w:val="single" w:sz="4" w:space="0" w:color="333300"/>
              <w:right w:val="single" w:sz="4" w:space="0" w:color="333300"/>
            </w:tcBorders>
          </w:tcPr>
          <w:p w14:paraId="07B6B10E" w14:textId="30585ADF" w:rsidR="006A3D77" w:rsidRPr="008B5BCF" w:rsidRDefault="008B5BCF" w:rsidP="006A3D77">
            <w:pPr>
              <w:rPr>
                <w:rFonts w:ascii="Arial" w:hAnsi="Arial" w:cs="Arial"/>
                <w:sz w:val="20"/>
                <w:lang w:val="en-US"/>
              </w:rPr>
            </w:pPr>
            <w:r w:rsidRPr="008B5BCF">
              <w:rPr>
                <w:rFonts w:ascii="Arial" w:hAnsi="Arial" w:cs="Arial"/>
                <w:sz w:val="20"/>
                <w:lang w:val="en-US"/>
              </w:rPr>
              <w:t xml:space="preserve">Reject – the </w:t>
            </w:r>
            <w:r w:rsidRPr="008B5BCF">
              <w:rPr>
                <w:rFonts w:ascii="Arial" w:hAnsi="Arial" w:cs="Arial"/>
                <w:bCs/>
                <w:sz w:val="20"/>
                <w:lang w:val="en-US"/>
              </w:rPr>
              <w:t>NPCA Operation Information field format already</w:t>
            </w:r>
            <w:r>
              <w:rPr>
                <w:rFonts w:ascii="Arial" w:hAnsi="Arial" w:cs="Arial"/>
                <w:bCs/>
                <w:sz w:val="20"/>
                <w:lang w:val="en-US"/>
              </w:rPr>
              <w:t xml:space="preserve"> contains a single field to specify NPCA primary channel, making it impossible to advertise more than one such channel, therefore, an explicit prohibition against multiple NPCA primary channels is unnecessary.</w:t>
            </w:r>
          </w:p>
        </w:tc>
      </w:tr>
      <w:tr w:rsidR="006A3D77" w:rsidRPr="00C9015B" w14:paraId="6BD17E8A" w14:textId="06B312AC"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46B8BB18"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lastRenderedPageBreak/>
              <w:t>3412</w:t>
            </w:r>
          </w:p>
        </w:tc>
        <w:tc>
          <w:tcPr>
            <w:tcW w:w="1328" w:type="dxa"/>
            <w:tcBorders>
              <w:top w:val="nil"/>
              <w:left w:val="nil"/>
              <w:bottom w:val="single" w:sz="4" w:space="0" w:color="333300"/>
              <w:right w:val="single" w:sz="4" w:space="0" w:color="333300"/>
            </w:tcBorders>
            <w:shd w:val="clear" w:color="auto" w:fill="auto"/>
            <w:hideMark/>
          </w:tcPr>
          <w:p w14:paraId="37EE5066" w14:textId="77777777" w:rsidR="006A3D77" w:rsidRPr="00C9015B" w:rsidRDefault="006A3D77" w:rsidP="006A3D77">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shd w:val="clear" w:color="auto" w:fill="auto"/>
            <w:hideMark/>
          </w:tcPr>
          <w:p w14:paraId="5B19DBD7"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A139FC0"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78.44</w:t>
            </w:r>
          </w:p>
        </w:tc>
        <w:tc>
          <w:tcPr>
            <w:tcW w:w="2736" w:type="dxa"/>
            <w:tcBorders>
              <w:top w:val="nil"/>
              <w:left w:val="nil"/>
              <w:bottom w:val="single" w:sz="4" w:space="0" w:color="333300"/>
              <w:right w:val="single" w:sz="4" w:space="0" w:color="333300"/>
            </w:tcBorders>
            <w:shd w:val="clear" w:color="auto" w:fill="auto"/>
            <w:hideMark/>
          </w:tcPr>
          <w:p w14:paraId="2DE437A8"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Rather than coupling the AP and STA behaviors to values of a field, better to say that the behavior relies on whether the AP has enabled the mode or not.</w:t>
            </w:r>
          </w:p>
        </w:tc>
        <w:tc>
          <w:tcPr>
            <w:tcW w:w="1672" w:type="dxa"/>
            <w:tcBorders>
              <w:top w:val="nil"/>
              <w:left w:val="nil"/>
              <w:bottom w:val="single" w:sz="4" w:space="0" w:color="333300"/>
              <w:right w:val="single" w:sz="4" w:space="0" w:color="333300"/>
            </w:tcBorders>
            <w:shd w:val="clear" w:color="auto" w:fill="auto"/>
            <w:hideMark/>
          </w:tcPr>
          <w:p w14:paraId="2737F6A2" w14:textId="77777777" w:rsidR="006A3D77" w:rsidRPr="00C9015B" w:rsidRDefault="006A3D77" w:rsidP="006A3D77">
            <w:pPr>
              <w:rPr>
                <w:rFonts w:ascii="Arial" w:hAnsi="Arial" w:cs="Arial"/>
                <w:sz w:val="20"/>
                <w:lang w:val="en-US"/>
              </w:rPr>
            </w:pPr>
            <w:r w:rsidRPr="00C9015B">
              <w:rPr>
                <w:rFonts w:ascii="Arial" w:hAnsi="Arial" w:cs="Arial"/>
                <w:sz w:val="20"/>
                <w:lang w:val="en-US"/>
              </w:rPr>
              <w:t>Say "A non-AP NPCA STA shall not switch to the NPCA primary channel for NPCA operation if *associated AP has disabled the NPCA mode*. An NPCA AP shall not switch to the NPCA primary channel for NPCA operation if *it has disabled the NPCA mode*.</w:t>
            </w:r>
          </w:p>
        </w:tc>
        <w:tc>
          <w:tcPr>
            <w:tcW w:w="1728" w:type="dxa"/>
            <w:tcBorders>
              <w:top w:val="nil"/>
              <w:left w:val="nil"/>
              <w:bottom w:val="single" w:sz="4" w:space="0" w:color="333300"/>
              <w:right w:val="single" w:sz="4" w:space="0" w:color="333300"/>
            </w:tcBorders>
          </w:tcPr>
          <w:p w14:paraId="1EE006E2" w14:textId="0C8307FA" w:rsidR="006A3D77" w:rsidRPr="00C9015B" w:rsidRDefault="008B5BCF" w:rsidP="006A3D77">
            <w:pPr>
              <w:rPr>
                <w:rFonts w:ascii="Arial" w:hAnsi="Arial" w:cs="Arial"/>
                <w:sz w:val="20"/>
                <w:lang w:val="en-US"/>
              </w:rPr>
            </w:pPr>
            <w:r>
              <w:rPr>
                <w:rFonts w:ascii="Arial" w:hAnsi="Arial" w:cs="Arial"/>
                <w:sz w:val="20"/>
                <w:lang w:val="en-US"/>
              </w:rPr>
              <w:t>Reject – if the behavior is dependent on the AP enabling the mode, then there must be text that specifies how the non-AP STA determines whether the AP has enabled the mode or not. That is what the existing text does.</w:t>
            </w:r>
          </w:p>
        </w:tc>
      </w:tr>
      <w:tr w:rsidR="008B5BCF" w:rsidRPr="00C9015B" w14:paraId="1A88D80C" w14:textId="1374E100"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EF05D68"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3413</w:t>
            </w:r>
          </w:p>
        </w:tc>
        <w:tc>
          <w:tcPr>
            <w:tcW w:w="1328" w:type="dxa"/>
            <w:tcBorders>
              <w:top w:val="nil"/>
              <w:left w:val="nil"/>
              <w:bottom w:val="single" w:sz="4" w:space="0" w:color="333300"/>
              <w:right w:val="single" w:sz="4" w:space="0" w:color="333300"/>
            </w:tcBorders>
            <w:shd w:val="clear" w:color="auto" w:fill="auto"/>
            <w:hideMark/>
          </w:tcPr>
          <w:p w14:paraId="463C4090" w14:textId="77777777" w:rsidR="008B5BCF" w:rsidRPr="00C9015B" w:rsidRDefault="008B5BCF" w:rsidP="008B5BCF">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shd w:val="clear" w:color="auto" w:fill="auto"/>
            <w:hideMark/>
          </w:tcPr>
          <w:p w14:paraId="677523ED"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3F01DC8"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78.50</w:t>
            </w:r>
          </w:p>
        </w:tc>
        <w:tc>
          <w:tcPr>
            <w:tcW w:w="2736" w:type="dxa"/>
            <w:tcBorders>
              <w:top w:val="nil"/>
              <w:left w:val="nil"/>
              <w:bottom w:val="single" w:sz="4" w:space="0" w:color="333300"/>
              <w:right w:val="single" w:sz="4" w:space="0" w:color="333300"/>
            </w:tcBorders>
            <w:shd w:val="clear" w:color="auto" w:fill="auto"/>
            <w:hideMark/>
          </w:tcPr>
          <w:p w14:paraId="7DB33D98"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Rather than coupling the STA's behavior to a value of a field, better to say that the behavior relies on whether the AP has enabled the mode or not.</w:t>
            </w:r>
          </w:p>
        </w:tc>
        <w:tc>
          <w:tcPr>
            <w:tcW w:w="1672" w:type="dxa"/>
            <w:tcBorders>
              <w:top w:val="nil"/>
              <w:left w:val="nil"/>
              <w:bottom w:val="single" w:sz="4" w:space="0" w:color="333300"/>
              <w:right w:val="single" w:sz="4" w:space="0" w:color="333300"/>
            </w:tcBorders>
            <w:shd w:val="clear" w:color="auto" w:fill="auto"/>
            <w:hideMark/>
          </w:tcPr>
          <w:p w14:paraId="604EFC68" w14:textId="77777777" w:rsidR="008B5BCF" w:rsidRPr="00C9015B" w:rsidRDefault="008B5BCF" w:rsidP="008B5BCF">
            <w:pPr>
              <w:rPr>
                <w:rFonts w:ascii="Arial" w:hAnsi="Arial" w:cs="Arial"/>
                <w:sz w:val="20"/>
                <w:lang w:val="en-US"/>
              </w:rPr>
            </w:pPr>
            <w:r w:rsidRPr="00C9015B">
              <w:rPr>
                <w:rFonts w:ascii="Arial" w:hAnsi="Arial" w:cs="Arial"/>
                <w:sz w:val="20"/>
                <w:lang w:val="en-US"/>
              </w:rPr>
              <w:t>Say "An NPCA STA may switch to the NPCA primary channel for NPCA operation if the *AP* corresponding to the BSS of which *the STA* is a member *has enabled the NPCA mode* and either condition 1) or 2) is met:"</w:t>
            </w:r>
          </w:p>
        </w:tc>
        <w:tc>
          <w:tcPr>
            <w:tcW w:w="1728" w:type="dxa"/>
            <w:tcBorders>
              <w:top w:val="nil"/>
              <w:left w:val="nil"/>
              <w:bottom w:val="single" w:sz="4" w:space="0" w:color="333300"/>
              <w:right w:val="single" w:sz="4" w:space="0" w:color="333300"/>
            </w:tcBorders>
          </w:tcPr>
          <w:p w14:paraId="05E868C3" w14:textId="36829DF3" w:rsidR="008B5BCF" w:rsidRPr="00C9015B" w:rsidRDefault="008B5BCF" w:rsidP="008B5BCF">
            <w:pPr>
              <w:rPr>
                <w:rFonts w:ascii="Arial" w:hAnsi="Arial" w:cs="Arial"/>
                <w:sz w:val="20"/>
                <w:lang w:val="en-US"/>
              </w:rPr>
            </w:pPr>
            <w:r>
              <w:rPr>
                <w:rFonts w:ascii="Arial" w:hAnsi="Arial" w:cs="Arial"/>
                <w:sz w:val="20"/>
                <w:lang w:val="en-US"/>
              </w:rPr>
              <w:t>Reject – if the behavior is dependent on the AP enabling the mode, then there must be text that specifies how the non-AP STA determines whether the AP has enabled the mode or not. That is what the existing text does.</w:t>
            </w:r>
          </w:p>
        </w:tc>
      </w:tr>
      <w:tr w:rsidR="008B5BCF" w:rsidRPr="00C9015B" w14:paraId="4AD7FCAF" w14:textId="4007B750"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ED4F61D"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3414</w:t>
            </w:r>
          </w:p>
        </w:tc>
        <w:tc>
          <w:tcPr>
            <w:tcW w:w="1328" w:type="dxa"/>
            <w:tcBorders>
              <w:top w:val="nil"/>
              <w:left w:val="nil"/>
              <w:bottom w:val="single" w:sz="4" w:space="0" w:color="333300"/>
              <w:right w:val="single" w:sz="4" w:space="0" w:color="333300"/>
            </w:tcBorders>
            <w:shd w:val="clear" w:color="auto" w:fill="auto"/>
            <w:hideMark/>
          </w:tcPr>
          <w:p w14:paraId="1AF28164" w14:textId="77777777" w:rsidR="008B5BCF" w:rsidRPr="00C9015B" w:rsidRDefault="008B5BCF" w:rsidP="008B5BCF">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shd w:val="clear" w:color="auto" w:fill="auto"/>
            <w:hideMark/>
          </w:tcPr>
          <w:p w14:paraId="3C7B02BB"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6248CA9"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79.02</w:t>
            </w:r>
          </w:p>
        </w:tc>
        <w:tc>
          <w:tcPr>
            <w:tcW w:w="2736" w:type="dxa"/>
            <w:tcBorders>
              <w:top w:val="nil"/>
              <w:left w:val="nil"/>
              <w:bottom w:val="single" w:sz="4" w:space="0" w:color="333300"/>
              <w:right w:val="single" w:sz="4" w:space="0" w:color="333300"/>
            </w:tcBorders>
            <w:shd w:val="clear" w:color="auto" w:fill="auto"/>
            <w:hideMark/>
          </w:tcPr>
          <w:p w14:paraId="5335093C"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Clarify that *it* is the *NPCA STA*</w:t>
            </w:r>
          </w:p>
        </w:tc>
        <w:tc>
          <w:tcPr>
            <w:tcW w:w="1672" w:type="dxa"/>
            <w:tcBorders>
              <w:top w:val="nil"/>
              <w:left w:val="nil"/>
              <w:bottom w:val="single" w:sz="4" w:space="0" w:color="333300"/>
              <w:right w:val="single" w:sz="4" w:space="0" w:color="333300"/>
            </w:tcBorders>
            <w:shd w:val="clear" w:color="auto" w:fill="auto"/>
            <w:hideMark/>
          </w:tcPr>
          <w:p w14:paraId="34B01478" w14:textId="77777777" w:rsidR="008B5BCF" w:rsidRPr="00C9015B" w:rsidRDefault="008B5BCF" w:rsidP="008B5BCF">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031053EE" w14:textId="5555E1F9" w:rsidR="008B5BCF" w:rsidRPr="00C9015B" w:rsidRDefault="008B5BCF" w:rsidP="008B5BCF">
            <w:pPr>
              <w:rPr>
                <w:rFonts w:ascii="Arial" w:hAnsi="Arial" w:cs="Arial"/>
                <w:sz w:val="20"/>
                <w:lang w:val="en-US"/>
              </w:rPr>
            </w:pPr>
            <w:r>
              <w:rPr>
                <w:rFonts w:ascii="Arial" w:hAnsi="Arial" w:cs="Arial"/>
                <w:sz w:val="20"/>
                <w:lang w:val="en-US"/>
              </w:rPr>
              <w:t>Revised – TGbn editor to make changes marked with CID 3414 found in 11-25-0</w:t>
            </w:r>
            <w:r w:rsidR="000B5113">
              <w:rPr>
                <w:rFonts w:ascii="Arial" w:hAnsi="Arial" w:cs="Arial"/>
                <w:sz w:val="20"/>
                <w:lang w:val="en-US"/>
              </w:rPr>
              <w:t>936r11</w:t>
            </w:r>
            <w:r>
              <w:rPr>
                <w:rFonts w:ascii="Arial" w:hAnsi="Arial" w:cs="Arial"/>
                <w:sz w:val="20"/>
                <w:lang w:val="en-US"/>
              </w:rPr>
              <w:t>.</w:t>
            </w:r>
          </w:p>
        </w:tc>
      </w:tr>
      <w:tr w:rsidR="008B5BCF" w:rsidRPr="00C9015B" w14:paraId="3A93E639" w14:textId="2470791A"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B05918D"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3415</w:t>
            </w:r>
          </w:p>
        </w:tc>
        <w:tc>
          <w:tcPr>
            <w:tcW w:w="1328" w:type="dxa"/>
            <w:tcBorders>
              <w:top w:val="nil"/>
              <w:left w:val="nil"/>
              <w:bottom w:val="single" w:sz="4" w:space="0" w:color="333300"/>
              <w:right w:val="single" w:sz="4" w:space="0" w:color="333300"/>
            </w:tcBorders>
            <w:shd w:val="clear" w:color="auto" w:fill="auto"/>
            <w:hideMark/>
          </w:tcPr>
          <w:p w14:paraId="7FADAF1A" w14:textId="77777777" w:rsidR="008B5BCF" w:rsidRPr="00C9015B" w:rsidRDefault="008B5BCF" w:rsidP="008B5BCF">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shd w:val="clear" w:color="auto" w:fill="auto"/>
            <w:hideMark/>
          </w:tcPr>
          <w:p w14:paraId="5AD3B3FA"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6AC6FF1"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79.24</w:t>
            </w:r>
          </w:p>
        </w:tc>
        <w:tc>
          <w:tcPr>
            <w:tcW w:w="2736" w:type="dxa"/>
            <w:tcBorders>
              <w:top w:val="nil"/>
              <w:left w:val="nil"/>
              <w:bottom w:val="single" w:sz="4" w:space="0" w:color="333300"/>
              <w:right w:val="single" w:sz="4" w:space="0" w:color="333300"/>
            </w:tcBorders>
            <w:shd w:val="clear" w:color="auto" w:fill="auto"/>
            <w:hideMark/>
          </w:tcPr>
          <w:p w14:paraId="204F162B"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In the Control frame based switch, Duration of the TXOP is obtained from the duration field of the soliciting Control frame. TXOP_DURATION in the initial Response frame points to the same duration. So, this statement seems unnecessary.</w:t>
            </w:r>
          </w:p>
        </w:tc>
        <w:tc>
          <w:tcPr>
            <w:tcW w:w="1672" w:type="dxa"/>
            <w:tcBorders>
              <w:top w:val="nil"/>
              <w:left w:val="nil"/>
              <w:bottom w:val="single" w:sz="4" w:space="0" w:color="333300"/>
              <w:right w:val="single" w:sz="4" w:space="0" w:color="333300"/>
            </w:tcBorders>
            <w:shd w:val="clear" w:color="auto" w:fill="auto"/>
            <w:hideMark/>
          </w:tcPr>
          <w:p w14:paraId="15122A25" w14:textId="77777777" w:rsidR="008B5BCF" w:rsidRPr="00C9015B" w:rsidRDefault="008B5BCF" w:rsidP="008B5BCF">
            <w:pPr>
              <w:rPr>
                <w:rFonts w:ascii="Arial" w:hAnsi="Arial" w:cs="Arial"/>
                <w:sz w:val="20"/>
                <w:lang w:val="en-US"/>
              </w:rPr>
            </w:pPr>
            <w:r w:rsidRPr="00C9015B">
              <w:rPr>
                <w:rFonts w:ascii="Arial" w:hAnsi="Arial" w:cs="Arial"/>
                <w:sz w:val="20"/>
                <w:lang w:val="en-US"/>
              </w:rPr>
              <w:t>Delete the statement.</w:t>
            </w:r>
          </w:p>
        </w:tc>
        <w:tc>
          <w:tcPr>
            <w:tcW w:w="1728" w:type="dxa"/>
            <w:tcBorders>
              <w:top w:val="nil"/>
              <w:left w:val="nil"/>
              <w:bottom w:val="single" w:sz="4" w:space="0" w:color="333300"/>
              <w:right w:val="single" w:sz="4" w:space="0" w:color="333300"/>
            </w:tcBorders>
          </w:tcPr>
          <w:p w14:paraId="09E2914C" w14:textId="3748A710" w:rsidR="008B5BCF" w:rsidRPr="00C9015B" w:rsidRDefault="008B5BCF" w:rsidP="008B5BCF">
            <w:pPr>
              <w:rPr>
                <w:rFonts w:ascii="Arial" w:hAnsi="Arial" w:cs="Arial"/>
                <w:sz w:val="20"/>
                <w:lang w:val="en-US"/>
              </w:rPr>
            </w:pPr>
            <w:r>
              <w:rPr>
                <w:rFonts w:ascii="Arial" w:hAnsi="Arial" w:cs="Arial"/>
                <w:sz w:val="20"/>
                <w:lang w:val="en-US"/>
              </w:rPr>
              <w:t>Revised – TGbn editor to make changes marked with CID 3415 found in 11-25-0</w:t>
            </w:r>
            <w:r w:rsidR="000B5113">
              <w:rPr>
                <w:rFonts w:ascii="Arial" w:hAnsi="Arial" w:cs="Arial"/>
                <w:sz w:val="20"/>
                <w:lang w:val="en-US"/>
              </w:rPr>
              <w:t>936r11</w:t>
            </w:r>
            <w:r>
              <w:rPr>
                <w:rFonts w:ascii="Arial" w:hAnsi="Arial" w:cs="Arial"/>
                <w:sz w:val="20"/>
                <w:lang w:val="en-US"/>
              </w:rPr>
              <w:t>.</w:t>
            </w:r>
          </w:p>
        </w:tc>
      </w:tr>
      <w:tr w:rsidR="00926F55" w:rsidRPr="00C9015B" w14:paraId="27CC509C" w14:textId="53ECD997"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6F3F9BD" w14:textId="77777777" w:rsidR="00926F55" w:rsidRPr="00C9015B" w:rsidRDefault="00926F55" w:rsidP="00926F55">
            <w:pPr>
              <w:jc w:val="right"/>
              <w:rPr>
                <w:rFonts w:ascii="Arial" w:hAnsi="Arial" w:cs="Arial"/>
                <w:sz w:val="20"/>
                <w:lang w:val="en-US"/>
              </w:rPr>
            </w:pPr>
            <w:r w:rsidRPr="00C9015B">
              <w:rPr>
                <w:rFonts w:ascii="Arial" w:hAnsi="Arial" w:cs="Arial"/>
                <w:sz w:val="20"/>
                <w:lang w:val="en-US"/>
              </w:rPr>
              <w:lastRenderedPageBreak/>
              <w:t>3416</w:t>
            </w:r>
          </w:p>
        </w:tc>
        <w:tc>
          <w:tcPr>
            <w:tcW w:w="1328" w:type="dxa"/>
            <w:tcBorders>
              <w:top w:val="nil"/>
              <w:left w:val="nil"/>
              <w:bottom w:val="single" w:sz="4" w:space="0" w:color="333300"/>
              <w:right w:val="single" w:sz="4" w:space="0" w:color="333300"/>
            </w:tcBorders>
            <w:shd w:val="clear" w:color="auto" w:fill="auto"/>
            <w:hideMark/>
          </w:tcPr>
          <w:p w14:paraId="68C0AA1D" w14:textId="77777777" w:rsidR="00926F55" w:rsidRPr="00C9015B" w:rsidRDefault="00926F55" w:rsidP="00926F55">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shd w:val="clear" w:color="auto" w:fill="auto"/>
            <w:hideMark/>
          </w:tcPr>
          <w:p w14:paraId="1BB2DF41" w14:textId="77777777" w:rsidR="00926F55" w:rsidRPr="00C9015B" w:rsidRDefault="00926F55" w:rsidP="00926F5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82B6ED8" w14:textId="77777777" w:rsidR="00926F55" w:rsidRPr="00C9015B" w:rsidRDefault="00926F55" w:rsidP="00926F55">
            <w:pPr>
              <w:jc w:val="right"/>
              <w:rPr>
                <w:rFonts w:ascii="Arial" w:hAnsi="Arial" w:cs="Arial"/>
                <w:sz w:val="20"/>
                <w:lang w:val="en-US"/>
              </w:rPr>
            </w:pPr>
            <w:r w:rsidRPr="00C9015B">
              <w:rPr>
                <w:rFonts w:ascii="Arial" w:hAnsi="Arial" w:cs="Arial"/>
                <w:sz w:val="20"/>
                <w:lang w:val="en-US"/>
              </w:rPr>
              <w:t>79.36</w:t>
            </w:r>
          </w:p>
        </w:tc>
        <w:tc>
          <w:tcPr>
            <w:tcW w:w="2736" w:type="dxa"/>
            <w:tcBorders>
              <w:top w:val="nil"/>
              <w:left w:val="nil"/>
              <w:bottom w:val="single" w:sz="4" w:space="0" w:color="333300"/>
              <w:right w:val="single" w:sz="4" w:space="0" w:color="333300"/>
            </w:tcBorders>
            <w:shd w:val="clear" w:color="auto" w:fill="auto"/>
            <w:hideMark/>
          </w:tcPr>
          <w:p w14:paraId="75483114" w14:textId="77777777" w:rsidR="00926F55" w:rsidRPr="00C9015B" w:rsidRDefault="00926F55" w:rsidP="00926F55">
            <w:pPr>
              <w:widowControl w:val="0"/>
              <w:spacing w:before="100" w:beforeAutospacing="1" w:after="100" w:afterAutospacing="1"/>
              <w:rPr>
                <w:rFonts w:ascii="Arial" w:hAnsi="Arial" w:cs="Arial"/>
                <w:sz w:val="20"/>
                <w:lang w:val="en-US"/>
              </w:rPr>
            </w:pPr>
            <w:r w:rsidRPr="00C9015B">
              <w:rPr>
                <w:rFonts w:ascii="Arial" w:hAnsi="Arial" w:cs="Arial"/>
                <w:sz w:val="20"/>
                <w:lang w:val="en-US"/>
              </w:rPr>
              <w:t>Clarify that in such cases (i.e., when CTS is received without receiving the eliciting RTS or MU-RTS Trigger frame) the NPCA STA doesn't switch to the NPCA primary channel.</w:t>
            </w:r>
          </w:p>
        </w:tc>
        <w:tc>
          <w:tcPr>
            <w:tcW w:w="1672" w:type="dxa"/>
            <w:tcBorders>
              <w:top w:val="nil"/>
              <w:left w:val="nil"/>
              <w:bottom w:val="single" w:sz="4" w:space="0" w:color="333300"/>
              <w:right w:val="single" w:sz="4" w:space="0" w:color="333300"/>
            </w:tcBorders>
            <w:shd w:val="clear" w:color="auto" w:fill="auto"/>
            <w:hideMark/>
          </w:tcPr>
          <w:p w14:paraId="6D8FB995" w14:textId="77777777" w:rsidR="00926F55" w:rsidRPr="00C9015B" w:rsidRDefault="00926F55" w:rsidP="00926F55">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40644C8C" w14:textId="579C379F" w:rsidR="00926F55" w:rsidRPr="00C9015B" w:rsidRDefault="00926F55" w:rsidP="00926F55">
            <w:pPr>
              <w:rPr>
                <w:rFonts w:ascii="Arial" w:hAnsi="Arial" w:cs="Arial"/>
                <w:sz w:val="20"/>
                <w:lang w:val="en-US"/>
              </w:rPr>
            </w:pPr>
            <w:r>
              <w:rPr>
                <w:rFonts w:ascii="Arial" w:hAnsi="Arial" w:cs="Arial"/>
                <w:sz w:val="20"/>
                <w:lang w:val="en-US"/>
              </w:rPr>
              <w:t>Revised – TGbn editor to make changes marked with CID 3416 found in 11-25-0</w:t>
            </w:r>
            <w:r w:rsidR="000B5113">
              <w:rPr>
                <w:rFonts w:ascii="Arial" w:hAnsi="Arial" w:cs="Arial"/>
                <w:sz w:val="20"/>
                <w:lang w:val="en-US"/>
              </w:rPr>
              <w:t>936r11</w:t>
            </w:r>
            <w:r>
              <w:rPr>
                <w:rFonts w:ascii="Arial" w:hAnsi="Arial" w:cs="Arial"/>
                <w:sz w:val="20"/>
                <w:lang w:val="en-US"/>
              </w:rPr>
              <w:t>.</w:t>
            </w:r>
          </w:p>
        </w:tc>
      </w:tr>
      <w:tr w:rsidR="00275780" w:rsidRPr="00C9015B" w14:paraId="08A0E5B6" w14:textId="62D976C4"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643D3DC5" w14:textId="77777777" w:rsidR="00275780" w:rsidRPr="00C9015B" w:rsidRDefault="00275780" w:rsidP="00275780">
            <w:pPr>
              <w:jc w:val="right"/>
              <w:rPr>
                <w:rFonts w:ascii="Arial" w:hAnsi="Arial" w:cs="Arial"/>
                <w:sz w:val="20"/>
                <w:lang w:val="en-US"/>
              </w:rPr>
            </w:pPr>
            <w:r w:rsidRPr="00C9015B">
              <w:rPr>
                <w:rFonts w:ascii="Arial" w:hAnsi="Arial" w:cs="Arial"/>
                <w:sz w:val="20"/>
                <w:lang w:val="en-US"/>
              </w:rPr>
              <w:t>3417</w:t>
            </w:r>
          </w:p>
        </w:tc>
        <w:tc>
          <w:tcPr>
            <w:tcW w:w="1328" w:type="dxa"/>
            <w:tcBorders>
              <w:top w:val="nil"/>
              <w:left w:val="nil"/>
              <w:bottom w:val="single" w:sz="4" w:space="0" w:color="333300"/>
              <w:right w:val="single" w:sz="4" w:space="0" w:color="333300"/>
            </w:tcBorders>
            <w:shd w:val="clear" w:color="auto" w:fill="auto"/>
            <w:hideMark/>
          </w:tcPr>
          <w:p w14:paraId="1C77AB40" w14:textId="77777777" w:rsidR="00275780" w:rsidRPr="00C9015B" w:rsidRDefault="00275780" w:rsidP="00275780">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shd w:val="clear" w:color="auto" w:fill="auto"/>
            <w:hideMark/>
          </w:tcPr>
          <w:p w14:paraId="610CE239" w14:textId="77777777" w:rsidR="00275780" w:rsidRPr="00C9015B" w:rsidRDefault="00275780" w:rsidP="0027578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64F9AAE" w14:textId="77777777" w:rsidR="00275780" w:rsidRPr="00C9015B" w:rsidRDefault="00275780" w:rsidP="00275780">
            <w:pPr>
              <w:jc w:val="right"/>
              <w:rPr>
                <w:rFonts w:ascii="Arial" w:hAnsi="Arial" w:cs="Arial"/>
                <w:sz w:val="20"/>
                <w:lang w:val="en-US"/>
              </w:rPr>
            </w:pPr>
            <w:r w:rsidRPr="00C9015B">
              <w:rPr>
                <w:rFonts w:ascii="Arial" w:hAnsi="Arial" w:cs="Arial"/>
                <w:sz w:val="20"/>
                <w:lang w:val="en-US"/>
              </w:rPr>
              <w:t>80.36</w:t>
            </w:r>
          </w:p>
        </w:tc>
        <w:tc>
          <w:tcPr>
            <w:tcW w:w="2736" w:type="dxa"/>
            <w:tcBorders>
              <w:top w:val="nil"/>
              <w:left w:val="nil"/>
              <w:bottom w:val="single" w:sz="4" w:space="0" w:color="333300"/>
              <w:right w:val="single" w:sz="4" w:space="0" w:color="333300"/>
            </w:tcBorders>
            <w:shd w:val="clear" w:color="auto" w:fill="auto"/>
            <w:hideMark/>
          </w:tcPr>
          <w:p w14:paraId="76EDF201" w14:textId="77777777" w:rsidR="00275780" w:rsidRPr="00C9015B" w:rsidRDefault="00275780" w:rsidP="00275780">
            <w:pPr>
              <w:widowControl w:val="0"/>
              <w:spacing w:before="100" w:beforeAutospacing="1" w:after="100" w:afterAutospacing="1"/>
              <w:rPr>
                <w:rFonts w:ascii="Arial" w:hAnsi="Arial" w:cs="Arial"/>
                <w:sz w:val="20"/>
                <w:lang w:val="en-US"/>
              </w:rPr>
            </w:pPr>
            <w:r w:rsidRPr="00C9015B">
              <w:rPr>
                <w:rFonts w:ascii="Arial" w:hAnsi="Arial" w:cs="Arial"/>
                <w:sz w:val="20"/>
                <w:lang w:val="en-US"/>
              </w:rPr>
              <w:t>Address this TBD. Clarify where in the Trigger frame this indication is carried.</w:t>
            </w:r>
          </w:p>
        </w:tc>
        <w:tc>
          <w:tcPr>
            <w:tcW w:w="1672" w:type="dxa"/>
            <w:tcBorders>
              <w:top w:val="nil"/>
              <w:left w:val="nil"/>
              <w:bottom w:val="single" w:sz="4" w:space="0" w:color="333300"/>
              <w:right w:val="single" w:sz="4" w:space="0" w:color="333300"/>
            </w:tcBorders>
            <w:shd w:val="clear" w:color="auto" w:fill="auto"/>
            <w:hideMark/>
          </w:tcPr>
          <w:p w14:paraId="216A06AD" w14:textId="77777777" w:rsidR="00275780" w:rsidRPr="00C9015B" w:rsidRDefault="00275780" w:rsidP="00275780">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4BAE2A39" w14:textId="149FBCFE" w:rsidR="00275780" w:rsidRPr="00C9015B" w:rsidRDefault="00275780" w:rsidP="00275780">
            <w:pPr>
              <w:rPr>
                <w:rFonts w:ascii="Arial" w:hAnsi="Arial" w:cs="Arial"/>
                <w:sz w:val="20"/>
                <w:lang w:val="en-US"/>
              </w:rPr>
            </w:pPr>
            <w:r>
              <w:rPr>
                <w:rFonts w:ascii="Arial" w:hAnsi="Arial" w:cs="Arial"/>
                <w:sz w:val="20"/>
                <w:lang w:val="en-US"/>
              </w:rPr>
              <w:t>Revised – TGbn editor to make changes marked with CID 3417 found in 11-25-0</w:t>
            </w:r>
            <w:r w:rsidR="000B5113">
              <w:rPr>
                <w:rFonts w:ascii="Arial" w:hAnsi="Arial" w:cs="Arial"/>
                <w:sz w:val="20"/>
                <w:lang w:val="en-US"/>
              </w:rPr>
              <w:t>936r11</w:t>
            </w:r>
            <w:r>
              <w:rPr>
                <w:rFonts w:ascii="Arial" w:hAnsi="Arial" w:cs="Arial"/>
                <w:sz w:val="20"/>
                <w:lang w:val="en-US"/>
              </w:rPr>
              <w:t>.</w:t>
            </w:r>
          </w:p>
        </w:tc>
      </w:tr>
    </w:tbl>
    <w:p w14:paraId="3BD8C475" w14:textId="64E134D2" w:rsidR="001844F6" w:rsidRDefault="001844F6"/>
    <w:p w14:paraId="2EB4535A" w14:textId="4D64FECD" w:rsidR="001844F6" w:rsidRDefault="001844F6"/>
    <w:p w14:paraId="368FE101" w14:textId="2EB27A58" w:rsidR="001844F6" w:rsidRDefault="001844F6"/>
    <w:p w14:paraId="100C4362" w14:textId="6A559FE1" w:rsidR="001844F6" w:rsidRDefault="001844F6"/>
    <w:p w14:paraId="71E368CE" w14:textId="254E3D9E" w:rsidR="001844F6" w:rsidRDefault="001844F6"/>
    <w:p w14:paraId="459EAED0" w14:textId="77777777" w:rsidR="001844F6" w:rsidRDefault="001844F6"/>
    <w:tbl>
      <w:tblPr>
        <w:tblW w:w="10108" w:type="dxa"/>
        <w:tblInd w:w="-5" w:type="dxa"/>
        <w:tblLook w:val="04A0" w:firstRow="1" w:lastRow="0" w:firstColumn="1" w:lastColumn="0" w:noHBand="0" w:noVBand="1"/>
      </w:tblPr>
      <w:tblGrid>
        <w:gridCol w:w="661"/>
        <w:gridCol w:w="1152"/>
        <w:gridCol w:w="1296"/>
        <w:gridCol w:w="750"/>
        <w:gridCol w:w="2448"/>
        <w:gridCol w:w="2073"/>
        <w:gridCol w:w="1728"/>
      </w:tblGrid>
      <w:tr w:rsidR="001844F6" w:rsidRPr="00C9015B" w14:paraId="2E44DD1A"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auto"/>
          </w:tcPr>
          <w:p w14:paraId="643BBA5B" w14:textId="3FBBCD75"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152" w:type="dxa"/>
            <w:tcBorders>
              <w:top w:val="nil"/>
              <w:left w:val="nil"/>
              <w:bottom w:val="single" w:sz="4" w:space="0" w:color="333300"/>
              <w:right w:val="single" w:sz="4" w:space="0" w:color="333300"/>
            </w:tcBorders>
            <w:shd w:val="clear" w:color="auto" w:fill="auto"/>
          </w:tcPr>
          <w:p w14:paraId="62692646" w14:textId="3DD21C6D" w:rsidR="001844F6" w:rsidRPr="00C9015B" w:rsidRDefault="00F21A50" w:rsidP="00F21A50">
            <w:pPr>
              <w:rPr>
                <w:rFonts w:ascii="Arial" w:hAnsi="Arial" w:cs="Arial"/>
                <w:sz w:val="20"/>
                <w:lang w:val="en-US"/>
              </w:rPr>
            </w:pPr>
            <w:r>
              <w:rPr>
                <w:rFonts w:ascii="Arial" w:hAnsi="Arial" w:cs="Arial"/>
                <w:b/>
                <w:sz w:val="20"/>
                <w:lang w:val="en-US"/>
              </w:rPr>
              <w:t>C</w:t>
            </w:r>
            <w:r w:rsidR="001844F6" w:rsidRPr="00621D7F">
              <w:rPr>
                <w:rFonts w:ascii="Arial" w:hAnsi="Arial" w:cs="Arial"/>
                <w:b/>
                <w:sz w:val="20"/>
                <w:lang w:val="en-US"/>
              </w:rPr>
              <w:t>mtr name</w:t>
            </w:r>
          </w:p>
        </w:tc>
        <w:tc>
          <w:tcPr>
            <w:tcW w:w="1296" w:type="dxa"/>
            <w:tcBorders>
              <w:top w:val="nil"/>
              <w:left w:val="nil"/>
              <w:bottom w:val="single" w:sz="4" w:space="0" w:color="333300"/>
              <w:right w:val="single" w:sz="4" w:space="0" w:color="333300"/>
            </w:tcBorders>
            <w:shd w:val="clear" w:color="auto" w:fill="auto"/>
          </w:tcPr>
          <w:p w14:paraId="76EE36E0" w14:textId="26A25522" w:rsidR="001844F6" w:rsidRPr="00C9015B" w:rsidRDefault="001844F6" w:rsidP="00F21A50">
            <w:pPr>
              <w:rPr>
                <w:rFonts w:ascii="Arial" w:hAnsi="Arial" w:cs="Arial"/>
                <w:sz w:val="20"/>
                <w:lang w:val="en-US"/>
              </w:rPr>
            </w:pPr>
            <w:r w:rsidRPr="00621D7F">
              <w:rPr>
                <w:rFonts w:ascii="Arial" w:hAnsi="Arial" w:cs="Arial"/>
                <w:b/>
                <w:sz w:val="20"/>
                <w:lang w:val="en-US"/>
              </w:rPr>
              <w:t>Sub</w:t>
            </w:r>
            <w:r w:rsidR="00F21A50">
              <w:rPr>
                <w:rFonts w:ascii="Arial" w:hAnsi="Arial" w:cs="Arial"/>
                <w:b/>
                <w:sz w:val="20"/>
                <w:lang w:val="en-US"/>
              </w:rPr>
              <w:t>c.</w:t>
            </w:r>
            <w:r w:rsidRPr="00621D7F">
              <w:rPr>
                <w:rFonts w:ascii="Arial" w:hAnsi="Arial" w:cs="Arial"/>
                <w:b/>
                <w:sz w:val="20"/>
                <w:lang w:val="en-US"/>
              </w:rPr>
              <w:t xml:space="preserve"> page</w:t>
            </w:r>
          </w:p>
        </w:tc>
        <w:tc>
          <w:tcPr>
            <w:tcW w:w="750" w:type="dxa"/>
            <w:tcBorders>
              <w:top w:val="nil"/>
              <w:left w:val="nil"/>
              <w:bottom w:val="single" w:sz="4" w:space="0" w:color="333300"/>
              <w:right w:val="single" w:sz="4" w:space="0" w:color="333300"/>
            </w:tcBorders>
            <w:shd w:val="clear" w:color="auto" w:fill="auto"/>
          </w:tcPr>
          <w:p w14:paraId="36520520"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2BBC1B59" w14:textId="039B5C9E"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448" w:type="dxa"/>
            <w:tcBorders>
              <w:top w:val="nil"/>
              <w:left w:val="nil"/>
              <w:bottom w:val="single" w:sz="4" w:space="0" w:color="333300"/>
              <w:right w:val="single" w:sz="4" w:space="0" w:color="333300"/>
            </w:tcBorders>
            <w:shd w:val="clear" w:color="auto" w:fill="auto"/>
          </w:tcPr>
          <w:p w14:paraId="6A71F56E" w14:textId="7A3CD184"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2073" w:type="dxa"/>
            <w:tcBorders>
              <w:top w:val="nil"/>
              <w:left w:val="nil"/>
              <w:bottom w:val="single" w:sz="4" w:space="0" w:color="333300"/>
              <w:right w:val="single" w:sz="4" w:space="0" w:color="333300"/>
            </w:tcBorders>
            <w:shd w:val="clear" w:color="auto" w:fill="auto"/>
          </w:tcPr>
          <w:p w14:paraId="30E15D78" w14:textId="0A3EB708"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tcPr>
          <w:p w14:paraId="50CB9CA2" w14:textId="23006DF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1844F6" w:rsidRPr="00C9015B" w14:paraId="42AA5B25" w14:textId="7396B18F"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1F992F51"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3421</w:t>
            </w:r>
          </w:p>
        </w:tc>
        <w:tc>
          <w:tcPr>
            <w:tcW w:w="1152" w:type="dxa"/>
            <w:tcBorders>
              <w:top w:val="nil"/>
              <w:left w:val="nil"/>
              <w:bottom w:val="single" w:sz="4" w:space="0" w:color="333300"/>
              <w:right w:val="single" w:sz="4" w:space="0" w:color="333300"/>
            </w:tcBorders>
            <w:shd w:val="clear" w:color="auto" w:fill="auto"/>
            <w:hideMark/>
          </w:tcPr>
          <w:p w14:paraId="52B8F2BE" w14:textId="77777777" w:rsidR="001844F6" w:rsidRPr="00C9015B" w:rsidRDefault="001844F6" w:rsidP="001844F6">
            <w:pPr>
              <w:rPr>
                <w:rFonts w:ascii="Arial" w:hAnsi="Arial" w:cs="Arial"/>
                <w:sz w:val="20"/>
                <w:lang w:val="en-US"/>
              </w:rPr>
            </w:pPr>
            <w:r w:rsidRPr="00C9015B">
              <w:rPr>
                <w:rFonts w:ascii="Arial" w:hAnsi="Arial" w:cs="Arial"/>
                <w:sz w:val="20"/>
                <w:lang w:val="en-US"/>
              </w:rPr>
              <w:t>Qing Xia</w:t>
            </w:r>
          </w:p>
        </w:tc>
        <w:tc>
          <w:tcPr>
            <w:tcW w:w="1296" w:type="dxa"/>
            <w:tcBorders>
              <w:top w:val="nil"/>
              <w:left w:val="nil"/>
              <w:bottom w:val="single" w:sz="4" w:space="0" w:color="333300"/>
              <w:right w:val="single" w:sz="4" w:space="0" w:color="333300"/>
            </w:tcBorders>
            <w:shd w:val="clear" w:color="auto" w:fill="auto"/>
            <w:hideMark/>
          </w:tcPr>
          <w:p w14:paraId="52812207" w14:textId="77777777" w:rsidR="001844F6" w:rsidRPr="00C9015B" w:rsidRDefault="001844F6" w:rsidP="001844F6">
            <w:pPr>
              <w:rPr>
                <w:rFonts w:ascii="Arial" w:hAnsi="Arial" w:cs="Arial"/>
                <w:sz w:val="20"/>
                <w:lang w:val="en-US"/>
              </w:rPr>
            </w:pPr>
            <w:r w:rsidRPr="00C9015B">
              <w:rPr>
                <w:rFonts w:ascii="Arial" w:hAnsi="Arial" w:cs="Arial"/>
                <w:sz w:val="20"/>
                <w:lang w:val="en-US"/>
              </w:rPr>
              <w:t>37.10 Non-primary channel access (NPCA)</w:t>
            </w:r>
          </w:p>
        </w:tc>
        <w:tc>
          <w:tcPr>
            <w:tcW w:w="750" w:type="dxa"/>
            <w:tcBorders>
              <w:top w:val="nil"/>
              <w:left w:val="nil"/>
              <w:bottom w:val="single" w:sz="4" w:space="0" w:color="333300"/>
              <w:right w:val="single" w:sz="4" w:space="0" w:color="333300"/>
            </w:tcBorders>
            <w:shd w:val="clear" w:color="auto" w:fill="auto"/>
            <w:hideMark/>
          </w:tcPr>
          <w:p w14:paraId="3F035B48"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80.08</w:t>
            </w:r>
          </w:p>
        </w:tc>
        <w:tc>
          <w:tcPr>
            <w:tcW w:w="2448" w:type="dxa"/>
            <w:tcBorders>
              <w:top w:val="nil"/>
              <w:left w:val="nil"/>
              <w:bottom w:val="single" w:sz="4" w:space="0" w:color="333300"/>
              <w:right w:val="single" w:sz="4" w:space="0" w:color="333300"/>
            </w:tcBorders>
            <w:shd w:val="clear" w:color="auto" w:fill="auto"/>
            <w:hideMark/>
          </w:tcPr>
          <w:p w14:paraId="7ED1B2D8"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Suggest to delete "M126"</w:t>
            </w:r>
          </w:p>
        </w:tc>
        <w:tc>
          <w:tcPr>
            <w:tcW w:w="2073" w:type="dxa"/>
            <w:tcBorders>
              <w:top w:val="nil"/>
              <w:left w:val="nil"/>
              <w:bottom w:val="single" w:sz="4" w:space="0" w:color="333300"/>
              <w:right w:val="single" w:sz="4" w:space="0" w:color="333300"/>
            </w:tcBorders>
            <w:shd w:val="clear" w:color="auto" w:fill="auto"/>
            <w:hideMark/>
          </w:tcPr>
          <w:p w14:paraId="4DC6F291" w14:textId="77777777" w:rsidR="001844F6" w:rsidRPr="00C9015B" w:rsidRDefault="001844F6" w:rsidP="001844F6">
            <w:pPr>
              <w:rPr>
                <w:rFonts w:ascii="Arial" w:hAnsi="Arial" w:cs="Arial"/>
                <w:sz w:val="20"/>
                <w:lang w:val="en-US"/>
              </w:rPr>
            </w:pPr>
            <w:r w:rsidRPr="00C9015B">
              <w:rPr>
                <w:rFonts w:ascii="Arial" w:hAnsi="Arial" w:cs="Arial"/>
                <w:sz w:val="20"/>
                <w:lang w:val="en-US"/>
              </w:rPr>
              <w:t>same as comment</w:t>
            </w:r>
          </w:p>
        </w:tc>
        <w:tc>
          <w:tcPr>
            <w:tcW w:w="1728" w:type="dxa"/>
            <w:tcBorders>
              <w:top w:val="nil"/>
              <w:left w:val="nil"/>
              <w:bottom w:val="single" w:sz="4" w:space="0" w:color="333300"/>
              <w:right w:val="single" w:sz="4" w:space="0" w:color="333300"/>
            </w:tcBorders>
          </w:tcPr>
          <w:p w14:paraId="7726A784" w14:textId="6AB3F21A" w:rsidR="001844F6" w:rsidRPr="00C9015B" w:rsidRDefault="00FF2548" w:rsidP="001844F6">
            <w:pPr>
              <w:rPr>
                <w:rFonts w:ascii="Arial" w:hAnsi="Arial" w:cs="Arial"/>
                <w:sz w:val="20"/>
                <w:lang w:val="en-US"/>
              </w:rPr>
            </w:pPr>
            <w:r>
              <w:rPr>
                <w:rFonts w:ascii="Arial" w:hAnsi="Arial" w:cs="Arial"/>
                <w:sz w:val="20"/>
                <w:lang w:val="en-US"/>
              </w:rPr>
              <w:t>Accept</w:t>
            </w:r>
          </w:p>
        </w:tc>
      </w:tr>
    </w:tbl>
    <w:p w14:paraId="5D99490C" w14:textId="05394FE1" w:rsidR="001844F6" w:rsidRDefault="001844F6"/>
    <w:p w14:paraId="02BA2E41" w14:textId="57E23CA9" w:rsidR="001844F6" w:rsidRDefault="001844F6"/>
    <w:p w14:paraId="1D3E0AD8" w14:textId="6A717A9E" w:rsidR="001844F6" w:rsidRDefault="001844F6"/>
    <w:p w14:paraId="1E79DC89" w14:textId="02FF0A9B" w:rsidR="001844F6" w:rsidRDefault="001844F6"/>
    <w:p w14:paraId="0D46927C" w14:textId="337F12ED" w:rsidR="001844F6" w:rsidRDefault="001844F6"/>
    <w:p w14:paraId="2D05E0AC" w14:textId="020989BE" w:rsidR="001844F6" w:rsidRDefault="001844F6"/>
    <w:p w14:paraId="42F5FB77" w14:textId="77777777" w:rsidR="001844F6" w:rsidRDefault="001844F6"/>
    <w:tbl>
      <w:tblPr>
        <w:tblW w:w="10124" w:type="dxa"/>
        <w:tblInd w:w="-5" w:type="dxa"/>
        <w:tblLook w:val="04A0" w:firstRow="1" w:lastRow="0" w:firstColumn="1" w:lastColumn="0" w:noHBand="0" w:noVBand="1"/>
      </w:tblPr>
      <w:tblGrid>
        <w:gridCol w:w="661"/>
        <w:gridCol w:w="855"/>
        <w:gridCol w:w="802"/>
        <w:gridCol w:w="750"/>
        <w:gridCol w:w="3456"/>
        <w:gridCol w:w="1440"/>
        <w:gridCol w:w="2160"/>
      </w:tblGrid>
      <w:tr w:rsidR="00F21A50" w:rsidRPr="00C9015B" w14:paraId="138A39A8"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6EB3B3D1" w14:textId="35B3C784"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855" w:type="dxa"/>
            <w:tcBorders>
              <w:top w:val="nil"/>
              <w:left w:val="nil"/>
              <w:bottom w:val="single" w:sz="4" w:space="0" w:color="333300"/>
              <w:right w:val="single" w:sz="4" w:space="0" w:color="333300"/>
            </w:tcBorders>
            <w:shd w:val="clear" w:color="auto" w:fill="D9D9D9" w:themeFill="background1" w:themeFillShade="D9"/>
          </w:tcPr>
          <w:p w14:paraId="7F0639A8" w14:textId="595D2D23" w:rsidR="001844F6" w:rsidRPr="00C9015B" w:rsidRDefault="00F21A50" w:rsidP="00F21A50">
            <w:pPr>
              <w:rPr>
                <w:rFonts w:ascii="Arial" w:hAnsi="Arial" w:cs="Arial"/>
                <w:sz w:val="20"/>
                <w:lang w:val="en-US"/>
              </w:rPr>
            </w:pPr>
            <w:r>
              <w:rPr>
                <w:rFonts w:ascii="Arial" w:hAnsi="Arial" w:cs="Arial"/>
                <w:b/>
                <w:sz w:val="20"/>
                <w:lang w:val="en-US"/>
              </w:rPr>
              <w:t>C</w:t>
            </w:r>
            <w:r w:rsidR="001844F6" w:rsidRPr="00621D7F">
              <w:rPr>
                <w:rFonts w:ascii="Arial" w:hAnsi="Arial" w:cs="Arial"/>
                <w:b/>
                <w:sz w:val="20"/>
                <w:lang w:val="en-US"/>
              </w:rPr>
              <w:t>m</w:t>
            </w:r>
            <w:r>
              <w:rPr>
                <w:rFonts w:ascii="Arial" w:hAnsi="Arial" w:cs="Arial"/>
                <w:b/>
                <w:sz w:val="20"/>
                <w:lang w:val="en-US"/>
              </w:rPr>
              <w:t>t</w:t>
            </w:r>
            <w:r w:rsidR="001844F6" w:rsidRPr="00621D7F">
              <w:rPr>
                <w:rFonts w:ascii="Arial" w:hAnsi="Arial" w:cs="Arial"/>
                <w:b/>
                <w:sz w:val="20"/>
                <w:lang w:val="en-US"/>
              </w:rPr>
              <w:t>r name</w:t>
            </w:r>
          </w:p>
        </w:tc>
        <w:tc>
          <w:tcPr>
            <w:tcW w:w="802" w:type="dxa"/>
            <w:tcBorders>
              <w:top w:val="nil"/>
              <w:left w:val="nil"/>
              <w:bottom w:val="single" w:sz="4" w:space="0" w:color="333300"/>
              <w:right w:val="single" w:sz="4" w:space="0" w:color="333300"/>
            </w:tcBorders>
            <w:shd w:val="clear" w:color="auto" w:fill="D9D9D9" w:themeFill="background1" w:themeFillShade="D9"/>
          </w:tcPr>
          <w:p w14:paraId="2CDECF0E" w14:textId="6290223B" w:rsidR="001844F6" w:rsidRPr="00C9015B" w:rsidRDefault="001844F6" w:rsidP="00F21A50">
            <w:pPr>
              <w:rPr>
                <w:rFonts w:ascii="Arial" w:hAnsi="Arial" w:cs="Arial"/>
                <w:sz w:val="20"/>
                <w:lang w:val="en-US"/>
              </w:rPr>
            </w:pPr>
            <w:r w:rsidRPr="00621D7F">
              <w:rPr>
                <w:rFonts w:ascii="Arial" w:hAnsi="Arial" w:cs="Arial"/>
                <w:b/>
                <w:sz w:val="20"/>
                <w:lang w:val="en-US"/>
              </w:rPr>
              <w:t>S</w:t>
            </w:r>
            <w:r w:rsidR="00F21A50">
              <w:rPr>
                <w:rFonts w:ascii="Arial" w:hAnsi="Arial" w:cs="Arial"/>
                <w:b/>
                <w:sz w:val="20"/>
                <w:lang w:val="en-US"/>
              </w:rPr>
              <w:t>cl</w:t>
            </w:r>
            <w:r w:rsidRPr="00621D7F">
              <w:rPr>
                <w:rFonts w:ascii="Arial" w:hAnsi="Arial" w:cs="Arial"/>
                <w:b/>
                <w:sz w:val="20"/>
                <w:lang w:val="en-US"/>
              </w:rPr>
              <w:t>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548ABDA3"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7ABA0AA6" w14:textId="699A0568"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3456" w:type="dxa"/>
            <w:tcBorders>
              <w:top w:val="nil"/>
              <w:left w:val="nil"/>
              <w:bottom w:val="single" w:sz="4" w:space="0" w:color="333300"/>
              <w:right w:val="single" w:sz="4" w:space="0" w:color="333300"/>
            </w:tcBorders>
            <w:shd w:val="clear" w:color="auto" w:fill="D9D9D9" w:themeFill="background1" w:themeFillShade="D9"/>
          </w:tcPr>
          <w:p w14:paraId="4E3775D8" w14:textId="54CE55E6"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440" w:type="dxa"/>
            <w:tcBorders>
              <w:top w:val="nil"/>
              <w:left w:val="nil"/>
              <w:bottom w:val="single" w:sz="4" w:space="0" w:color="333300"/>
              <w:right w:val="single" w:sz="4" w:space="0" w:color="333300"/>
            </w:tcBorders>
            <w:shd w:val="clear" w:color="auto" w:fill="D9D9D9" w:themeFill="background1" w:themeFillShade="D9"/>
          </w:tcPr>
          <w:p w14:paraId="40B0BCE8" w14:textId="0AC240B5"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2160" w:type="dxa"/>
            <w:tcBorders>
              <w:top w:val="nil"/>
              <w:left w:val="nil"/>
              <w:bottom w:val="single" w:sz="4" w:space="0" w:color="333300"/>
              <w:right w:val="single" w:sz="4" w:space="0" w:color="333300"/>
            </w:tcBorders>
            <w:shd w:val="clear" w:color="auto" w:fill="D9D9D9" w:themeFill="background1" w:themeFillShade="D9"/>
          </w:tcPr>
          <w:p w14:paraId="574BD72A" w14:textId="593925A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BD5300" w:rsidRPr="00C9015B" w14:paraId="725D44E8" w14:textId="17AFC159"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790E2B8"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3593</w:t>
            </w:r>
          </w:p>
        </w:tc>
        <w:tc>
          <w:tcPr>
            <w:tcW w:w="855" w:type="dxa"/>
            <w:tcBorders>
              <w:top w:val="nil"/>
              <w:left w:val="nil"/>
              <w:bottom w:val="single" w:sz="4" w:space="0" w:color="333300"/>
              <w:right w:val="single" w:sz="4" w:space="0" w:color="333300"/>
            </w:tcBorders>
            <w:shd w:val="clear" w:color="auto" w:fill="auto"/>
            <w:hideMark/>
          </w:tcPr>
          <w:p w14:paraId="7C566D47" w14:textId="77777777" w:rsidR="00BD5300" w:rsidRPr="00C9015B" w:rsidRDefault="00BD5300" w:rsidP="00BD5300">
            <w:pPr>
              <w:rPr>
                <w:rFonts w:ascii="Arial" w:hAnsi="Arial" w:cs="Arial"/>
                <w:sz w:val="20"/>
                <w:lang w:val="en-US"/>
              </w:rPr>
            </w:pPr>
            <w:r w:rsidRPr="00C9015B">
              <w:rPr>
                <w:rFonts w:ascii="Arial" w:hAnsi="Arial" w:cs="Arial"/>
                <w:sz w:val="20"/>
                <w:lang w:val="en-US"/>
              </w:rPr>
              <w:t>kaiying Lu</w:t>
            </w:r>
          </w:p>
        </w:tc>
        <w:tc>
          <w:tcPr>
            <w:tcW w:w="802" w:type="dxa"/>
            <w:tcBorders>
              <w:top w:val="nil"/>
              <w:left w:val="nil"/>
              <w:bottom w:val="single" w:sz="4" w:space="0" w:color="333300"/>
              <w:right w:val="single" w:sz="4" w:space="0" w:color="333300"/>
            </w:tcBorders>
            <w:shd w:val="clear" w:color="auto" w:fill="auto"/>
            <w:hideMark/>
          </w:tcPr>
          <w:p w14:paraId="14C5C259" w14:textId="77777777" w:rsidR="00BD5300" w:rsidRPr="00C9015B" w:rsidRDefault="00BD5300" w:rsidP="00BD530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1BD80BD"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78.23</w:t>
            </w:r>
          </w:p>
        </w:tc>
        <w:tc>
          <w:tcPr>
            <w:tcW w:w="3456" w:type="dxa"/>
            <w:tcBorders>
              <w:top w:val="nil"/>
              <w:left w:val="nil"/>
              <w:bottom w:val="single" w:sz="4" w:space="0" w:color="333300"/>
              <w:right w:val="single" w:sz="4" w:space="0" w:color="333300"/>
            </w:tcBorders>
            <w:shd w:val="clear" w:color="auto" w:fill="auto"/>
            <w:hideMark/>
          </w:tcPr>
          <w:p w14:paraId="5E00932C" w14:textId="77777777" w:rsidR="00BD5300" w:rsidRPr="00C9015B" w:rsidRDefault="00BD5300" w:rsidP="00BD5300">
            <w:pPr>
              <w:widowControl w:val="0"/>
              <w:spacing w:before="100" w:beforeAutospacing="1" w:after="100" w:afterAutospacing="1"/>
              <w:rPr>
                <w:rFonts w:ascii="Arial" w:hAnsi="Arial" w:cs="Arial"/>
                <w:sz w:val="20"/>
                <w:lang w:val="en-US"/>
              </w:rPr>
            </w:pPr>
            <w:r w:rsidRPr="00C9015B">
              <w:rPr>
                <w:rFonts w:ascii="Arial" w:hAnsi="Arial" w:cs="Arial"/>
                <w:sz w:val="20"/>
                <w:lang w:val="en-US"/>
              </w:rPr>
              <w:t>In some scenarios, some BSS frequently uses the strategy to reserve long TXOP duration (e.g.TXOP limit) and then truncate the TXOP, or to extend the TXOP by frame exchanges. If NPCA operation is based on TXOP duration of the detected OBSS activity on the primary channel under those scenarios mentioned above, blindness issues on the primary channel due to NPCA operation will become worse. OBSS PPDU length based NPCA operation should be able to enabled by an NPCA AP.</w:t>
            </w:r>
          </w:p>
        </w:tc>
        <w:tc>
          <w:tcPr>
            <w:tcW w:w="1440" w:type="dxa"/>
            <w:tcBorders>
              <w:top w:val="nil"/>
              <w:left w:val="nil"/>
              <w:bottom w:val="single" w:sz="4" w:space="0" w:color="333300"/>
              <w:right w:val="single" w:sz="4" w:space="0" w:color="333300"/>
            </w:tcBorders>
            <w:shd w:val="clear" w:color="auto" w:fill="auto"/>
            <w:hideMark/>
          </w:tcPr>
          <w:p w14:paraId="571AE7E3" w14:textId="77777777" w:rsidR="00BD5300" w:rsidRPr="00C9015B" w:rsidRDefault="00BD5300" w:rsidP="00BD5300">
            <w:pPr>
              <w:rPr>
                <w:rFonts w:ascii="Arial" w:hAnsi="Arial" w:cs="Arial"/>
                <w:sz w:val="20"/>
                <w:lang w:val="en-US"/>
              </w:rPr>
            </w:pPr>
            <w:r w:rsidRPr="00C9015B">
              <w:rPr>
                <w:rFonts w:ascii="Arial" w:hAnsi="Arial" w:cs="Arial"/>
                <w:sz w:val="20"/>
                <w:lang w:val="en-US"/>
              </w:rPr>
              <w:t>Commenter will propose OBSS-PPDU length based NPCA parameters to solve the issue.</w:t>
            </w:r>
          </w:p>
        </w:tc>
        <w:tc>
          <w:tcPr>
            <w:tcW w:w="2160" w:type="dxa"/>
            <w:tcBorders>
              <w:top w:val="nil"/>
              <w:left w:val="nil"/>
              <w:bottom w:val="single" w:sz="4" w:space="0" w:color="333300"/>
              <w:right w:val="single" w:sz="4" w:space="0" w:color="333300"/>
            </w:tcBorders>
          </w:tcPr>
          <w:p w14:paraId="4C992F80" w14:textId="6C32A2D9" w:rsidR="00BD5300" w:rsidRPr="00C9015B" w:rsidRDefault="00BD5300" w:rsidP="00BD5300">
            <w:pPr>
              <w:rPr>
                <w:rFonts w:ascii="Arial" w:hAnsi="Arial" w:cs="Arial"/>
                <w:sz w:val="20"/>
                <w:lang w:val="en-US"/>
              </w:rPr>
            </w:pPr>
            <w:r>
              <w:rPr>
                <w:rFonts w:ascii="Arial" w:hAnsi="Arial" w:cs="Arial"/>
                <w:sz w:val="20"/>
                <w:lang w:val="en-US"/>
              </w:rPr>
              <w:t>Revised – TGbn editor to make changes marked with CID 3593 found in 11-25-</w:t>
            </w:r>
            <w:r w:rsidR="00783C9B">
              <w:rPr>
                <w:rFonts w:ascii="Arial" w:hAnsi="Arial" w:cs="Arial"/>
                <w:sz w:val="20"/>
                <w:lang w:val="en-US"/>
              </w:rPr>
              <w:t>0</w:t>
            </w:r>
            <w:r w:rsidR="000B5113">
              <w:rPr>
                <w:rFonts w:ascii="Arial" w:hAnsi="Arial" w:cs="Arial"/>
                <w:sz w:val="20"/>
                <w:lang w:val="en-US"/>
              </w:rPr>
              <w:t>936r11</w:t>
            </w:r>
            <w:r>
              <w:rPr>
                <w:rFonts w:ascii="Arial" w:hAnsi="Arial" w:cs="Arial"/>
                <w:sz w:val="20"/>
                <w:lang w:val="en-US"/>
              </w:rPr>
              <w:t xml:space="preserve"> which address the issue of the use of PPDU length information in determining when to use NPCA operation.</w:t>
            </w:r>
          </w:p>
        </w:tc>
      </w:tr>
      <w:tr w:rsidR="00FF2548" w:rsidRPr="00C9015B" w14:paraId="34409D11" w14:textId="2BC015DF"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7F297F60"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lastRenderedPageBreak/>
              <w:t>3594</w:t>
            </w:r>
          </w:p>
        </w:tc>
        <w:tc>
          <w:tcPr>
            <w:tcW w:w="855" w:type="dxa"/>
            <w:tcBorders>
              <w:top w:val="nil"/>
              <w:left w:val="nil"/>
              <w:bottom w:val="single" w:sz="4" w:space="0" w:color="333300"/>
              <w:right w:val="single" w:sz="4" w:space="0" w:color="333300"/>
            </w:tcBorders>
            <w:shd w:val="clear" w:color="auto" w:fill="auto"/>
            <w:hideMark/>
          </w:tcPr>
          <w:p w14:paraId="760872E5" w14:textId="77777777" w:rsidR="00FF2548" w:rsidRPr="00C9015B" w:rsidRDefault="00FF2548" w:rsidP="00FF2548">
            <w:pPr>
              <w:rPr>
                <w:rFonts w:ascii="Arial" w:hAnsi="Arial" w:cs="Arial"/>
                <w:sz w:val="20"/>
                <w:lang w:val="en-US"/>
              </w:rPr>
            </w:pPr>
            <w:r w:rsidRPr="00C9015B">
              <w:rPr>
                <w:rFonts w:ascii="Arial" w:hAnsi="Arial" w:cs="Arial"/>
                <w:sz w:val="20"/>
                <w:lang w:val="en-US"/>
              </w:rPr>
              <w:t>kaiying Lu</w:t>
            </w:r>
          </w:p>
        </w:tc>
        <w:tc>
          <w:tcPr>
            <w:tcW w:w="802" w:type="dxa"/>
            <w:tcBorders>
              <w:top w:val="nil"/>
              <w:left w:val="nil"/>
              <w:bottom w:val="single" w:sz="4" w:space="0" w:color="333300"/>
              <w:right w:val="single" w:sz="4" w:space="0" w:color="333300"/>
            </w:tcBorders>
            <w:shd w:val="clear" w:color="auto" w:fill="auto"/>
            <w:hideMark/>
          </w:tcPr>
          <w:p w14:paraId="4ED026B7" w14:textId="77777777" w:rsidR="00FF2548" w:rsidRPr="00C9015B" w:rsidRDefault="00FF2548" w:rsidP="00FF2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26A1033"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78.40</w:t>
            </w:r>
          </w:p>
        </w:tc>
        <w:tc>
          <w:tcPr>
            <w:tcW w:w="3456" w:type="dxa"/>
            <w:tcBorders>
              <w:top w:val="nil"/>
              <w:left w:val="nil"/>
              <w:bottom w:val="single" w:sz="4" w:space="0" w:color="333300"/>
              <w:right w:val="single" w:sz="4" w:space="0" w:color="333300"/>
            </w:tcBorders>
            <w:shd w:val="clear" w:color="auto" w:fill="auto"/>
            <w:hideMark/>
          </w:tcPr>
          <w:p w14:paraId="59FC4693" w14:textId="77777777" w:rsidR="00FF2548" w:rsidRPr="00C9015B" w:rsidRDefault="00FF2548" w:rsidP="00FF2548">
            <w:pPr>
              <w:widowControl w:val="0"/>
              <w:spacing w:before="100" w:beforeAutospacing="1" w:after="100" w:afterAutospacing="1"/>
              <w:rPr>
                <w:rFonts w:ascii="Arial" w:hAnsi="Arial" w:cs="Arial"/>
                <w:sz w:val="20"/>
                <w:lang w:val="en-US"/>
              </w:rPr>
            </w:pPr>
            <w:r w:rsidRPr="00C9015B">
              <w:rPr>
                <w:rFonts w:ascii="Arial" w:hAnsi="Arial" w:cs="Arial"/>
                <w:sz w:val="20"/>
                <w:lang w:val="en-US"/>
              </w:rPr>
              <w:t>Clarify whether it is for all associated non-APs or per non-APs that the mode of operation in which untriggered UL transmissions on the NPCA is not  permitted</w:t>
            </w:r>
          </w:p>
        </w:tc>
        <w:tc>
          <w:tcPr>
            <w:tcW w:w="1440" w:type="dxa"/>
            <w:tcBorders>
              <w:top w:val="nil"/>
              <w:left w:val="nil"/>
              <w:bottom w:val="single" w:sz="4" w:space="0" w:color="333300"/>
              <w:right w:val="single" w:sz="4" w:space="0" w:color="333300"/>
            </w:tcBorders>
            <w:shd w:val="clear" w:color="auto" w:fill="auto"/>
            <w:hideMark/>
          </w:tcPr>
          <w:p w14:paraId="3E2C4B45" w14:textId="77777777" w:rsidR="00FF2548" w:rsidRPr="00C9015B" w:rsidRDefault="00FF2548" w:rsidP="00FF2548">
            <w:pPr>
              <w:rPr>
                <w:rFonts w:ascii="Arial" w:hAnsi="Arial" w:cs="Arial"/>
                <w:sz w:val="20"/>
                <w:lang w:val="en-US"/>
              </w:rPr>
            </w:pPr>
            <w:r w:rsidRPr="00C9015B">
              <w:rPr>
                <w:rFonts w:ascii="Arial" w:hAnsi="Arial" w:cs="Arial"/>
                <w:sz w:val="20"/>
                <w:lang w:val="en-US"/>
              </w:rPr>
              <w:t>as in comment.</w:t>
            </w:r>
          </w:p>
        </w:tc>
        <w:tc>
          <w:tcPr>
            <w:tcW w:w="2160" w:type="dxa"/>
            <w:tcBorders>
              <w:top w:val="nil"/>
              <w:left w:val="nil"/>
              <w:bottom w:val="single" w:sz="4" w:space="0" w:color="333300"/>
              <w:right w:val="single" w:sz="4" w:space="0" w:color="333300"/>
            </w:tcBorders>
          </w:tcPr>
          <w:p w14:paraId="0313D3B9" w14:textId="6A9D6878" w:rsidR="00FF2548" w:rsidRPr="00C9015B" w:rsidRDefault="00FF2548" w:rsidP="00FF2548">
            <w:pPr>
              <w:rPr>
                <w:rFonts w:ascii="Arial" w:hAnsi="Arial" w:cs="Arial"/>
                <w:sz w:val="20"/>
                <w:lang w:val="en-US"/>
              </w:rPr>
            </w:pPr>
            <w:r>
              <w:rPr>
                <w:rFonts w:ascii="Arial" w:hAnsi="Arial" w:cs="Arial"/>
                <w:sz w:val="20"/>
                <w:lang w:val="en-US"/>
              </w:rPr>
              <w:t>Revised – TGbn editor to make changes marked with CID 3594 found in 11-25-0</w:t>
            </w:r>
            <w:r w:rsidR="000B5113">
              <w:rPr>
                <w:rFonts w:ascii="Arial" w:hAnsi="Arial" w:cs="Arial"/>
                <w:sz w:val="20"/>
                <w:lang w:val="en-US"/>
              </w:rPr>
              <w:t>936r11</w:t>
            </w:r>
            <w:r>
              <w:rPr>
                <w:rFonts w:ascii="Arial" w:hAnsi="Arial" w:cs="Arial"/>
                <w:sz w:val="20"/>
                <w:lang w:val="en-US"/>
              </w:rPr>
              <w:t>.</w:t>
            </w:r>
          </w:p>
        </w:tc>
      </w:tr>
      <w:tr w:rsidR="00FF2548" w:rsidRPr="00C9015B" w14:paraId="32559F47" w14:textId="7DAD4ECA"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28A8C5A"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3596</w:t>
            </w:r>
          </w:p>
        </w:tc>
        <w:tc>
          <w:tcPr>
            <w:tcW w:w="855" w:type="dxa"/>
            <w:tcBorders>
              <w:top w:val="nil"/>
              <w:left w:val="nil"/>
              <w:bottom w:val="single" w:sz="4" w:space="0" w:color="333300"/>
              <w:right w:val="single" w:sz="4" w:space="0" w:color="333300"/>
            </w:tcBorders>
            <w:shd w:val="clear" w:color="auto" w:fill="auto"/>
            <w:hideMark/>
          </w:tcPr>
          <w:p w14:paraId="28373648" w14:textId="77777777" w:rsidR="00FF2548" w:rsidRPr="00C9015B" w:rsidRDefault="00FF2548" w:rsidP="00FF2548">
            <w:pPr>
              <w:rPr>
                <w:rFonts w:ascii="Arial" w:hAnsi="Arial" w:cs="Arial"/>
                <w:sz w:val="20"/>
                <w:lang w:val="en-US"/>
              </w:rPr>
            </w:pPr>
            <w:r w:rsidRPr="00C9015B">
              <w:rPr>
                <w:rFonts w:ascii="Arial" w:hAnsi="Arial" w:cs="Arial"/>
                <w:sz w:val="20"/>
                <w:lang w:val="en-US"/>
              </w:rPr>
              <w:t>kaiying Lu</w:t>
            </w:r>
          </w:p>
        </w:tc>
        <w:tc>
          <w:tcPr>
            <w:tcW w:w="802" w:type="dxa"/>
            <w:tcBorders>
              <w:top w:val="nil"/>
              <w:left w:val="nil"/>
              <w:bottom w:val="single" w:sz="4" w:space="0" w:color="333300"/>
              <w:right w:val="single" w:sz="4" w:space="0" w:color="333300"/>
            </w:tcBorders>
            <w:shd w:val="clear" w:color="auto" w:fill="auto"/>
            <w:hideMark/>
          </w:tcPr>
          <w:p w14:paraId="6983AF37" w14:textId="77777777" w:rsidR="00FF2548" w:rsidRPr="00C9015B" w:rsidRDefault="00FF2548" w:rsidP="00FF2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BE5C9B0"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80.16</w:t>
            </w:r>
          </w:p>
        </w:tc>
        <w:tc>
          <w:tcPr>
            <w:tcW w:w="3456" w:type="dxa"/>
            <w:tcBorders>
              <w:top w:val="nil"/>
              <w:left w:val="nil"/>
              <w:bottom w:val="single" w:sz="4" w:space="0" w:color="333300"/>
              <w:right w:val="single" w:sz="4" w:space="0" w:color="333300"/>
            </w:tcBorders>
            <w:shd w:val="clear" w:color="auto" w:fill="auto"/>
            <w:hideMark/>
          </w:tcPr>
          <w:p w14:paraId="397756AE" w14:textId="77777777" w:rsidR="00FF2548" w:rsidRPr="00C9015B" w:rsidRDefault="00FF2548" w:rsidP="00FF2548">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STA shall be allowed to use MU EDCA parameters mechanism when an NPCA AP enables a mode to disallow untriggered UL transmission on the NPCA primary channel for that STA.</w:t>
            </w:r>
          </w:p>
        </w:tc>
        <w:tc>
          <w:tcPr>
            <w:tcW w:w="1440" w:type="dxa"/>
            <w:tcBorders>
              <w:top w:val="nil"/>
              <w:left w:val="nil"/>
              <w:bottom w:val="single" w:sz="4" w:space="0" w:color="333300"/>
              <w:right w:val="single" w:sz="4" w:space="0" w:color="333300"/>
            </w:tcBorders>
            <w:shd w:val="clear" w:color="auto" w:fill="auto"/>
            <w:hideMark/>
          </w:tcPr>
          <w:p w14:paraId="324520DC" w14:textId="77777777" w:rsidR="00FF2548" w:rsidRPr="00C9015B" w:rsidRDefault="00FF2548" w:rsidP="00FF2548">
            <w:pPr>
              <w:rPr>
                <w:rFonts w:ascii="Arial" w:hAnsi="Arial" w:cs="Arial"/>
                <w:sz w:val="20"/>
                <w:lang w:val="en-US"/>
              </w:rPr>
            </w:pPr>
            <w:r w:rsidRPr="00C9015B">
              <w:rPr>
                <w:rFonts w:ascii="Arial" w:hAnsi="Arial" w:cs="Arial"/>
                <w:sz w:val="20"/>
                <w:lang w:val="en-US"/>
              </w:rPr>
              <w:t>Clarify the rules as in comment.</w:t>
            </w:r>
          </w:p>
        </w:tc>
        <w:tc>
          <w:tcPr>
            <w:tcW w:w="2160" w:type="dxa"/>
            <w:tcBorders>
              <w:top w:val="nil"/>
              <w:left w:val="nil"/>
              <w:bottom w:val="single" w:sz="4" w:space="0" w:color="333300"/>
              <w:right w:val="single" w:sz="4" w:space="0" w:color="333300"/>
            </w:tcBorders>
          </w:tcPr>
          <w:p w14:paraId="7CB48CBF" w14:textId="107ACCE4" w:rsidR="00FF2548" w:rsidRPr="00C9015B" w:rsidRDefault="00FF2548" w:rsidP="00FF2548">
            <w:pPr>
              <w:rPr>
                <w:rFonts w:ascii="Arial" w:hAnsi="Arial" w:cs="Arial"/>
                <w:sz w:val="20"/>
                <w:lang w:val="en-US"/>
              </w:rPr>
            </w:pPr>
            <w:r>
              <w:rPr>
                <w:rFonts w:ascii="Arial" w:hAnsi="Arial" w:cs="Arial"/>
                <w:sz w:val="20"/>
                <w:lang w:val="en-US"/>
              </w:rPr>
              <w:t>Revised – TGbn editor to make changes marked with CID 3596 found in 11-25-0</w:t>
            </w:r>
            <w:r w:rsidR="000B5113">
              <w:rPr>
                <w:rFonts w:ascii="Arial" w:hAnsi="Arial" w:cs="Arial"/>
                <w:sz w:val="20"/>
                <w:lang w:val="en-US"/>
              </w:rPr>
              <w:t>936r11</w:t>
            </w:r>
            <w:r>
              <w:rPr>
                <w:rFonts w:ascii="Arial" w:hAnsi="Arial" w:cs="Arial"/>
                <w:sz w:val="20"/>
                <w:lang w:val="en-US"/>
              </w:rPr>
              <w:t xml:space="preserve"> which address the issue of the use of MU EDCA parameters during NPCA operation.</w:t>
            </w:r>
          </w:p>
        </w:tc>
      </w:tr>
      <w:tr w:rsidR="000D524E" w:rsidRPr="00C9015B" w14:paraId="16060656" w14:textId="358874D9"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19CC4521" w14:textId="77777777" w:rsidR="000D524E" w:rsidRPr="00C9015B" w:rsidRDefault="000D524E" w:rsidP="000D524E">
            <w:pPr>
              <w:jc w:val="right"/>
              <w:rPr>
                <w:rFonts w:ascii="Arial" w:hAnsi="Arial" w:cs="Arial"/>
                <w:sz w:val="20"/>
                <w:lang w:val="en-US"/>
              </w:rPr>
            </w:pPr>
            <w:r w:rsidRPr="00C9015B">
              <w:rPr>
                <w:rFonts w:ascii="Arial" w:hAnsi="Arial" w:cs="Arial"/>
                <w:sz w:val="20"/>
                <w:lang w:val="en-US"/>
              </w:rPr>
              <w:t>3597</w:t>
            </w:r>
          </w:p>
        </w:tc>
        <w:tc>
          <w:tcPr>
            <w:tcW w:w="855" w:type="dxa"/>
            <w:tcBorders>
              <w:top w:val="nil"/>
              <w:left w:val="nil"/>
              <w:bottom w:val="single" w:sz="4" w:space="0" w:color="333300"/>
              <w:right w:val="single" w:sz="4" w:space="0" w:color="333300"/>
            </w:tcBorders>
            <w:shd w:val="clear" w:color="auto" w:fill="auto"/>
            <w:hideMark/>
          </w:tcPr>
          <w:p w14:paraId="4C84D0C3" w14:textId="77777777" w:rsidR="000D524E" w:rsidRPr="00C9015B" w:rsidRDefault="000D524E" w:rsidP="000D524E">
            <w:pPr>
              <w:rPr>
                <w:rFonts w:ascii="Arial" w:hAnsi="Arial" w:cs="Arial"/>
                <w:sz w:val="20"/>
                <w:lang w:val="en-US"/>
              </w:rPr>
            </w:pPr>
            <w:r w:rsidRPr="00C9015B">
              <w:rPr>
                <w:rFonts w:ascii="Arial" w:hAnsi="Arial" w:cs="Arial"/>
                <w:sz w:val="20"/>
                <w:lang w:val="en-US"/>
              </w:rPr>
              <w:t>kaiying Lu</w:t>
            </w:r>
          </w:p>
        </w:tc>
        <w:tc>
          <w:tcPr>
            <w:tcW w:w="802" w:type="dxa"/>
            <w:tcBorders>
              <w:top w:val="nil"/>
              <w:left w:val="nil"/>
              <w:bottom w:val="single" w:sz="4" w:space="0" w:color="333300"/>
              <w:right w:val="single" w:sz="4" w:space="0" w:color="333300"/>
            </w:tcBorders>
            <w:shd w:val="clear" w:color="auto" w:fill="auto"/>
            <w:hideMark/>
          </w:tcPr>
          <w:p w14:paraId="5A500B8B" w14:textId="77777777" w:rsidR="000D524E" w:rsidRPr="00C9015B" w:rsidRDefault="000D524E" w:rsidP="000D524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BD7C264" w14:textId="77777777" w:rsidR="000D524E" w:rsidRPr="00C9015B" w:rsidRDefault="000D524E" w:rsidP="000D524E">
            <w:pPr>
              <w:jc w:val="right"/>
              <w:rPr>
                <w:rFonts w:ascii="Arial" w:hAnsi="Arial" w:cs="Arial"/>
                <w:sz w:val="20"/>
                <w:lang w:val="en-US"/>
              </w:rPr>
            </w:pPr>
            <w:r w:rsidRPr="00C9015B">
              <w:rPr>
                <w:rFonts w:ascii="Arial" w:hAnsi="Arial" w:cs="Arial"/>
                <w:sz w:val="20"/>
                <w:lang w:val="en-US"/>
              </w:rPr>
              <w:t>80.24</w:t>
            </w:r>
          </w:p>
        </w:tc>
        <w:tc>
          <w:tcPr>
            <w:tcW w:w="3456" w:type="dxa"/>
            <w:tcBorders>
              <w:top w:val="nil"/>
              <w:left w:val="nil"/>
              <w:bottom w:val="single" w:sz="4" w:space="0" w:color="333300"/>
              <w:right w:val="single" w:sz="4" w:space="0" w:color="333300"/>
            </w:tcBorders>
            <w:shd w:val="clear" w:color="auto" w:fill="auto"/>
            <w:hideMark/>
          </w:tcPr>
          <w:p w14:paraId="2F494993" w14:textId="77777777" w:rsidR="000D524E" w:rsidRPr="00C9015B" w:rsidRDefault="000D524E" w:rsidP="000D524E">
            <w:pPr>
              <w:widowControl w:val="0"/>
              <w:spacing w:before="100" w:beforeAutospacing="1" w:after="100" w:afterAutospacing="1"/>
              <w:rPr>
                <w:rFonts w:ascii="Arial" w:hAnsi="Arial" w:cs="Arial"/>
                <w:sz w:val="20"/>
                <w:lang w:val="en-US"/>
              </w:rPr>
            </w:pPr>
            <w:r w:rsidRPr="00C9015B">
              <w:rPr>
                <w:rFonts w:ascii="Arial" w:hAnsi="Arial" w:cs="Arial"/>
                <w:sz w:val="20"/>
                <w:lang w:val="en-US"/>
              </w:rPr>
              <w:t>Clarify what "that STA" refers to. If it refers to "another STA", clarify how a STA know whether the "another STA" is switching due to condition 1) or 2)?</w:t>
            </w:r>
          </w:p>
        </w:tc>
        <w:tc>
          <w:tcPr>
            <w:tcW w:w="1440" w:type="dxa"/>
            <w:tcBorders>
              <w:top w:val="nil"/>
              <w:left w:val="nil"/>
              <w:bottom w:val="single" w:sz="4" w:space="0" w:color="333300"/>
              <w:right w:val="single" w:sz="4" w:space="0" w:color="333300"/>
            </w:tcBorders>
            <w:shd w:val="clear" w:color="auto" w:fill="auto"/>
            <w:hideMark/>
          </w:tcPr>
          <w:p w14:paraId="29985EAD" w14:textId="77777777" w:rsidR="000D524E" w:rsidRPr="00C9015B" w:rsidRDefault="000D524E" w:rsidP="000D524E">
            <w:pPr>
              <w:rPr>
                <w:rFonts w:ascii="Arial" w:hAnsi="Arial" w:cs="Arial"/>
                <w:sz w:val="20"/>
                <w:lang w:val="en-US"/>
              </w:rPr>
            </w:pPr>
            <w:r w:rsidRPr="00C9015B">
              <w:rPr>
                <w:rFonts w:ascii="Arial" w:hAnsi="Arial" w:cs="Arial"/>
                <w:sz w:val="20"/>
                <w:lang w:val="en-US"/>
              </w:rPr>
              <w:t>as in comment.</w:t>
            </w:r>
          </w:p>
        </w:tc>
        <w:tc>
          <w:tcPr>
            <w:tcW w:w="2160" w:type="dxa"/>
            <w:tcBorders>
              <w:top w:val="nil"/>
              <w:left w:val="nil"/>
              <w:bottom w:val="single" w:sz="4" w:space="0" w:color="333300"/>
              <w:right w:val="single" w:sz="4" w:space="0" w:color="333300"/>
            </w:tcBorders>
          </w:tcPr>
          <w:p w14:paraId="4EF76D3E" w14:textId="3D419233" w:rsidR="000D524E" w:rsidRPr="00C9015B" w:rsidRDefault="000D524E" w:rsidP="000D524E">
            <w:pPr>
              <w:rPr>
                <w:rFonts w:ascii="Arial" w:hAnsi="Arial" w:cs="Arial"/>
                <w:sz w:val="20"/>
                <w:lang w:val="en-US"/>
              </w:rPr>
            </w:pPr>
            <w:r>
              <w:rPr>
                <w:rFonts w:ascii="Arial" w:hAnsi="Arial" w:cs="Arial"/>
                <w:sz w:val="20"/>
                <w:lang w:val="en-US"/>
              </w:rPr>
              <w:t>Revised – TGbn editor to make changes marked with CID 3597 found in 11-25-0</w:t>
            </w:r>
            <w:r w:rsidR="000B5113">
              <w:rPr>
                <w:rFonts w:ascii="Arial" w:hAnsi="Arial" w:cs="Arial"/>
                <w:sz w:val="20"/>
                <w:lang w:val="en-US"/>
              </w:rPr>
              <w:t>936r11</w:t>
            </w:r>
            <w:r>
              <w:rPr>
                <w:rFonts w:ascii="Arial" w:hAnsi="Arial" w:cs="Arial"/>
                <w:sz w:val="20"/>
                <w:lang w:val="en-US"/>
              </w:rPr>
              <w:t>.</w:t>
            </w:r>
          </w:p>
        </w:tc>
      </w:tr>
    </w:tbl>
    <w:p w14:paraId="230950FE" w14:textId="287A5183" w:rsidR="00F21A50" w:rsidRDefault="00F21A50"/>
    <w:p w14:paraId="7795D1F3" w14:textId="7217DD9B" w:rsidR="00F21A50" w:rsidRDefault="00F21A50"/>
    <w:p w14:paraId="189D87B6" w14:textId="13997FE0" w:rsidR="00F21A50" w:rsidRDefault="00F21A50"/>
    <w:p w14:paraId="02CB6F63" w14:textId="57E535A8" w:rsidR="00F21A50" w:rsidRDefault="00F21A50"/>
    <w:p w14:paraId="0F485609" w14:textId="77777777" w:rsidR="00F21A50" w:rsidRDefault="00F21A50"/>
    <w:tbl>
      <w:tblPr>
        <w:tblW w:w="10184" w:type="dxa"/>
        <w:tblInd w:w="-5" w:type="dxa"/>
        <w:tblLook w:val="04A0" w:firstRow="1" w:lastRow="0" w:firstColumn="1" w:lastColumn="0" w:noHBand="0" w:noVBand="1"/>
      </w:tblPr>
      <w:tblGrid>
        <w:gridCol w:w="661"/>
        <w:gridCol w:w="1328"/>
        <w:gridCol w:w="917"/>
        <w:gridCol w:w="750"/>
        <w:gridCol w:w="3072"/>
        <w:gridCol w:w="1728"/>
        <w:gridCol w:w="1728"/>
      </w:tblGrid>
      <w:tr w:rsidR="00F21A50" w:rsidRPr="00C9015B" w14:paraId="247C4535"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0B68E745" w14:textId="56D5AF2D" w:rsidR="00F21A50" w:rsidRPr="00C9015B" w:rsidRDefault="00F21A50" w:rsidP="00F21A50">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527CF4CB" w14:textId="5EAE2FFB" w:rsidR="00F21A50" w:rsidRPr="00C9015B" w:rsidRDefault="00F21A50" w:rsidP="00F21A50">
            <w:pPr>
              <w:rPr>
                <w:rFonts w:ascii="Arial" w:hAnsi="Arial" w:cs="Arial"/>
                <w:sz w:val="20"/>
                <w:lang w:val="en-US"/>
              </w:rPr>
            </w:pPr>
            <w:r w:rsidRPr="00621D7F">
              <w:rPr>
                <w:rFonts w:ascii="Arial" w:hAnsi="Arial" w:cs="Arial"/>
                <w:b/>
                <w:sz w:val="20"/>
                <w:lang w:val="en-US"/>
              </w:rPr>
              <w:t>Commenter name</w:t>
            </w:r>
          </w:p>
        </w:tc>
        <w:tc>
          <w:tcPr>
            <w:tcW w:w="917" w:type="dxa"/>
            <w:tcBorders>
              <w:top w:val="nil"/>
              <w:left w:val="nil"/>
              <w:bottom w:val="single" w:sz="4" w:space="0" w:color="333300"/>
              <w:right w:val="single" w:sz="4" w:space="0" w:color="333300"/>
            </w:tcBorders>
            <w:shd w:val="clear" w:color="auto" w:fill="D9D9D9" w:themeFill="background1" w:themeFillShade="D9"/>
          </w:tcPr>
          <w:p w14:paraId="1EC7E877" w14:textId="24E611B0" w:rsidR="00F21A50" w:rsidRPr="00C9015B" w:rsidRDefault="00F21A50" w:rsidP="00F21A50">
            <w:pPr>
              <w:rPr>
                <w:rFonts w:ascii="Arial" w:hAnsi="Arial" w:cs="Arial"/>
                <w:sz w:val="20"/>
                <w:lang w:val="en-US"/>
              </w:rPr>
            </w:pPr>
            <w:r>
              <w:rPr>
                <w:rFonts w:ascii="Arial" w:hAnsi="Arial" w:cs="Arial"/>
                <w:b/>
                <w:sz w:val="20"/>
                <w:lang w:val="en-US"/>
              </w:rPr>
              <w:t>Sbcl</w:t>
            </w:r>
            <w:r w:rsidRPr="00621D7F">
              <w:rPr>
                <w:rFonts w:ascii="Arial" w:hAnsi="Arial" w:cs="Arial"/>
                <w:b/>
                <w:sz w:val="20"/>
                <w:lang w:val="en-US"/>
              </w:rPr>
              <w:t>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7CE15E8F" w14:textId="77777777" w:rsidR="00F21A50" w:rsidRPr="00621D7F" w:rsidRDefault="00F21A50" w:rsidP="00F21A50">
            <w:pPr>
              <w:jc w:val="right"/>
              <w:rPr>
                <w:rFonts w:ascii="Arial" w:hAnsi="Arial" w:cs="Arial"/>
                <w:b/>
                <w:sz w:val="20"/>
                <w:lang w:val="en-US"/>
              </w:rPr>
            </w:pPr>
            <w:r w:rsidRPr="00621D7F">
              <w:rPr>
                <w:rFonts w:ascii="Arial" w:hAnsi="Arial" w:cs="Arial"/>
                <w:b/>
                <w:sz w:val="20"/>
                <w:lang w:val="en-US"/>
              </w:rPr>
              <w:t>Page.</w:t>
            </w:r>
          </w:p>
          <w:p w14:paraId="762DD31A" w14:textId="6CF5A083" w:rsidR="00F21A50" w:rsidRPr="00C9015B" w:rsidRDefault="00F21A50" w:rsidP="00F21A50">
            <w:pPr>
              <w:jc w:val="right"/>
              <w:rPr>
                <w:rFonts w:ascii="Arial" w:hAnsi="Arial" w:cs="Arial"/>
                <w:sz w:val="20"/>
                <w:lang w:val="en-US"/>
              </w:rPr>
            </w:pPr>
            <w:r w:rsidRPr="00621D7F">
              <w:rPr>
                <w:rFonts w:ascii="Arial" w:hAnsi="Arial" w:cs="Arial"/>
                <w:b/>
                <w:sz w:val="20"/>
                <w:lang w:val="en-US"/>
              </w:rPr>
              <w:t>line</w:t>
            </w:r>
          </w:p>
        </w:tc>
        <w:tc>
          <w:tcPr>
            <w:tcW w:w="3072" w:type="dxa"/>
            <w:tcBorders>
              <w:top w:val="nil"/>
              <w:left w:val="nil"/>
              <w:bottom w:val="single" w:sz="4" w:space="0" w:color="333300"/>
              <w:right w:val="single" w:sz="4" w:space="0" w:color="333300"/>
            </w:tcBorders>
            <w:shd w:val="clear" w:color="auto" w:fill="D9D9D9" w:themeFill="background1" w:themeFillShade="D9"/>
          </w:tcPr>
          <w:p w14:paraId="57087D49" w14:textId="261BB881" w:rsidR="00F21A50" w:rsidRPr="00C9015B" w:rsidRDefault="00F21A50" w:rsidP="00F21A50">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728" w:type="dxa"/>
            <w:tcBorders>
              <w:top w:val="nil"/>
              <w:left w:val="nil"/>
              <w:bottom w:val="single" w:sz="4" w:space="0" w:color="333300"/>
              <w:right w:val="single" w:sz="4" w:space="0" w:color="333300"/>
            </w:tcBorders>
            <w:shd w:val="clear" w:color="auto" w:fill="D9D9D9" w:themeFill="background1" w:themeFillShade="D9"/>
          </w:tcPr>
          <w:p w14:paraId="7BBB48A3" w14:textId="1081EA88" w:rsidR="00F21A50" w:rsidRPr="00C9015B" w:rsidRDefault="00F21A50" w:rsidP="00F21A50">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shd w:val="clear" w:color="auto" w:fill="D9D9D9" w:themeFill="background1" w:themeFillShade="D9"/>
          </w:tcPr>
          <w:p w14:paraId="5ADE7D5D" w14:textId="630F29B0" w:rsidR="00F21A50" w:rsidRPr="00C9015B" w:rsidRDefault="00F21A50" w:rsidP="00F21A50">
            <w:pPr>
              <w:rPr>
                <w:rFonts w:ascii="Arial" w:hAnsi="Arial" w:cs="Arial"/>
                <w:sz w:val="20"/>
                <w:lang w:val="en-US"/>
              </w:rPr>
            </w:pPr>
            <w:r w:rsidRPr="00621D7F">
              <w:rPr>
                <w:rFonts w:ascii="Arial" w:hAnsi="Arial" w:cs="Arial"/>
                <w:b/>
                <w:sz w:val="20"/>
                <w:lang w:val="en-US"/>
              </w:rPr>
              <w:t>Proposed resolution</w:t>
            </w:r>
          </w:p>
        </w:tc>
      </w:tr>
      <w:tr w:rsidR="00F21A50" w:rsidRPr="00C9015B" w14:paraId="7E449DF6" w14:textId="0526B726"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02DC120"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3712</w:t>
            </w:r>
          </w:p>
        </w:tc>
        <w:tc>
          <w:tcPr>
            <w:tcW w:w="1328" w:type="dxa"/>
            <w:tcBorders>
              <w:top w:val="nil"/>
              <w:left w:val="nil"/>
              <w:bottom w:val="single" w:sz="4" w:space="0" w:color="333300"/>
              <w:right w:val="single" w:sz="4" w:space="0" w:color="333300"/>
            </w:tcBorders>
            <w:shd w:val="clear" w:color="auto" w:fill="auto"/>
            <w:hideMark/>
          </w:tcPr>
          <w:p w14:paraId="76569EB8" w14:textId="77777777" w:rsidR="001844F6" w:rsidRPr="00C9015B" w:rsidRDefault="001844F6" w:rsidP="001844F6">
            <w:pPr>
              <w:rPr>
                <w:rFonts w:ascii="Arial" w:hAnsi="Arial" w:cs="Arial"/>
                <w:sz w:val="20"/>
                <w:lang w:val="en-US"/>
              </w:rPr>
            </w:pPr>
            <w:r w:rsidRPr="00C9015B">
              <w:rPr>
                <w:rFonts w:ascii="Arial" w:hAnsi="Arial" w:cs="Arial"/>
                <w:sz w:val="20"/>
                <w:lang w:val="en-US"/>
              </w:rPr>
              <w:t>Li-Hsiang Sun</w:t>
            </w:r>
          </w:p>
        </w:tc>
        <w:tc>
          <w:tcPr>
            <w:tcW w:w="917" w:type="dxa"/>
            <w:tcBorders>
              <w:top w:val="nil"/>
              <w:left w:val="nil"/>
              <w:bottom w:val="single" w:sz="4" w:space="0" w:color="333300"/>
              <w:right w:val="single" w:sz="4" w:space="0" w:color="333300"/>
            </w:tcBorders>
            <w:shd w:val="clear" w:color="auto" w:fill="auto"/>
            <w:hideMark/>
          </w:tcPr>
          <w:p w14:paraId="41045A9C"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F14EE28"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78.54</w:t>
            </w:r>
          </w:p>
        </w:tc>
        <w:tc>
          <w:tcPr>
            <w:tcW w:w="3072" w:type="dxa"/>
            <w:tcBorders>
              <w:top w:val="nil"/>
              <w:left w:val="nil"/>
              <w:bottom w:val="single" w:sz="4" w:space="0" w:color="333300"/>
              <w:right w:val="single" w:sz="4" w:space="0" w:color="333300"/>
            </w:tcBorders>
            <w:shd w:val="clear" w:color="auto" w:fill="auto"/>
            <w:hideMark/>
          </w:tcPr>
          <w:p w14:paraId="41016C6B"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 the STA received a PPDU and/or received a PHY-RXSTART.indication primitive for an HE/</w:t>
            </w:r>
            <w:r w:rsidRPr="00C9015B">
              <w:rPr>
                <w:rFonts w:ascii="Arial" w:hAnsi="Arial" w:cs="Arial"/>
                <w:sz w:val="20"/>
                <w:lang w:val="en-US"/>
              </w:rPr>
              <w:br/>
              <w:t>EHT/UHR PPDU on the BSS primary channel ..." Should also cover future generation PPDU with a U-SIG</w:t>
            </w:r>
          </w:p>
        </w:tc>
        <w:tc>
          <w:tcPr>
            <w:tcW w:w="1728" w:type="dxa"/>
            <w:tcBorders>
              <w:top w:val="nil"/>
              <w:left w:val="nil"/>
              <w:bottom w:val="single" w:sz="4" w:space="0" w:color="333300"/>
              <w:right w:val="single" w:sz="4" w:space="0" w:color="333300"/>
            </w:tcBorders>
            <w:shd w:val="clear" w:color="auto" w:fill="auto"/>
            <w:hideMark/>
          </w:tcPr>
          <w:p w14:paraId="6EA91052" w14:textId="77777777" w:rsidR="001844F6" w:rsidRPr="00C9015B" w:rsidRDefault="001844F6" w:rsidP="001844F6">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394CD531" w14:textId="68C2D654" w:rsidR="001844F6" w:rsidRPr="00C9015B" w:rsidRDefault="00400CC9" w:rsidP="001844F6">
            <w:pPr>
              <w:rPr>
                <w:rFonts w:ascii="Arial" w:hAnsi="Arial" w:cs="Arial"/>
                <w:sz w:val="20"/>
                <w:lang w:val="en-US"/>
              </w:rPr>
            </w:pPr>
            <w:r>
              <w:rPr>
                <w:rFonts w:ascii="Arial" w:hAnsi="Arial" w:cs="Arial"/>
                <w:sz w:val="20"/>
                <w:lang w:val="en-US"/>
              </w:rPr>
              <w:t>Reject – authors of future amendments will revise this text if and when that revision is needed.</w:t>
            </w:r>
          </w:p>
        </w:tc>
      </w:tr>
      <w:tr w:rsidR="00A43C95" w:rsidRPr="00C9015B" w14:paraId="648DB57E" w14:textId="571F7EFF"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E8D5598"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t>3714</w:t>
            </w:r>
          </w:p>
        </w:tc>
        <w:tc>
          <w:tcPr>
            <w:tcW w:w="1328" w:type="dxa"/>
            <w:tcBorders>
              <w:top w:val="nil"/>
              <w:left w:val="nil"/>
              <w:bottom w:val="single" w:sz="4" w:space="0" w:color="333300"/>
              <w:right w:val="single" w:sz="4" w:space="0" w:color="333300"/>
            </w:tcBorders>
            <w:shd w:val="clear" w:color="auto" w:fill="auto"/>
            <w:hideMark/>
          </w:tcPr>
          <w:p w14:paraId="7F196296" w14:textId="77777777" w:rsidR="00A43C95" w:rsidRPr="00C9015B" w:rsidRDefault="00A43C95" w:rsidP="00A43C95">
            <w:pPr>
              <w:rPr>
                <w:rFonts w:ascii="Arial" w:hAnsi="Arial" w:cs="Arial"/>
                <w:sz w:val="20"/>
                <w:lang w:val="en-US"/>
              </w:rPr>
            </w:pPr>
            <w:r w:rsidRPr="00C9015B">
              <w:rPr>
                <w:rFonts w:ascii="Arial" w:hAnsi="Arial" w:cs="Arial"/>
                <w:sz w:val="20"/>
                <w:lang w:val="en-US"/>
              </w:rPr>
              <w:t>Li-Hsiang Sun</w:t>
            </w:r>
          </w:p>
        </w:tc>
        <w:tc>
          <w:tcPr>
            <w:tcW w:w="917" w:type="dxa"/>
            <w:tcBorders>
              <w:top w:val="nil"/>
              <w:left w:val="nil"/>
              <w:bottom w:val="single" w:sz="4" w:space="0" w:color="333300"/>
              <w:right w:val="single" w:sz="4" w:space="0" w:color="333300"/>
            </w:tcBorders>
            <w:shd w:val="clear" w:color="auto" w:fill="auto"/>
            <w:hideMark/>
          </w:tcPr>
          <w:p w14:paraId="73FE5993" w14:textId="77777777" w:rsidR="00A43C95" w:rsidRPr="00C9015B" w:rsidRDefault="00A43C95" w:rsidP="00A43C9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FBF4BBE"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t>79.20</w:t>
            </w:r>
          </w:p>
        </w:tc>
        <w:tc>
          <w:tcPr>
            <w:tcW w:w="3072" w:type="dxa"/>
            <w:tcBorders>
              <w:top w:val="nil"/>
              <w:left w:val="nil"/>
              <w:bottom w:val="single" w:sz="4" w:space="0" w:color="333300"/>
              <w:right w:val="single" w:sz="4" w:space="0" w:color="333300"/>
            </w:tcBorders>
            <w:shd w:val="clear" w:color="auto" w:fill="auto"/>
            <w:hideMark/>
          </w:tcPr>
          <w:p w14:paraId="68C9B53A" w14:textId="77777777" w:rsidR="00A43C95" w:rsidRPr="00C9015B" w:rsidRDefault="00A43C95" w:rsidP="00A43C95">
            <w:pPr>
              <w:widowControl w:val="0"/>
              <w:spacing w:before="100" w:beforeAutospacing="1" w:after="100" w:afterAutospacing="1"/>
              <w:rPr>
                <w:rFonts w:ascii="Arial" w:hAnsi="Arial" w:cs="Arial"/>
                <w:sz w:val="20"/>
                <w:lang w:val="en-US"/>
              </w:rPr>
            </w:pPr>
            <w:r w:rsidRPr="00C9015B">
              <w:rPr>
                <w:rFonts w:ascii="Arial" w:hAnsi="Arial" w:cs="Arial"/>
                <w:sz w:val="20"/>
                <w:lang w:val="en-US"/>
              </w:rPr>
              <w:t>If DUO, remaining TXOP duration for control frame and non-HT responding frame may be different</w:t>
            </w:r>
          </w:p>
        </w:tc>
        <w:tc>
          <w:tcPr>
            <w:tcW w:w="1728" w:type="dxa"/>
            <w:tcBorders>
              <w:top w:val="nil"/>
              <w:left w:val="nil"/>
              <w:bottom w:val="single" w:sz="4" w:space="0" w:color="333300"/>
              <w:right w:val="single" w:sz="4" w:space="0" w:color="333300"/>
            </w:tcBorders>
            <w:shd w:val="clear" w:color="auto" w:fill="auto"/>
            <w:hideMark/>
          </w:tcPr>
          <w:p w14:paraId="1D3A5FFE" w14:textId="77777777" w:rsidR="00A43C95" w:rsidRPr="00C9015B" w:rsidRDefault="00A43C95" w:rsidP="00A43C95">
            <w:pPr>
              <w:rPr>
                <w:rFonts w:ascii="Arial" w:hAnsi="Arial" w:cs="Arial"/>
                <w:sz w:val="20"/>
                <w:lang w:val="en-US"/>
              </w:rPr>
            </w:pPr>
            <w:r w:rsidRPr="00C9015B">
              <w:rPr>
                <w:rFonts w:ascii="Arial" w:hAnsi="Arial" w:cs="Arial"/>
                <w:sz w:val="20"/>
                <w:lang w:val="en-US"/>
              </w:rPr>
              <w:t>if the remaining TXOP duration after responding frame is different for control and initial response frame, use the smaller one to compare with NPCA Minimum Duration Threshold</w:t>
            </w:r>
          </w:p>
        </w:tc>
        <w:tc>
          <w:tcPr>
            <w:tcW w:w="1728" w:type="dxa"/>
            <w:tcBorders>
              <w:top w:val="nil"/>
              <w:left w:val="nil"/>
              <w:bottom w:val="single" w:sz="4" w:space="0" w:color="333300"/>
              <w:right w:val="single" w:sz="4" w:space="0" w:color="333300"/>
            </w:tcBorders>
          </w:tcPr>
          <w:p w14:paraId="6E57DEDD" w14:textId="688F71F6" w:rsidR="00A43C95" w:rsidRPr="00C9015B" w:rsidRDefault="00A43C95" w:rsidP="00A43C95">
            <w:pPr>
              <w:rPr>
                <w:rFonts w:ascii="Arial" w:hAnsi="Arial" w:cs="Arial"/>
                <w:sz w:val="20"/>
                <w:lang w:val="en-US"/>
              </w:rPr>
            </w:pPr>
            <w:r>
              <w:rPr>
                <w:rFonts w:ascii="Arial" w:hAnsi="Arial" w:cs="Arial"/>
                <w:sz w:val="20"/>
                <w:lang w:val="en-US"/>
              </w:rPr>
              <w:t>Revised – TGbn editor to make changes marked with CID 3714 found in 11-25-0</w:t>
            </w:r>
            <w:r w:rsidR="000B5113">
              <w:rPr>
                <w:rFonts w:ascii="Arial" w:hAnsi="Arial" w:cs="Arial"/>
                <w:sz w:val="20"/>
                <w:lang w:val="en-US"/>
              </w:rPr>
              <w:t>936r11</w:t>
            </w:r>
            <w:r>
              <w:rPr>
                <w:rFonts w:ascii="Arial" w:hAnsi="Arial" w:cs="Arial"/>
                <w:sz w:val="20"/>
                <w:lang w:val="en-US"/>
              </w:rPr>
              <w:t>.</w:t>
            </w:r>
          </w:p>
        </w:tc>
      </w:tr>
    </w:tbl>
    <w:p w14:paraId="632DCC83" w14:textId="6A7A22B5" w:rsidR="00F21A50" w:rsidRDefault="00F21A50"/>
    <w:p w14:paraId="124B3A49" w14:textId="10B4F4A9" w:rsidR="000722AF" w:rsidRDefault="000722AF"/>
    <w:p w14:paraId="091AB5F7" w14:textId="5F16F978" w:rsidR="00267E7B" w:rsidRDefault="00267E7B">
      <w:r>
        <w:t>CIDs added at r10</w:t>
      </w:r>
    </w:p>
    <w:p w14:paraId="21C43478" w14:textId="77777777" w:rsidR="000722AF" w:rsidRDefault="000722AF" w:rsidP="000722AF"/>
    <w:p w14:paraId="7F1D9F21" w14:textId="77777777" w:rsidR="000722AF" w:rsidRDefault="000722AF" w:rsidP="000722AF"/>
    <w:tbl>
      <w:tblPr>
        <w:tblW w:w="10184" w:type="dxa"/>
        <w:tblInd w:w="-5" w:type="dxa"/>
        <w:tblLook w:val="04A0" w:firstRow="1" w:lastRow="0" w:firstColumn="1" w:lastColumn="0" w:noHBand="0" w:noVBand="1"/>
      </w:tblPr>
      <w:tblGrid>
        <w:gridCol w:w="662"/>
        <w:gridCol w:w="1328"/>
        <w:gridCol w:w="1022"/>
        <w:gridCol w:w="855"/>
        <w:gridCol w:w="3006"/>
        <w:gridCol w:w="1750"/>
        <w:gridCol w:w="1561"/>
      </w:tblGrid>
      <w:tr w:rsidR="005C498A" w:rsidRPr="00C9015B" w14:paraId="06E4165E" w14:textId="77777777" w:rsidTr="005C498A">
        <w:trPr>
          <w:cantSplit/>
        </w:trPr>
        <w:tc>
          <w:tcPr>
            <w:tcW w:w="662" w:type="dxa"/>
            <w:tcBorders>
              <w:top w:val="nil"/>
              <w:left w:val="single" w:sz="4" w:space="0" w:color="333300"/>
              <w:bottom w:val="single" w:sz="4" w:space="0" w:color="333300"/>
              <w:right w:val="single" w:sz="4" w:space="0" w:color="333300"/>
            </w:tcBorders>
            <w:shd w:val="clear" w:color="auto" w:fill="D9D9D9" w:themeFill="background1" w:themeFillShade="D9"/>
          </w:tcPr>
          <w:p w14:paraId="2E6EB664" w14:textId="77777777" w:rsidR="000722AF" w:rsidRPr="00C9015B" w:rsidRDefault="000722AF" w:rsidP="000C5F23">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6857E87A" w14:textId="77777777" w:rsidR="000722AF" w:rsidRPr="00C9015B" w:rsidRDefault="000722AF" w:rsidP="000C5F23">
            <w:pPr>
              <w:rPr>
                <w:rFonts w:ascii="Arial" w:hAnsi="Arial" w:cs="Arial"/>
                <w:sz w:val="20"/>
                <w:lang w:val="en-US"/>
              </w:rPr>
            </w:pPr>
            <w:r w:rsidRPr="00621D7F">
              <w:rPr>
                <w:rFonts w:ascii="Arial" w:hAnsi="Arial" w:cs="Arial"/>
                <w:b/>
                <w:sz w:val="20"/>
                <w:lang w:val="en-US"/>
              </w:rPr>
              <w:t>Commenter name</w:t>
            </w:r>
          </w:p>
        </w:tc>
        <w:tc>
          <w:tcPr>
            <w:tcW w:w="1022" w:type="dxa"/>
            <w:tcBorders>
              <w:top w:val="nil"/>
              <w:left w:val="nil"/>
              <w:bottom w:val="single" w:sz="4" w:space="0" w:color="333300"/>
              <w:right w:val="single" w:sz="4" w:space="0" w:color="333300"/>
            </w:tcBorders>
            <w:shd w:val="clear" w:color="auto" w:fill="D9D9D9" w:themeFill="background1" w:themeFillShade="D9"/>
          </w:tcPr>
          <w:p w14:paraId="0F7E7B79" w14:textId="77777777" w:rsidR="000722AF" w:rsidRPr="00C9015B" w:rsidRDefault="000722AF" w:rsidP="000C5F23">
            <w:pPr>
              <w:rPr>
                <w:rFonts w:ascii="Arial" w:hAnsi="Arial" w:cs="Arial"/>
                <w:sz w:val="20"/>
                <w:lang w:val="en-US"/>
              </w:rPr>
            </w:pPr>
            <w:r>
              <w:rPr>
                <w:rFonts w:ascii="Arial" w:hAnsi="Arial" w:cs="Arial"/>
                <w:b/>
                <w:sz w:val="20"/>
                <w:lang w:val="en-US"/>
              </w:rPr>
              <w:t>Sbcl</w:t>
            </w:r>
            <w:r w:rsidRPr="00621D7F">
              <w:rPr>
                <w:rFonts w:ascii="Arial" w:hAnsi="Arial" w:cs="Arial"/>
                <w:b/>
                <w:sz w:val="20"/>
                <w:lang w:val="en-US"/>
              </w:rPr>
              <w:t>se. page</w:t>
            </w:r>
          </w:p>
        </w:tc>
        <w:tc>
          <w:tcPr>
            <w:tcW w:w="855" w:type="dxa"/>
            <w:tcBorders>
              <w:top w:val="nil"/>
              <w:left w:val="nil"/>
              <w:bottom w:val="single" w:sz="4" w:space="0" w:color="333300"/>
              <w:right w:val="single" w:sz="4" w:space="0" w:color="333300"/>
            </w:tcBorders>
            <w:shd w:val="clear" w:color="auto" w:fill="D9D9D9" w:themeFill="background1" w:themeFillShade="D9"/>
          </w:tcPr>
          <w:p w14:paraId="02537AB2" w14:textId="77777777" w:rsidR="000722AF" w:rsidRPr="00621D7F" w:rsidRDefault="000722AF" w:rsidP="000C5F23">
            <w:pPr>
              <w:jc w:val="right"/>
              <w:rPr>
                <w:rFonts w:ascii="Arial" w:hAnsi="Arial" w:cs="Arial"/>
                <w:b/>
                <w:sz w:val="20"/>
                <w:lang w:val="en-US"/>
              </w:rPr>
            </w:pPr>
            <w:r w:rsidRPr="00621D7F">
              <w:rPr>
                <w:rFonts w:ascii="Arial" w:hAnsi="Arial" w:cs="Arial"/>
                <w:b/>
                <w:sz w:val="20"/>
                <w:lang w:val="en-US"/>
              </w:rPr>
              <w:t>Page.</w:t>
            </w:r>
          </w:p>
          <w:p w14:paraId="5796B8CF" w14:textId="77777777" w:rsidR="000722AF" w:rsidRPr="00C9015B" w:rsidRDefault="000722AF" w:rsidP="000C5F23">
            <w:pPr>
              <w:jc w:val="right"/>
              <w:rPr>
                <w:rFonts w:ascii="Arial" w:hAnsi="Arial" w:cs="Arial"/>
                <w:sz w:val="20"/>
                <w:lang w:val="en-US"/>
              </w:rPr>
            </w:pPr>
            <w:r w:rsidRPr="00621D7F">
              <w:rPr>
                <w:rFonts w:ascii="Arial" w:hAnsi="Arial" w:cs="Arial"/>
                <w:b/>
                <w:sz w:val="20"/>
                <w:lang w:val="en-US"/>
              </w:rPr>
              <w:t>line</w:t>
            </w:r>
          </w:p>
        </w:tc>
        <w:tc>
          <w:tcPr>
            <w:tcW w:w="3006" w:type="dxa"/>
            <w:tcBorders>
              <w:top w:val="nil"/>
              <w:left w:val="nil"/>
              <w:bottom w:val="single" w:sz="4" w:space="0" w:color="333300"/>
              <w:right w:val="single" w:sz="4" w:space="0" w:color="333300"/>
            </w:tcBorders>
            <w:shd w:val="clear" w:color="auto" w:fill="D9D9D9" w:themeFill="background1" w:themeFillShade="D9"/>
          </w:tcPr>
          <w:p w14:paraId="4C3CB53E" w14:textId="77777777" w:rsidR="000722AF" w:rsidRPr="00C9015B" w:rsidRDefault="000722AF" w:rsidP="000C5F23">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750" w:type="dxa"/>
            <w:tcBorders>
              <w:top w:val="nil"/>
              <w:left w:val="nil"/>
              <w:bottom w:val="single" w:sz="4" w:space="0" w:color="333300"/>
              <w:right w:val="single" w:sz="4" w:space="0" w:color="333300"/>
            </w:tcBorders>
            <w:shd w:val="clear" w:color="auto" w:fill="D9D9D9" w:themeFill="background1" w:themeFillShade="D9"/>
          </w:tcPr>
          <w:p w14:paraId="5001E669" w14:textId="77777777" w:rsidR="000722AF" w:rsidRPr="00C9015B" w:rsidRDefault="000722AF" w:rsidP="000C5F23">
            <w:pPr>
              <w:rPr>
                <w:rFonts w:ascii="Arial" w:hAnsi="Arial" w:cs="Arial"/>
                <w:sz w:val="20"/>
                <w:lang w:val="en-US"/>
              </w:rPr>
            </w:pPr>
            <w:r w:rsidRPr="00621D7F">
              <w:rPr>
                <w:rFonts w:ascii="Arial" w:hAnsi="Arial" w:cs="Arial"/>
                <w:b/>
                <w:sz w:val="20"/>
                <w:lang w:val="en-US"/>
              </w:rPr>
              <w:t>Proposed change</w:t>
            </w:r>
          </w:p>
        </w:tc>
        <w:tc>
          <w:tcPr>
            <w:tcW w:w="1561" w:type="dxa"/>
            <w:tcBorders>
              <w:top w:val="nil"/>
              <w:left w:val="nil"/>
              <w:bottom w:val="single" w:sz="4" w:space="0" w:color="333300"/>
              <w:right w:val="single" w:sz="4" w:space="0" w:color="333300"/>
            </w:tcBorders>
            <w:shd w:val="clear" w:color="auto" w:fill="D9D9D9" w:themeFill="background1" w:themeFillShade="D9"/>
          </w:tcPr>
          <w:p w14:paraId="73F130A5" w14:textId="77777777" w:rsidR="000722AF" w:rsidRPr="00C9015B" w:rsidRDefault="000722AF" w:rsidP="000C5F23">
            <w:pPr>
              <w:rPr>
                <w:rFonts w:ascii="Arial" w:hAnsi="Arial" w:cs="Arial"/>
                <w:sz w:val="20"/>
                <w:lang w:val="en-US"/>
              </w:rPr>
            </w:pPr>
            <w:r w:rsidRPr="00621D7F">
              <w:rPr>
                <w:rFonts w:ascii="Arial" w:hAnsi="Arial" w:cs="Arial"/>
                <w:b/>
                <w:sz w:val="20"/>
                <w:lang w:val="en-US"/>
              </w:rPr>
              <w:t>Proposed resolution</w:t>
            </w:r>
          </w:p>
        </w:tc>
      </w:tr>
      <w:tr w:rsidR="005C498A" w:rsidRPr="00C9015B" w14:paraId="2504B5E1" w14:textId="77777777" w:rsidTr="005C498A">
        <w:trPr>
          <w:cantSplit/>
        </w:trPr>
        <w:tc>
          <w:tcPr>
            <w:tcW w:w="662" w:type="dxa"/>
            <w:tcBorders>
              <w:top w:val="nil"/>
              <w:left w:val="single" w:sz="4" w:space="0" w:color="333300"/>
              <w:bottom w:val="single" w:sz="4" w:space="0" w:color="333300"/>
              <w:right w:val="single" w:sz="4" w:space="0" w:color="333300"/>
            </w:tcBorders>
            <w:shd w:val="clear" w:color="auto" w:fill="auto"/>
            <w:hideMark/>
          </w:tcPr>
          <w:p w14:paraId="773AC154" w14:textId="01D0FECC" w:rsidR="00B46578" w:rsidRPr="00C9015B" w:rsidRDefault="00B46578" w:rsidP="00B46578">
            <w:pPr>
              <w:jc w:val="right"/>
              <w:rPr>
                <w:rFonts w:ascii="Arial" w:hAnsi="Arial" w:cs="Arial"/>
                <w:sz w:val="20"/>
                <w:lang w:val="en-US"/>
              </w:rPr>
            </w:pPr>
            <w:r w:rsidRPr="000722AF">
              <w:rPr>
                <w:rFonts w:ascii="Arial" w:hAnsi="Arial" w:cs="Arial"/>
                <w:sz w:val="20"/>
                <w:lang w:val="en-US"/>
              </w:rPr>
              <w:lastRenderedPageBreak/>
              <w:t>543</w:t>
            </w:r>
          </w:p>
        </w:tc>
        <w:tc>
          <w:tcPr>
            <w:tcW w:w="1328" w:type="dxa"/>
            <w:tcBorders>
              <w:top w:val="nil"/>
              <w:left w:val="nil"/>
              <w:bottom w:val="single" w:sz="4" w:space="0" w:color="333300"/>
              <w:right w:val="single" w:sz="4" w:space="0" w:color="333300"/>
            </w:tcBorders>
            <w:shd w:val="clear" w:color="auto" w:fill="auto"/>
            <w:hideMark/>
          </w:tcPr>
          <w:p w14:paraId="2417A1AA" w14:textId="1F359C80" w:rsidR="00B46578" w:rsidRPr="00C9015B" w:rsidRDefault="00B46578" w:rsidP="00B46578">
            <w:pPr>
              <w:rPr>
                <w:rFonts w:ascii="Arial" w:hAnsi="Arial" w:cs="Arial"/>
                <w:sz w:val="20"/>
                <w:lang w:val="en-US"/>
              </w:rPr>
            </w:pPr>
            <w:r w:rsidRPr="000722AF">
              <w:rPr>
                <w:rFonts w:ascii="Arial" w:hAnsi="Arial" w:cs="Arial"/>
                <w:sz w:val="20"/>
                <w:lang w:val="en-US"/>
              </w:rPr>
              <w:t>yan li</w:t>
            </w:r>
          </w:p>
        </w:tc>
        <w:tc>
          <w:tcPr>
            <w:tcW w:w="1022" w:type="dxa"/>
            <w:tcBorders>
              <w:top w:val="nil"/>
              <w:left w:val="nil"/>
              <w:bottom w:val="single" w:sz="4" w:space="0" w:color="333300"/>
              <w:right w:val="single" w:sz="4" w:space="0" w:color="333300"/>
            </w:tcBorders>
            <w:shd w:val="clear" w:color="auto" w:fill="auto"/>
            <w:hideMark/>
          </w:tcPr>
          <w:p w14:paraId="39A1AAD5" w14:textId="77777777" w:rsidR="00B46578" w:rsidRPr="00C9015B" w:rsidRDefault="00B46578" w:rsidP="00B46578">
            <w:pPr>
              <w:rPr>
                <w:rFonts w:ascii="Arial" w:hAnsi="Arial" w:cs="Arial"/>
                <w:sz w:val="20"/>
                <w:lang w:val="en-US"/>
              </w:rPr>
            </w:pPr>
            <w:r w:rsidRPr="00C9015B">
              <w:rPr>
                <w:rFonts w:ascii="Arial" w:hAnsi="Arial" w:cs="Arial"/>
                <w:sz w:val="20"/>
                <w:lang w:val="en-US"/>
              </w:rPr>
              <w:t>37.10</w:t>
            </w:r>
          </w:p>
        </w:tc>
        <w:tc>
          <w:tcPr>
            <w:tcW w:w="855" w:type="dxa"/>
            <w:tcBorders>
              <w:top w:val="nil"/>
              <w:left w:val="nil"/>
              <w:bottom w:val="single" w:sz="4" w:space="0" w:color="333300"/>
              <w:right w:val="single" w:sz="4" w:space="0" w:color="333300"/>
            </w:tcBorders>
            <w:shd w:val="clear" w:color="auto" w:fill="auto"/>
            <w:hideMark/>
          </w:tcPr>
          <w:p w14:paraId="0A239070" w14:textId="35C38442" w:rsidR="00B46578" w:rsidRPr="00C9015B" w:rsidRDefault="00B46578" w:rsidP="00B46578">
            <w:pPr>
              <w:jc w:val="right"/>
              <w:rPr>
                <w:rFonts w:ascii="Arial" w:hAnsi="Arial" w:cs="Arial"/>
                <w:sz w:val="20"/>
                <w:lang w:val="en-US"/>
              </w:rPr>
            </w:pPr>
            <w:r w:rsidRPr="000722AF">
              <w:rPr>
                <w:rFonts w:ascii="Arial" w:hAnsi="Arial" w:cs="Arial"/>
                <w:sz w:val="20"/>
                <w:lang w:val="en-US"/>
              </w:rPr>
              <w:t>78.16</w:t>
            </w:r>
          </w:p>
        </w:tc>
        <w:tc>
          <w:tcPr>
            <w:tcW w:w="3006" w:type="dxa"/>
            <w:tcBorders>
              <w:top w:val="nil"/>
              <w:left w:val="nil"/>
              <w:bottom w:val="single" w:sz="4" w:space="0" w:color="333300"/>
              <w:right w:val="single" w:sz="4" w:space="0" w:color="333300"/>
            </w:tcBorders>
            <w:shd w:val="clear" w:color="auto" w:fill="auto"/>
            <w:hideMark/>
          </w:tcPr>
          <w:p w14:paraId="1168D11D" w14:textId="5BDB42F6" w:rsidR="00B46578" w:rsidRPr="00C9015B" w:rsidRDefault="00B46578" w:rsidP="00B46578">
            <w:pPr>
              <w:widowControl w:val="0"/>
              <w:spacing w:before="100" w:beforeAutospacing="1" w:after="100" w:afterAutospacing="1"/>
              <w:rPr>
                <w:rFonts w:ascii="Arial" w:hAnsi="Arial" w:cs="Arial"/>
                <w:sz w:val="20"/>
                <w:lang w:val="en-US"/>
              </w:rPr>
            </w:pPr>
            <w:r w:rsidRPr="000722AF">
              <w:rPr>
                <w:rFonts w:ascii="Arial" w:hAnsi="Arial" w:cs="Arial"/>
                <w:sz w:val="20"/>
                <w:lang w:val="en-US"/>
              </w:rPr>
              <w:t>NPCA STA and NPCA AP have defined, but no definition for non-AP NPCA STA</w:t>
            </w:r>
          </w:p>
        </w:tc>
        <w:tc>
          <w:tcPr>
            <w:tcW w:w="1750" w:type="dxa"/>
            <w:tcBorders>
              <w:top w:val="nil"/>
              <w:left w:val="nil"/>
              <w:bottom w:val="single" w:sz="4" w:space="0" w:color="333300"/>
              <w:right w:val="single" w:sz="4" w:space="0" w:color="333300"/>
            </w:tcBorders>
            <w:shd w:val="clear" w:color="auto" w:fill="auto"/>
            <w:hideMark/>
          </w:tcPr>
          <w:p w14:paraId="7D2AF064" w14:textId="0D30C486" w:rsidR="00B46578" w:rsidRPr="00C9015B" w:rsidRDefault="00B46578" w:rsidP="00B46578">
            <w:pPr>
              <w:rPr>
                <w:rFonts w:ascii="Arial" w:hAnsi="Arial" w:cs="Arial"/>
                <w:sz w:val="20"/>
                <w:lang w:val="en-US"/>
              </w:rPr>
            </w:pPr>
            <w:r w:rsidRPr="000722AF">
              <w:rPr>
                <w:rFonts w:ascii="Arial" w:hAnsi="Arial" w:cs="Arial"/>
                <w:sz w:val="20"/>
                <w:lang w:val="en-US"/>
              </w:rPr>
              <w:t>please add the definition of non-AP NPCA STA</w:t>
            </w:r>
          </w:p>
        </w:tc>
        <w:tc>
          <w:tcPr>
            <w:tcW w:w="1561" w:type="dxa"/>
            <w:tcBorders>
              <w:top w:val="nil"/>
              <w:left w:val="nil"/>
              <w:bottom w:val="single" w:sz="4" w:space="0" w:color="333300"/>
              <w:right w:val="single" w:sz="4" w:space="0" w:color="333300"/>
            </w:tcBorders>
          </w:tcPr>
          <w:p w14:paraId="735528A2" w14:textId="74524EFF" w:rsidR="00B46578" w:rsidRPr="00C9015B" w:rsidRDefault="00E647C6" w:rsidP="00B46578">
            <w:pPr>
              <w:rPr>
                <w:rFonts w:ascii="Arial" w:hAnsi="Arial" w:cs="Arial"/>
                <w:sz w:val="20"/>
                <w:lang w:val="en-US"/>
              </w:rPr>
            </w:pPr>
            <w:r>
              <w:rPr>
                <w:rFonts w:ascii="Arial" w:hAnsi="Arial" w:cs="Arial"/>
                <w:sz w:val="20"/>
                <w:lang w:val="en-US"/>
              </w:rPr>
              <w:t>Reject – the baseline shows similar use of non-AP as an adjective to other STA types, e.g. non-AP CMMG STA, non-AP S1G STA, etc, where the definition is understood by combining the definition of non-AP with the definition of S1G STA, etc.</w:t>
            </w:r>
          </w:p>
        </w:tc>
      </w:tr>
      <w:tr w:rsidR="005C498A" w:rsidRPr="00C9015B" w14:paraId="4A689452" w14:textId="77777777" w:rsidTr="005C498A">
        <w:trPr>
          <w:cantSplit/>
        </w:trPr>
        <w:tc>
          <w:tcPr>
            <w:tcW w:w="662" w:type="dxa"/>
            <w:tcBorders>
              <w:top w:val="nil"/>
              <w:left w:val="single" w:sz="4" w:space="0" w:color="333300"/>
              <w:bottom w:val="single" w:sz="4" w:space="0" w:color="auto"/>
              <w:right w:val="single" w:sz="4" w:space="0" w:color="333300"/>
            </w:tcBorders>
            <w:shd w:val="clear" w:color="auto" w:fill="auto"/>
            <w:hideMark/>
          </w:tcPr>
          <w:p w14:paraId="40C24949" w14:textId="2A56A2A8" w:rsidR="00B46578" w:rsidRPr="00C9015B" w:rsidRDefault="00B46578" w:rsidP="00B46578">
            <w:pPr>
              <w:jc w:val="right"/>
              <w:rPr>
                <w:rFonts w:ascii="Arial" w:hAnsi="Arial" w:cs="Arial"/>
                <w:sz w:val="20"/>
                <w:lang w:val="en-US"/>
              </w:rPr>
            </w:pPr>
            <w:r w:rsidRPr="000722AF">
              <w:rPr>
                <w:rFonts w:ascii="Arial" w:hAnsi="Arial" w:cs="Arial"/>
                <w:sz w:val="20"/>
                <w:lang w:val="en-US"/>
              </w:rPr>
              <w:t>544</w:t>
            </w:r>
          </w:p>
        </w:tc>
        <w:tc>
          <w:tcPr>
            <w:tcW w:w="1328" w:type="dxa"/>
            <w:tcBorders>
              <w:top w:val="nil"/>
              <w:left w:val="nil"/>
              <w:bottom w:val="single" w:sz="4" w:space="0" w:color="auto"/>
              <w:right w:val="single" w:sz="4" w:space="0" w:color="333300"/>
            </w:tcBorders>
            <w:shd w:val="clear" w:color="auto" w:fill="auto"/>
            <w:hideMark/>
          </w:tcPr>
          <w:p w14:paraId="78825979" w14:textId="2E3F7FA9" w:rsidR="00B46578" w:rsidRPr="00C9015B" w:rsidRDefault="00B46578" w:rsidP="00B46578">
            <w:pPr>
              <w:rPr>
                <w:rFonts w:ascii="Arial" w:hAnsi="Arial" w:cs="Arial"/>
                <w:sz w:val="20"/>
                <w:lang w:val="en-US"/>
              </w:rPr>
            </w:pPr>
            <w:r w:rsidRPr="000722AF">
              <w:rPr>
                <w:rFonts w:ascii="Arial" w:hAnsi="Arial" w:cs="Arial"/>
                <w:sz w:val="20"/>
                <w:lang w:val="en-US"/>
              </w:rPr>
              <w:t>yan li</w:t>
            </w:r>
          </w:p>
        </w:tc>
        <w:tc>
          <w:tcPr>
            <w:tcW w:w="1022" w:type="dxa"/>
            <w:tcBorders>
              <w:top w:val="nil"/>
              <w:left w:val="nil"/>
              <w:bottom w:val="single" w:sz="4" w:space="0" w:color="auto"/>
              <w:right w:val="single" w:sz="4" w:space="0" w:color="333300"/>
            </w:tcBorders>
            <w:shd w:val="clear" w:color="auto" w:fill="auto"/>
            <w:hideMark/>
          </w:tcPr>
          <w:p w14:paraId="3BAF5CA3" w14:textId="77777777" w:rsidR="00B46578" w:rsidRPr="00C9015B" w:rsidRDefault="00B46578" w:rsidP="00B46578">
            <w:pPr>
              <w:rPr>
                <w:rFonts w:ascii="Arial" w:hAnsi="Arial" w:cs="Arial"/>
                <w:sz w:val="20"/>
                <w:lang w:val="en-US"/>
              </w:rPr>
            </w:pPr>
            <w:r w:rsidRPr="00C9015B">
              <w:rPr>
                <w:rFonts w:ascii="Arial" w:hAnsi="Arial" w:cs="Arial"/>
                <w:sz w:val="20"/>
                <w:lang w:val="en-US"/>
              </w:rPr>
              <w:t>37.10</w:t>
            </w:r>
          </w:p>
        </w:tc>
        <w:tc>
          <w:tcPr>
            <w:tcW w:w="855" w:type="dxa"/>
            <w:tcBorders>
              <w:top w:val="nil"/>
              <w:left w:val="nil"/>
              <w:bottom w:val="single" w:sz="4" w:space="0" w:color="auto"/>
              <w:right w:val="single" w:sz="4" w:space="0" w:color="333300"/>
            </w:tcBorders>
            <w:shd w:val="clear" w:color="auto" w:fill="auto"/>
            <w:hideMark/>
          </w:tcPr>
          <w:p w14:paraId="51819F6C" w14:textId="1B937FE4" w:rsidR="00B46578" w:rsidRPr="00C9015B" w:rsidRDefault="00B46578" w:rsidP="00B46578">
            <w:pPr>
              <w:jc w:val="right"/>
              <w:rPr>
                <w:rFonts w:ascii="Arial" w:hAnsi="Arial" w:cs="Arial"/>
                <w:sz w:val="20"/>
                <w:lang w:val="en-US"/>
              </w:rPr>
            </w:pPr>
            <w:r w:rsidRPr="000722AF">
              <w:rPr>
                <w:rFonts w:ascii="Arial" w:hAnsi="Arial" w:cs="Arial"/>
                <w:sz w:val="20"/>
                <w:lang w:val="en-US"/>
              </w:rPr>
              <w:t>78.16</w:t>
            </w:r>
          </w:p>
        </w:tc>
        <w:tc>
          <w:tcPr>
            <w:tcW w:w="3006" w:type="dxa"/>
            <w:tcBorders>
              <w:top w:val="nil"/>
              <w:left w:val="nil"/>
              <w:bottom w:val="single" w:sz="4" w:space="0" w:color="auto"/>
              <w:right w:val="single" w:sz="4" w:space="0" w:color="333300"/>
            </w:tcBorders>
            <w:shd w:val="clear" w:color="auto" w:fill="auto"/>
            <w:hideMark/>
          </w:tcPr>
          <w:p w14:paraId="74CDD3A3" w14:textId="407BF2C7" w:rsidR="00B46578" w:rsidRPr="00C9015B" w:rsidRDefault="00B46578" w:rsidP="00B46578">
            <w:pPr>
              <w:widowControl w:val="0"/>
              <w:spacing w:before="100" w:beforeAutospacing="1" w:after="100" w:afterAutospacing="1"/>
              <w:rPr>
                <w:rFonts w:ascii="Arial" w:hAnsi="Arial" w:cs="Arial"/>
                <w:sz w:val="20"/>
                <w:lang w:val="en-US"/>
              </w:rPr>
            </w:pPr>
            <w:r w:rsidRPr="000722AF">
              <w:rPr>
                <w:rFonts w:ascii="Arial" w:hAnsi="Arial" w:cs="Arial"/>
                <w:sz w:val="20"/>
                <w:lang w:val="en-US"/>
              </w:rPr>
              <w:t>the term, non-AP NPCA STA, seems odd,how about NPCA non-AP STA</w:t>
            </w:r>
          </w:p>
        </w:tc>
        <w:tc>
          <w:tcPr>
            <w:tcW w:w="1750" w:type="dxa"/>
            <w:tcBorders>
              <w:top w:val="nil"/>
              <w:left w:val="nil"/>
              <w:bottom w:val="single" w:sz="4" w:space="0" w:color="auto"/>
              <w:right w:val="single" w:sz="4" w:space="0" w:color="333300"/>
            </w:tcBorders>
            <w:shd w:val="clear" w:color="auto" w:fill="auto"/>
            <w:hideMark/>
          </w:tcPr>
          <w:p w14:paraId="173D1984" w14:textId="6C4A54F5" w:rsidR="00B46578" w:rsidRPr="00C9015B" w:rsidRDefault="00B46578" w:rsidP="00B46578">
            <w:pPr>
              <w:rPr>
                <w:rFonts w:ascii="Arial" w:hAnsi="Arial" w:cs="Arial"/>
                <w:sz w:val="20"/>
                <w:lang w:val="en-US"/>
              </w:rPr>
            </w:pPr>
            <w:r w:rsidRPr="000722AF">
              <w:rPr>
                <w:rFonts w:ascii="Arial" w:hAnsi="Arial" w:cs="Arial"/>
                <w:sz w:val="20"/>
                <w:lang w:val="en-US"/>
              </w:rPr>
              <w:t>as the comments</w:t>
            </w:r>
          </w:p>
        </w:tc>
        <w:tc>
          <w:tcPr>
            <w:tcW w:w="1561" w:type="dxa"/>
            <w:tcBorders>
              <w:top w:val="nil"/>
              <w:left w:val="nil"/>
              <w:bottom w:val="single" w:sz="4" w:space="0" w:color="auto"/>
              <w:right w:val="single" w:sz="4" w:space="0" w:color="333300"/>
            </w:tcBorders>
          </w:tcPr>
          <w:p w14:paraId="1E0895D3" w14:textId="4837A096" w:rsidR="00B46578" w:rsidRPr="00C9015B" w:rsidRDefault="00E647C6" w:rsidP="00B46578">
            <w:pPr>
              <w:rPr>
                <w:rFonts w:ascii="Arial" w:hAnsi="Arial" w:cs="Arial"/>
                <w:sz w:val="20"/>
                <w:lang w:val="en-US"/>
              </w:rPr>
            </w:pPr>
            <w:r>
              <w:rPr>
                <w:rFonts w:ascii="Arial" w:hAnsi="Arial" w:cs="Arial"/>
                <w:sz w:val="20"/>
                <w:lang w:val="en-US"/>
              </w:rPr>
              <w:t>Reject – the order of the adjectives follows precedence in the baseline, e.g. non-AP S1G STA, etc</w:t>
            </w:r>
          </w:p>
        </w:tc>
      </w:tr>
      <w:tr w:rsidR="00D1306D" w:rsidRPr="00C9015B" w14:paraId="16AB8CAE" w14:textId="77777777" w:rsidTr="005C498A">
        <w:trPr>
          <w:cantSplit/>
        </w:trPr>
        <w:tc>
          <w:tcPr>
            <w:tcW w:w="662" w:type="dxa"/>
            <w:tcBorders>
              <w:top w:val="single" w:sz="4" w:space="0" w:color="auto"/>
              <w:left w:val="single" w:sz="4" w:space="0" w:color="auto"/>
              <w:bottom w:val="single" w:sz="4" w:space="0" w:color="auto"/>
              <w:right w:val="single" w:sz="4" w:space="0" w:color="auto"/>
            </w:tcBorders>
            <w:shd w:val="clear" w:color="auto" w:fill="auto"/>
          </w:tcPr>
          <w:p w14:paraId="08C53721" w14:textId="5CCD092C" w:rsidR="00E647C6" w:rsidRPr="000722AF" w:rsidRDefault="00E647C6" w:rsidP="00E647C6">
            <w:pPr>
              <w:jc w:val="right"/>
              <w:rPr>
                <w:rFonts w:ascii="Arial" w:hAnsi="Arial" w:cs="Arial"/>
                <w:sz w:val="20"/>
                <w:lang w:val="en-US"/>
              </w:rPr>
            </w:pPr>
            <w:r w:rsidRPr="000722AF">
              <w:rPr>
                <w:rFonts w:ascii="Arial" w:hAnsi="Arial" w:cs="Arial"/>
                <w:sz w:val="20"/>
                <w:lang w:val="en-US"/>
              </w:rPr>
              <w:t>545</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0E09FF1" w14:textId="40E5B3E7" w:rsidR="00E647C6" w:rsidRPr="000722AF" w:rsidRDefault="00E647C6" w:rsidP="00E647C6">
            <w:pPr>
              <w:rPr>
                <w:rFonts w:ascii="Arial" w:hAnsi="Arial" w:cs="Arial"/>
                <w:sz w:val="20"/>
                <w:lang w:val="en-US"/>
              </w:rPr>
            </w:pPr>
            <w:r w:rsidRPr="000722AF">
              <w:rPr>
                <w:rFonts w:ascii="Arial" w:hAnsi="Arial" w:cs="Arial"/>
                <w:sz w:val="20"/>
                <w:lang w:val="en-US"/>
              </w:rPr>
              <w:t>yan li</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464A7D0" w14:textId="09B2A4F3" w:rsidR="00E647C6" w:rsidRPr="00C9015B" w:rsidRDefault="00E647C6" w:rsidP="00E647C6">
            <w:pPr>
              <w:rPr>
                <w:rFonts w:ascii="Arial" w:hAnsi="Arial" w:cs="Arial"/>
                <w:sz w:val="20"/>
                <w:lang w:val="en-US"/>
              </w:rPr>
            </w:pPr>
            <w:r w:rsidRPr="00C9015B">
              <w:rPr>
                <w:rFonts w:ascii="Arial" w:hAnsi="Arial" w:cs="Arial"/>
                <w:sz w:val="20"/>
                <w:lang w:val="en-US"/>
              </w:rPr>
              <w:t>37.10</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74868012" w14:textId="053A03B6" w:rsidR="00E647C6" w:rsidRPr="000722AF" w:rsidRDefault="00E647C6" w:rsidP="00E647C6">
            <w:pPr>
              <w:jc w:val="right"/>
              <w:rPr>
                <w:rFonts w:ascii="Arial" w:hAnsi="Arial" w:cs="Arial"/>
                <w:sz w:val="20"/>
                <w:lang w:val="en-US"/>
              </w:rPr>
            </w:pPr>
            <w:r w:rsidRPr="000722AF">
              <w:rPr>
                <w:rFonts w:ascii="Arial" w:hAnsi="Arial" w:cs="Arial"/>
                <w:sz w:val="20"/>
                <w:lang w:val="en-US"/>
              </w:rPr>
              <w:t>78.34</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66EC2481" w14:textId="1137A1DB" w:rsidR="00E647C6" w:rsidRPr="000722AF" w:rsidRDefault="00E647C6" w:rsidP="00E647C6">
            <w:pPr>
              <w:widowControl w:val="0"/>
              <w:spacing w:before="100" w:beforeAutospacing="1" w:after="100" w:afterAutospacing="1"/>
              <w:rPr>
                <w:rFonts w:ascii="Arial" w:hAnsi="Arial" w:cs="Arial"/>
                <w:sz w:val="20"/>
                <w:lang w:val="en-US"/>
              </w:rPr>
            </w:pPr>
            <w:r w:rsidRPr="000722AF">
              <w:rPr>
                <w:rFonts w:ascii="Arial" w:hAnsi="Arial" w:cs="Arial"/>
                <w:sz w:val="20"/>
                <w:lang w:val="en-US"/>
              </w:rPr>
              <w:t>the non-AP NPCA STA has been defined. Please replace 'A non-AP STA that supports NPCA operation' with 'a non-AP NPCA STA'</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0C414D58" w14:textId="1E48F752" w:rsidR="00E647C6" w:rsidRPr="000722AF" w:rsidRDefault="00E647C6" w:rsidP="00E647C6">
            <w:pPr>
              <w:rPr>
                <w:rFonts w:ascii="Arial" w:hAnsi="Arial" w:cs="Arial"/>
                <w:sz w:val="20"/>
                <w:lang w:val="en-US"/>
              </w:rPr>
            </w:pPr>
            <w:r w:rsidRPr="000722AF">
              <w:rPr>
                <w:rFonts w:ascii="Arial" w:hAnsi="Arial" w:cs="Arial"/>
                <w:sz w:val="20"/>
                <w:lang w:val="en-US"/>
              </w:rPr>
              <w:t>as the comments</w:t>
            </w:r>
          </w:p>
        </w:tc>
        <w:tc>
          <w:tcPr>
            <w:tcW w:w="1561" w:type="dxa"/>
            <w:tcBorders>
              <w:top w:val="single" w:sz="4" w:space="0" w:color="auto"/>
              <w:left w:val="single" w:sz="4" w:space="0" w:color="auto"/>
              <w:bottom w:val="single" w:sz="4" w:space="0" w:color="auto"/>
              <w:right w:val="single" w:sz="4" w:space="0" w:color="auto"/>
            </w:tcBorders>
          </w:tcPr>
          <w:p w14:paraId="4040F2B3" w14:textId="2D5A9FE8" w:rsidR="00E647C6" w:rsidRPr="00C9015B" w:rsidRDefault="00E647C6" w:rsidP="00E647C6">
            <w:pPr>
              <w:rPr>
                <w:rFonts w:ascii="Arial" w:hAnsi="Arial" w:cs="Arial"/>
                <w:sz w:val="20"/>
                <w:lang w:val="en-US"/>
              </w:rPr>
            </w:pPr>
            <w:r>
              <w:rPr>
                <w:rFonts w:ascii="Arial" w:hAnsi="Arial" w:cs="Arial"/>
                <w:sz w:val="20"/>
                <w:lang w:val="en-US"/>
              </w:rPr>
              <w:t>Revised – TGbn editor to make changes marked with CID 545 found in 11-25-0</w:t>
            </w:r>
            <w:r w:rsidR="000B5113">
              <w:rPr>
                <w:rFonts w:ascii="Arial" w:hAnsi="Arial" w:cs="Arial"/>
                <w:sz w:val="20"/>
                <w:lang w:val="en-US"/>
              </w:rPr>
              <w:t>936r11</w:t>
            </w:r>
            <w:r>
              <w:rPr>
                <w:rFonts w:ascii="Arial" w:hAnsi="Arial" w:cs="Arial"/>
                <w:sz w:val="20"/>
                <w:lang w:val="en-US"/>
              </w:rPr>
              <w:t>.</w:t>
            </w:r>
          </w:p>
        </w:tc>
      </w:tr>
      <w:tr w:rsidR="00D1306D" w:rsidRPr="00C9015B" w14:paraId="515E1EBC" w14:textId="77777777" w:rsidTr="005C498A">
        <w:trPr>
          <w:cantSplit/>
        </w:trPr>
        <w:tc>
          <w:tcPr>
            <w:tcW w:w="662" w:type="dxa"/>
            <w:tcBorders>
              <w:top w:val="single" w:sz="4" w:space="0" w:color="auto"/>
              <w:left w:val="single" w:sz="4" w:space="0" w:color="auto"/>
              <w:bottom w:val="single" w:sz="4" w:space="0" w:color="auto"/>
              <w:right w:val="single" w:sz="4" w:space="0" w:color="auto"/>
            </w:tcBorders>
            <w:shd w:val="clear" w:color="auto" w:fill="auto"/>
          </w:tcPr>
          <w:p w14:paraId="1876B5C6" w14:textId="11CCA692" w:rsidR="00E647C6" w:rsidRPr="000722AF" w:rsidRDefault="00E647C6" w:rsidP="00E647C6">
            <w:pPr>
              <w:jc w:val="right"/>
              <w:rPr>
                <w:rFonts w:ascii="Arial" w:hAnsi="Arial" w:cs="Arial"/>
                <w:sz w:val="20"/>
                <w:lang w:val="en-US"/>
              </w:rPr>
            </w:pPr>
            <w:r w:rsidRPr="000722AF">
              <w:rPr>
                <w:rFonts w:ascii="Arial" w:hAnsi="Arial" w:cs="Arial"/>
                <w:sz w:val="20"/>
                <w:lang w:val="en-US"/>
              </w:rPr>
              <w:t>546</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D2835EA" w14:textId="731EF8FE" w:rsidR="00E647C6" w:rsidRPr="000722AF" w:rsidRDefault="00E647C6" w:rsidP="00E647C6">
            <w:pPr>
              <w:rPr>
                <w:rFonts w:ascii="Arial" w:hAnsi="Arial" w:cs="Arial"/>
                <w:sz w:val="20"/>
                <w:lang w:val="en-US"/>
              </w:rPr>
            </w:pPr>
            <w:r w:rsidRPr="000722AF">
              <w:rPr>
                <w:rFonts w:ascii="Arial" w:hAnsi="Arial" w:cs="Arial"/>
                <w:sz w:val="20"/>
                <w:lang w:val="en-US"/>
              </w:rPr>
              <w:t>yan li</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2AA90257" w14:textId="3FD05956" w:rsidR="00E647C6" w:rsidRPr="00C9015B" w:rsidRDefault="00E647C6" w:rsidP="00E647C6">
            <w:pPr>
              <w:rPr>
                <w:rFonts w:ascii="Arial" w:hAnsi="Arial" w:cs="Arial"/>
                <w:sz w:val="20"/>
                <w:lang w:val="en-US"/>
              </w:rPr>
            </w:pPr>
            <w:r w:rsidRPr="00C9015B">
              <w:rPr>
                <w:rFonts w:ascii="Arial" w:hAnsi="Arial" w:cs="Arial"/>
                <w:sz w:val="20"/>
                <w:lang w:val="en-US"/>
              </w:rPr>
              <w:t>37.10</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0CB7D27" w14:textId="2120C49D" w:rsidR="00E647C6" w:rsidRPr="000722AF" w:rsidRDefault="00E647C6" w:rsidP="00E647C6">
            <w:pPr>
              <w:jc w:val="right"/>
              <w:rPr>
                <w:rFonts w:ascii="Arial" w:hAnsi="Arial" w:cs="Arial"/>
                <w:sz w:val="20"/>
                <w:lang w:val="en-US"/>
              </w:rPr>
            </w:pPr>
            <w:r w:rsidRPr="000722AF">
              <w:rPr>
                <w:rFonts w:ascii="Arial" w:hAnsi="Arial" w:cs="Arial"/>
                <w:sz w:val="20"/>
                <w:lang w:val="en-US"/>
              </w:rPr>
              <w:t>78.40</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098D07D4" w14:textId="497590B1" w:rsidR="00E647C6" w:rsidRPr="000722AF" w:rsidRDefault="00E647C6" w:rsidP="00E647C6">
            <w:pPr>
              <w:widowControl w:val="0"/>
              <w:spacing w:before="100" w:beforeAutospacing="1" w:after="100" w:afterAutospacing="1"/>
              <w:rPr>
                <w:rFonts w:ascii="Arial" w:hAnsi="Arial" w:cs="Arial"/>
                <w:sz w:val="20"/>
                <w:lang w:val="en-US"/>
              </w:rPr>
            </w:pPr>
            <w:r w:rsidRPr="000722AF">
              <w:rPr>
                <w:rFonts w:ascii="Arial" w:hAnsi="Arial" w:cs="Arial"/>
                <w:sz w:val="20"/>
                <w:lang w:val="en-US"/>
              </w:rPr>
              <w:t>NPCA non-AP STA is used in this para. Meanwhile non-AP NPCA STA is used in other para.</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02720E83" w14:textId="3E3C9FF5" w:rsidR="00E647C6" w:rsidRPr="000722AF" w:rsidRDefault="00E647C6" w:rsidP="00E647C6">
            <w:pPr>
              <w:rPr>
                <w:rFonts w:ascii="Arial" w:hAnsi="Arial" w:cs="Arial"/>
                <w:sz w:val="20"/>
                <w:lang w:val="en-US"/>
              </w:rPr>
            </w:pPr>
            <w:r w:rsidRPr="000722AF">
              <w:rPr>
                <w:rFonts w:ascii="Arial" w:hAnsi="Arial" w:cs="Arial"/>
                <w:sz w:val="20"/>
                <w:lang w:val="en-US"/>
              </w:rPr>
              <w:t>please keep consistent</w:t>
            </w:r>
          </w:p>
        </w:tc>
        <w:tc>
          <w:tcPr>
            <w:tcW w:w="1561" w:type="dxa"/>
            <w:tcBorders>
              <w:top w:val="single" w:sz="4" w:space="0" w:color="auto"/>
              <w:left w:val="single" w:sz="4" w:space="0" w:color="auto"/>
              <w:bottom w:val="single" w:sz="4" w:space="0" w:color="auto"/>
              <w:right w:val="single" w:sz="4" w:space="0" w:color="auto"/>
            </w:tcBorders>
          </w:tcPr>
          <w:p w14:paraId="6CA3576F" w14:textId="30983CBB" w:rsidR="00E647C6" w:rsidRPr="00C9015B" w:rsidRDefault="00E647C6" w:rsidP="00E647C6">
            <w:pPr>
              <w:rPr>
                <w:rFonts w:ascii="Arial" w:hAnsi="Arial" w:cs="Arial"/>
                <w:sz w:val="20"/>
                <w:lang w:val="en-US"/>
              </w:rPr>
            </w:pPr>
            <w:r>
              <w:rPr>
                <w:rFonts w:ascii="Arial" w:hAnsi="Arial" w:cs="Arial"/>
                <w:sz w:val="20"/>
                <w:lang w:val="en-US"/>
              </w:rPr>
              <w:t>Revised – TGbn editor to make changes marked with CID 546 found in 11-25-0</w:t>
            </w:r>
            <w:r w:rsidR="000B5113">
              <w:rPr>
                <w:rFonts w:ascii="Arial" w:hAnsi="Arial" w:cs="Arial"/>
                <w:sz w:val="20"/>
                <w:lang w:val="en-US"/>
              </w:rPr>
              <w:t>936r11</w:t>
            </w:r>
            <w:r>
              <w:rPr>
                <w:rFonts w:ascii="Arial" w:hAnsi="Arial" w:cs="Arial"/>
                <w:sz w:val="20"/>
                <w:lang w:val="en-US"/>
              </w:rPr>
              <w:t>.</w:t>
            </w:r>
          </w:p>
        </w:tc>
      </w:tr>
      <w:tr w:rsidR="00D1306D" w:rsidRPr="00C9015B" w14:paraId="02A2A3FE" w14:textId="77777777" w:rsidTr="005C498A">
        <w:trPr>
          <w:cantSplit/>
        </w:trPr>
        <w:tc>
          <w:tcPr>
            <w:tcW w:w="662" w:type="dxa"/>
            <w:tcBorders>
              <w:top w:val="single" w:sz="4" w:space="0" w:color="auto"/>
              <w:left w:val="single" w:sz="4" w:space="0" w:color="auto"/>
              <w:bottom w:val="single" w:sz="4" w:space="0" w:color="auto"/>
              <w:right w:val="single" w:sz="4" w:space="0" w:color="auto"/>
            </w:tcBorders>
            <w:shd w:val="clear" w:color="auto" w:fill="auto"/>
          </w:tcPr>
          <w:p w14:paraId="1FB5C1A2" w14:textId="614E71F1" w:rsidR="00DE0CBE" w:rsidRPr="000722AF" w:rsidRDefault="00DE0CBE" w:rsidP="00DE0CBE">
            <w:pPr>
              <w:jc w:val="right"/>
              <w:rPr>
                <w:rFonts w:ascii="Arial" w:hAnsi="Arial" w:cs="Arial"/>
                <w:sz w:val="20"/>
                <w:lang w:val="en-US"/>
              </w:rPr>
            </w:pPr>
            <w:r w:rsidRPr="000E68A1">
              <w:rPr>
                <w:rFonts w:ascii="Arial" w:hAnsi="Arial" w:cs="Arial"/>
                <w:sz w:val="20"/>
                <w:lang w:val="en-US"/>
              </w:rPr>
              <w:t>547</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AD22138" w14:textId="603F5E3A" w:rsidR="00DE0CBE" w:rsidRPr="000722AF" w:rsidRDefault="00DE0CBE" w:rsidP="00DE0CBE">
            <w:pPr>
              <w:rPr>
                <w:rFonts w:ascii="Arial" w:hAnsi="Arial" w:cs="Arial"/>
                <w:sz w:val="20"/>
                <w:lang w:val="en-US"/>
              </w:rPr>
            </w:pPr>
            <w:r w:rsidRPr="000E68A1">
              <w:rPr>
                <w:rFonts w:ascii="Arial" w:hAnsi="Arial" w:cs="Arial"/>
                <w:sz w:val="20"/>
                <w:lang w:val="en-US"/>
              </w:rPr>
              <w:t>yan li</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0A51321F" w14:textId="23744BFD" w:rsidR="00DE0CBE" w:rsidRPr="00C9015B" w:rsidRDefault="00DE0CBE" w:rsidP="00DE0CBE">
            <w:pPr>
              <w:rPr>
                <w:rFonts w:ascii="Arial" w:hAnsi="Arial" w:cs="Arial"/>
                <w:sz w:val="20"/>
                <w:lang w:val="en-US"/>
              </w:rPr>
            </w:pPr>
            <w:r w:rsidRPr="00C9015B">
              <w:rPr>
                <w:rFonts w:ascii="Arial" w:hAnsi="Arial" w:cs="Arial"/>
                <w:sz w:val="20"/>
                <w:lang w:val="en-US"/>
              </w:rPr>
              <w:t>37.10</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7FC7B64" w14:textId="273E0AD8" w:rsidR="00DE0CBE" w:rsidRPr="000722AF" w:rsidRDefault="00DE0CBE" w:rsidP="00DE0CBE">
            <w:pPr>
              <w:jc w:val="right"/>
              <w:rPr>
                <w:rFonts w:ascii="Arial" w:hAnsi="Arial" w:cs="Arial"/>
                <w:sz w:val="20"/>
                <w:lang w:val="en-US"/>
              </w:rPr>
            </w:pPr>
            <w:r w:rsidRPr="000E68A1">
              <w:rPr>
                <w:rFonts w:ascii="Arial" w:hAnsi="Arial" w:cs="Arial"/>
                <w:sz w:val="20"/>
                <w:lang w:val="en-US"/>
              </w:rPr>
              <w:t>78.50</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5C16AB01" w14:textId="421C2F52" w:rsidR="00DE0CBE" w:rsidRPr="000722AF" w:rsidRDefault="00DE0CBE" w:rsidP="00DE0CBE">
            <w:pPr>
              <w:widowControl w:val="0"/>
              <w:spacing w:before="100" w:beforeAutospacing="1" w:after="100" w:afterAutospacing="1"/>
              <w:rPr>
                <w:rFonts w:ascii="Arial" w:hAnsi="Arial" w:cs="Arial"/>
                <w:sz w:val="20"/>
                <w:lang w:val="en-US"/>
              </w:rPr>
            </w:pPr>
            <w:r w:rsidRPr="000E68A1">
              <w:rPr>
                <w:rFonts w:ascii="Arial" w:hAnsi="Arial" w:cs="Arial"/>
                <w:sz w:val="20"/>
                <w:lang w:val="en-US"/>
              </w:rPr>
              <w:t>The non-AP STA and AP should specify separately. For the current text, the precondition is that one of the transmitted and received should meet. But for non-AP STA, it may switch only if both the transmitted and received field is equal to 1(i.e., both AP and non-AP STA enable the NPCA operation instead one of them enable)</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6CAB32FB" w14:textId="788B764B" w:rsidR="00DE0CBE" w:rsidRPr="000722AF" w:rsidRDefault="00DE0CBE" w:rsidP="00DE0CBE">
            <w:pPr>
              <w:rPr>
                <w:rFonts w:ascii="Arial" w:hAnsi="Arial" w:cs="Arial"/>
                <w:sz w:val="20"/>
                <w:lang w:val="en-US"/>
              </w:rPr>
            </w:pPr>
            <w:r w:rsidRPr="000E68A1">
              <w:rPr>
                <w:rFonts w:ascii="Arial" w:hAnsi="Arial" w:cs="Arial"/>
                <w:sz w:val="20"/>
                <w:lang w:val="en-US"/>
              </w:rPr>
              <w:t>as the comments</w:t>
            </w:r>
          </w:p>
        </w:tc>
        <w:tc>
          <w:tcPr>
            <w:tcW w:w="1561" w:type="dxa"/>
            <w:tcBorders>
              <w:top w:val="single" w:sz="4" w:space="0" w:color="auto"/>
              <w:left w:val="single" w:sz="4" w:space="0" w:color="auto"/>
              <w:bottom w:val="single" w:sz="4" w:space="0" w:color="auto"/>
              <w:right w:val="single" w:sz="4" w:space="0" w:color="auto"/>
            </w:tcBorders>
          </w:tcPr>
          <w:p w14:paraId="7ECFBD6B" w14:textId="55E00B6B" w:rsidR="00DE0CBE" w:rsidRPr="00C9015B" w:rsidRDefault="00DE0CBE" w:rsidP="00DE0CBE">
            <w:pPr>
              <w:rPr>
                <w:rFonts w:ascii="Arial" w:hAnsi="Arial" w:cs="Arial"/>
                <w:sz w:val="20"/>
                <w:lang w:val="en-US"/>
              </w:rPr>
            </w:pPr>
            <w:r>
              <w:rPr>
                <w:rFonts w:ascii="Arial" w:hAnsi="Arial" w:cs="Arial"/>
                <w:sz w:val="20"/>
                <w:lang w:val="en-US"/>
              </w:rPr>
              <w:t>Revised – TGbn editor to make changes marked with CID 547 found in 11-25-0</w:t>
            </w:r>
            <w:r w:rsidR="000B5113">
              <w:rPr>
                <w:rFonts w:ascii="Arial" w:hAnsi="Arial" w:cs="Arial"/>
                <w:sz w:val="20"/>
                <w:lang w:val="en-US"/>
              </w:rPr>
              <w:t>936r11</w:t>
            </w:r>
            <w:r>
              <w:rPr>
                <w:rFonts w:ascii="Arial" w:hAnsi="Arial" w:cs="Arial"/>
                <w:sz w:val="20"/>
                <w:lang w:val="en-US"/>
              </w:rPr>
              <w:t>.</w:t>
            </w:r>
          </w:p>
        </w:tc>
      </w:tr>
      <w:tr w:rsidR="00D1306D" w:rsidRPr="00C9015B" w14:paraId="7B19A0A2" w14:textId="77777777" w:rsidTr="005C498A">
        <w:trPr>
          <w:cantSplit/>
        </w:trPr>
        <w:tc>
          <w:tcPr>
            <w:tcW w:w="662" w:type="dxa"/>
            <w:tcBorders>
              <w:top w:val="single" w:sz="4" w:space="0" w:color="auto"/>
              <w:left w:val="single" w:sz="4" w:space="0" w:color="auto"/>
              <w:bottom w:val="single" w:sz="4" w:space="0" w:color="auto"/>
              <w:right w:val="single" w:sz="4" w:space="0" w:color="auto"/>
            </w:tcBorders>
            <w:shd w:val="clear" w:color="auto" w:fill="auto"/>
          </w:tcPr>
          <w:p w14:paraId="05E4888B" w14:textId="5764F58C" w:rsidR="000C7CFA" w:rsidRPr="000722AF" w:rsidRDefault="000C7CFA" w:rsidP="000C7CFA">
            <w:pPr>
              <w:jc w:val="right"/>
              <w:rPr>
                <w:rFonts w:ascii="Arial" w:hAnsi="Arial" w:cs="Arial"/>
                <w:sz w:val="20"/>
                <w:lang w:val="en-US"/>
              </w:rPr>
            </w:pPr>
            <w:r w:rsidRPr="000E68A1">
              <w:rPr>
                <w:rFonts w:ascii="Arial" w:hAnsi="Arial" w:cs="Arial"/>
                <w:sz w:val="20"/>
                <w:lang w:val="en-US"/>
              </w:rPr>
              <w:lastRenderedPageBreak/>
              <w:t>54</w:t>
            </w:r>
            <w:r>
              <w:rPr>
                <w:rFonts w:ascii="Arial" w:hAnsi="Arial" w:cs="Arial"/>
                <w:sz w:val="20"/>
                <w:lang w:val="en-US"/>
              </w:rPr>
              <w:t>8</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2B56ECAD" w14:textId="71E39FE1" w:rsidR="000C7CFA" w:rsidRPr="000722AF" w:rsidRDefault="000C7CFA" w:rsidP="000C7CFA">
            <w:pPr>
              <w:rPr>
                <w:rFonts w:ascii="Arial" w:hAnsi="Arial" w:cs="Arial"/>
                <w:sz w:val="20"/>
                <w:lang w:val="en-US"/>
              </w:rPr>
            </w:pPr>
            <w:r w:rsidRPr="000E68A1">
              <w:rPr>
                <w:rFonts w:ascii="Arial" w:hAnsi="Arial" w:cs="Arial"/>
                <w:sz w:val="20"/>
                <w:lang w:val="en-US"/>
              </w:rPr>
              <w:t>yan li</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40C27AD2" w14:textId="0D27531F" w:rsidR="000C7CFA" w:rsidRPr="00C9015B" w:rsidRDefault="000C7CFA" w:rsidP="000C7CFA">
            <w:pPr>
              <w:rPr>
                <w:rFonts w:ascii="Arial" w:hAnsi="Arial" w:cs="Arial"/>
                <w:sz w:val="20"/>
                <w:lang w:val="en-US"/>
              </w:rPr>
            </w:pPr>
            <w:r w:rsidRPr="00C9015B">
              <w:rPr>
                <w:rFonts w:ascii="Arial" w:hAnsi="Arial" w:cs="Arial"/>
                <w:sz w:val="20"/>
                <w:lang w:val="en-US"/>
              </w:rPr>
              <w:t>37.10</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7FEE992F" w14:textId="6684AD17" w:rsidR="000C7CFA" w:rsidRPr="000722AF" w:rsidRDefault="000C7CFA" w:rsidP="000C7CFA">
            <w:pPr>
              <w:jc w:val="right"/>
              <w:rPr>
                <w:rFonts w:ascii="Arial" w:hAnsi="Arial" w:cs="Arial"/>
                <w:sz w:val="20"/>
                <w:lang w:val="en-US"/>
              </w:rPr>
            </w:pPr>
            <w:r>
              <w:rPr>
                <w:rFonts w:ascii="Arial" w:hAnsi="Arial" w:cs="Arial"/>
                <w:sz w:val="20"/>
              </w:rPr>
              <w:t>80.10</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7F77AA8A" w14:textId="6099FBEB" w:rsidR="000C7CFA" w:rsidRPr="000722AF" w:rsidRDefault="000C7CFA" w:rsidP="000C7CFA">
            <w:pPr>
              <w:widowControl w:val="0"/>
              <w:spacing w:before="100" w:beforeAutospacing="1" w:after="100" w:afterAutospacing="1"/>
              <w:rPr>
                <w:rFonts w:ascii="Arial" w:hAnsi="Arial" w:cs="Arial"/>
                <w:sz w:val="20"/>
                <w:lang w:val="en-US"/>
              </w:rPr>
            </w:pPr>
            <w:r>
              <w:rPr>
                <w:rFonts w:ascii="Arial" w:hAnsi="Arial" w:cs="Arial"/>
                <w:sz w:val="20"/>
              </w:rPr>
              <w:t>CW_NPCA[AC],BO_NPCA[AC] and QSRC_NPCA[AC] have not defined. However,the text only specify the EDCA parameter set on the NPCA PCH should be same as the corresponding parameter set on the primary channel</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CD663C0" w14:textId="6F7BED47" w:rsidR="000C7CFA" w:rsidRPr="000722AF" w:rsidRDefault="000C7CFA" w:rsidP="000C7CFA">
            <w:pPr>
              <w:rPr>
                <w:rFonts w:ascii="Arial" w:hAnsi="Arial" w:cs="Arial"/>
                <w:sz w:val="20"/>
                <w:lang w:val="en-US"/>
              </w:rPr>
            </w:pPr>
            <w:r>
              <w:rPr>
                <w:rFonts w:ascii="Arial" w:hAnsi="Arial" w:cs="Arial"/>
                <w:sz w:val="20"/>
              </w:rPr>
              <w:t>add new definition or just say CW[AC] of/on NPCA primary channel</w:t>
            </w:r>
          </w:p>
        </w:tc>
        <w:tc>
          <w:tcPr>
            <w:tcW w:w="1561" w:type="dxa"/>
            <w:tcBorders>
              <w:top w:val="single" w:sz="4" w:space="0" w:color="auto"/>
              <w:left w:val="single" w:sz="4" w:space="0" w:color="auto"/>
              <w:bottom w:val="single" w:sz="4" w:space="0" w:color="auto"/>
              <w:right w:val="single" w:sz="4" w:space="0" w:color="auto"/>
            </w:tcBorders>
          </w:tcPr>
          <w:p w14:paraId="37BD7AB7" w14:textId="4781DD11" w:rsidR="000C7CFA" w:rsidRPr="00C9015B" w:rsidRDefault="000C7CFA" w:rsidP="000C7CFA">
            <w:pPr>
              <w:rPr>
                <w:rFonts w:ascii="Arial" w:hAnsi="Arial" w:cs="Arial"/>
                <w:sz w:val="20"/>
                <w:lang w:val="en-US"/>
              </w:rPr>
            </w:pPr>
            <w:r>
              <w:rPr>
                <w:rFonts w:ascii="Arial" w:hAnsi="Arial" w:cs="Arial"/>
                <w:sz w:val="20"/>
                <w:lang w:val="en-US"/>
              </w:rPr>
              <w:t>Revised – TGbn editor to make changes marked with CID 548 found in 11-25-0</w:t>
            </w:r>
            <w:r w:rsidR="000B5113">
              <w:rPr>
                <w:rFonts w:ascii="Arial" w:hAnsi="Arial" w:cs="Arial"/>
                <w:sz w:val="20"/>
                <w:lang w:val="en-US"/>
              </w:rPr>
              <w:t>936r11</w:t>
            </w:r>
            <w:r>
              <w:rPr>
                <w:rFonts w:ascii="Arial" w:hAnsi="Arial" w:cs="Arial"/>
                <w:sz w:val="20"/>
                <w:lang w:val="en-US"/>
              </w:rPr>
              <w:t>.</w:t>
            </w:r>
          </w:p>
        </w:tc>
      </w:tr>
      <w:tr w:rsidR="00D1306D" w:rsidRPr="00C9015B" w14:paraId="7E1DD937" w14:textId="77777777" w:rsidTr="005C498A">
        <w:trPr>
          <w:cantSplit/>
        </w:trPr>
        <w:tc>
          <w:tcPr>
            <w:tcW w:w="662" w:type="dxa"/>
            <w:tcBorders>
              <w:top w:val="single" w:sz="4" w:space="0" w:color="auto"/>
              <w:left w:val="single" w:sz="4" w:space="0" w:color="auto"/>
              <w:bottom w:val="single" w:sz="4" w:space="0" w:color="auto"/>
              <w:right w:val="single" w:sz="4" w:space="0" w:color="auto"/>
            </w:tcBorders>
            <w:shd w:val="clear" w:color="auto" w:fill="auto"/>
          </w:tcPr>
          <w:p w14:paraId="2DAD0AAE" w14:textId="18F8E50E" w:rsidR="000C7CFA" w:rsidRPr="000722AF" w:rsidRDefault="000C7CFA" w:rsidP="000C7CFA">
            <w:pPr>
              <w:jc w:val="right"/>
              <w:rPr>
                <w:rFonts w:ascii="Arial" w:hAnsi="Arial" w:cs="Arial"/>
                <w:sz w:val="20"/>
                <w:lang w:val="en-US"/>
              </w:rPr>
            </w:pPr>
            <w:r>
              <w:rPr>
                <w:rFonts w:ascii="Arial" w:hAnsi="Arial" w:cs="Arial"/>
                <w:sz w:val="20"/>
                <w:lang w:val="en-US"/>
              </w:rPr>
              <w:t>885</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27F83CF" w14:textId="22264DA6" w:rsidR="000C7CFA" w:rsidRPr="000722AF" w:rsidRDefault="000C7CFA" w:rsidP="000C7CFA">
            <w:pPr>
              <w:rPr>
                <w:rFonts w:ascii="Arial" w:hAnsi="Arial" w:cs="Arial"/>
                <w:sz w:val="20"/>
                <w:lang w:val="en-US"/>
              </w:rPr>
            </w:pPr>
            <w:r>
              <w:rPr>
                <w:rFonts w:ascii="Arial" w:hAnsi="Arial" w:cs="Arial"/>
                <w:sz w:val="20"/>
              </w:rPr>
              <w:t>John Wullert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50F08ACB" w14:textId="6F709161" w:rsidR="000C7CFA" w:rsidRPr="00C9015B" w:rsidRDefault="000C7CFA" w:rsidP="000C7CFA">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7096B7B" w14:textId="4C86268E" w:rsidR="000C7CFA" w:rsidRPr="000722AF" w:rsidRDefault="000C7CFA" w:rsidP="000C7CFA">
            <w:pPr>
              <w:jc w:val="right"/>
              <w:rPr>
                <w:rFonts w:ascii="Arial" w:hAnsi="Arial" w:cs="Arial"/>
                <w:sz w:val="20"/>
                <w:lang w:val="en-US"/>
              </w:rPr>
            </w:pPr>
            <w:r>
              <w:rPr>
                <w:rFonts w:ascii="Arial" w:hAnsi="Arial" w:cs="Arial"/>
                <w:sz w:val="20"/>
              </w:rPr>
              <w:t>80.01</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7F6D306F" w14:textId="5181FA37" w:rsidR="000C7CFA" w:rsidRPr="000722AF" w:rsidRDefault="000C7CFA" w:rsidP="000C7CFA">
            <w:pPr>
              <w:widowControl w:val="0"/>
              <w:spacing w:before="100" w:beforeAutospacing="1" w:after="100" w:afterAutospacing="1"/>
              <w:rPr>
                <w:rFonts w:ascii="Arial" w:hAnsi="Arial" w:cs="Arial"/>
                <w:sz w:val="20"/>
                <w:lang w:val="en-US"/>
              </w:rPr>
            </w:pPr>
            <w:r>
              <w:rPr>
                <w:rFonts w:ascii="Arial" w:hAnsi="Arial" w:cs="Arial"/>
                <w:sz w:val="20"/>
              </w:rPr>
              <w:t>The text in item 4) is written in a manner that makes it seem like it is inconsistent with Item 3). The intention in item 4 is to ensure that the non-AP STA does not retain the EDCA state when switching between primary channels, but the specification of CW_NPCA[AC] gives the impression that a new set of contention windows is being defined, rather than the non-AP STA is selecting from the defined sets called out in item 3).</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1AE821F7" w14:textId="0268E7A7" w:rsidR="000C7CFA" w:rsidRPr="000722AF" w:rsidRDefault="000C7CFA" w:rsidP="000C7CFA">
            <w:pPr>
              <w:rPr>
                <w:rFonts w:ascii="Arial" w:hAnsi="Arial" w:cs="Arial"/>
                <w:sz w:val="20"/>
                <w:lang w:val="en-US"/>
              </w:rPr>
            </w:pPr>
            <w:r>
              <w:rPr>
                <w:rFonts w:ascii="Arial" w:hAnsi="Arial" w:cs="Arial"/>
                <w:sz w:val="20"/>
              </w:rPr>
              <w:t>Change the text of item 4) a. to say "Each time that the STA switches to the NPCA primary channel, it shall initialize its contention windows per AC to values consistent with Item 3) in a TBD manner and randomly choose a new initial value  from those windows for the backoff counter (BO_NPCA[AC]).</w:t>
            </w:r>
          </w:p>
        </w:tc>
        <w:tc>
          <w:tcPr>
            <w:tcW w:w="1561" w:type="dxa"/>
            <w:tcBorders>
              <w:top w:val="single" w:sz="4" w:space="0" w:color="auto"/>
              <w:left w:val="single" w:sz="4" w:space="0" w:color="auto"/>
              <w:bottom w:val="single" w:sz="4" w:space="0" w:color="auto"/>
              <w:right w:val="single" w:sz="4" w:space="0" w:color="auto"/>
            </w:tcBorders>
          </w:tcPr>
          <w:p w14:paraId="566BBC26" w14:textId="201FC72E" w:rsidR="000C7CFA" w:rsidRPr="00C9015B" w:rsidRDefault="00C016A1" w:rsidP="00C016A1">
            <w:pPr>
              <w:rPr>
                <w:rFonts w:ascii="Arial" w:hAnsi="Arial" w:cs="Arial"/>
                <w:sz w:val="20"/>
                <w:lang w:val="en-US"/>
              </w:rPr>
            </w:pPr>
            <w:r>
              <w:rPr>
                <w:rFonts w:ascii="Arial" w:hAnsi="Arial" w:cs="Arial"/>
                <w:sz w:val="20"/>
                <w:lang w:val="en-US"/>
              </w:rPr>
              <w:t>Revised – TGbn editor to make changes marked with CID 885 found in 11-25-0</w:t>
            </w:r>
            <w:r w:rsidR="000B5113">
              <w:rPr>
                <w:rFonts w:ascii="Arial" w:hAnsi="Arial" w:cs="Arial"/>
                <w:sz w:val="20"/>
                <w:lang w:val="en-US"/>
              </w:rPr>
              <w:t>936r11</w:t>
            </w:r>
            <w:r>
              <w:rPr>
                <w:rFonts w:ascii="Arial" w:hAnsi="Arial" w:cs="Arial"/>
                <w:sz w:val="20"/>
                <w:lang w:val="en-US"/>
              </w:rPr>
              <w:t>, the text has been rearranged to be clearer.</w:t>
            </w:r>
          </w:p>
        </w:tc>
      </w:tr>
      <w:tr w:rsidR="00D1306D" w:rsidRPr="00C9015B" w14:paraId="0A1E993B" w14:textId="77777777" w:rsidTr="005C498A">
        <w:trPr>
          <w:cantSplit/>
        </w:trPr>
        <w:tc>
          <w:tcPr>
            <w:tcW w:w="662" w:type="dxa"/>
            <w:tcBorders>
              <w:top w:val="single" w:sz="4" w:space="0" w:color="auto"/>
              <w:left w:val="single" w:sz="4" w:space="0" w:color="auto"/>
              <w:bottom w:val="single" w:sz="4" w:space="0" w:color="auto"/>
              <w:right w:val="single" w:sz="4" w:space="0" w:color="auto"/>
            </w:tcBorders>
            <w:shd w:val="clear" w:color="auto" w:fill="auto"/>
          </w:tcPr>
          <w:p w14:paraId="4B209375" w14:textId="29006EC6" w:rsidR="002C5112" w:rsidRPr="000722AF" w:rsidRDefault="002C5112" w:rsidP="002C5112">
            <w:pPr>
              <w:jc w:val="right"/>
              <w:rPr>
                <w:rFonts w:ascii="Arial" w:hAnsi="Arial" w:cs="Arial"/>
                <w:sz w:val="20"/>
                <w:lang w:val="en-US"/>
              </w:rPr>
            </w:pPr>
            <w:r>
              <w:rPr>
                <w:rFonts w:ascii="Arial" w:hAnsi="Arial" w:cs="Arial"/>
                <w:sz w:val="20"/>
                <w:lang w:val="en-US"/>
              </w:rPr>
              <w:t>903</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2482DA16" w14:textId="77777777" w:rsidR="002C5112" w:rsidRDefault="002C5112" w:rsidP="002C5112">
            <w:pPr>
              <w:rPr>
                <w:rFonts w:ascii="Arial" w:hAnsi="Arial" w:cs="Arial"/>
                <w:sz w:val="20"/>
                <w:lang w:val="en-US"/>
              </w:rPr>
            </w:pPr>
            <w:r>
              <w:rPr>
                <w:rFonts w:ascii="Arial" w:hAnsi="Arial" w:cs="Arial"/>
                <w:sz w:val="20"/>
              </w:rPr>
              <w:t>Pascal VIGER</w:t>
            </w:r>
          </w:p>
          <w:p w14:paraId="3BC5DC73" w14:textId="77777777" w:rsidR="002C5112" w:rsidRPr="000722AF" w:rsidRDefault="002C5112" w:rsidP="002C5112">
            <w:pPr>
              <w:rPr>
                <w:rFonts w:ascii="Arial" w:hAnsi="Arial" w:cs="Arial"/>
                <w:sz w:val="20"/>
                <w:lang w:val="en-US"/>
              </w:rPr>
            </w:pP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30A705AA" w14:textId="0853706E" w:rsidR="002C5112" w:rsidRPr="00C9015B" w:rsidRDefault="002C5112" w:rsidP="002C5112">
            <w:pPr>
              <w:rPr>
                <w:rFonts w:ascii="Arial" w:hAnsi="Arial" w:cs="Arial"/>
                <w:sz w:val="20"/>
                <w:lang w:val="en-US"/>
              </w:rPr>
            </w:pPr>
            <w:r>
              <w:rPr>
                <w:rFonts w:ascii="Arial" w:hAnsi="Arial" w:cs="Arial"/>
                <w:sz w:val="20"/>
                <w:lang w:val="en-US"/>
              </w:rPr>
              <w:t>37.10</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2911517" w14:textId="44146F92" w:rsidR="002C5112" w:rsidRPr="000722AF" w:rsidRDefault="002C5112" w:rsidP="002C5112">
            <w:pPr>
              <w:jc w:val="right"/>
              <w:rPr>
                <w:rFonts w:ascii="Arial" w:hAnsi="Arial" w:cs="Arial"/>
                <w:sz w:val="20"/>
                <w:lang w:val="en-US"/>
              </w:rPr>
            </w:pPr>
            <w:r>
              <w:rPr>
                <w:rFonts w:ascii="Arial" w:hAnsi="Arial" w:cs="Arial"/>
                <w:sz w:val="20"/>
              </w:rPr>
              <w:t>78.17</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62E2CE06" w14:textId="5F08FA2C" w:rsidR="002C5112" w:rsidRPr="000722AF" w:rsidRDefault="002C5112" w:rsidP="002C5112">
            <w:pPr>
              <w:widowControl w:val="0"/>
              <w:spacing w:before="100" w:beforeAutospacing="1" w:after="100" w:afterAutospacing="1"/>
              <w:rPr>
                <w:rFonts w:ascii="Arial" w:hAnsi="Arial" w:cs="Arial"/>
                <w:sz w:val="20"/>
                <w:lang w:val="en-US"/>
              </w:rPr>
            </w:pPr>
            <w:r>
              <w:rPr>
                <w:rFonts w:ascii="Arial" w:hAnsi="Arial" w:cs="Arial"/>
                <w:sz w:val="20"/>
              </w:rPr>
              <w:t>Section shall be first introduced by what is expected by NPCA operation.</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32069EA3" w14:textId="7672446B" w:rsidR="002C5112" w:rsidRPr="000722AF" w:rsidRDefault="002C5112" w:rsidP="002C5112">
            <w:pPr>
              <w:rPr>
                <w:rFonts w:ascii="Arial" w:hAnsi="Arial" w:cs="Arial"/>
                <w:sz w:val="20"/>
                <w:lang w:val="en-US"/>
              </w:rPr>
            </w:pPr>
            <w:r>
              <w:rPr>
                <w:rFonts w:ascii="Arial" w:hAnsi="Arial" w:cs="Arial"/>
                <w:sz w:val="20"/>
              </w:rPr>
              <w:t>Add an introduction text such as:</w:t>
            </w:r>
            <w:r>
              <w:rPr>
                <w:rFonts w:ascii="Arial" w:hAnsi="Arial" w:cs="Arial"/>
                <w:sz w:val="20"/>
              </w:rPr>
              <w:br/>
              <w:t>"The NPCA operation allows stations of a BSS to switch to a NPCA channel during an OBSS encountered in the BSS primary channel."</w:t>
            </w:r>
          </w:p>
        </w:tc>
        <w:tc>
          <w:tcPr>
            <w:tcW w:w="1561" w:type="dxa"/>
            <w:tcBorders>
              <w:top w:val="single" w:sz="4" w:space="0" w:color="auto"/>
              <w:left w:val="single" w:sz="4" w:space="0" w:color="auto"/>
              <w:bottom w:val="single" w:sz="4" w:space="0" w:color="auto"/>
              <w:right w:val="single" w:sz="4" w:space="0" w:color="auto"/>
            </w:tcBorders>
          </w:tcPr>
          <w:p w14:paraId="4300A09E" w14:textId="048BD87D" w:rsidR="002C5112" w:rsidRPr="00C9015B" w:rsidRDefault="002C5112" w:rsidP="002C5112">
            <w:pPr>
              <w:rPr>
                <w:rFonts w:ascii="Arial" w:hAnsi="Arial" w:cs="Arial"/>
                <w:sz w:val="20"/>
                <w:lang w:val="en-US"/>
              </w:rPr>
            </w:pPr>
            <w:r>
              <w:rPr>
                <w:rFonts w:ascii="Arial" w:hAnsi="Arial" w:cs="Arial"/>
                <w:sz w:val="20"/>
                <w:lang w:val="en-US"/>
              </w:rPr>
              <w:t>Revised – TGbn editor to make changes marked with CID 903 found in 11-25-0</w:t>
            </w:r>
            <w:r w:rsidR="000B5113">
              <w:rPr>
                <w:rFonts w:ascii="Arial" w:hAnsi="Arial" w:cs="Arial"/>
                <w:sz w:val="20"/>
                <w:lang w:val="en-US"/>
              </w:rPr>
              <w:t>936r11</w:t>
            </w:r>
            <w:r>
              <w:rPr>
                <w:rFonts w:ascii="Arial" w:hAnsi="Arial" w:cs="Arial"/>
                <w:sz w:val="20"/>
                <w:lang w:val="en-US"/>
              </w:rPr>
              <w:t>, text similar to what the commenter has suggested has been added at the beginning of the subclause.</w:t>
            </w:r>
          </w:p>
        </w:tc>
      </w:tr>
      <w:tr w:rsidR="00D1306D" w:rsidRPr="00C9015B" w14:paraId="7154C1F0" w14:textId="77777777" w:rsidTr="005C498A">
        <w:trPr>
          <w:cantSplit/>
        </w:trPr>
        <w:tc>
          <w:tcPr>
            <w:tcW w:w="662" w:type="dxa"/>
            <w:tcBorders>
              <w:top w:val="single" w:sz="4" w:space="0" w:color="auto"/>
              <w:left w:val="single" w:sz="4" w:space="0" w:color="auto"/>
              <w:bottom w:val="single" w:sz="4" w:space="0" w:color="auto"/>
              <w:right w:val="single" w:sz="4" w:space="0" w:color="auto"/>
            </w:tcBorders>
            <w:shd w:val="clear" w:color="auto" w:fill="auto"/>
          </w:tcPr>
          <w:p w14:paraId="062CF7D2" w14:textId="786AF48A" w:rsidR="00812B3B" w:rsidRPr="000722AF" w:rsidRDefault="00812B3B" w:rsidP="00812B3B">
            <w:pPr>
              <w:jc w:val="right"/>
              <w:rPr>
                <w:rFonts w:ascii="Arial" w:hAnsi="Arial" w:cs="Arial"/>
                <w:sz w:val="20"/>
                <w:lang w:val="en-US"/>
              </w:rPr>
            </w:pPr>
            <w:r>
              <w:rPr>
                <w:rFonts w:ascii="Arial" w:hAnsi="Arial" w:cs="Arial"/>
                <w:sz w:val="20"/>
                <w:lang w:val="en-US"/>
              </w:rPr>
              <w:t>1580</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5D454009" w14:textId="77777777" w:rsidR="00812B3B" w:rsidRDefault="00812B3B" w:rsidP="00812B3B">
            <w:pPr>
              <w:rPr>
                <w:rFonts w:ascii="Arial" w:hAnsi="Arial" w:cs="Arial"/>
                <w:sz w:val="20"/>
                <w:lang w:val="en-US"/>
              </w:rPr>
            </w:pPr>
            <w:r>
              <w:rPr>
                <w:rFonts w:ascii="Arial" w:hAnsi="Arial" w:cs="Arial"/>
                <w:sz w:val="20"/>
              </w:rPr>
              <w:t>Jinsoo Choi</w:t>
            </w:r>
          </w:p>
          <w:p w14:paraId="062BDF47" w14:textId="77777777" w:rsidR="00812B3B" w:rsidRPr="000722AF" w:rsidRDefault="00812B3B" w:rsidP="00812B3B">
            <w:pPr>
              <w:rPr>
                <w:rFonts w:ascii="Arial" w:hAnsi="Arial" w:cs="Arial"/>
                <w:sz w:val="20"/>
                <w:lang w:val="en-US"/>
              </w:rPr>
            </w:pP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5C214BCE" w14:textId="153E9C9D" w:rsidR="00812B3B" w:rsidRPr="00C9015B" w:rsidRDefault="00812B3B" w:rsidP="00812B3B">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46613B4" w14:textId="1E0B0190" w:rsidR="00812B3B" w:rsidRPr="000722AF" w:rsidRDefault="00812B3B" w:rsidP="00812B3B">
            <w:pPr>
              <w:jc w:val="right"/>
              <w:rPr>
                <w:rFonts w:ascii="Arial" w:hAnsi="Arial" w:cs="Arial"/>
                <w:sz w:val="20"/>
                <w:lang w:val="en-US"/>
              </w:rPr>
            </w:pPr>
            <w:r>
              <w:rPr>
                <w:rFonts w:ascii="Arial" w:hAnsi="Arial" w:cs="Arial"/>
                <w:sz w:val="20"/>
              </w:rPr>
              <w:t>78.24</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5B0E8926" w14:textId="2747B294" w:rsidR="00812B3B" w:rsidRPr="000722AF" w:rsidRDefault="00812B3B" w:rsidP="00812B3B">
            <w:pPr>
              <w:widowControl w:val="0"/>
              <w:spacing w:before="100" w:beforeAutospacing="1" w:after="100" w:afterAutospacing="1"/>
              <w:rPr>
                <w:rFonts w:ascii="Arial" w:hAnsi="Arial" w:cs="Arial"/>
                <w:sz w:val="20"/>
                <w:lang w:val="en-US"/>
              </w:rPr>
            </w:pPr>
            <w:r>
              <w:rPr>
                <w:rFonts w:ascii="Arial" w:hAnsi="Arial" w:cs="Arial"/>
                <w:sz w:val="20"/>
              </w:rPr>
              <w:t>The restriction on disabling NPCA operation when operating bandwidth is less than 160 MHz is too strict since the BW availability equal to or larger than 160MHz may not be frequent situation in 6GHz so hard to use NPCA operation. Suggest to remove TBD and replace it as 80MHz.</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57B06FD0" w14:textId="049A9343" w:rsidR="00812B3B" w:rsidRPr="000722AF" w:rsidRDefault="00812B3B" w:rsidP="00812B3B">
            <w:pPr>
              <w:rPr>
                <w:rFonts w:ascii="Arial" w:hAnsi="Arial" w:cs="Arial"/>
                <w:sz w:val="20"/>
                <w:lang w:val="en-US"/>
              </w:rPr>
            </w:pPr>
            <w:r>
              <w:rPr>
                <w:rFonts w:ascii="Arial" w:hAnsi="Arial" w:cs="Arial"/>
                <w:sz w:val="20"/>
              </w:rPr>
              <w:t>See the comment.</w:t>
            </w:r>
          </w:p>
        </w:tc>
        <w:tc>
          <w:tcPr>
            <w:tcW w:w="1561" w:type="dxa"/>
            <w:tcBorders>
              <w:top w:val="single" w:sz="4" w:space="0" w:color="auto"/>
              <w:left w:val="single" w:sz="4" w:space="0" w:color="auto"/>
              <w:bottom w:val="single" w:sz="4" w:space="0" w:color="auto"/>
              <w:right w:val="single" w:sz="4" w:space="0" w:color="auto"/>
            </w:tcBorders>
          </w:tcPr>
          <w:p w14:paraId="26BE65D1" w14:textId="188E6000" w:rsidR="00812B3B" w:rsidRPr="00C9015B" w:rsidRDefault="00812B3B" w:rsidP="00812B3B">
            <w:pPr>
              <w:rPr>
                <w:rFonts w:ascii="Arial" w:hAnsi="Arial" w:cs="Arial"/>
                <w:sz w:val="20"/>
                <w:lang w:val="en-US"/>
              </w:rPr>
            </w:pPr>
            <w:r>
              <w:rPr>
                <w:rFonts w:ascii="Arial" w:hAnsi="Arial" w:cs="Arial"/>
                <w:sz w:val="20"/>
                <w:lang w:val="en-US"/>
              </w:rPr>
              <w:t>Revised – TGbn editor to make changes marked with CID 1580 found in 11-25-0</w:t>
            </w:r>
            <w:r w:rsidR="000B5113">
              <w:rPr>
                <w:rFonts w:ascii="Arial" w:hAnsi="Arial" w:cs="Arial"/>
                <w:sz w:val="20"/>
                <w:lang w:val="en-US"/>
              </w:rPr>
              <w:t>936r11</w:t>
            </w:r>
            <w:r>
              <w:rPr>
                <w:rFonts w:ascii="Arial" w:hAnsi="Arial" w:cs="Arial"/>
                <w:sz w:val="20"/>
                <w:lang w:val="en-US"/>
              </w:rPr>
              <w:t>, which reduces the BSS BW limit to 80.</w:t>
            </w:r>
          </w:p>
        </w:tc>
      </w:tr>
      <w:tr w:rsidR="00D1306D" w:rsidRPr="00C9015B" w14:paraId="6F4F5284" w14:textId="77777777" w:rsidTr="005C498A">
        <w:trPr>
          <w:cantSplit/>
        </w:trPr>
        <w:tc>
          <w:tcPr>
            <w:tcW w:w="662" w:type="dxa"/>
            <w:tcBorders>
              <w:top w:val="single" w:sz="4" w:space="0" w:color="auto"/>
              <w:left w:val="single" w:sz="4" w:space="0" w:color="auto"/>
              <w:bottom w:val="single" w:sz="4" w:space="0" w:color="auto"/>
              <w:right w:val="single" w:sz="4" w:space="0" w:color="auto"/>
            </w:tcBorders>
            <w:shd w:val="clear" w:color="auto" w:fill="auto"/>
          </w:tcPr>
          <w:p w14:paraId="6820001A" w14:textId="1B8DBA75" w:rsidR="00812B3B" w:rsidRPr="000722AF" w:rsidRDefault="00812B3B" w:rsidP="00812B3B">
            <w:pPr>
              <w:jc w:val="right"/>
              <w:rPr>
                <w:rFonts w:ascii="Arial" w:hAnsi="Arial" w:cs="Arial"/>
                <w:sz w:val="20"/>
                <w:lang w:val="en-US"/>
              </w:rPr>
            </w:pPr>
            <w:r>
              <w:rPr>
                <w:rFonts w:ascii="Arial" w:hAnsi="Arial" w:cs="Arial"/>
                <w:sz w:val="20"/>
              </w:rPr>
              <w:lastRenderedPageBreak/>
              <w:t>2482</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2EB0E427" w14:textId="2736DA58" w:rsidR="00812B3B" w:rsidRPr="000722AF" w:rsidRDefault="00812B3B" w:rsidP="00812B3B">
            <w:pPr>
              <w:rPr>
                <w:rFonts w:ascii="Arial" w:hAnsi="Arial" w:cs="Arial"/>
                <w:sz w:val="20"/>
                <w:lang w:val="en-US"/>
              </w:rPr>
            </w:pPr>
            <w:r>
              <w:rPr>
                <w:rFonts w:ascii="Arial" w:hAnsi="Arial" w:cs="Arial"/>
                <w:sz w:val="20"/>
              </w:rPr>
              <w:t>Laurent Cariou</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532D6590" w14:textId="3C1154FA" w:rsidR="00812B3B" w:rsidRPr="00C9015B" w:rsidRDefault="00812B3B" w:rsidP="00812B3B">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F9E2466" w14:textId="7FF5D7F4" w:rsidR="00812B3B" w:rsidRPr="000722AF" w:rsidRDefault="00812B3B" w:rsidP="00812B3B">
            <w:pPr>
              <w:jc w:val="right"/>
              <w:rPr>
                <w:rFonts w:ascii="Arial" w:hAnsi="Arial" w:cs="Arial"/>
                <w:sz w:val="20"/>
                <w:lang w:val="en-US"/>
              </w:rPr>
            </w:pPr>
            <w:r>
              <w:rPr>
                <w:rFonts w:ascii="Arial" w:hAnsi="Arial" w:cs="Arial"/>
                <w:sz w:val="20"/>
              </w:rPr>
              <w:t>78.56</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40E723CA" w14:textId="156AA361" w:rsidR="00812B3B" w:rsidRPr="000722AF" w:rsidRDefault="00812B3B" w:rsidP="00812B3B">
            <w:pPr>
              <w:widowControl w:val="0"/>
              <w:spacing w:before="100" w:beforeAutospacing="1" w:after="100" w:afterAutospacing="1"/>
              <w:rPr>
                <w:rFonts w:ascii="Arial" w:hAnsi="Arial" w:cs="Arial"/>
                <w:sz w:val="20"/>
                <w:lang w:val="en-US"/>
              </w:rPr>
            </w:pPr>
            <w:r>
              <w:rPr>
                <w:rFonts w:ascii="Arial" w:hAnsi="Arial" w:cs="Arial"/>
                <w:sz w:val="20"/>
              </w:rPr>
              <w:t>We also need to make sure that if the STA has set its intra-BSS NAV, that means that the AP is on the BSS primary channel and the STA shouldn't move to the NPCA PC when the intra-BSS NAV is non-zero because the AP is still on the BSS PC. Add this condition</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7E54C1D6" w14:textId="370A7DE8" w:rsidR="00812B3B" w:rsidRPr="000722AF" w:rsidRDefault="00812B3B" w:rsidP="00812B3B">
            <w:pPr>
              <w:rPr>
                <w:rFonts w:ascii="Arial" w:hAnsi="Arial" w:cs="Arial"/>
                <w:sz w:val="20"/>
                <w:lang w:val="en-US"/>
              </w:rPr>
            </w:pPr>
            <w:r>
              <w:rPr>
                <w:rFonts w:ascii="Arial" w:hAnsi="Arial" w:cs="Arial"/>
                <w:sz w:val="20"/>
              </w:rPr>
              <w:t>as in comment</w:t>
            </w:r>
          </w:p>
        </w:tc>
        <w:tc>
          <w:tcPr>
            <w:tcW w:w="1561" w:type="dxa"/>
            <w:tcBorders>
              <w:top w:val="single" w:sz="4" w:space="0" w:color="auto"/>
              <w:left w:val="single" w:sz="4" w:space="0" w:color="auto"/>
              <w:bottom w:val="single" w:sz="4" w:space="0" w:color="auto"/>
              <w:right w:val="single" w:sz="4" w:space="0" w:color="auto"/>
            </w:tcBorders>
          </w:tcPr>
          <w:p w14:paraId="149D3D8F" w14:textId="59221C85" w:rsidR="00812B3B" w:rsidRPr="00C9015B" w:rsidRDefault="00812B3B" w:rsidP="00812B3B">
            <w:pPr>
              <w:rPr>
                <w:rFonts w:ascii="Arial" w:hAnsi="Arial" w:cs="Arial"/>
                <w:sz w:val="20"/>
                <w:lang w:val="en-US"/>
              </w:rPr>
            </w:pPr>
            <w:r>
              <w:rPr>
                <w:rFonts w:ascii="Arial" w:hAnsi="Arial" w:cs="Arial"/>
                <w:sz w:val="20"/>
                <w:lang w:val="en-US"/>
              </w:rPr>
              <w:t>Revised – TGbn editor to make changes marked with CID 2482 found in 11-25-0</w:t>
            </w:r>
            <w:r w:rsidR="000B5113">
              <w:rPr>
                <w:rFonts w:ascii="Arial" w:hAnsi="Arial" w:cs="Arial"/>
                <w:sz w:val="20"/>
                <w:lang w:val="en-US"/>
              </w:rPr>
              <w:t>936r11</w:t>
            </w:r>
            <w:r>
              <w:rPr>
                <w:rFonts w:ascii="Arial" w:hAnsi="Arial" w:cs="Arial"/>
                <w:sz w:val="20"/>
                <w:lang w:val="en-US"/>
              </w:rPr>
              <w:t>, which adds a condition on intra-BSS NAV.</w:t>
            </w:r>
          </w:p>
        </w:tc>
      </w:tr>
      <w:tr w:rsidR="00D1306D" w:rsidRPr="00C9015B" w14:paraId="60EE5A02" w14:textId="77777777" w:rsidTr="005C498A">
        <w:trPr>
          <w:cantSplit/>
        </w:trPr>
        <w:tc>
          <w:tcPr>
            <w:tcW w:w="662" w:type="dxa"/>
            <w:tcBorders>
              <w:top w:val="single" w:sz="4" w:space="0" w:color="auto"/>
              <w:left w:val="single" w:sz="4" w:space="0" w:color="auto"/>
              <w:bottom w:val="single" w:sz="4" w:space="0" w:color="auto"/>
              <w:right w:val="single" w:sz="4" w:space="0" w:color="auto"/>
            </w:tcBorders>
            <w:shd w:val="clear" w:color="auto" w:fill="auto"/>
          </w:tcPr>
          <w:p w14:paraId="07041426" w14:textId="7E633283" w:rsidR="00A566E8" w:rsidRPr="000722AF" w:rsidRDefault="00A566E8" w:rsidP="00A566E8">
            <w:pPr>
              <w:jc w:val="right"/>
              <w:rPr>
                <w:rFonts w:ascii="Arial" w:hAnsi="Arial" w:cs="Arial"/>
                <w:sz w:val="20"/>
                <w:lang w:val="en-US"/>
              </w:rPr>
            </w:pPr>
            <w:r>
              <w:rPr>
                <w:rFonts w:ascii="Arial" w:hAnsi="Arial" w:cs="Arial"/>
                <w:sz w:val="20"/>
              </w:rPr>
              <w:t>2483</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4285AE00" w14:textId="3E95D5E8" w:rsidR="00A566E8" w:rsidRPr="000722AF" w:rsidRDefault="00A566E8" w:rsidP="00A566E8">
            <w:pPr>
              <w:rPr>
                <w:rFonts w:ascii="Arial" w:hAnsi="Arial" w:cs="Arial"/>
                <w:sz w:val="20"/>
                <w:lang w:val="en-US"/>
              </w:rPr>
            </w:pPr>
            <w:r>
              <w:rPr>
                <w:rFonts w:ascii="Arial" w:hAnsi="Arial" w:cs="Arial"/>
                <w:sz w:val="20"/>
              </w:rPr>
              <w:t>Laurent Cariou</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D7118AF" w14:textId="288CF391" w:rsidR="00A566E8" w:rsidRPr="00C9015B" w:rsidRDefault="00A566E8" w:rsidP="00A566E8">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6CCAD85" w14:textId="4268C3B0" w:rsidR="00A566E8" w:rsidRPr="000722AF" w:rsidRDefault="00A566E8" w:rsidP="00A566E8">
            <w:pPr>
              <w:jc w:val="right"/>
              <w:rPr>
                <w:rFonts w:ascii="Arial" w:hAnsi="Arial" w:cs="Arial"/>
                <w:sz w:val="20"/>
                <w:lang w:val="en-US"/>
              </w:rPr>
            </w:pPr>
            <w:r>
              <w:rPr>
                <w:rFonts w:ascii="Arial" w:hAnsi="Arial" w:cs="Arial"/>
                <w:sz w:val="20"/>
              </w:rPr>
              <w:t>78.59</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452986C8" w14:textId="482811C0" w:rsidR="00A566E8" w:rsidRPr="000722AF" w:rsidRDefault="00A566E8" w:rsidP="00A566E8">
            <w:pPr>
              <w:widowControl w:val="0"/>
              <w:spacing w:before="100" w:beforeAutospacing="1" w:after="100" w:afterAutospacing="1"/>
              <w:rPr>
                <w:rFonts w:ascii="Arial" w:hAnsi="Arial" w:cs="Arial"/>
                <w:sz w:val="20"/>
                <w:lang w:val="en-US"/>
              </w:rPr>
            </w:pPr>
            <w:r>
              <w:rPr>
                <w:rFonts w:ascii="Arial" w:hAnsi="Arial" w:cs="Arial"/>
                <w:sz w:val="20"/>
              </w:rPr>
              <w:t>Define whether NPCA is based on PPDU duration or TxOP duration</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65247AB9" w14:textId="443DD249" w:rsidR="00A566E8" w:rsidRPr="000722AF" w:rsidRDefault="00A566E8" w:rsidP="00A566E8">
            <w:pPr>
              <w:rPr>
                <w:rFonts w:ascii="Arial" w:hAnsi="Arial" w:cs="Arial"/>
                <w:sz w:val="20"/>
                <w:lang w:val="en-US"/>
              </w:rPr>
            </w:pPr>
            <w:r>
              <w:rPr>
                <w:rFonts w:ascii="Arial" w:hAnsi="Arial" w:cs="Arial"/>
                <w:sz w:val="20"/>
              </w:rPr>
              <w:t>as in comment</w:t>
            </w:r>
          </w:p>
        </w:tc>
        <w:tc>
          <w:tcPr>
            <w:tcW w:w="1561" w:type="dxa"/>
            <w:tcBorders>
              <w:top w:val="single" w:sz="4" w:space="0" w:color="auto"/>
              <w:left w:val="single" w:sz="4" w:space="0" w:color="auto"/>
              <w:bottom w:val="single" w:sz="4" w:space="0" w:color="auto"/>
              <w:right w:val="single" w:sz="4" w:space="0" w:color="auto"/>
            </w:tcBorders>
          </w:tcPr>
          <w:p w14:paraId="438503C4" w14:textId="661EC629" w:rsidR="00A566E8" w:rsidRPr="00C9015B" w:rsidRDefault="00A566E8" w:rsidP="00A566E8">
            <w:pPr>
              <w:rPr>
                <w:rFonts w:ascii="Arial" w:hAnsi="Arial" w:cs="Arial"/>
                <w:sz w:val="20"/>
                <w:lang w:val="en-US"/>
              </w:rPr>
            </w:pPr>
            <w:r>
              <w:rPr>
                <w:rFonts w:ascii="Arial" w:hAnsi="Arial" w:cs="Arial"/>
                <w:sz w:val="20"/>
                <w:lang w:val="en-US"/>
              </w:rPr>
              <w:t>Revised – TGbn editor to make changes marked with CID 2483 found in 11-25-0</w:t>
            </w:r>
            <w:r w:rsidR="000B5113">
              <w:rPr>
                <w:rFonts w:ascii="Arial" w:hAnsi="Arial" w:cs="Arial"/>
                <w:sz w:val="20"/>
                <w:lang w:val="en-US"/>
              </w:rPr>
              <w:t>936r11</w:t>
            </w:r>
            <w:r>
              <w:rPr>
                <w:rFonts w:ascii="Arial" w:hAnsi="Arial" w:cs="Arial"/>
                <w:sz w:val="20"/>
                <w:lang w:val="en-US"/>
              </w:rPr>
              <w:t>, which clarify the use of PPDU duration and TXOP duration.</w:t>
            </w:r>
          </w:p>
        </w:tc>
      </w:tr>
      <w:tr w:rsidR="00D1306D" w:rsidRPr="00C9015B" w14:paraId="0AAE1646" w14:textId="77777777" w:rsidTr="005C498A">
        <w:trPr>
          <w:cantSplit/>
        </w:trPr>
        <w:tc>
          <w:tcPr>
            <w:tcW w:w="662" w:type="dxa"/>
            <w:tcBorders>
              <w:top w:val="single" w:sz="4" w:space="0" w:color="auto"/>
              <w:left w:val="single" w:sz="4" w:space="0" w:color="auto"/>
              <w:bottom w:val="single" w:sz="4" w:space="0" w:color="auto"/>
              <w:right w:val="single" w:sz="4" w:space="0" w:color="auto"/>
            </w:tcBorders>
            <w:shd w:val="clear" w:color="auto" w:fill="auto"/>
          </w:tcPr>
          <w:p w14:paraId="18F290AE" w14:textId="153C0B1D" w:rsidR="00211FB8" w:rsidRPr="000722AF" w:rsidRDefault="00211FB8" w:rsidP="00211FB8">
            <w:pPr>
              <w:jc w:val="right"/>
              <w:rPr>
                <w:rFonts w:ascii="Arial" w:hAnsi="Arial" w:cs="Arial"/>
                <w:sz w:val="20"/>
                <w:lang w:val="en-US"/>
              </w:rPr>
            </w:pPr>
            <w:r>
              <w:rPr>
                <w:rFonts w:ascii="Arial" w:hAnsi="Arial" w:cs="Arial"/>
                <w:sz w:val="20"/>
              </w:rPr>
              <w:t>2484</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2CA52C7E" w14:textId="3B83053E" w:rsidR="00211FB8" w:rsidRPr="000722AF" w:rsidRDefault="00211FB8" w:rsidP="00211FB8">
            <w:pPr>
              <w:rPr>
                <w:rFonts w:ascii="Arial" w:hAnsi="Arial" w:cs="Arial"/>
                <w:sz w:val="20"/>
                <w:lang w:val="en-US"/>
              </w:rPr>
            </w:pPr>
            <w:r>
              <w:rPr>
                <w:rFonts w:ascii="Arial" w:hAnsi="Arial" w:cs="Arial"/>
                <w:sz w:val="20"/>
              </w:rPr>
              <w:t>Laurent Cariou</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57A8A9F9" w14:textId="12B904B4" w:rsidR="00211FB8" w:rsidRPr="00C9015B" w:rsidRDefault="00211FB8" w:rsidP="00211FB8">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7C8DAB3E" w14:textId="5EF61A1F" w:rsidR="00211FB8" w:rsidRPr="000722AF" w:rsidRDefault="00211FB8" w:rsidP="00211FB8">
            <w:pPr>
              <w:jc w:val="right"/>
              <w:rPr>
                <w:rFonts w:ascii="Arial" w:hAnsi="Arial" w:cs="Arial"/>
                <w:sz w:val="20"/>
                <w:lang w:val="en-US"/>
              </w:rPr>
            </w:pPr>
            <w:r>
              <w:rPr>
                <w:rFonts w:ascii="Arial" w:hAnsi="Arial" w:cs="Arial"/>
                <w:sz w:val="20"/>
              </w:rPr>
              <w:t>80.28</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61EF580A" w14:textId="225501F6" w:rsidR="00211FB8" w:rsidRPr="000722AF" w:rsidRDefault="00211FB8" w:rsidP="00211FB8">
            <w:pPr>
              <w:widowControl w:val="0"/>
              <w:spacing w:before="100" w:beforeAutospacing="1" w:after="100" w:afterAutospacing="1"/>
              <w:rPr>
                <w:rFonts w:ascii="Arial" w:hAnsi="Arial" w:cs="Arial"/>
                <w:sz w:val="20"/>
                <w:lang w:val="en-US"/>
              </w:rPr>
            </w:pPr>
            <w:r>
              <w:rPr>
                <w:rFonts w:ascii="Arial" w:hAnsi="Arial" w:cs="Arial"/>
                <w:sz w:val="20"/>
              </w:rPr>
              <w:t>Clarify that if the non-AP STA is operating on an eMLSR link, then the ICF on the NPCA PC shall be an eMLSR ICF as the STA will still be in listen mode on the NPCA PC. Similar concept for DPS. Similar concept for DUO.</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361174D7" w14:textId="32390705" w:rsidR="00211FB8" w:rsidRPr="000722AF" w:rsidRDefault="00211FB8" w:rsidP="00211FB8">
            <w:pPr>
              <w:rPr>
                <w:rFonts w:ascii="Arial" w:hAnsi="Arial" w:cs="Arial"/>
                <w:sz w:val="20"/>
                <w:lang w:val="en-US"/>
              </w:rPr>
            </w:pPr>
            <w:r>
              <w:rPr>
                <w:rFonts w:ascii="Arial" w:hAnsi="Arial" w:cs="Arial"/>
                <w:sz w:val="20"/>
              </w:rPr>
              <w:t>as in comment</w:t>
            </w:r>
          </w:p>
        </w:tc>
        <w:tc>
          <w:tcPr>
            <w:tcW w:w="1561" w:type="dxa"/>
            <w:tcBorders>
              <w:top w:val="single" w:sz="4" w:space="0" w:color="auto"/>
              <w:left w:val="single" w:sz="4" w:space="0" w:color="auto"/>
              <w:bottom w:val="single" w:sz="4" w:space="0" w:color="auto"/>
              <w:right w:val="single" w:sz="4" w:space="0" w:color="auto"/>
            </w:tcBorders>
          </w:tcPr>
          <w:p w14:paraId="56BC2396" w14:textId="6764C890" w:rsidR="00211FB8" w:rsidRPr="00C9015B" w:rsidRDefault="00211FB8" w:rsidP="00211FB8">
            <w:pPr>
              <w:rPr>
                <w:rFonts w:ascii="Arial" w:hAnsi="Arial" w:cs="Arial"/>
                <w:sz w:val="20"/>
                <w:lang w:val="en-US"/>
              </w:rPr>
            </w:pPr>
            <w:r>
              <w:rPr>
                <w:rFonts w:ascii="Arial" w:hAnsi="Arial" w:cs="Arial"/>
                <w:sz w:val="20"/>
                <w:lang w:val="en-US"/>
              </w:rPr>
              <w:t>Revised – TGbn editor to make changes marked with CID 2484 found in 11-25-0</w:t>
            </w:r>
            <w:r w:rsidR="000B5113">
              <w:rPr>
                <w:rFonts w:ascii="Arial" w:hAnsi="Arial" w:cs="Arial"/>
                <w:sz w:val="20"/>
                <w:lang w:val="en-US"/>
              </w:rPr>
              <w:t>936r11</w:t>
            </w:r>
            <w:r>
              <w:rPr>
                <w:rFonts w:ascii="Arial" w:hAnsi="Arial" w:cs="Arial"/>
                <w:sz w:val="20"/>
                <w:lang w:val="en-US"/>
              </w:rPr>
              <w:t>, which clarify the ICF rules for NPCA.</w:t>
            </w:r>
          </w:p>
        </w:tc>
      </w:tr>
      <w:tr w:rsidR="005C498A" w:rsidRPr="00C9015B" w14:paraId="10E3DED0" w14:textId="77777777" w:rsidTr="005C498A">
        <w:trPr>
          <w:cantSplit/>
        </w:trPr>
        <w:tc>
          <w:tcPr>
            <w:tcW w:w="662" w:type="dxa"/>
            <w:tcBorders>
              <w:top w:val="single" w:sz="4" w:space="0" w:color="auto"/>
              <w:left w:val="single" w:sz="4" w:space="0" w:color="auto"/>
              <w:bottom w:val="single" w:sz="4" w:space="0" w:color="auto"/>
              <w:right w:val="single" w:sz="4" w:space="0" w:color="auto"/>
            </w:tcBorders>
            <w:shd w:val="clear" w:color="auto" w:fill="auto"/>
          </w:tcPr>
          <w:p w14:paraId="2E7CDC60" w14:textId="2C6CEDB9" w:rsidR="00211FB8" w:rsidRPr="000722AF" w:rsidRDefault="00211FB8" w:rsidP="00211FB8">
            <w:pPr>
              <w:jc w:val="right"/>
              <w:rPr>
                <w:rFonts w:ascii="Arial" w:hAnsi="Arial" w:cs="Arial"/>
                <w:sz w:val="20"/>
                <w:lang w:val="en-US"/>
              </w:rPr>
            </w:pPr>
            <w:r>
              <w:rPr>
                <w:rFonts w:ascii="Arial" w:hAnsi="Arial" w:cs="Arial"/>
                <w:sz w:val="20"/>
              </w:rPr>
              <w:t>2485</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071F1F5A" w14:textId="69E88FA5" w:rsidR="00211FB8" w:rsidRPr="000722AF" w:rsidRDefault="00211FB8" w:rsidP="00211FB8">
            <w:pPr>
              <w:rPr>
                <w:rFonts w:ascii="Arial" w:hAnsi="Arial" w:cs="Arial"/>
                <w:sz w:val="20"/>
                <w:lang w:val="en-US"/>
              </w:rPr>
            </w:pPr>
            <w:r>
              <w:rPr>
                <w:rFonts w:ascii="Arial" w:hAnsi="Arial" w:cs="Arial"/>
                <w:sz w:val="20"/>
              </w:rPr>
              <w:t>Laurent Cariou</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50027651" w14:textId="50CF1DB0" w:rsidR="00211FB8" w:rsidRPr="00C9015B" w:rsidRDefault="00211FB8" w:rsidP="00211FB8">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981EB3A" w14:textId="34B2BEBB" w:rsidR="00211FB8" w:rsidRPr="000722AF" w:rsidRDefault="00211FB8" w:rsidP="00211FB8">
            <w:pPr>
              <w:jc w:val="right"/>
              <w:rPr>
                <w:rFonts w:ascii="Arial" w:hAnsi="Arial" w:cs="Arial"/>
                <w:sz w:val="20"/>
                <w:lang w:val="en-US"/>
              </w:rPr>
            </w:pPr>
            <w:r>
              <w:rPr>
                <w:rFonts w:ascii="Arial" w:hAnsi="Arial" w:cs="Arial"/>
                <w:sz w:val="20"/>
              </w:rPr>
              <w:t>80.28</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5829D5D4" w14:textId="484BE4F3" w:rsidR="00211FB8" w:rsidRPr="000722AF" w:rsidRDefault="00211FB8" w:rsidP="00211FB8">
            <w:pPr>
              <w:widowControl w:val="0"/>
              <w:spacing w:before="100" w:beforeAutospacing="1" w:after="100" w:afterAutospacing="1"/>
              <w:rPr>
                <w:rFonts w:ascii="Arial" w:hAnsi="Arial" w:cs="Arial"/>
                <w:sz w:val="20"/>
                <w:lang w:val="en-US"/>
              </w:rPr>
            </w:pPr>
            <w:r>
              <w:rPr>
                <w:rFonts w:ascii="Arial" w:hAnsi="Arial" w:cs="Arial"/>
                <w:sz w:val="20"/>
              </w:rPr>
              <w:t>We need rules to make sure that the duration field of a frame sent on the NPCA PC does not exceeed the NPCA duration (duration derived from the OBSS on the BSS PC that triggered the switch to the NPCA PC)</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57FD03F9" w14:textId="229B1007" w:rsidR="00211FB8" w:rsidRPr="000722AF" w:rsidRDefault="00211FB8" w:rsidP="00211FB8">
            <w:pPr>
              <w:rPr>
                <w:rFonts w:ascii="Arial" w:hAnsi="Arial" w:cs="Arial"/>
                <w:sz w:val="20"/>
                <w:lang w:val="en-US"/>
              </w:rPr>
            </w:pPr>
            <w:r>
              <w:rPr>
                <w:rFonts w:ascii="Arial" w:hAnsi="Arial" w:cs="Arial"/>
                <w:sz w:val="20"/>
              </w:rPr>
              <w:t>as in comment</w:t>
            </w:r>
          </w:p>
        </w:tc>
        <w:tc>
          <w:tcPr>
            <w:tcW w:w="1561" w:type="dxa"/>
            <w:tcBorders>
              <w:top w:val="single" w:sz="4" w:space="0" w:color="auto"/>
              <w:left w:val="single" w:sz="4" w:space="0" w:color="auto"/>
              <w:bottom w:val="single" w:sz="4" w:space="0" w:color="auto"/>
              <w:right w:val="single" w:sz="4" w:space="0" w:color="auto"/>
            </w:tcBorders>
          </w:tcPr>
          <w:p w14:paraId="208E5F1F" w14:textId="662C68BA" w:rsidR="00211FB8" w:rsidRPr="00C9015B" w:rsidRDefault="00211FB8" w:rsidP="00211FB8">
            <w:pPr>
              <w:rPr>
                <w:rFonts w:ascii="Arial" w:hAnsi="Arial" w:cs="Arial"/>
                <w:sz w:val="20"/>
                <w:lang w:val="en-US"/>
              </w:rPr>
            </w:pPr>
            <w:r>
              <w:rPr>
                <w:rFonts w:ascii="Arial" w:hAnsi="Arial" w:cs="Arial"/>
                <w:sz w:val="20"/>
                <w:lang w:val="en-US"/>
              </w:rPr>
              <w:t>Revised – TGbn editor to make changes marked with CID 2485 found in 11-25-0</w:t>
            </w:r>
            <w:r w:rsidR="000B5113">
              <w:rPr>
                <w:rFonts w:ascii="Arial" w:hAnsi="Arial" w:cs="Arial"/>
                <w:sz w:val="20"/>
                <w:lang w:val="en-US"/>
              </w:rPr>
              <w:t>936r11</w:t>
            </w:r>
            <w:r>
              <w:rPr>
                <w:rFonts w:ascii="Arial" w:hAnsi="Arial" w:cs="Arial"/>
                <w:sz w:val="20"/>
                <w:lang w:val="en-US"/>
              </w:rPr>
              <w:t>, which put a limit on the NPCA duration.</w:t>
            </w:r>
          </w:p>
        </w:tc>
      </w:tr>
      <w:tr w:rsidR="005C498A" w:rsidRPr="00C9015B" w14:paraId="18C049F7" w14:textId="77777777" w:rsidTr="005C498A">
        <w:trPr>
          <w:cantSplit/>
        </w:trPr>
        <w:tc>
          <w:tcPr>
            <w:tcW w:w="662" w:type="dxa"/>
            <w:tcBorders>
              <w:top w:val="single" w:sz="4" w:space="0" w:color="auto"/>
              <w:left w:val="single" w:sz="4" w:space="0" w:color="auto"/>
              <w:bottom w:val="single" w:sz="4" w:space="0" w:color="auto"/>
              <w:right w:val="single" w:sz="4" w:space="0" w:color="auto"/>
            </w:tcBorders>
            <w:shd w:val="clear" w:color="auto" w:fill="auto"/>
          </w:tcPr>
          <w:p w14:paraId="6CEE7F71" w14:textId="19DBAB0C" w:rsidR="00D1306D" w:rsidRPr="000722AF" w:rsidRDefault="00D1306D" w:rsidP="00D1306D">
            <w:pPr>
              <w:jc w:val="right"/>
              <w:rPr>
                <w:rFonts w:ascii="Arial" w:hAnsi="Arial" w:cs="Arial"/>
                <w:sz w:val="20"/>
                <w:lang w:val="en-US"/>
              </w:rPr>
            </w:pPr>
            <w:r>
              <w:rPr>
                <w:rFonts w:ascii="Arial" w:hAnsi="Arial" w:cs="Arial"/>
                <w:sz w:val="20"/>
              </w:rPr>
              <w:lastRenderedPageBreak/>
              <w:t>2486</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49C073E" w14:textId="1B3DB9BD" w:rsidR="00D1306D" w:rsidRPr="000722AF" w:rsidRDefault="00D1306D" w:rsidP="00D1306D">
            <w:pPr>
              <w:rPr>
                <w:rFonts w:ascii="Arial" w:hAnsi="Arial" w:cs="Arial"/>
                <w:sz w:val="20"/>
                <w:lang w:val="en-US"/>
              </w:rPr>
            </w:pPr>
            <w:r>
              <w:rPr>
                <w:rFonts w:ascii="Arial" w:hAnsi="Arial" w:cs="Arial"/>
                <w:sz w:val="20"/>
              </w:rPr>
              <w:t>Laurent Cariou</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40CE8C4C" w14:textId="31C2968A" w:rsidR="00D1306D" w:rsidRPr="00C9015B" w:rsidRDefault="00D1306D" w:rsidP="00D1306D">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EE910FB" w14:textId="1115F63D" w:rsidR="00D1306D" w:rsidRPr="000722AF" w:rsidRDefault="00D1306D" w:rsidP="00D1306D">
            <w:pPr>
              <w:jc w:val="right"/>
              <w:rPr>
                <w:rFonts w:ascii="Arial" w:hAnsi="Arial" w:cs="Arial"/>
                <w:sz w:val="20"/>
                <w:lang w:val="en-US"/>
              </w:rPr>
            </w:pPr>
            <w:r>
              <w:rPr>
                <w:rFonts w:ascii="Arial" w:hAnsi="Arial" w:cs="Arial"/>
                <w:sz w:val="20"/>
              </w:rPr>
              <w:t>80.49</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5E3D5110" w14:textId="12944E4A" w:rsidR="00D1306D" w:rsidRPr="000722AF" w:rsidRDefault="00D1306D" w:rsidP="00D1306D">
            <w:pPr>
              <w:widowControl w:val="0"/>
              <w:spacing w:before="100" w:beforeAutospacing="1" w:after="100" w:afterAutospacing="1"/>
              <w:rPr>
                <w:rFonts w:ascii="Arial" w:hAnsi="Arial" w:cs="Arial"/>
                <w:sz w:val="20"/>
                <w:lang w:val="en-US"/>
              </w:rPr>
            </w:pPr>
            <w:r>
              <w:rPr>
                <w:rFonts w:ascii="Arial" w:hAnsi="Arial" w:cs="Arial"/>
                <w:sz w:val="20"/>
              </w:rPr>
              <w:t>We need a way for frame soliciting non-TB responses to indicate that the channels occupied by the OBSS on the BSS PC can not be used. Simplest solution which covers most of the use cases is to have static puncturing on the NPCA PC by having the AP advertize an NPCA Disabled Subchannel Bitmap. We can reuse most of what was defined there in 11be and apply it to the NPCA PC. Define the procedure for this</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715BB185" w14:textId="5E8C3556" w:rsidR="00D1306D" w:rsidRPr="000722AF" w:rsidRDefault="00D1306D" w:rsidP="00D1306D">
            <w:pPr>
              <w:rPr>
                <w:rFonts w:ascii="Arial" w:hAnsi="Arial" w:cs="Arial"/>
                <w:sz w:val="20"/>
                <w:lang w:val="en-US"/>
              </w:rPr>
            </w:pPr>
            <w:r>
              <w:rPr>
                <w:rFonts w:ascii="Arial" w:hAnsi="Arial" w:cs="Arial"/>
                <w:sz w:val="20"/>
              </w:rPr>
              <w:t>as in comment</w:t>
            </w:r>
          </w:p>
        </w:tc>
        <w:tc>
          <w:tcPr>
            <w:tcW w:w="1561" w:type="dxa"/>
            <w:tcBorders>
              <w:top w:val="single" w:sz="4" w:space="0" w:color="auto"/>
              <w:left w:val="single" w:sz="4" w:space="0" w:color="auto"/>
              <w:bottom w:val="single" w:sz="4" w:space="0" w:color="auto"/>
              <w:right w:val="single" w:sz="4" w:space="0" w:color="auto"/>
            </w:tcBorders>
          </w:tcPr>
          <w:p w14:paraId="65B62BEF" w14:textId="21450550" w:rsidR="00D1306D" w:rsidRPr="00C9015B" w:rsidRDefault="00D1306D" w:rsidP="00D1306D">
            <w:pPr>
              <w:rPr>
                <w:rFonts w:ascii="Arial" w:hAnsi="Arial" w:cs="Arial"/>
                <w:sz w:val="20"/>
                <w:lang w:val="en-US"/>
              </w:rPr>
            </w:pPr>
            <w:r>
              <w:rPr>
                <w:rFonts w:ascii="Arial" w:hAnsi="Arial" w:cs="Arial"/>
                <w:sz w:val="20"/>
                <w:lang w:val="en-US"/>
              </w:rPr>
              <w:t>Revised – TGbn editor to make changes marked with CID 2486 found in 11-25-0</w:t>
            </w:r>
            <w:r w:rsidR="000B5113">
              <w:rPr>
                <w:rFonts w:ascii="Arial" w:hAnsi="Arial" w:cs="Arial"/>
                <w:sz w:val="20"/>
                <w:lang w:val="en-US"/>
              </w:rPr>
              <w:t>936r11</w:t>
            </w:r>
            <w:r>
              <w:rPr>
                <w:rFonts w:ascii="Arial" w:hAnsi="Arial" w:cs="Arial"/>
                <w:sz w:val="20"/>
                <w:lang w:val="en-US"/>
              </w:rPr>
              <w:t>, which add an NPCA disabled subchannel bitmap.</w:t>
            </w:r>
          </w:p>
        </w:tc>
      </w:tr>
      <w:tr w:rsidR="005C498A" w:rsidRPr="00C9015B" w14:paraId="106DFF75" w14:textId="77777777" w:rsidTr="005C498A">
        <w:trPr>
          <w:cantSplit/>
        </w:trPr>
        <w:tc>
          <w:tcPr>
            <w:tcW w:w="662" w:type="dxa"/>
            <w:tcBorders>
              <w:top w:val="single" w:sz="4" w:space="0" w:color="auto"/>
              <w:left w:val="single" w:sz="4" w:space="0" w:color="auto"/>
              <w:bottom w:val="single" w:sz="4" w:space="0" w:color="auto"/>
              <w:right w:val="single" w:sz="4" w:space="0" w:color="auto"/>
            </w:tcBorders>
            <w:shd w:val="clear" w:color="auto" w:fill="auto"/>
          </w:tcPr>
          <w:p w14:paraId="429E2EB2" w14:textId="2A0B3AFD" w:rsidR="005C498A" w:rsidRPr="000722AF" w:rsidRDefault="005C498A" w:rsidP="005C498A">
            <w:pPr>
              <w:jc w:val="right"/>
              <w:rPr>
                <w:rFonts w:ascii="Arial" w:hAnsi="Arial" w:cs="Arial"/>
                <w:sz w:val="20"/>
                <w:lang w:val="en-US"/>
              </w:rPr>
            </w:pPr>
            <w:r>
              <w:rPr>
                <w:rFonts w:ascii="Arial" w:hAnsi="Arial" w:cs="Arial"/>
                <w:sz w:val="20"/>
              </w:rPr>
              <w:t>2487</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49723BD4" w14:textId="0BE2BFA6" w:rsidR="005C498A" w:rsidRPr="000722AF" w:rsidRDefault="005C498A" w:rsidP="005C498A">
            <w:pPr>
              <w:rPr>
                <w:rFonts w:ascii="Arial" w:hAnsi="Arial" w:cs="Arial"/>
                <w:sz w:val="20"/>
                <w:lang w:val="en-US"/>
              </w:rPr>
            </w:pPr>
            <w:r>
              <w:rPr>
                <w:rFonts w:ascii="Arial" w:hAnsi="Arial" w:cs="Arial"/>
                <w:sz w:val="20"/>
              </w:rPr>
              <w:t>Laurent Cariou</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3E6E13B3" w14:textId="43E716E2" w:rsidR="005C498A" w:rsidRPr="00C9015B" w:rsidRDefault="005C498A" w:rsidP="005C498A">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FF69225" w14:textId="1365B27F" w:rsidR="005C498A" w:rsidRPr="000722AF" w:rsidRDefault="005C498A" w:rsidP="005C498A">
            <w:pPr>
              <w:jc w:val="right"/>
              <w:rPr>
                <w:rFonts w:ascii="Arial" w:hAnsi="Arial" w:cs="Arial"/>
                <w:sz w:val="20"/>
                <w:lang w:val="en-US"/>
              </w:rPr>
            </w:pPr>
            <w:r>
              <w:rPr>
                <w:rFonts w:ascii="Arial" w:hAnsi="Arial" w:cs="Arial"/>
                <w:sz w:val="20"/>
              </w:rPr>
              <w:t>79.43</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5151604B" w14:textId="3F7D762C" w:rsidR="005C498A" w:rsidRPr="000722AF" w:rsidRDefault="005C498A" w:rsidP="005C498A">
            <w:pPr>
              <w:widowControl w:val="0"/>
              <w:spacing w:before="100" w:beforeAutospacing="1" w:after="100" w:afterAutospacing="1"/>
              <w:rPr>
                <w:rFonts w:ascii="Arial" w:hAnsi="Arial" w:cs="Arial"/>
                <w:sz w:val="20"/>
                <w:lang w:val="en-US"/>
              </w:rPr>
            </w:pPr>
            <w:r>
              <w:rPr>
                <w:rFonts w:ascii="Arial" w:hAnsi="Arial" w:cs="Arial"/>
                <w:sz w:val="20"/>
              </w:rPr>
              <w:t>We need to define the conditions for the NPCA STA to switch back to the BSS PC. Define such conditions</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39E808B2" w14:textId="4B2B4D20" w:rsidR="005C498A" w:rsidRPr="000722AF" w:rsidRDefault="005C498A" w:rsidP="005C498A">
            <w:pPr>
              <w:rPr>
                <w:rFonts w:ascii="Arial" w:hAnsi="Arial" w:cs="Arial"/>
                <w:sz w:val="20"/>
                <w:lang w:val="en-US"/>
              </w:rPr>
            </w:pPr>
            <w:r>
              <w:rPr>
                <w:rFonts w:ascii="Arial" w:hAnsi="Arial" w:cs="Arial"/>
                <w:sz w:val="20"/>
              </w:rPr>
              <w:t>as in comment</w:t>
            </w:r>
          </w:p>
        </w:tc>
        <w:tc>
          <w:tcPr>
            <w:tcW w:w="1561" w:type="dxa"/>
            <w:tcBorders>
              <w:top w:val="single" w:sz="4" w:space="0" w:color="auto"/>
              <w:left w:val="single" w:sz="4" w:space="0" w:color="auto"/>
              <w:bottom w:val="single" w:sz="4" w:space="0" w:color="auto"/>
              <w:right w:val="single" w:sz="4" w:space="0" w:color="auto"/>
            </w:tcBorders>
          </w:tcPr>
          <w:p w14:paraId="15A25A46" w14:textId="70E9A573" w:rsidR="005C498A" w:rsidRPr="00C9015B" w:rsidRDefault="005C498A" w:rsidP="005C498A">
            <w:pPr>
              <w:rPr>
                <w:rFonts w:ascii="Arial" w:hAnsi="Arial" w:cs="Arial"/>
                <w:sz w:val="20"/>
                <w:lang w:val="en-US"/>
              </w:rPr>
            </w:pPr>
            <w:r>
              <w:rPr>
                <w:rFonts w:ascii="Arial" w:hAnsi="Arial" w:cs="Arial"/>
                <w:sz w:val="20"/>
                <w:lang w:val="en-US"/>
              </w:rPr>
              <w:t>Revised – TGbn editor to make changes marked with CID 2487 found in 11-25-0</w:t>
            </w:r>
            <w:r w:rsidR="000B5113">
              <w:rPr>
                <w:rFonts w:ascii="Arial" w:hAnsi="Arial" w:cs="Arial"/>
                <w:sz w:val="20"/>
                <w:lang w:val="en-US"/>
              </w:rPr>
              <w:t>936r11</w:t>
            </w:r>
            <w:r>
              <w:rPr>
                <w:rFonts w:ascii="Arial" w:hAnsi="Arial" w:cs="Arial"/>
                <w:sz w:val="20"/>
                <w:lang w:val="en-US"/>
              </w:rPr>
              <w:t>, which uses the NPCA_TIMER.</w:t>
            </w:r>
          </w:p>
        </w:tc>
      </w:tr>
      <w:tr w:rsidR="005C498A" w:rsidRPr="00C9015B" w14:paraId="6D6D28A5" w14:textId="77777777" w:rsidTr="005C498A">
        <w:trPr>
          <w:cantSplit/>
        </w:trPr>
        <w:tc>
          <w:tcPr>
            <w:tcW w:w="662" w:type="dxa"/>
            <w:tcBorders>
              <w:top w:val="single" w:sz="4" w:space="0" w:color="auto"/>
              <w:left w:val="single" w:sz="4" w:space="0" w:color="auto"/>
              <w:bottom w:val="single" w:sz="4" w:space="0" w:color="auto"/>
              <w:right w:val="single" w:sz="4" w:space="0" w:color="auto"/>
            </w:tcBorders>
            <w:shd w:val="clear" w:color="auto" w:fill="auto"/>
          </w:tcPr>
          <w:p w14:paraId="289AB526" w14:textId="227A7E3D" w:rsidR="005C498A" w:rsidRPr="000722AF" w:rsidRDefault="005C498A" w:rsidP="005C498A">
            <w:pPr>
              <w:rPr>
                <w:rFonts w:ascii="Arial" w:hAnsi="Arial" w:cs="Arial"/>
                <w:sz w:val="20"/>
                <w:lang w:val="en-US"/>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52243770" w14:textId="77777777" w:rsidR="005C498A" w:rsidRPr="000722AF" w:rsidRDefault="005C498A" w:rsidP="005C498A">
            <w:pPr>
              <w:rPr>
                <w:rFonts w:ascii="Arial" w:hAnsi="Arial" w:cs="Arial"/>
                <w:sz w:val="20"/>
                <w:lang w:val="en-US"/>
              </w:rPr>
            </w:pP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526FAC36" w14:textId="77777777" w:rsidR="005C498A" w:rsidRPr="00C9015B" w:rsidRDefault="005C498A" w:rsidP="005C498A">
            <w:pPr>
              <w:rPr>
                <w:rFonts w:ascii="Arial" w:hAnsi="Arial" w:cs="Arial"/>
                <w:sz w:val="20"/>
                <w:lang w:val="en-US"/>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12E7C5F" w14:textId="77777777" w:rsidR="005C498A" w:rsidRPr="000722AF" w:rsidRDefault="005C498A" w:rsidP="005C498A">
            <w:pPr>
              <w:jc w:val="right"/>
              <w:rPr>
                <w:rFonts w:ascii="Arial" w:hAnsi="Arial" w:cs="Arial"/>
                <w:sz w:val="20"/>
                <w:lang w:val="en-US"/>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0F65F971" w14:textId="77777777" w:rsidR="005C498A" w:rsidRPr="000722AF" w:rsidRDefault="005C498A" w:rsidP="005C498A">
            <w:pPr>
              <w:widowControl w:val="0"/>
              <w:spacing w:before="100" w:beforeAutospacing="1" w:after="100" w:afterAutospacing="1"/>
              <w:rPr>
                <w:rFonts w:ascii="Arial" w:hAnsi="Arial" w:cs="Arial"/>
                <w:sz w:val="20"/>
                <w:lang w:val="en-US"/>
              </w:rPr>
            </w:pP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561F2EFA" w14:textId="77777777" w:rsidR="005C498A" w:rsidRPr="000722AF" w:rsidRDefault="005C498A" w:rsidP="005C498A">
            <w:pPr>
              <w:rPr>
                <w:rFonts w:ascii="Arial" w:hAnsi="Arial" w:cs="Arial"/>
                <w:sz w:val="20"/>
                <w:lang w:val="en-US"/>
              </w:rPr>
            </w:pPr>
          </w:p>
        </w:tc>
        <w:tc>
          <w:tcPr>
            <w:tcW w:w="1561" w:type="dxa"/>
            <w:tcBorders>
              <w:top w:val="single" w:sz="4" w:space="0" w:color="auto"/>
              <w:left w:val="single" w:sz="4" w:space="0" w:color="auto"/>
              <w:bottom w:val="single" w:sz="4" w:space="0" w:color="auto"/>
              <w:right w:val="single" w:sz="4" w:space="0" w:color="auto"/>
            </w:tcBorders>
          </w:tcPr>
          <w:p w14:paraId="055A1F3D" w14:textId="77777777" w:rsidR="005C498A" w:rsidRPr="00C9015B" w:rsidRDefault="005C498A" w:rsidP="005C498A">
            <w:pPr>
              <w:rPr>
                <w:rFonts w:ascii="Arial" w:hAnsi="Arial" w:cs="Arial"/>
                <w:sz w:val="20"/>
                <w:lang w:val="en-US"/>
              </w:rPr>
            </w:pPr>
          </w:p>
        </w:tc>
      </w:tr>
    </w:tbl>
    <w:p w14:paraId="290EF15F" w14:textId="77777777" w:rsidR="000722AF" w:rsidRDefault="000722AF" w:rsidP="000722AF"/>
    <w:p w14:paraId="00252188" w14:textId="77777777" w:rsidR="00336F74" w:rsidRDefault="00336F74"/>
    <w:p w14:paraId="7127EBFD" w14:textId="77777777" w:rsidR="00336F74" w:rsidRDefault="00336F74"/>
    <w:p w14:paraId="23954405" w14:textId="77777777" w:rsidR="00336F74" w:rsidRDefault="00336F74"/>
    <w:p w14:paraId="305F439E" w14:textId="77777777" w:rsidR="00380AFF" w:rsidRDefault="00380AFF" w:rsidP="00380AFF">
      <w:pPr>
        <w:pStyle w:val="Heading1"/>
      </w:pPr>
      <w:r>
        <w:t>Text to be adopted begins here:</w:t>
      </w:r>
    </w:p>
    <w:p w14:paraId="2C7A206F" w14:textId="1C77EA90" w:rsidR="00336F74" w:rsidRPr="000B7335" w:rsidRDefault="00336F74" w:rsidP="00336F74">
      <w:pPr>
        <w:pStyle w:val="T"/>
        <w:rPr>
          <w:i/>
          <w:iCs/>
          <w:w w:val="100"/>
          <w:sz w:val="22"/>
          <w:szCs w:val="22"/>
        </w:rPr>
      </w:pPr>
      <w:r w:rsidRPr="000B7335">
        <w:rPr>
          <w:b/>
          <w:i/>
          <w:iCs/>
          <w:sz w:val="22"/>
          <w:szCs w:val="22"/>
        </w:rPr>
        <w:t xml:space="preserve">TGbn editor: Please </w:t>
      </w:r>
      <w:r>
        <w:rPr>
          <w:b/>
          <w:i/>
          <w:iCs/>
          <w:sz w:val="22"/>
          <w:szCs w:val="22"/>
        </w:rPr>
        <w:t xml:space="preserve">make the following changes to </w:t>
      </w:r>
      <w:r w:rsidRPr="000B7335">
        <w:rPr>
          <w:b/>
          <w:i/>
          <w:iCs/>
          <w:sz w:val="22"/>
          <w:szCs w:val="22"/>
        </w:rPr>
        <w:t xml:space="preserve">802.11bn </w:t>
      </w:r>
      <w:r>
        <w:rPr>
          <w:b/>
          <w:i/>
          <w:iCs/>
          <w:sz w:val="22"/>
          <w:szCs w:val="22"/>
        </w:rPr>
        <w:t xml:space="preserve">draft </w:t>
      </w:r>
      <w:r w:rsidR="0070655B">
        <w:rPr>
          <w:b/>
          <w:i/>
          <w:iCs/>
          <w:sz w:val="22"/>
          <w:szCs w:val="22"/>
        </w:rPr>
        <w:t>D0.3</w:t>
      </w:r>
      <w:r w:rsidRPr="000B7335">
        <w:rPr>
          <w:b/>
          <w:i/>
          <w:iCs/>
          <w:sz w:val="22"/>
          <w:szCs w:val="22"/>
        </w:rPr>
        <w:t>:</w:t>
      </w:r>
    </w:p>
    <w:p w14:paraId="6D534CF2" w14:textId="6CFACDDB" w:rsidR="00BA45A7" w:rsidRPr="004C6C56" w:rsidRDefault="00BA45A7" w:rsidP="001D7042">
      <w:pPr>
        <w:pStyle w:val="Heading3"/>
        <w:rPr>
          <w:lang w:val="en-US"/>
        </w:rPr>
      </w:pPr>
      <w:r w:rsidRPr="004C6C56">
        <w:rPr>
          <w:lang w:val="en-US"/>
        </w:rPr>
        <w:t>9.4.2.aa1 UHR Operation Element</w:t>
      </w:r>
    </w:p>
    <w:p w14:paraId="74FBDF57" w14:textId="5F980AB0" w:rsidR="00BA45A7" w:rsidRDefault="00BA45A7" w:rsidP="00BA45A7">
      <w:pPr>
        <w:pStyle w:val="T"/>
        <w:rPr>
          <w:b/>
          <w:i/>
          <w:iCs/>
          <w:sz w:val="22"/>
          <w:szCs w:val="22"/>
        </w:rPr>
      </w:pPr>
      <w:r w:rsidRPr="000B7335">
        <w:rPr>
          <w:b/>
          <w:i/>
          <w:iCs/>
          <w:sz w:val="22"/>
          <w:szCs w:val="22"/>
        </w:rPr>
        <w:t>TGbn editor:</w:t>
      </w:r>
      <w:r>
        <w:rPr>
          <w:b/>
          <w:i/>
          <w:iCs/>
          <w:sz w:val="22"/>
          <w:szCs w:val="22"/>
        </w:rPr>
        <w:t xml:space="preserve"> Modify Figure 9-aa3 – NPCA Operation </w:t>
      </w:r>
      <w:r w:rsidR="00413351">
        <w:rPr>
          <w:b/>
          <w:i/>
          <w:iCs/>
          <w:sz w:val="22"/>
          <w:szCs w:val="22"/>
        </w:rPr>
        <w:t>Parameters</w:t>
      </w:r>
      <w:r>
        <w:rPr>
          <w:b/>
          <w:i/>
          <w:iCs/>
          <w:sz w:val="22"/>
          <w:szCs w:val="22"/>
        </w:rPr>
        <w:t xml:space="preserve"> field format, by adding a new field called “NPCA Disabled Subchannel Bitmap” to the figure with a width of </w:t>
      </w:r>
      <w:r w:rsidR="004C6C56">
        <w:rPr>
          <w:b/>
          <w:i/>
          <w:iCs/>
          <w:sz w:val="22"/>
          <w:szCs w:val="22"/>
        </w:rPr>
        <w:t>16</w:t>
      </w:r>
      <w:r>
        <w:rPr>
          <w:b/>
          <w:i/>
          <w:iCs/>
          <w:sz w:val="22"/>
          <w:szCs w:val="22"/>
        </w:rPr>
        <w:t xml:space="preserve"> bits</w:t>
      </w:r>
      <w:r w:rsidR="005F4018">
        <w:rPr>
          <w:b/>
          <w:i/>
          <w:iCs/>
          <w:sz w:val="22"/>
          <w:szCs w:val="22"/>
        </w:rPr>
        <w:t>, as shown</w:t>
      </w:r>
      <w:r>
        <w:rPr>
          <w:b/>
          <w:i/>
          <w:iCs/>
          <w:sz w:val="22"/>
          <w:szCs w:val="22"/>
        </w:rPr>
        <w:t>.</w:t>
      </w:r>
      <w:r w:rsidR="00745CD8" w:rsidRPr="00745CD8">
        <w:rPr>
          <w:b/>
          <w:iCs/>
          <w:sz w:val="22"/>
          <w:szCs w:val="22"/>
        </w:rPr>
        <w:t xml:space="preserve"> </w:t>
      </w:r>
      <w:r w:rsidR="00745CD8" w:rsidRPr="00745CD8">
        <w:rPr>
          <w:b/>
          <w:color w:val="00B050"/>
          <w:sz w:val="22"/>
        </w:rPr>
        <w:t>(#2372)</w:t>
      </w:r>
    </w:p>
    <w:p w14:paraId="6B33B2BA" w14:textId="77777777" w:rsidR="005F4018" w:rsidRDefault="005F4018" w:rsidP="005F4018">
      <w:pPr>
        <w:autoSpaceDE w:val="0"/>
        <w:autoSpaceDN w:val="0"/>
        <w:adjustRightInd w:val="0"/>
        <w:rPr>
          <w:rFonts w:ascii="TimesNewRoman" w:hAnsi="TimesNewRoman" w:cs="TimesNewRoman"/>
          <w:szCs w:val="22"/>
          <w:lang w:val="en-US"/>
        </w:rPr>
      </w:pPr>
    </w:p>
    <w:p w14:paraId="0C6B7F6D" w14:textId="77777777" w:rsidR="005F4018" w:rsidRPr="00BA45A7" w:rsidRDefault="005F4018" w:rsidP="005F4018">
      <w:pPr>
        <w:autoSpaceDE w:val="0"/>
        <w:autoSpaceDN w:val="0"/>
        <w:adjustRightInd w:val="0"/>
        <w:rPr>
          <w:szCs w:val="22"/>
        </w:rPr>
      </w:pPr>
    </w:p>
    <w:tbl>
      <w:tblPr>
        <w:tblW w:w="10840" w:type="dxa"/>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gridCol w:w="1080"/>
        <w:gridCol w:w="1080"/>
        <w:gridCol w:w="1080"/>
        <w:gridCol w:w="1080"/>
        <w:gridCol w:w="1080"/>
        <w:gridCol w:w="1080"/>
      </w:tblGrid>
      <w:tr w:rsidR="005F4018" w14:paraId="31651E59" w14:textId="77777777" w:rsidTr="000C5F23">
        <w:trPr>
          <w:trHeight w:val="94"/>
          <w:jc w:val="center"/>
        </w:trPr>
        <w:tc>
          <w:tcPr>
            <w:tcW w:w="1080" w:type="dxa"/>
          </w:tcPr>
          <w:p w14:paraId="02479CD3" w14:textId="77777777" w:rsidR="005F4018" w:rsidRDefault="005F4018" w:rsidP="000C5F23">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10580660" w14:textId="77777777" w:rsidR="005F4018" w:rsidRDefault="005F4018" w:rsidP="000C5F23">
            <w:pPr>
              <w:pStyle w:val="figuretext"/>
              <w:jc w:val="left"/>
              <w:rPr>
                <w:w w:val="100"/>
              </w:rPr>
            </w:pPr>
            <w:r>
              <w:rPr>
                <w:w w:val="100"/>
              </w:rPr>
              <w:t>B0     B7</w:t>
            </w:r>
          </w:p>
        </w:tc>
        <w:tc>
          <w:tcPr>
            <w:tcW w:w="1120" w:type="dxa"/>
            <w:tcBorders>
              <w:bottom w:val="single" w:sz="4" w:space="0" w:color="auto"/>
            </w:tcBorders>
            <w:tcMar>
              <w:top w:w="160" w:type="dxa"/>
              <w:left w:w="120" w:type="dxa"/>
              <w:bottom w:w="100" w:type="dxa"/>
              <w:right w:w="120" w:type="dxa"/>
            </w:tcMar>
            <w:vAlign w:val="center"/>
          </w:tcPr>
          <w:p w14:paraId="1BF93B70" w14:textId="77777777" w:rsidR="005F4018" w:rsidRDefault="005F4018" w:rsidP="000C5F23">
            <w:pPr>
              <w:pStyle w:val="figuretext"/>
              <w:jc w:val="left"/>
              <w:rPr>
                <w:w w:val="100"/>
              </w:rPr>
            </w:pPr>
            <w:r>
              <w:rPr>
                <w:w w:val="100"/>
              </w:rPr>
              <w:t>B8    B11</w:t>
            </w:r>
          </w:p>
        </w:tc>
        <w:tc>
          <w:tcPr>
            <w:tcW w:w="1080" w:type="dxa"/>
            <w:tcBorders>
              <w:bottom w:val="single" w:sz="4" w:space="0" w:color="auto"/>
            </w:tcBorders>
            <w:tcMar>
              <w:top w:w="160" w:type="dxa"/>
              <w:left w:w="120" w:type="dxa"/>
              <w:bottom w:w="100" w:type="dxa"/>
              <w:right w:w="120" w:type="dxa"/>
            </w:tcMar>
            <w:vAlign w:val="center"/>
          </w:tcPr>
          <w:p w14:paraId="436A08C3" w14:textId="77777777" w:rsidR="005F4018" w:rsidRDefault="005F4018" w:rsidP="000C5F23">
            <w:pPr>
              <w:pStyle w:val="figuretext"/>
              <w:jc w:val="left"/>
              <w:rPr>
                <w:w w:val="100"/>
              </w:rPr>
            </w:pPr>
            <w:r>
              <w:rPr>
                <w:w w:val="100"/>
              </w:rPr>
              <w:t>B12   B17</w:t>
            </w:r>
          </w:p>
        </w:tc>
        <w:tc>
          <w:tcPr>
            <w:tcW w:w="1080" w:type="dxa"/>
            <w:tcBorders>
              <w:bottom w:val="single" w:sz="4" w:space="0" w:color="auto"/>
            </w:tcBorders>
          </w:tcPr>
          <w:p w14:paraId="55DEE8D8" w14:textId="77777777" w:rsidR="005F4018" w:rsidRDefault="005F4018" w:rsidP="000C5F23">
            <w:pPr>
              <w:pStyle w:val="figuretext"/>
              <w:jc w:val="left"/>
              <w:rPr>
                <w:w w:val="100"/>
              </w:rPr>
            </w:pPr>
            <w:r>
              <w:rPr>
                <w:w w:val="100"/>
              </w:rPr>
              <w:t>B18   B23</w:t>
            </w:r>
          </w:p>
        </w:tc>
        <w:tc>
          <w:tcPr>
            <w:tcW w:w="1080" w:type="dxa"/>
            <w:tcBorders>
              <w:bottom w:val="single" w:sz="4" w:space="0" w:color="auto"/>
            </w:tcBorders>
          </w:tcPr>
          <w:p w14:paraId="639795A9" w14:textId="77777777" w:rsidR="005F4018" w:rsidRDefault="005F4018" w:rsidP="000C5F23">
            <w:pPr>
              <w:pStyle w:val="figuretext"/>
              <w:jc w:val="left"/>
              <w:rPr>
                <w:w w:val="100"/>
              </w:rPr>
            </w:pPr>
            <w:r>
              <w:rPr>
                <w:w w:val="100"/>
              </w:rPr>
              <w:t>B24   B25</w:t>
            </w:r>
          </w:p>
        </w:tc>
        <w:tc>
          <w:tcPr>
            <w:tcW w:w="1080" w:type="dxa"/>
            <w:tcBorders>
              <w:bottom w:val="single" w:sz="4" w:space="0" w:color="auto"/>
            </w:tcBorders>
          </w:tcPr>
          <w:p w14:paraId="49556383" w14:textId="77777777" w:rsidR="005F4018" w:rsidRDefault="005F4018" w:rsidP="000C5F23">
            <w:pPr>
              <w:pStyle w:val="figuretext"/>
              <w:jc w:val="left"/>
              <w:rPr>
                <w:w w:val="100"/>
              </w:rPr>
            </w:pPr>
            <w:r>
              <w:rPr>
                <w:w w:val="100"/>
              </w:rPr>
              <w:t>B26</w:t>
            </w:r>
          </w:p>
        </w:tc>
        <w:tc>
          <w:tcPr>
            <w:tcW w:w="1080" w:type="dxa"/>
            <w:tcBorders>
              <w:bottom w:val="single" w:sz="4" w:space="0" w:color="auto"/>
            </w:tcBorders>
          </w:tcPr>
          <w:p w14:paraId="6BD780BD" w14:textId="77777777" w:rsidR="005F4018" w:rsidRDefault="005F4018" w:rsidP="000C5F23">
            <w:pPr>
              <w:pStyle w:val="figuretext"/>
              <w:jc w:val="left"/>
              <w:rPr>
                <w:w w:val="100"/>
              </w:rPr>
            </w:pPr>
            <w:r>
              <w:rPr>
                <w:w w:val="100"/>
              </w:rPr>
              <w:t>B27</w:t>
            </w:r>
          </w:p>
        </w:tc>
        <w:tc>
          <w:tcPr>
            <w:tcW w:w="1080" w:type="dxa"/>
            <w:tcBorders>
              <w:bottom w:val="single" w:sz="4" w:space="0" w:color="auto"/>
            </w:tcBorders>
          </w:tcPr>
          <w:p w14:paraId="4572BEEE" w14:textId="77777777" w:rsidR="005F4018" w:rsidRDefault="005F4018" w:rsidP="000C5F23">
            <w:pPr>
              <w:pStyle w:val="figuretext"/>
              <w:jc w:val="left"/>
              <w:rPr>
                <w:w w:val="100"/>
              </w:rPr>
            </w:pPr>
            <w:r>
              <w:rPr>
                <w:w w:val="100"/>
              </w:rPr>
              <w:t>B28   B31</w:t>
            </w:r>
          </w:p>
        </w:tc>
        <w:tc>
          <w:tcPr>
            <w:tcW w:w="1080" w:type="dxa"/>
            <w:tcBorders>
              <w:bottom w:val="single" w:sz="4" w:space="0" w:color="auto"/>
            </w:tcBorders>
          </w:tcPr>
          <w:p w14:paraId="5E139C6E" w14:textId="77777777" w:rsidR="005F4018" w:rsidRDefault="005F4018" w:rsidP="000C5F23">
            <w:pPr>
              <w:pStyle w:val="figuretext"/>
              <w:jc w:val="left"/>
              <w:rPr>
                <w:w w:val="100"/>
              </w:rPr>
            </w:pPr>
            <w:r>
              <w:rPr>
                <w:w w:val="100"/>
              </w:rPr>
              <w:t>B32    B47</w:t>
            </w:r>
          </w:p>
        </w:tc>
      </w:tr>
      <w:tr w:rsidR="005F4018" w14:paraId="7667A2BA" w14:textId="77777777" w:rsidTr="000C5F23">
        <w:trPr>
          <w:trHeight w:val="720"/>
          <w:jc w:val="center"/>
        </w:trPr>
        <w:tc>
          <w:tcPr>
            <w:tcW w:w="1080" w:type="dxa"/>
            <w:tcBorders>
              <w:right w:val="single" w:sz="4" w:space="0" w:color="auto"/>
            </w:tcBorders>
            <w:vAlign w:val="center"/>
          </w:tcPr>
          <w:p w14:paraId="0F4A15E0" w14:textId="77777777" w:rsidR="005F4018" w:rsidRDefault="005F4018" w:rsidP="000C5F23">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835E82D" w14:textId="77777777" w:rsidR="005F4018" w:rsidRDefault="005F4018" w:rsidP="000C5F23">
            <w:pPr>
              <w:pStyle w:val="figuretext"/>
            </w:pPr>
            <w:r>
              <w:rPr>
                <w:w w:val="100"/>
              </w:rPr>
              <w:t>NPCA Primary Channel</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718C9DC" w14:textId="77777777" w:rsidR="005F4018" w:rsidRDefault="005F4018" w:rsidP="000C5F23">
            <w:pPr>
              <w:pStyle w:val="figuretext"/>
            </w:pPr>
            <w:r>
              <w:rPr>
                <w:w w:val="100"/>
              </w:rPr>
              <w:t>NPCA Minimum Duration Threshold</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4D04C9A6" w14:textId="77777777" w:rsidR="005F4018" w:rsidRDefault="005F4018" w:rsidP="000C5F23">
            <w:pPr>
              <w:pStyle w:val="figuretext"/>
            </w:pPr>
            <w:r>
              <w:rPr>
                <w:w w:val="100"/>
              </w:rPr>
              <w:t>NPCA Switching Delay</w:t>
            </w:r>
          </w:p>
        </w:tc>
        <w:tc>
          <w:tcPr>
            <w:tcW w:w="1080" w:type="dxa"/>
            <w:tcBorders>
              <w:top w:val="single" w:sz="4" w:space="0" w:color="auto"/>
              <w:left w:val="single" w:sz="4" w:space="0" w:color="auto"/>
              <w:bottom w:val="single" w:sz="4" w:space="0" w:color="auto"/>
              <w:right w:val="single" w:sz="4" w:space="0" w:color="auto"/>
            </w:tcBorders>
            <w:vAlign w:val="center"/>
          </w:tcPr>
          <w:p w14:paraId="4BB8BF25" w14:textId="77777777" w:rsidR="005F4018" w:rsidRDefault="005F4018" w:rsidP="000C5F23">
            <w:pPr>
              <w:pStyle w:val="figuretext"/>
              <w:rPr>
                <w:w w:val="100"/>
              </w:rPr>
            </w:pPr>
            <w:r>
              <w:rPr>
                <w:w w:val="100"/>
              </w:rPr>
              <w:t>NPCA Switch Back Delay</w:t>
            </w:r>
          </w:p>
        </w:tc>
        <w:tc>
          <w:tcPr>
            <w:tcW w:w="1080" w:type="dxa"/>
            <w:tcBorders>
              <w:top w:val="single" w:sz="4" w:space="0" w:color="auto"/>
              <w:left w:val="single" w:sz="4" w:space="0" w:color="auto"/>
              <w:bottom w:val="single" w:sz="4" w:space="0" w:color="auto"/>
              <w:right w:val="single" w:sz="4" w:space="0" w:color="auto"/>
            </w:tcBorders>
            <w:vAlign w:val="center"/>
          </w:tcPr>
          <w:p w14:paraId="0989C01E" w14:textId="77777777" w:rsidR="005F4018" w:rsidRDefault="005F4018" w:rsidP="000C5F23">
            <w:pPr>
              <w:pStyle w:val="figuretext"/>
              <w:rPr>
                <w:w w:val="100"/>
              </w:rPr>
            </w:pPr>
            <w:r>
              <w:rPr>
                <w:w w:val="100"/>
              </w:rPr>
              <w:t>Initial NPCA QSRC</w:t>
            </w:r>
          </w:p>
        </w:tc>
        <w:tc>
          <w:tcPr>
            <w:tcW w:w="1080" w:type="dxa"/>
            <w:tcBorders>
              <w:top w:val="single" w:sz="4" w:space="0" w:color="auto"/>
              <w:left w:val="single" w:sz="4" w:space="0" w:color="auto"/>
              <w:bottom w:val="single" w:sz="4" w:space="0" w:color="auto"/>
              <w:right w:val="single" w:sz="4" w:space="0" w:color="auto"/>
            </w:tcBorders>
            <w:vAlign w:val="center"/>
          </w:tcPr>
          <w:p w14:paraId="049BF1EE" w14:textId="77777777" w:rsidR="005F4018" w:rsidRDefault="005F4018" w:rsidP="000C5F23">
            <w:pPr>
              <w:pStyle w:val="figuretext"/>
              <w:rPr>
                <w:w w:val="100"/>
              </w:rPr>
            </w:pPr>
            <w:r>
              <w:rPr>
                <w:w w:val="100"/>
              </w:rPr>
              <w:t>MOPLEN NPCA</w:t>
            </w:r>
          </w:p>
        </w:tc>
        <w:tc>
          <w:tcPr>
            <w:tcW w:w="1080" w:type="dxa"/>
            <w:tcBorders>
              <w:top w:val="single" w:sz="4" w:space="0" w:color="auto"/>
              <w:left w:val="single" w:sz="4" w:space="0" w:color="auto"/>
              <w:bottom w:val="single" w:sz="4" w:space="0" w:color="auto"/>
              <w:right w:val="single" w:sz="4" w:space="0" w:color="auto"/>
            </w:tcBorders>
          </w:tcPr>
          <w:p w14:paraId="6D9CDF52" w14:textId="1738B9AD" w:rsidR="005F4018" w:rsidRDefault="005F4018" w:rsidP="000C5F23">
            <w:pPr>
              <w:pStyle w:val="figuretext"/>
              <w:rPr>
                <w:w w:val="100"/>
              </w:rPr>
            </w:pPr>
            <w:ins w:id="1" w:author="Matthew Fischer" w:date="2025-07-23T04:48:00Z">
              <w:r>
                <w:rPr>
                  <w:w w:val="100"/>
                </w:rPr>
                <w:t>NPCA Disabled Subchannel Bitmap Present</w:t>
              </w:r>
            </w:ins>
          </w:p>
        </w:tc>
        <w:tc>
          <w:tcPr>
            <w:tcW w:w="1080" w:type="dxa"/>
            <w:tcBorders>
              <w:top w:val="single" w:sz="4" w:space="0" w:color="auto"/>
              <w:left w:val="single" w:sz="4" w:space="0" w:color="auto"/>
              <w:bottom w:val="single" w:sz="4" w:space="0" w:color="auto"/>
              <w:right w:val="single" w:sz="4" w:space="0" w:color="auto"/>
            </w:tcBorders>
            <w:vAlign w:val="center"/>
          </w:tcPr>
          <w:p w14:paraId="36303EE8" w14:textId="77777777" w:rsidR="005F4018" w:rsidRDefault="005F4018" w:rsidP="000C5F23">
            <w:pPr>
              <w:pStyle w:val="figuretext"/>
              <w:rPr>
                <w:w w:val="100"/>
              </w:rPr>
            </w:pPr>
            <w:r>
              <w:rPr>
                <w:w w:val="100"/>
              </w:rPr>
              <w:t>Reserved</w:t>
            </w:r>
          </w:p>
        </w:tc>
        <w:tc>
          <w:tcPr>
            <w:tcW w:w="1080" w:type="dxa"/>
            <w:tcBorders>
              <w:top w:val="single" w:sz="4" w:space="0" w:color="auto"/>
              <w:left w:val="single" w:sz="4" w:space="0" w:color="auto"/>
              <w:bottom w:val="single" w:sz="4" w:space="0" w:color="auto"/>
              <w:right w:val="single" w:sz="4" w:space="0" w:color="auto"/>
            </w:tcBorders>
          </w:tcPr>
          <w:p w14:paraId="73EA1655" w14:textId="359E5EB3" w:rsidR="005F4018" w:rsidRDefault="005F4018" w:rsidP="000C5F23">
            <w:pPr>
              <w:pStyle w:val="figuretext"/>
              <w:rPr>
                <w:w w:val="100"/>
              </w:rPr>
            </w:pPr>
            <w:ins w:id="2" w:author="Matthew Fischer" w:date="2025-07-23T04:49:00Z">
              <w:r>
                <w:rPr>
                  <w:w w:val="100"/>
                </w:rPr>
                <w:t>NPCA Disabled Subchannel Bitmap</w:t>
              </w:r>
            </w:ins>
          </w:p>
        </w:tc>
      </w:tr>
      <w:tr w:rsidR="005F4018" w14:paraId="7801BAE6" w14:textId="77777777" w:rsidTr="000C5F23">
        <w:trPr>
          <w:trHeight w:val="136"/>
          <w:jc w:val="center"/>
        </w:trPr>
        <w:tc>
          <w:tcPr>
            <w:tcW w:w="1080" w:type="dxa"/>
            <w:tcBorders>
              <w:left w:val="nil"/>
              <w:bottom w:val="nil"/>
              <w:right w:val="nil"/>
            </w:tcBorders>
            <w:vAlign w:val="center"/>
          </w:tcPr>
          <w:p w14:paraId="00DAB07C" w14:textId="77777777" w:rsidR="005F4018" w:rsidRDefault="005F4018" w:rsidP="000C5F23">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60B142B6" w14:textId="77777777" w:rsidR="005F4018" w:rsidRDefault="005F4018" w:rsidP="000C5F23">
            <w:pPr>
              <w:pStyle w:val="figuretext"/>
            </w:pPr>
            <w:r>
              <w:rPr>
                <w:w w:val="100"/>
              </w:rPr>
              <w:t>8</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0B592CC5" w14:textId="77777777" w:rsidR="005F4018" w:rsidRDefault="005F4018" w:rsidP="000C5F23">
            <w:pPr>
              <w:pStyle w:val="figuretext"/>
            </w:pPr>
            <w:r>
              <w:rPr>
                <w:w w:val="100"/>
              </w:rPr>
              <w:t>4</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771728AD" w14:textId="77777777" w:rsidR="005F4018" w:rsidRDefault="005F4018" w:rsidP="000C5F23">
            <w:pPr>
              <w:pStyle w:val="figuretext"/>
            </w:pPr>
            <w:r>
              <w:rPr>
                <w:w w:val="100"/>
              </w:rPr>
              <w:t>6</w:t>
            </w:r>
          </w:p>
        </w:tc>
        <w:tc>
          <w:tcPr>
            <w:tcW w:w="1080" w:type="dxa"/>
            <w:tcBorders>
              <w:top w:val="single" w:sz="4" w:space="0" w:color="auto"/>
              <w:left w:val="nil"/>
              <w:bottom w:val="nil"/>
              <w:right w:val="nil"/>
            </w:tcBorders>
          </w:tcPr>
          <w:p w14:paraId="4E806E02" w14:textId="77777777" w:rsidR="005F4018" w:rsidRDefault="005F4018" w:rsidP="000C5F23">
            <w:pPr>
              <w:pStyle w:val="figuretext"/>
              <w:rPr>
                <w:w w:val="100"/>
              </w:rPr>
            </w:pPr>
            <w:r>
              <w:rPr>
                <w:w w:val="100"/>
              </w:rPr>
              <w:t>6</w:t>
            </w:r>
          </w:p>
        </w:tc>
        <w:tc>
          <w:tcPr>
            <w:tcW w:w="1080" w:type="dxa"/>
            <w:tcBorders>
              <w:top w:val="single" w:sz="4" w:space="0" w:color="auto"/>
              <w:left w:val="nil"/>
              <w:bottom w:val="nil"/>
              <w:right w:val="nil"/>
            </w:tcBorders>
          </w:tcPr>
          <w:p w14:paraId="300911A1" w14:textId="77777777" w:rsidR="005F4018" w:rsidRDefault="005F4018" w:rsidP="000C5F23">
            <w:pPr>
              <w:pStyle w:val="figuretext"/>
              <w:rPr>
                <w:w w:val="100"/>
              </w:rPr>
            </w:pPr>
            <w:r>
              <w:rPr>
                <w:w w:val="100"/>
              </w:rPr>
              <w:t>2</w:t>
            </w:r>
          </w:p>
        </w:tc>
        <w:tc>
          <w:tcPr>
            <w:tcW w:w="1080" w:type="dxa"/>
            <w:tcBorders>
              <w:top w:val="single" w:sz="4" w:space="0" w:color="auto"/>
              <w:left w:val="nil"/>
              <w:bottom w:val="nil"/>
              <w:right w:val="nil"/>
            </w:tcBorders>
          </w:tcPr>
          <w:p w14:paraId="66F60B3A" w14:textId="77777777" w:rsidR="005F4018" w:rsidRDefault="005F4018" w:rsidP="000C5F23">
            <w:pPr>
              <w:pStyle w:val="figuretext"/>
              <w:rPr>
                <w:w w:val="100"/>
              </w:rPr>
            </w:pPr>
            <w:r>
              <w:rPr>
                <w:w w:val="100"/>
              </w:rPr>
              <w:t>1</w:t>
            </w:r>
          </w:p>
        </w:tc>
        <w:tc>
          <w:tcPr>
            <w:tcW w:w="1080" w:type="dxa"/>
            <w:tcBorders>
              <w:top w:val="single" w:sz="4" w:space="0" w:color="auto"/>
              <w:left w:val="nil"/>
              <w:bottom w:val="nil"/>
              <w:right w:val="nil"/>
            </w:tcBorders>
          </w:tcPr>
          <w:p w14:paraId="0819A3B0" w14:textId="77777777" w:rsidR="005F4018" w:rsidRDefault="005F4018" w:rsidP="000C5F23">
            <w:pPr>
              <w:pStyle w:val="figuretext"/>
              <w:rPr>
                <w:w w:val="100"/>
              </w:rPr>
            </w:pPr>
            <w:r>
              <w:rPr>
                <w:w w:val="100"/>
              </w:rPr>
              <w:t>1</w:t>
            </w:r>
          </w:p>
        </w:tc>
        <w:tc>
          <w:tcPr>
            <w:tcW w:w="1080" w:type="dxa"/>
            <w:tcBorders>
              <w:top w:val="single" w:sz="4" w:space="0" w:color="auto"/>
              <w:left w:val="nil"/>
              <w:bottom w:val="nil"/>
              <w:right w:val="nil"/>
            </w:tcBorders>
          </w:tcPr>
          <w:p w14:paraId="5AA954D4" w14:textId="77777777" w:rsidR="005F4018" w:rsidRDefault="005F4018" w:rsidP="000C5F23">
            <w:pPr>
              <w:pStyle w:val="figuretext"/>
              <w:rPr>
                <w:w w:val="100"/>
              </w:rPr>
            </w:pPr>
            <w:r>
              <w:rPr>
                <w:w w:val="100"/>
              </w:rPr>
              <w:t>4</w:t>
            </w:r>
          </w:p>
        </w:tc>
        <w:tc>
          <w:tcPr>
            <w:tcW w:w="1080" w:type="dxa"/>
            <w:tcBorders>
              <w:top w:val="single" w:sz="4" w:space="0" w:color="auto"/>
              <w:left w:val="nil"/>
              <w:bottom w:val="nil"/>
              <w:right w:val="nil"/>
            </w:tcBorders>
          </w:tcPr>
          <w:p w14:paraId="2D282434" w14:textId="45CD7836" w:rsidR="005F4018" w:rsidRDefault="005F4018" w:rsidP="000C5F23">
            <w:pPr>
              <w:pStyle w:val="figuretext"/>
              <w:rPr>
                <w:w w:val="100"/>
              </w:rPr>
            </w:pPr>
            <w:ins w:id="3" w:author="Matthew Fischer" w:date="2025-07-23T04:49:00Z">
              <w:r>
                <w:rPr>
                  <w:w w:val="100"/>
                </w:rPr>
                <w:t>0 or 16</w:t>
              </w:r>
            </w:ins>
          </w:p>
        </w:tc>
      </w:tr>
    </w:tbl>
    <w:p w14:paraId="756C0BDA" w14:textId="77777777" w:rsidR="005F4018" w:rsidRDefault="005F4018" w:rsidP="005F4018">
      <w:pPr>
        <w:jc w:val="center"/>
      </w:pPr>
      <w:r w:rsidRPr="00B91CD5">
        <w:t>Figure 9-aa3—NPCA Operation Information field format</w:t>
      </w:r>
    </w:p>
    <w:p w14:paraId="449116B2" w14:textId="77777777" w:rsidR="005F4018" w:rsidRDefault="005F4018" w:rsidP="005F4018">
      <w:pPr>
        <w:autoSpaceDE w:val="0"/>
        <w:autoSpaceDN w:val="0"/>
        <w:adjustRightInd w:val="0"/>
        <w:rPr>
          <w:rFonts w:ascii="TimesNewRoman" w:hAnsi="TimesNewRoman" w:cs="TimesNewRoman"/>
          <w:szCs w:val="22"/>
          <w:lang w:val="en-US"/>
        </w:rPr>
      </w:pPr>
    </w:p>
    <w:p w14:paraId="60A3E85E" w14:textId="524492FE" w:rsidR="004E6EC4" w:rsidRDefault="004E6EC4" w:rsidP="004E6EC4">
      <w:pPr>
        <w:pStyle w:val="T"/>
        <w:rPr>
          <w:b/>
          <w:i/>
          <w:iCs/>
          <w:sz w:val="22"/>
          <w:szCs w:val="22"/>
        </w:rPr>
      </w:pPr>
      <w:r w:rsidRPr="000B7335">
        <w:rPr>
          <w:b/>
          <w:i/>
          <w:iCs/>
          <w:sz w:val="22"/>
          <w:szCs w:val="22"/>
        </w:rPr>
        <w:lastRenderedPageBreak/>
        <w:t xml:space="preserve">TGbn editor: </w:t>
      </w:r>
      <w:r>
        <w:rPr>
          <w:b/>
          <w:i/>
          <w:iCs/>
          <w:sz w:val="22"/>
          <w:szCs w:val="22"/>
        </w:rPr>
        <w:t xml:space="preserve">Modify Figure 9-aa3 – NPCA Operation </w:t>
      </w:r>
      <w:r w:rsidR="00413351">
        <w:rPr>
          <w:b/>
          <w:i/>
          <w:iCs/>
          <w:sz w:val="22"/>
          <w:szCs w:val="22"/>
        </w:rPr>
        <w:t xml:space="preserve">Parameters </w:t>
      </w:r>
      <w:r>
        <w:rPr>
          <w:b/>
          <w:i/>
          <w:iCs/>
          <w:sz w:val="22"/>
          <w:szCs w:val="22"/>
        </w:rPr>
        <w:t xml:space="preserve">field format, by adding a new field called “Initial NPCA </w:t>
      </w:r>
      <w:r w:rsidR="006F0A9D">
        <w:rPr>
          <w:b/>
          <w:i/>
          <w:iCs/>
          <w:sz w:val="22"/>
          <w:szCs w:val="22"/>
        </w:rPr>
        <w:t>QSRC</w:t>
      </w:r>
      <w:r>
        <w:rPr>
          <w:b/>
          <w:i/>
          <w:iCs/>
          <w:sz w:val="22"/>
          <w:szCs w:val="22"/>
        </w:rPr>
        <w:t xml:space="preserve">” to the figure with a width of </w:t>
      </w:r>
      <w:r w:rsidR="007A1CC4">
        <w:rPr>
          <w:b/>
          <w:i/>
          <w:iCs/>
          <w:sz w:val="22"/>
          <w:szCs w:val="22"/>
        </w:rPr>
        <w:t>2</w:t>
      </w:r>
      <w:r>
        <w:rPr>
          <w:b/>
          <w:i/>
          <w:iCs/>
          <w:sz w:val="22"/>
          <w:szCs w:val="22"/>
        </w:rPr>
        <w:t xml:space="preserve"> bits.</w:t>
      </w:r>
      <w:r w:rsidR="0099201E" w:rsidRPr="00745CD8">
        <w:rPr>
          <w:b/>
          <w:iCs/>
          <w:sz w:val="22"/>
          <w:szCs w:val="22"/>
        </w:rPr>
        <w:t xml:space="preserve"> </w:t>
      </w:r>
      <w:r w:rsidR="0099201E" w:rsidRPr="00745CD8">
        <w:rPr>
          <w:b/>
          <w:color w:val="00B050"/>
          <w:sz w:val="22"/>
        </w:rPr>
        <w:t>(#</w:t>
      </w:r>
      <w:r w:rsidR="0099201E">
        <w:rPr>
          <w:b/>
          <w:color w:val="00B050"/>
          <w:sz w:val="22"/>
        </w:rPr>
        <w:t>1060</w:t>
      </w:r>
      <w:r w:rsidR="0099201E"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p>
    <w:p w14:paraId="7478F7C3" w14:textId="727F2DBD" w:rsidR="00EA57F0" w:rsidRDefault="00EA57F0" w:rsidP="00EA57F0">
      <w:pPr>
        <w:pStyle w:val="T"/>
        <w:rPr>
          <w:b/>
          <w:i/>
          <w:iCs/>
          <w:sz w:val="22"/>
          <w:szCs w:val="22"/>
        </w:rPr>
      </w:pPr>
      <w:r w:rsidRPr="000B7335">
        <w:rPr>
          <w:b/>
          <w:i/>
          <w:iCs/>
          <w:sz w:val="22"/>
          <w:szCs w:val="22"/>
        </w:rPr>
        <w:t xml:space="preserve">TGbn editor: </w:t>
      </w:r>
      <w:r>
        <w:rPr>
          <w:b/>
          <w:i/>
          <w:iCs/>
          <w:sz w:val="22"/>
          <w:szCs w:val="22"/>
        </w:rPr>
        <w:t xml:space="preserve">Modify Figure 9-aa3 – NPCA Operation </w:t>
      </w:r>
      <w:r w:rsidR="00413351">
        <w:rPr>
          <w:b/>
          <w:i/>
          <w:iCs/>
          <w:sz w:val="22"/>
          <w:szCs w:val="22"/>
        </w:rPr>
        <w:t xml:space="preserve">Parameters </w:t>
      </w:r>
      <w:r>
        <w:rPr>
          <w:b/>
          <w:i/>
          <w:iCs/>
          <w:sz w:val="22"/>
          <w:szCs w:val="22"/>
        </w:rPr>
        <w:t>field format, by adding a new field called “</w:t>
      </w:r>
      <w:r w:rsidR="00BB3A77">
        <w:rPr>
          <w:b/>
          <w:i/>
          <w:iCs/>
          <w:sz w:val="22"/>
          <w:szCs w:val="22"/>
        </w:rPr>
        <w:t>MOPLEN</w:t>
      </w:r>
      <w:r>
        <w:rPr>
          <w:b/>
          <w:i/>
          <w:iCs/>
          <w:sz w:val="22"/>
          <w:szCs w:val="22"/>
        </w:rPr>
        <w:t xml:space="preserve"> NPCA” to the figure with a width of 1 bit.</w:t>
      </w:r>
      <w:r w:rsidRPr="00745CD8">
        <w:rPr>
          <w:b/>
          <w:iCs/>
          <w:sz w:val="22"/>
          <w:szCs w:val="22"/>
        </w:rPr>
        <w:t xml:space="preserve"> </w:t>
      </w:r>
      <w:r w:rsidRPr="00745CD8">
        <w:rPr>
          <w:b/>
          <w:color w:val="00B050"/>
          <w:sz w:val="22"/>
        </w:rPr>
        <w:t>(#</w:t>
      </w:r>
      <w:r w:rsidR="00133711">
        <w:rPr>
          <w:b/>
          <w:color w:val="00B050"/>
          <w:sz w:val="22"/>
        </w:rPr>
        <w:t>3593</w:t>
      </w:r>
      <w:r w:rsidRPr="00745CD8">
        <w:rPr>
          <w:b/>
          <w:color w:val="00B050"/>
          <w:sz w:val="22"/>
        </w:rPr>
        <w:t>)</w:t>
      </w:r>
    </w:p>
    <w:p w14:paraId="27C3FFFF" w14:textId="4CA02185" w:rsidR="00BA45A7" w:rsidRDefault="00BA45A7" w:rsidP="00BA45A7">
      <w:pPr>
        <w:pStyle w:val="T"/>
        <w:rPr>
          <w:b/>
          <w:i/>
          <w:iCs/>
          <w:sz w:val="22"/>
          <w:szCs w:val="22"/>
        </w:rPr>
      </w:pPr>
      <w:r w:rsidRPr="000B7335">
        <w:rPr>
          <w:b/>
          <w:i/>
          <w:iCs/>
          <w:sz w:val="22"/>
          <w:szCs w:val="22"/>
        </w:rPr>
        <w:t xml:space="preserve">TGbn editor: </w:t>
      </w:r>
      <w:r>
        <w:rPr>
          <w:b/>
          <w:i/>
          <w:iCs/>
          <w:sz w:val="22"/>
          <w:szCs w:val="22"/>
        </w:rPr>
        <w:t>Modify the text as shown:</w:t>
      </w:r>
    </w:p>
    <w:p w14:paraId="2B8D3976" w14:textId="0F8BD5A6" w:rsidR="00BA45A7" w:rsidRPr="00BA45A7" w:rsidRDefault="00BA45A7" w:rsidP="00BA45A7">
      <w:pPr>
        <w:autoSpaceDE w:val="0"/>
        <w:autoSpaceDN w:val="0"/>
        <w:adjustRightInd w:val="0"/>
        <w:rPr>
          <w:szCs w:val="22"/>
        </w:rPr>
      </w:pPr>
      <w:r w:rsidRPr="00BA45A7">
        <w:rPr>
          <w:rFonts w:ascii="TimesNewRoman" w:hAnsi="TimesNewRoman" w:cs="TimesNewRoman"/>
          <w:szCs w:val="22"/>
          <w:lang w:val="en-US"/>
        </w:rPr>
        <w:t>The NPCA Switch Back Delay field indicates the time needed by an NPCA STA to switch from the NPCA</w:t>
      </w:r>
      <w:r>
        <w:rPr>
          <w:rFonts w:ascii="TimesNewRoman" w:hAnsi="TimesNewRoman" w:cs="TimesNewRoman"/>
          <w:szCs w:val="22"/>
          <w:lang w:val="en-US"/>
        </w:rPr>
        <w:t xml:space="preserve"> </w:t>
      </w:r>
      <w:r w:rsidRPr="00BA45A7">
        <w:rPr>
          <w:rFonts w:ascii="TimesNewRoman" w:hAnsi="TimesNewRoman" w:cs="TimesNewRoman"/>
          <w:szCs w:val="22"/>
          <w:lang w:val="en-US"/>
        </w:rPr>
        <w:t>primary channel to the BSS primary channel in units of 4 μs.</w:t>
      </w:r>
    </w:p>
    <w:p w14:paraId="62F3C5BC" w14:textId="37E291F7" w:rsidR="00BA45A7" w:rsidRDefault="00BA45A7" w:rsidP="00380AFF">
      <w:pPr>
        <w:rPr>
          <w:szCs w:val="22"/>
        </w:rPr>
      </w:pPr>
    </w:p>
    <w:p w14:paraId="1E43B03D" w14:textId="2C2CB600" w:rsidR="005F4018" w:rsidRPr="008E4563" w:rsidRDefault="005F4018" w:rsidP="005F4018">
      <w:pPr>
        <w:rPr>
          <w:ins w:id="4" w:author="Matthew Fischer" w:date="2025-03-21T12:33:00Z"/>
        </w:rPr>
      </w:pPr>
      <w:ins w:id="5" w:author="Matthew Fischer" w:date="2025-05-12T13:05:00Z">
        <w:r w:rsidRPr="008E4563">
          <w:t>The NP</w:t>
        </w:r>
        <w:r>
          <w:t xml:space="preserve">CA Disabled Subchannel Bitmap </w:t>
        </w:r>
      </w:ins>
      <w:ins w:id="6" w:author="Matthew Fischer" w:date="2025-07-23T04:50:00Z">
        <w:r>
          <w:t xml:space="preserve">Present </w:t>
        </w:r>
      </w:ins>
      <w:ins w:id="7" w:author="Matthew Fischer" w:date="2025-05-12T13:05:00Z">
        <w:r w:rsidRPr="008E4563">
          <w:t xml:space="preserve">field </w:t>
        </w:r>
      </w:ins>
      <w:ins w:id="8" w:author="Matthew Fischer" w:date="2025-07-23T04:52:00Z">
        <w:r>
          <w:t xml:space="preserve">indicates whether the </w:t>
        </w:r>
        <w:r w:rsidRPr="008E4563">
          <w:t>NP</w:t>
        </w:r>
        <w:r>
          <w:t xml:space="preserve">CA Disabled Subchannel Bitmap </w:t>
        </w:r>
        <w:r w:rsidRPr="008E4563">
          <w:t xml:space="preserve">field is </w:t>
        </w:r>
        <w:r>
          <w:t xml:space="preserve">present. A 1 in this field indicates that the </w:t>
        </w:r>
        <w:r w:rsidRPr="008E4563">
          <w:t>NP</w:t>
        </w:r>
        <w:r>
          <w:t xml:space="preserve">CA Disabled Subchannel Bitmap </w:t>
        </w:r>
        <w:r w:rsidRPr="008E4563">
          <w:t xml:space="preserve">field is </w:t>
        </w:r>
        <w:r>
          <w:t>present.</w:t>
        </w:r>
      </w:ins>
      <w:r w:rsidRPr="00745CD8">
        <w:rPr>
          <w:b/>
          <w:color w:val="00B050"/>
        </w:rPr>
        <w:t xml:space="preserve"> (#2372)</w:t>
      </w:r>
    </w:p>
    <w:p w14:paraId="5DCA8064" w14:textId="77777777" w:rsidR="005F4018" w:rsidRDefault="005F4018" w:rsidP="00103247"/>
    <w:p w14:paraId="77259653" w14:textId="5977C82F" w:rsidR="00103247" w:rsidRPr="008E4563" w:rsidRDefault="008E4563" w:rsidP="00103247">
      <w:pPr>
        <w:rPr>
          <w:ins w:id="9" w:author="Matthew Fischer" w:date="2025-03-21T12:33:00Z"/>
        </w:rPr>
      </w:pPr>
      <w:ins w:id="10" w:author="Matthew Fischer" w:date="2025-05-12T13:05:00Z">
        <w:r w:rsidRPr="008E4563">
          <w:t>The NP</w:t>
        </w:r>
        <w:r w:rsidR="00542E7B">
          <w:t xml:space="preserve">CA Disabled Subchannel Bitmap </w:t>
        </w:r>
        <w:r w:rsidRPr="008E4563">
          <w:t>field is a bitmap where the lowest numbered bit corresponds to the 20 MHz subchannel that lies within the BSS bandwidth and is the lowest in frequency of the set of all 20 MHz subchannels within the BSS bandwidth. Each successive bit in the bitmap 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 that falls outside of the BSS bandwidth is reserved</w:t>
        </w:r>
        <w:r>
          <w:t>.</w:t>
        </w:r>
      </w:ins>
      <w:ins w:id="11" w:author="Matthew Fischer" w:date="2025-07-23T04:51:00Z">
        <w:r w:rsidR="005F4018">
          <w:t xml:space="preserve"> This field is present when the value of the NPCA Disabled Subchannel Bitmap Field Present field is equal to 1, and not present, otherwise.</w:t>
        </w:r>
      </w:ins>
      <w:r w:rsidR="00745CD8" w:rsidRPr="00745CD8">
        <w:rPr>
          <w:b/>
          <w:color w:val="00B050"/>
        </w:rPr>
        <w:t xml:space="preserve"> (#2372)</w:t>
      </w:r>
    </w:p>
    <w:p w14:paraId="43A0C206" w14:textId="76616D5E" w:rsidR="00BA45A7" w:rsidRDefault="00BA45A7" w:rsidP="00380AFF">
      <w:pPr>
        <w:rPr>
          <w:szCs w:val="22"/>
        </w:rPr>
      </w:pPr>
    </w:p>
    <w:p w14:paraId="12ADA0D2" w14:textId="1202D393" w:rsidR="00EA57F0" w:rsidRDefault="00C04B81" w:rsidP="00380AFF">
      <w:pPr>
        <w:rPr>
          <w:szCs w:val="22"/>
        </w:rPr>
      </w:pPr>
      <w:ins w:id="12" w:author="Matthew Fischer" w:date="2025-05-12T03:06:00Z">
        <w:r>
          <w:rPr>
            <w:szCs w:val="22"/>
          </w:rPr>
          <w:t xml:space="preserve">The </w:t>
        </w:r>
      </w:ins>
      <w:ins w:id="13" w:author="Matthew Fischer" w:date="2025-06-19T13:50:00Z">
        <w:r w:rsidR="00BB3A77">
          <w:rPr>
            <w:szCs w:val="22"/>
          </w:rPr>
          <w:t>MOPLEN</w:t>
        </w:r>
      </w:ins>
      <w:ins w:id="14" w:author="Matthew Fischer" w:date="2025-05-12T03:07:00Z">
        <w:r>
          <w:rPr>
            <w:szCs w:val="22"/>
          </w:rPr>
          <w:t xml:space="preserve"> NPCA field indicate</w:t>
        </w:r>
      </w:ins>
      <w:ins w:id="15" w:author="Matthew Fischer" w:date="2025-05-12T03:10:00Z">
        <w:r>
          <w:rPr>
            <w:szCs w:val="22"/>
          </w:rPr>
          <w:t>s</w:t>
        </w:r>
      </w:ins>
      <w:ins w:id="16" w:author="Matthew Fischer" w:date="2025-05-12T03:07:00Z">
        <w:r>
          <w:rPr>
            <w:szCs w:val="22"/>
          </w:rPr>
          <w:t xml:space="preserve"> which conditions</w:t>
        </w:r>
      </w:ins>
      <w:ins w:id="17" w:author="Matthew Fischer" w:date="2025-05-12T03:08:00Z">
        <w:r>
          <w:rPr>
            <w:szCs w:val="22"/>
          </w:rPr>
          <w:t xml:space="preserve"> </w:t>
        </w:r>
      </w:ins>
      <w:ins w:id="18" w:author="Matthew Fischer" w:date="2025-06-19T14:33:00Z">
        <w:r w:rsidR="004B2069">
          <w:rPr>
            <w:szCs w:val="22"/>
          </w:rPr>
          <w:t>can be</w:t>
        </w:r>
      </w:ins>
      <w:ins w:id="19" w:author="Matthew Fischer" w:date="2025-05-12T03:08:00Z">
        <w:r>
          <w:rPr>
            <w:szCs w:val="22"/>
          </w:rPr>
          <w:t xml:space="preserve"> used to initiate an NPCA </w:t>
        </w:r>
      </w:ins>
      <w:ins w:id="20" w:author="Matthew Fischer" w:date="2025-06-30T15:55:00Z">
        <w:r w:rsidR="003B6D91">
          <w:rPr>
            <w:szCs w:val="22"/>
          </w:rPr>
          <w:t>o</w:t>
        </w:r>
      </w:ins>
      <w:ins w:id="21" w:author="Matthew Fischer" w:date="2025-05-12T03:08:00Z">
        <w:r>
          <w:rPr>
            <w:szCs w:val="22"/>
          </w:rPr>
          <w:t>peration.</w:t>
        </w:r>
      </w:ins>
      <w:r w:rsidRPr="00C04B81">
        <w:rPr>
          <w:color w:val="00B050"/>
        </w:rPr>
        <w:t xml:space="preserve"> </w:t>
      </w:r>
      <w:ins w:id="22" w:author="Matthew Fischer" w:date="2025-05-12T03:09:00Z">
        <w:r w:rsidRPr="00C04B81">
          <w:rPr>
            <w:color w:val="00B050"/>
          </w:rPr>
          <w:t xml:space="preserve">A value </w:t>
        </w:r>
        <w:r>
          <w:rPr>
            <w:color w:val="00B050"/>
          </w:rPr>
          <w:t xml:space="preserve">of 1 in this field indicates that both </w:t>
        </w:r>
      </w:ins>
      <w:ins w:id="23" w:author="Matthew Fischer" w:date="2025-06-19T13:48:00Z">
        <w:r w:rsidR="00BB3A77">
          <w:rPr>
            <w:color w:val="00B050"/>
          </w:rPr>
          <w:t>PHYLEN</w:t>
        </w:r>
      </w:ins>
      <w:ins w:id="24" w:author="Matthew Fischer" w:date="2025-05-12T03:09:00Z">
        <w:r>
          <w:rPr>
            <w:color w:val="00B050"/>
          </w:rPr>
          <w:t xml:space="preserve"> NPCA operation and </w:t>
        </w:r>
      </w:ins>
      <w:ins w:id="25" w:author="Matthew Fischer" w:date="2025-06-19T13:50:00Z">
        <w:r w:rsidR="00BB3A77">
          <w:rPr>
            <w:color w:val="00B050"/>
          </w:rPr>
          <w:t>MOPLEN</w:t>
        </w:r>
      </w:ins>
      <w:ins w:id="26" w:author="Matthew Fischer" w:date="2025-05-12T03:08:00Z">
        <w:r>
          <w:t xml:space="preserve"> NPCA </w:t>
        </w:r>
      </w:ins>
      <w:ins w:id="27" w:author="Matthew Fischer" w:date="2025-05-12T03:09:00Z">
        <w:r>
          <w:t xml:space="preserve">operation are permitted in the BSS. A value of 0 in this field indicates that only </w:t>
        </w:r>
      </w:ins>
      <w:ins w:id="28" w:author="Matthew Fischer" w:date="2025-06-09T16:24:00Z">
        <w:r w:rsidR="00336D10">
          <w:t>PHY</w:t>
        </w:r>
      </w:ins>
      <w:ins w:id="29" w:author="Matthew Fischer" w:date="2025-06-19T13:49:00Z">
        <w:r w:rsidR="00BB3A77">
          <w:t>LEN</w:t>
        </w:r>
      </w:ins>
      <w:ins w:id="30" w:author="Matthew Fischer" w:date="2025-05-12T03:09:00Z">
        <w:r>
          <w:t xml:space="preserve"> NPCA operation is allowed in the BSS.</w:t>
        </w:r>
      </w:ins>
      <w:ins w:id="31" w:author="Matthew Fischer" w:date="2025-05-12T03:08:00Z">
        <w:r>
          <w:t xml:space="preserve"> </w:t>
        </w:r>
      </w:ins>
      <w:r>
        <w:rPr>
          <w:b/>
          <w:color w:val="00B050"/>
        </w:rPr>
        <w:t>(#3593</w:t>
      </w:r>
      <w:r w:rsidRPr="00745CD8">
        <w:rPr>
          <w:b/>
          <w:color w:val="00B050"/>
        </w:rPr>
        <w:t>)</w:t>
      </w:r>
    </w:p>
    <w:p w14:paraId="169B09EE" w14:textId="333782ED" w:rsidR="00103247" w:rsidRDefault="00103247" w:rsidP="00380AFF">
      <w:pPr>
        <w:rPr>
          <w:szCs w:val="22"/>
        </w:rPr>
      </w:pPr>
    </w:p>
    <w:p w14:paraId="20D6A78E" w14:textId="2116A6D6" w:rsidR="00582A46" w:rsidRDefault="004B2069" w:rsidP="00582A46">
      <w:pPr>
        <w:rPr>
          <w:szCs w:val="22"/>
        </w:rPr>
      </w:pPr>
      <w:ins w:id="32" w:author="Matthew Fischer" w:date="2025-06-19T14:34:00Z">
        <w:r>
          <w:rPr>
            <w:szCs w:val="22"/>
          </w:rPr>
          <w:t>The Initial NPCA QSRC field indicates the value that is used to initialize the EDCAF QSRC[AC] variables when an NPCA STA in the BSS switches to NPCA operation.</w:t>
        </w:r>
      </w:ins>
      <w:r w:rsidRPr="00745CD8">
        <w:rPr>
          <w:b/>
          <w:iCs/>
          <w:szCs w:val="22"/>
        </w:rPr>
        <w:t xml:space="preserve"> </w:t>
      </w:r>
      <w:r w:rsidRPr="00745CD8">
        <w:rPr>
          <w:b/>
          <w:color w:val="00B050"/>
        </w:rPr>
        <w:t>(#</w:t>
      </w:r>
      <w:r>
        <w:rPr>
          <w:b/>
          <w:color w:val="00B050"/>
        </w:rPr>
        <w:t>1060</w:t>
      </w:r>
      <w:r w:rsidRPr="00745CD8">
        <w:rPr>
          <w:b/>
          <w:color w:val="00B050"/>
        </w:rPr>
        <w:t>)</w:t>
      </w:r>
      <w:r w:rsidRPr="0032798B">
        <w:rPr>
          <w:b/>
          <w:color w:val="00B050"/>
        </w:rPr>
        <w:t xml:space="preserve"> </w:t>
      </w:r>
      <w:r w:rsidRPr="00745CD8">
        <w:rPr>
          <w:b/>
          <w:color w:val="00B050"/>
        </w:rPr>
        <w:t>(#</w:t>
      </w:r>
      <w:r>
        <w:rPr>
          <w:b/>
          <w:color w:val="00B050"/>
        </w:rPr>
        <w:t>1223</w:t>
      </w:r>
      <w:r w:rsidRPr="00745CD8">
        <w:rPr>
          <w:b/>
          <w:color w:val="00B050"/>
        </w:rPr>
        <w:t>)</w:t>
      </w:r>
    </w:p>
    <w:p w14:paraId="49228CDB" w14:textId="77777777" w:rsidR="004B2069" w:rsidRDefault="004B2069" w:rsidP="00582A46">
      <w:pPr>
        <w:rPr>
          <w:szCs w:val="22"/>
        </w:rPr>
      </w:pPr>
    </w:p>
    <w:p w14:paraId="15BF9D39" w14:textId="77777777" w:rsidR="00542E7B" w:rsidRDefault="00542E7B" w:rsidP="00380AFF">
      <w:pPr>
        <w:rPr>
          <w:szCs w:val="22"/>
        </w:rPr>
      </w:pPr>
    </w:p>
    <w:p w14:paraId="1FA588F5" w14:textId="77777777" w:rsidR="00336F74" w:rsidRPr="000B7335" w:rsidRDefault="00336F74" w:rsidP="00336F74">
      <w:pPr>
        <w:pStyle w:val="T"/>
        <w:rPr>
          <w:i/>
          <w:iCs/>
          <w:w w:val="100"/>
          <w:sz w:val="22"/>
          <w:szCs w:val="22"/>
        </w:rPr>
      </w:pPr>
      <w:r w:rsidRPr="000B7335">
        <w:rPr>
          <w:b/>
          <w:i/>
          <w:iCs/>
          <w:sz w:val="22"/>
          <w:szCs w:val="22"/>
        </w:rPr>
        <w:t xml:space="preserve">TGbn editor: </w:t>
      </w:r>
      <w:r>
        <w:rPr>
          <w:b/>
          <w:i/>
          <w:iCs/>
          <w:sz w:val="22"/>
          <w:szCs w:val="22"/>
        </w:rPr>
        <w:t xml:space="preserve">Insert a new subclause into </w:t>
      </w:r>
      <w:r w:rsidRPr="000B7335">
        <w:rPr>
          <w:b/>
          <w:i/>
          <w:iCs/>
          <w:sz w:val="22"/>
          <w:szCs w:val="22"/>
        </w:rPr>
        <w:t xml:space="preserve">802.11bn </w:t>
      </w:r>
      <w:r>
        <w:rPr>
          <w:b/>
          <w:i/>
          <w:iCs/>
          <w:sz w:val="22"/>
          <w:szCs w:val="22"/>
        </w:rPr>
        <w:t xml:space="preserve">draft </w:t>
      </w:r>
      <w:r w:rsidRPr="000B7335">
        <w:rPr>
          <w:b/>
          <w:i/>
          <w:iCs/>
          <w:sz w:val="22"/>
          <w:szCs w:val="22"/>
        </w:rPr>
        <w:t>D0.1:</w:t>
      </w:r>
    </w:p>
    <w:p w14:paraId="2C83E07E" w14:textId="77777777" w:rsidR="00336F74" w:rsidRDefault="00336F74" w:rsidP="00380AFF">
      <w:pPr>
        <w:rPr>
          <w:szCs w:val="22"/>
        </w:rPr>
      </w:pPr>
    </w:p>
    <w:p w14:paraId="5A48122C" w14:textId="77777777" w:rsidR="00336F74" w:rsidRPr="00336F74" w:rsidRDefault="00336F74" w:rsidP="001D7042">
      <w:pPr>
        <w:pStyle w:val="Heading3"/>
      </w:pPr>
      <w:r w:rsidRPr="00336F74">
        <w:t>10.22.3.2.2 EDCA backoff procedure</w:t>
      </w:r>
    </w:p>
    <w:p w14:paraId="19EDF801" w14:textId="77777777" w:rsidR="00336F74" w:rsidRPr="00336F74" w:rsidRDefault="00336F74" w:rsidP="00336F74">
      <w:pPr>
        <w:rPr>
          <w:szCs w:val="22"/>
        </w:rPr>
      </w:pPr>
    </w:p>
    <w:p w14:paraId="595005EB" w14:textId="77777777" w:rsidR="00336F74" w:rsidRPr="00336F74" w:rsidRDefault="00336F74" w:rsidP="00336F74">
      <w:pPr>
        <w:rPr>
          <w:b/>
          <w:i/>
          <w:szCs w:val="22"/>
        </w:rPr>
      </w:pPr>
      <w:r w:rsidRPr="00336F74">
        <w:rPr>
          <w:b/>
          <w:i/>
          <w:szCs w:val="22"/>
        </w:rPr>
        <w:t>Modify the text as follows:</w:t>
      </w:r>
    </w:p>
    <w:p w14:paraId="6DFFF41E" w14:textId="77777777" w:rsidR="00336F74" w:rsidRDefault="00336F74" w:rsidP="00336F74">
      <w:pPr>
        <w:rPr>
          <w:szCs w:val="22"/>
        </w:rPr>
      </w:pPr>
    </w:p>
    <w:p w14:paraId="0F450462" w14:textId="652591A5" w:rsidR="00336F74" w:rsidRPr="00336F74" w:rsidRDefault="00336F74" w:rsidP="00336F74">
      <w:pPr>
        <w:rPr>
          <w:ins w:id="33" w:author="Matthew Fischer" w:date="2025-02-12T12:35:00Z"/>
          <w:szCs w:val="22"/>
        </w:rPr>
      </w:pPr>
      <w:ins w:id="34" w:author="Matthew Fischer" w:date="2025-02-12T12:35:00Z">
        <w:r w:rsidRPr="00336F74">
          <w:rPr>
            <w:szCs w:val="22"/>
          </w:rPr>
          <w:t>k) If explicitly indicated, such as in 37.10 (Non-primary channel access (NPCA)).</w:t>
        </w:r>
      </w:ins>
      <w:r w:rsidR="0032798B" w:rsidRPr="00745CD8">
        <w:rPr>
          <w:b/>
          <w:iCs/>
          <w:szCs w:val="22"/>
        </w:rPr>
        <w:t xml:space="preserve"> </w:t>
      </w:r>
      <w:r w:rsidR="0032798B" w:rsidRPr="00745CD8">
        <w:rPr>
          <w:b/>
          <w:color w:val="00B050"/>
        </w:rPr>
        <w:t>(#</w:t>
      </w:r>
      <w:r w:rsidR="0032798B">
        <w:rPr>
          <w:b/>
          <w:color w:val="00B050"/>
        </w:rPr>
        <w:t>1060</w:t>
      </w:r>
      <w:r w:rsidR="0032798B" w:rsidRPr="00745CD8">
        <w:rPr>
          <w:b/>
          <w:color w:val="00B050"/>
        </w:rPr>
        <w:t>)</w:t>
      </w:r>
      <w:r w:rsidR="0032798B" w:rsidRPr="0032798B">
        <w:rPr>
          <w:b/>
          <w:color w:val="00B050"/>
        </w:rPr>
        <w:t xml:space="preserve"> </w:t>
      </w:r>
      <w:r w:rsidR="0032798B" w:rsidRPr="00745CD8">
        <w:rPr>
          <w:b/>
          <w:color w:val="00B050"/>
        </w:rPr>
        <w:t>(#</w:t>
      </w:r>
      <w:r w:rsidR="0032798B">
        <w:rPr>
          <w:b/>
          <w:color w:val="00B050"/>
        </w:rPr>
        <w:t>1223</w:t>
      </w:r>
      <w:r w:rsidR="0032798B" w:rsidRPr="00745CD8">
        <w:rPr>
          <w:b/>
          <w:color w:val="00B050"/>
        </w:rPr>
        <w:t>)</w:t>
      </w:r>
    </w:p>
    <w:p w14:paraId="65C5E337" w14:textId="77777777" w:rsidR="00336F74" w:rsidRDefault="00336F74" w:rsidP="00336F74">
      <w:pPr>
        <w:rPr>
          <w:szCs w:val="22"/>
        </w:rPr>
      </w:pPr>
    </w:p>
    <w:p w14:paraId="73AA96FC" w14:textId="7E8B4322" w:rsidR="00AE18A5" w:rsidRDefault="00AE18A5" w:rsidP="00AE18A5">
      <w:pPr>
        <w:rPr>
          <w:ins w:id="35" w:author="Matthew Fischer" w:date="2025-02-12T13:07:00Z"/>
          <w:szCs w:val="22"/>
        </w:rPr>
      </w:pPr>
      <w:ins w:id="36" w:author="Matthew Fischer" w:date="2025-02-12T13:07:00Z">
        <w:r w:rsidRPr="00336F74">
          <w:rPr>
            <w:szCs w:val="22"/>
          </w:rPr>
          <w:t xml:space="preserve">If the backoff procedure is invoked for reason </w:t>
        </w:r>
        <w:r>
          <w:rPr>
            <w:szCs w:val="22"/>
          </w:rPr>
          <w:t>k</w:t>
        </w:r>
        <w:r w:rsidRPr="00336F74">
          <w:rPr>
            <w:szCs w:val="22"/>
          </w:rPr>
          <w:t xml:space="preserve">) above, CW[AC] and QSRC[AC] shall be set </w:t>
        </w:r>
        <w:r>
          <w:rPr>
            <w:szCs w:val="22"/>
          </w:rPr>
          <w:t>according to the descriptions found in 37.10 (Non-primary channel access (NPCA)).</w:t>
        </w:r>
      </w:ins>
      <w:r w:rsidR="0032798B" w:rsidRPr="00745CD8">
        <w:rPr>
          <w:b/>
          <w:iCs/>
          <w:szCs w:val="22"/>
        </w:rPr>
        <w:t xml:space="preserve"> </w:t>
      </w:r>
      <w:r w:rsidR="0032798B" w:rsidRPr="00745CD8">
        <w:rPr>
          <w:b/>
          <w:color w:val="00B050"/>
        </w:rPr>
        <w:t>(#</w:t>
      </w:r>
      <w:r w:rsidR="0032798B">
        <w:rPr>
          <w:b/>
          <w:color w:val="00B050"/>
        </w:rPr>
        <w:t>1060</w:t>
      </w:r>
      <w:r w:rsidR="0032798B" w:rsidRPr="00745CD8">
        <w:rPr>
          <w:b/>
          <w:color w:val="00B050"/>
        </w:rPr>
        <w:t>)</w:t>
      </w:r>
      <w:r w:rsidR="0032798B" w:rsidRPr="0032798B">
        <w:rPr>
          <w:b/>
          <w:color w:val="00B050"/>
        </w:rPr>
        <w:t xml:space="preserve"> </w:t>
      </w:r>
      <w:r w:rsidR="0032798B" w:rsidRPr="00745CD8">
        <w:rPr>
          <w:b/>
          <w:color w:val="00B050"/>
        </w:rPr>
        <w:t>(#</w:t>
      </w:r>
      <w:r w:rsidR="0032798B">
        <w:rPr>
          <w:b/>
          <w:color w:val="00B050"/>
        </w:rPr>
        <w:t>1223</w:t>
      </w:r>
      <w:r w:rsidR="0032798B" w:rsidRPr="00745CD8">
        <w:rPr>
          <w:b/>
          <w:color w:val="00B050"/>
        </w:rPr>
        <w:t>)</w:t>
      </w:r>
    </w:p>
    <w:p w14:paraId="726F31DD" w14:textId="118F45B4" w:rsidR="00AE18A5" w:rsidRDefault="00AE18A5" w:rsidP="00336F74">
      <w:pPr>
        <w:rPr>
          <w:szCs w:val="22"/>
        </w:rPr>
      </w:pPr>
    </w:p>
    <w:p w14:paraId="2ED8CFEA" w14:textId="77777777" w:rsidR="003B2344" w:rsidRDefault="003B2344" w:rsidP="00C95273">
      <w:pPr>
        <w:pStyle w:val="H2"/>
        <w:numPr>
          <w:ilvl w:val="0"/>
          <w:numId w:val="7"/>
        </w:numPr>
        <w:rPr>
          <w:w w:val="100"/>
        </w:rPr>
      </w:pPr>
      <w:bookmarkStart w:id="37" w:name="RTF38343030393a2048322c312e"/>
      <w:r>
        <w:rPr>
          <w:w w:val="100"/>
        </w:rPr>
        <w:t>Non-primary channel access (NPCA)</w:t>
      </w:r>
      <w:bookmarkEnd w:id="37"/>
    </w:p>
    <w:p w14:paraId="649E5A3A" w14:textId="5F1FAB52" w:rsidR="005D394D" w:rsidRDefault="005D394D" w:rsidP="003B2344">
      <w:pPr>
        <w:pStyle w:val="T"/>
        <w:rPr>
          <w:w w:val="100"/>
        </w:rPr>
      </w:pPr>
      <w:ins w:id="38" w:author="Matthew Fischer" w:date="2025-07-23T12:24:00Z">
        <w:r>
          <w:rPr>
            <w:w w:val="100"/>
          </w:rPr>
          <w:t>Non-Primary channel access</w:t>
        </w:r>
      </w:ins>
      <w:ins w:id="39" w:author="Matthew Fischer" w:date="2025-07-23T12:25:00Z">
        <w:r>
          <w:rPr>
            <w:w w:val="100"/>
          </w:rPr>
          <w:t xml:space="preserve"> allows STAs w</w:t>
        </w:r>
      </w:ins>
      <w:ins w:id="40" w:author="Matthew Fischer" w:date="2025-07-23T12:26:00Z">
        <w:r>
          <w:rPr>
            <w:w w:val="100"/>
          </w:rPr>
          <w:t>i</w:t>
        </w:r>
      </w:ins>
      <w:ins w:id="41" w:author="Matthew Fischer" w:date="2025-07-23T12:25:00Z">
        <w:r>
          <w:rPr>
            <w:w w:val="100"/>
          </w:rPr>
          <w:t>thin a BSS</w:t>
        </w:r>
      </w:ins>
      <w:ins w:id="42" w:author="Matthew Fischer" w:date="2025-07-23T12:27:00Z">
        <w:r>
          <w:rPr>
            <w:w w:val="100"/>
          </w:rPr>
          <w:t xml:space="preserve"> to switch to an alternate channel during a period of time when </w:t>
        </w:r>
      </w:ins>
      <w:ins w:id="43" w:author="Matthew Fischer" w:date="2025-07-23T12:28:00Z">
        <w:r>
          <w:rPr>
            <w:w w:val="100"/>
          </w:rPr>
          <w:t>OBSS activity is detected on part of the BSS operating channel.</w:t>
        </w:r>
      </w:ins>
      <w:r w:rsidRPr="005D394D">
        <w:rPr>
          <w:b/>
          <w:color w:val="00B050"/>
          <w:sz w:val="22"/>
        </w:rPr>
        <w:t xml:space="preserve"> </w:t>
      </w:r>
      <w:r w:rsidRPr="00745CD8">
        <w:rPr>
          <w:b/>
          <w:color w:val="00B050"/>
          <w:sz w:val="22"/>
        </w:rPr>
        <w:t>(#</w:t>
      </w:r>
      <w:r>
        <w:rPr>
          <w:b/>
          <w:color w:val="00B050"/>
          <w:sz w:val="22"/>
        </w:rPr>
        <w:t>903</w:t>
      </w:r>
      <w:r w:rsidRPr="00745CD8">
        <w:rPr>
          <w:b/>
          <w:color w:val="00B050"/>
          <w:sz w:val="22"/>
        </w:rPr>
        <w:t>)</w:t>
      </w:r>
    </w:p>
    <w:p w14:paraId="4EAD1BC0" w14:textId="7ED8F790" w:rsidR="003B2344" w:rsidRDefault="003B2344" w:rsidP="003B2344">
      <w:pPr>
        <w:pStyle w:val="T"/>
        <w:rPr>
          <w:w w:val="100"/>
        </w:rPr>
      </w:pPr>
      <w:r>
        <w:rPr>
          <w:w w:val="100"/>
        </w:rPr>
        <w:lastRenderedPageBreak/>
        <w:t xml:space="preserve">A STA that supports NPCA operation is called an NPCA STA. An AP that supports NPCA operation is called an NPCA AP. A non-AP NPCA STA shall set the NPCA Supported field of the UHR MAC Capabilities Information field of the UHR Capabilities element to 1. A non-AP NPCA STA </w:t>
      </w:r>
      <w:del w:id="44" w:author="Matthew Fischer" w:date="2025-05-14T01:01:00Z">
        <w:r w:rsidDel="000D4868">
          <w:rPr>
            <w:w w:val="100"/>
          </w:rPr>
          <w:delText xml:space="preserve">may </w:delText>
        </w:r>
      </w:del>
      <w:ins w:id="45" w:author="Matthew Fischer" w:date="2025-05-14T01:01:00Z">
        <w:r w:rsidR="000D4868">
          <w:rPr>
            <w:w w:val="100"/>
          </w:rPr>
          <w:t xml:space="preserve">shall not </w:t>
        </w:r>
      </w:ins>
      <w:r w:rsidR="000D4868" w:rsidRPr="00745CD8">
        <w:rPr>
          <w:b/>
          <w:color w:val="00B050"/>
          <w:sz w:val="22"/>
        </w:rPr>
        <w:t>(#</w:t>
      </w:r>
      <w:r w:rsidR="000D4868">
        <w:rPr>
          <w:b/>
          <w:color w:val="00B050"/>
          <w:sz w:val="22"/>
        </w:rPr>
        <w:t>3037</w:t>
      </w:r>
      <w:r w:rsidR="000D4868" w:rsidRPr="00745CD8">
        <w:rPr>
          <w:b/>
          <w:color w:val="00B050"/>
          <w:sz w:val="22"/>
        </w:rPr>
        <w:t>)</w:t>
      </w:r>
      <w:r w:rsidR="000D4868">
        <w:rPr>
          <w:b/>
          <w:color w:val="00B050"/>
          <w:sz w:val="22"/>
        </w:rPr>
        <w:t xml:space="preserve"> </w:t>
      </w:r>
      <w:r>
        <w:rPr>
          <w:w w:val="100"/>
        </w:rPr>
        <w:t xml:space="preserve">enable the NPCA mode </w:t>
      </w:r>
      <w:del w:id="46" w:author="Matthew Fischer" w:date="2025-05-14T01:01:00Z">
        <w:r w:rsidDel="000D4868">
          <w:rPr>
            <w:w w:val="100"/>
          </w:rPr>
          <w:delText>only if</w:delText>
        </w:r>
      </w:del>
      <w:ins w:id="47" w:author="Matthew Fischer" w:date="2025-05-14T01:01:00Z">
        <w:r w:rsidR="000D4868">
          <w:rPr>
            <w:w w:val="100"/>
          </w:rPr>
          <w:t>unless</w:t>
        </w:r>
      </w:ins>
      <w:r w:rsidR="000D4868" w:rsidRPr="0032798B">
        <w:rPr>
          <w:b/>
          <w:color w:val="00B050"/>
          <w:sz w:val="22"/>
        </w:rPr>
        <w:t xml:space="preserve"> </w:t>
      </w:r>
      <w:r w:rsidR="000D4868" w:rsidRPr="00745CD8">
        <w:rPr>
          <w:b/>
          <w:color w:val="00B050"/>
          <w:sz w:val="22"/>
        </w:rPr>
        <w:t>(#</w:t>
      </w:r>
      <w:r w:rsidR="000D4868">
        <w:rPr>
          <w:b/>
          <w:color w:val="00B050"/>
          <w:sz w:val="22"/>
        </w:rPr>
        <w:t>3037</w:t>
      </w:r>
      <w:r w:rsidR="000D4868" w:rsidRPr="00745CD8">
        <w:rPr>
          <w:b/>
          <w:color w:val="00B050"/>
          <w:sz w:val="22"/>
        </w:rPr>
        <w:t>)</w:t>
      </w:r>
      <w:r>
        <w:rPr>
          <w:w w:val="100"/>
        </w:rPr>
        <w:t xml:space="preserve"> it is associated with an NPCA AP</w:t>
      </w:r>
      <w:ins w:id="48" w:author="Matthew Fischer" w:date="2025-05-14T00:08:00Z">
        <w:r w:rsidR="00AF53F7">
          <w:rPr>
            <w:w w:val="100"/>
          </w:rPr>
          <w:t xml:space="preserve"> that has enabled NPCA operation</w:t>
        </w:r>
      </w:ins>
      <w:r>
        <w:rPr>
          <w:w w:val="100"/>
        </w:rPr>
        <w:t xml:space="preserve">. </w:t>
      </w:r>
      <w:del w:id="49" w:author="Matthew Fischer" w:date="2025-06-30T17:16:00Z">
        <w:r w:rsidDel="00C653BE">
          <w:rPr>
            <w:w w:val="100"/>
          </w:rPr>
          <w:delText>It is TBD how the non-AP STA enables NPCA mode.</w:delText>
        </w:r>
        <w:r w:rsidR="00AF53F7" w:rsidRPr="0032798B" w:rsidDel="00C653BE">
          <w:rPr>
            <w:b/>
            <w:color w:val="00B050"/>
            <w:sz w:val="22"/>
          </w:rPr>
          <w:delText xml:space="preserve"> </w:delText>
        </w:r>
      </w:del>
      <w:r w:rsidR="00AF53F7" w:rsidRPr="00745CD8">
        <w:rPr>
          <w:b/>
          <w:color w:val="00B050"/>
          <w:sz w:val="22"/>
        </w:rPr>
        <w:t>(#</w:t>
      </w:r>
      <w:r w:rsidR="00AF53F7">
        <w:rPr>
          <w:b/>
          <w:color w:val="00B050"/>
          <w:sz w:val="22"/>
        </w:rPr>
        <w:t>2138</w:t>
      </w:r>
      <w:r w:rsidR="00AF53F7" w:rsidRPr="00745CD8">
        <w:rPr>
          <w:b/>
          <w:color w:val="00B050"/>
          <w:sz w:val="22"/>
        </w:rPr>
        <w:t>)</w:t>
      </w:r>
    </w:p>
    <w:p w14:paraId="620E6320" w14:textId="10F86A0B" w:rsidR="003B2344" w:rsidRDefault="003B2344" w:rsidP="003B2344">
      <w:pPr>
        <w:pStyle w:val="T"/>
        <w:rPr>
          <w:w w:val="100"/>
        </w:rPr>
      </w:pPr>
      <w:r>
        <w:rPr>
          <w:w w:val="100"/>
        </w:rPr>
        <w:t xml:space="preserve">An NPCA AP that has an operating bandwidth less than </w:t>
      </w:r>
      <w:del w:id="50" w:author="Matthew Fischer" w:date="2025-02-12T11:57:00Z">
        <w:r w:rsidDel="003B2344">
          <w:rPr>
            <w:color w:val="FF0000"/>
            <w:w w:val="100"/>
          </w:rPr>
          <w:delText>TBD</w:delText>
        </w:r>
        <w:r w:rsidDel="003B2344">
          <w:rPr>
            <w:w w:val="100"/>
          </w:rPr>
          <w:delText xml:space="preserve"> (but either 80 or 160 MHz) </w:delText>
        </w:r>
      </w:del>
      <w:ins w:id="51" w:author="Matthew Fischer" w:date="2025-02-12T11:57:00Z">
        <w:r>
          <w:rPr>
            <w:w w:val="100"/>
          </w:rPr>
          <w:t xml:space="preserve">80 MHz </w:t>
        </w:r>
      </w:ins>
      <w:r>
        <w:rPr>
          <w:w w:val="100"/>
        </w:rPr>
        <w:t xml:space="preserve">shall not enable NPCA operation. An AP of a multiple BSSID set </w:t>
      </w:r>
      <w:del w:id="52" w:author="Matthew Fischer" w:date="2025-05-14T01:04:00Z">
        <w:r w:rsidDel="00EB3548">
          <w:rPr>
            <w:w w:val="100"/>
          </w:rPr>
          <w:delText xml:space="preserve">which </w:delText>
        </w:r>
      </w:del>
      <w:ins w:id="53" w:author="Matthew Fischer" w:date="2025-05-14T01:04:00Z">
        <w:r w:rsidR="00EB3548">
          <w:rPr>
            <w:w w:val="100"/>
          </w:rPr>
          <w:t>that</w:t>
        </w:r>
      </w:ins>
      <w:r w:rsidR="00EB3548" w:rsidRPr="0032798B">
        <w:rPr>
          <w:b/>
          <w:color w:val="00B050"/>
          <w:sz w:val="22"/>
        </w:rPr>
        <w:t xml:space="preserve"> </w:t>
      </w:r>
      <w:r w:rsidR="00EB3548" w:rsidRPr="00745CD8">
        <w:rPr>
          <w:b/>
          <w:color w:val="00B050"/>
          <w:sz w:val="22"/>
        </w:rPr>
        <w:t>(#</w:t>
      </w:r>
      <w:r w:rsidR="00EB3548">
        <w:rPr>
          <w:b/>
          <w:color w:val="00B050"/>
          <w:sz w:val="22"/>
        </w:rPr>
        <w:t>3038</w:t>
      </w:r>
      <w:r w:rsidR="00812B3B">
        <w:rPr>
          <w:b/>
          <w:color w:val="00B050"/>
          <w:sz w:val="22"/>
        </w:rPr>
        <w:t>) (#1580</w:t>
      </w:r>
      <w:r w:rsidR="00EB3548" w:rsidRPr="00745CD8">
        <w:rPr>
          <w:b/>
          <w:color w:val="00B050"/>
          <w:sz w:val="22"/>
        </w:rPr>
        <w:t>)</w:t>
      </w:r>
      <w:ins w:id="54" w:author="Matthew Fischer" w:date="2025-05-14T01:04:00Z">
        <w:r w:rsidR="00EB3548">
          <w:rPr>
            <w:w w:val="100"/>
          </w:rPr>
          <w:t xml:space="preserve"> </w:t>
        </w:r>
      </w:ins>
      <w:r>
        <w:rPr>
          <w:w w:val="100"/>
        </w:rPr>
        <w:t>enables NPCA operation shall indicate the same NPCA primary channel</w:t>
      </w:r>
      <w:ins w:id="55" w:author="Matthew Fischer" w:date="2025-06-17T13:08:00Z">
        <w:r w:rsidR="00A354A3">
          <w:rPr>
            <w:w w:val="100"/>
          </w:rPr>
          <w:t>, same NPCA minimum duration</w:t>
        </w:r>
      </w:ins>
      <w:ins w:id="56" w:author="Matthew Fischer" w:date="2025-06-17T13:09:00Z">
        <w:r w:rsidR="00A354A3">
          <w:rPr>
            <w:w w:val="100"/>
          </w:rPr>
          <w:t>, same NPCA switching delay</w:t>
        </w:r>
      </w:ins>
      <w:ins w:id="57" w:author="Matthew Fischer" w:date="2025-06-17T13:08:00Z">
        <w:r w:rsidR="00A354A3">
          <w:rPr>
            <w:w w:val="100"/>
          </w:rPr>
          <w:t xml:space="preserve"> and same NPCA switch back delay</w:t>
        </w:r>
      </w:ins>
      <w:r>
        <w:rPr>
          <w:w w:val="100"/>
        </w:rPr>
        <w:t xml:space="preserve"> as all of the other APs of the same multiple BSSID set </w:t>
      </w:r>
      <w:del w:id="58" w:author="Matthew Fischer" w:date="2025-05-14T01:04:00Z">
        <w:r w:rsidDel="00EB3548">
          <w:rPr>
            <w:w w:val="100"/>
          </w:rPr>
          <w:delText>which</w:delText>
        </w:r>
        <w:r w:rsidR="00EB3548" w:rsidRPr="0032798B" w:rsidDel="00EB3548">
          <w:rPr>
            <w:b/>
            <w:color w:val="00B050"/>
            <w:sz w:val="22"/>
          </w:rPr>
          <w:delText xml:space="preserve"> </w:delText>
        </w:r>
      </w:del>
      <w:ins w:id="59" w:author="Matthew Fischer" w:date="2025-05-14T01:04:00Z">
        <w:r w:rsidR="00EB3548">
          <w:rPr>
            <w:w w:val="100"/>
          </w:rPr>
          <w:t>that</w:t>
        </w:r>
      </w:ins>
      <w:r w:rsidR="00EB3548" w:rsidRPr="00745CD8">
        <w:rPr>
          <w:b/>
          <w:color w:val="00B050"/>
          <w:sz w:val="22"/>
        </w:rPr>
        <w:t>(#</w:t>
      </w:r>
      <w:r w:rsidR="00EB3548">
        <w:rPr>
          <w:b/>
          <w:color w:val="00B050"/>
          <w:sz w:val="22"/>
        </w:rPr>
        <w:t>3038</w:t>
      </w:r>
      <w:r w:rsidR="00EB3548" w:rsidRPr="00745CD8">
        <w:rPr>
          <w:b/>
          <w:color w:val="00B050"/>
          <w:sz w:val="22"/>
        </w:rPr>
        <w:t>)</w:t>
      </w:r>
      <w:r>
        <w:rPr>
          <w:w w:val="100"/>
        </w:rPr>
        <w:t xml:space="preserve"> have enabled NPCA operation.</w:t>
      </w:r>
      <w:r w:rsidR="0032798B" w:rsidRPr="0032798B">
        <w:rPr>
          <w:b/>
          <w:color w:val="00B050"/>
          <w:sz w:val="22"/>
        </w:rPr>
        <w:t xml:space="preserve"> </w:t>
      </w:r>
      <w:ins w:id="60" w:author="Matthew Fischer" w:date="2025-05-27T16:20:00Z">
        <w:r w:rsidR="00290ED9">
          <w:rPr>
            <w:w w:val="100"/>
          </w:rPr>
          <w:t>An AP of a co-hosted BSS that enables NPCA operation shall indicate the same NPCA primary channel</w:t>
        </w:r>
      </w:ins>
      <w:ins w:id="61" w:author="Matthew Fischer" w:date="2025-06-17T13:08:00Z">
        <w:r w:rsidR="00827822">
          <w:rPr>
            <w:w w:val="100"/>
          </w:rPr>
          <w:t>, same NPCA minimum duration</w:t>
        </w:r>
      </w:ins>
      <w:ins w:id="62" w:author="Matthew Fischer" w:date="2025-06-17T13:09:00Z">
        <w:r w:rsidR="00827822">
          <w:rPr>
            <w:w w:val="100"/>
          </w:rPr>
          <w:t>, same NPCA switching delay</w:t>
        </w:r>
      </w:ins>
      <w:ins w:id="63" w:author="Matthew Fischer" w:date="2025-06-17T13:08:00Z">
        <w:r w:rsidR="00827822">
          <w:rPr>
            <w:w w:val="100"/>
          </w:rPr>
          <w:t xml:space="preserve"> and same NPCA switch back delay</w:t>
        </w:r>
      </w:ins>
      <w:ins w:id="64" w:author="Matthew Fischer" w:date="2025-05-27T16:20:00Z">
        <w:r w:rsidR="00290ED9">
          <w:rPr>
            <w:w w:val="100"/>
          </w:rPr>
          <w:t xml:space="preserve"> as all of the other APs of the same co-hosted BSSs that have enabled NPCA operation.</w:t>
        </w:r>
        <w:r w:rsidR="00290ED9" w:rsidRPr="00745CD8">
          <w:rPr>
            <w:b/>
            <w:color w:val="00B050"/>
            <w:sz w:val="22"/>
          </w:rPr>
          <w:t xml:space="preserve"> </w:t>
        </w:r>
      </w:ins>
      <w:r w:rsidR="0032798B" w:rsidRPr="00745CD8">
        <w:rPr>
          <w:b/>
          <w:color w:val="00B050"/>
          <w:sz w:val="22"/>
        </w:rPr>
        <w:t>(#</w:t>
      </w:r>
      <w:r w:rsidR="0032798B">
        <w:rPr>
          <w:b/>
          <w:color w:val="00B050"/>
          <w:sz w:val="22"/>
        </w:rPr>
        <w:t>1052</w:t>
      </w:r>
      <w:r w:rsidR="0032798B" w:rsidRPr="00745CD8">
        <w:rPr>
          <w:b/>
          <w:color w:val="00B050"/>
          <w:sz w:val="22"/>
        </w:rPr>
        <w:t>)</w:t>
      </w:r>
      <w:r w:rsidR="00681268" w:rsidRPr="0032798B">
        <w:rPr>
          <w:b/>
          <w:color w:val="00B050"/>
          <w:sz w:val="22"/>
        </w:rPr>
        <w:t xml:space="preserve"> </w:t>
      </w:r>
      <w:r w:rsidR="00681268" w:rsidRPr="00745CD8">
        <w:rPr>
          <w:b/>
          <w:color w:val="00B050"/>
          <w:sz w:val="22"/>
        </w:rPr>
        <w:t>(#</w:t>
      </w:r>
      <w:r w:rsidR="00681268">
        <w:rPr>
          <w:b/>
          <w:color w:val="00B050"/>
          <w:sz w:val="22"/>
        </w:rPr>
        <w:t>1210</w:t>
      </w:r>
      <w:r w:rsidR="00681268" w:rsidRPr="00745CD8">
        <w:rPr>
          <w:b/>
          <w:color w:val="00B050"/>
          <w:sz w:val="22"/>
        </w:rPr>
        <w:t>)</w:t>
      </w:r>
      <w:r w:rsidR="00A52BEB" w:rsidRPr="0032798B">
        <w:rPr>
          <w:b/>
          <w:color w:val="00B050"/>
          <w:sz w:val="22"/>
        </w:rPr>
        <w:t xml:space="preserve"> </w:t>
      </w:r>
      <w:r w:rsidR="00A52BEB" w:rsidRPr="00745CD8">
        <w:rPr>
          <w:b/>
          <w:color w:val="00B050"/>
          <w:sz w:val="22"/>
        </w:rPr>
        <w:t>(#</w:t>
      </w:r>
      <w:r w:rsidR="00A52BEB">
        <w:rPr>
          <w:b/>
          <w:color w:val="00B050"/>
          <w:sz w:val="22"/>
        </w:rPr>
        <w:t>2358</w:t>
      </w:r>
      <w:r w:rsidR="00A52BEB" w:rsidRPr="00745CD8">
        <w:rPr>
          <w:b/>
          <w:color w:val="00B050"/>
          <w:sz w:val="22"/>
        </w:rPr>
        <w:t>)</w:t>
      </w:r>
    </w:p>
    <w:p w14:paraId="72525721" w14:textId="0C4C9051" w:rsidR="002B7621" w:rsidRDefault="003B2344" w:rsidP="003B2344">
      <w:pPr>
        <w:pStyle w:val="T"/>
        <w:rPr>
          <w:ins w:id="65" w:author="Cariou, Laurent" w:date="2025-05-03T20:16:00Z"/>
          <w:w w:val="100"/>
        </w:rPr>
      </w:pPr>
      <w:r w:rsidRPr="00B0370A">
        <w:rPr>
          <w:w w:val="100"/>
          <w:highlight w:val="yellow"/>
        </w:rPr>
        <w:t>An NPCA AP that has enabled NPCA operation</w:t>
      </w:r>
      <w:r>
        <w:rPr>
          <w:w w:val="100"/>
        </w:rPr>
        <w:t xml:space="preserve"> shall </w:t>
      </w:r>
      <w:ins w:id="66" w:author="Matthew Fischer" w:date="2025-07-25T00:39:00Z">
        <w:r w:rsidR="006E71D1">
          <w:rPr>
            <w:w w:val="100"/>
          </w:rPr>
          <w:t xml:space="preserve">set to 1, the NPCA Enabled </w:t>
        </w:r>
      </w:ins>
      <w:del w:id="67" w:author="Matthew Fischer" w:date="2025-07-25T00:39:00Z">
        <w:r w:rsidDel="006E71D1">
          <w:rPr>
            <w:w w:val="100"/>
          </w:rPr>
          <w:delText xml:space="preserve">include the NPCA Operation </w:delText>
        </w:r>
      </w:del>
      <w:del w:id="68" w:author="Matthew Fischer" w:date="2025-06-19T14:24:00Z">
        <w:r w:rsidDel="00413351">
          <w:rPr>
            <w:w w:val="100"/>
          </w:rPr>
          <w:delText>Information</w:delText>
        </w:r>
      </w:del>
      <w:r>
        <w:rPr>
          <w:w w:val="100"/>
        </w:rPr>
        <w:t xml:space="preserve"> field in </w:t>
      </w:r>
      <w:ins w:id="69" w:author="Matthew Fischer" w:date="2025-07-25T00:40:00Z">
        <w:r w:rsidR="006E71D1">
          <w:rPr>
            <w:w w:val="100"/>
          </w:rPr>
          <w:t>the</w:t>
        </w:r>
      </w:ins>
      <w:del w:id="70" w:author="Matthew Fischer" w:date="2025-07-25T00:40:00Z">
        <w:r w:rsidDel="006E71D1">
          <w:rPr>
            <w:w w:val="100"/>
          </w:rPr>
          <w:delText xml:space="preserve">its </w:delText>
        </w:r>
      </w:del>
      <w:r>
        <w:rPr>
          <w:w w:val="100"/>
        </w:rPr>
        <w:t xml:space="preserve">UHR Operation element </w:t>
      </w:r>
      <w:del w:id="71" w:author="Cariou, Laurent" w:date="2025-05-03T20:16:00Z">
        <w:r w:rsidDel="002B7621">
          <w:rPr>
            <w:w w:val="100"/>
          </w:rPr>
          <w:delText xml:space="preserve">and indicate its NPCA switching delay and NPCA switch back delay respectively in the NPCA Switching Delay field and NPCA Switch Back Delay field </w:delText>
        </w:r>
      </w:del>
      <w:r>
        <w:rPr>
          <w:w w:val="100"/>
        </w:rPr>
        <w:t xml:space="preserve">of </w:t>
      </w:r>
      <w:del w:id="72" w:author="Matthew Fischer" w:date="2025-02-12T12:06:00Z">
        <w:r w:rsidDel="00C80375">
          <w:rPr>
            <w:w w:val="100"/>
          </w:rPr>
          <w:delText xml:space="preserve">the </w:delText>
        </w:r>
        <w:r w:rsidDel="00C80375">
          <w:rPr>
            <w:color w:val="FF0000"/>
            <w:w w:val="100"/>
          </w:rPr>
          <w:delText>TBD</w:delText>
        </w:r>
      </w:del>
      <w:ins w:id="73" w:author="Matthew Fischer" w:date="2025-02-18T11:36:00Z">
        <w:r w:rsidR="00976046">
          <w:rPr>
            <w:color w:val="FF0000"/>
            <w:w w:val="100"/>
          </w:rPr>
          <w:t>(Re)</w:t>
        </w:r>
      </w:ins>
      <w:ins w:id="74" w:author="Matthew Fischer" w:date="2025-02-12T12:06:00Z">
        <w:r w:rsidR="00C80375">
          <w:rPr>
            <w:w w:val="100"/>
          </w:rPr>
          <w:t>Association Response</w:t>
        </w:r>
      </w:ins>
      <w:ins w:id="75" w:author="Matthew Fischer" w:date="2025-06-17T14:40:00Z">
        <w:r w:rsidR="00273F34">
          <w:rPr>
            <w:w w:val="100"/>
          </w:rPr>
          <w:t>, UHR Link Reconfiguration</w:t>
        </w:r>
      </w:ins>
      <w:ins w:id="76" w:author="Matthew Fischer" w:date="2025-07-23T01:11:00Z">
        <w:r w:rsidR="007C6E69">
          <w:rPr>
            <w:w w:val="100"/>
          </w:rPr>
          <w:t xml:space="preserve"> Notify</w:t>
        </w:r>
      </w:ins>
      <w:ins w:id="77" w:author="Matthew Fischer" w:date="2025-07-25T00:40:00Z">
        <w:r w:rsidR="006E71D1">
          <w:rPr>
            <w:w w:val="100"/>
          </w:rPr>
          <w:t>, Beacon</w:t>
        </w:r>
      </w:ins>
      <w:r>
        <w:rPr>
          <w:w w:val="100"/>
        </w:rPr>
        <w:t xml:space="preserve"> </w:t>
      </w:r>
      <w:ins w:id="78" w:author="Cariou, Laurent" w:date="2025-05-03T20:14:00Z">
        <w:r w:rsidR="00C772D0">
          <w:rPr>
            <w:w w:val="100"/>
          </w:rPr>
          <w:t xml:space="preserve">and Probe Response </w:t>
        </w:r>
      </w:ins>
      <w:r>
        <w:rPr>
          <w:w w:val="100"/>
        </w:rPr>
        <w:t>frames</w:t>
      </w:r>
      <w:ins w:id="79" w:author="Cariou, Laurent" w:date="2025-05-03T20:16:00Z">
        <w:r w:rsidR="002B7621">
          <w:rPr>
            <w:w w:val="100"/>
          </w:rPr>
          <w:t xml:space="preserve"> that it transmits</w:t>
        </w:r>
      </w:ins>
      <w:ins w:id="80" w:author="Matthew Fischer" w:date="2025-06-19T15:10:00Z">
        <w:r w:rsidR="0019135E">
          <w:rPr>
            <w:w w:val="100"/>
          </w:rPr>
          <w:t>.</w:t>
        </w:r>
      </w:ins>
      <w:r w:rsidR="0032798B" w:rsidRPr="0032798B">
        <w:rPr>
          <w:b/>
          <w:color w:val="00B050"/>
          <w:sz w:val="22"/>
        </w:rPr>
        <w:t xml:space="preserve"> </w:t>
      </w:r>
      <w:r w:rsidR="0032798B" w:rsidRPr="00745CD8">
        <w:rPr>
          <w:b/>
          <w:color w:val="00B050"/>
          <w:sz w:val="22"/>
        </w:rPr>
        <w:t>(#</w:t>
      </w:r>
      <w:r w:rsidR="0032798B">
        <w:rPr>
          <w:b/>
          <w:color w:val="00B050"/>
          <w:sz w:val="22"/>
        </w:rPr>
        <w:t>1053</w:t>
      </w:r>
      <w:r w:rsidR="0032798B" w:rsidRPr="00745CD8">
        <w:rPr>
          <w:b/>
          <w:color w:val="00B050"/>
          <w:sz w:val="22"/>
        </w:rPr>
        <w:t>)</w:t>
      </w:r>
      <w:r w:rsidR="00C06FCD" w:rsidRPr="0032798B">
        <w:rPr>
          <w:b/>
          <w:color w:val="00B050"/>
          <w:sz w:val="22"/>
        </w:rPr>
        <w:t xml:space="preserve"> </w:t>
      </w:r>
      <w:r w:rsidR="00C06FCD" w:rsidRPr="00745CD8">
        <w:rPr>
          <w:b/>
          <w:color w:val="00B050"/>
          <w:sz w:val="22"/>
        </w:rPr>
        <w:t>(#</w:t>
      </w:r>
      <w:r w:rsidR="00C06FCD">
        <w:rPr>
          <w:b/>
          <w:color w:val="00B050"/>
          <w:sz w:val="22"/>
        </w:rPr>
        <w:t>1510</w:t>
      </w:r>
      <w:r w:rsidR="00C06FCD" w:rsidRPr="00745CD8">
        <w:rPr>
          <w:b/>
          <w:color w:val="00B050"/>
          <w:sz w:val="22"/>
        </w:rPr>
        <w:t>)</w:t>
      </w:r>
      <w:r w:rsidR="00A52BEB" w:rsidRPr="0032798B">
        <w:rPr>
          <w:b/>
          <w:color w:val="00B050"/>
          <w:sz w:val="22"/>
        </w:rPr>
        <w:t xml:space="preserve"> </w:t>
      </w:r>
      <w:r w:rsidR="00A52BEB" w:rsidRPr="00745CD8">
        <w:rPr>
          <w:b/>
          <w:color w:val="00B050"/>
          <w:sz w:val="22"/>
        </w:rPr>
        <w:t>(#</w:t>
      </w:r>
      <w:r w:rsidR="00A52BEB">
        <w:rPr>
          <w:b/>
          <w:color w:val="00B050"/>
          <w:sz w:val="22"/>
        </w:rPr>
        <w:t>2359</w:t>
      </w:r>
      <w:r w:rsidR="00A52BEB" w:rsidRPr="00745CD8">
        <w:rPr>
          <w:b/>
          <w:color w:val="00B050"/>
          <w:sz w:val="22"/>
        </w:rPr>
        <w:t>)</w:t>
      </w:r>
      <w:r w:rsidR="00EB3548" w:rsidRPr="0032798B">
        <w:rPr>
          <w:b/>
          <w:color w:val="00B050"/>
          <w:sz w:val="22"/>
        </w:rPr>
        <w:t xml:space="preserve"> </w:t>
      </w:r>
      <w:r w:rsidR="00EB3548" w:rsidRPr="00745CD8">
        <w:rPr>
          <w:b/>
          <w:color w:val="00B050"/>
          <w:sz w:val="22"/>
        </w:rPr>
        <w:t>(#</w:t>
      </w:r>
      <w:r w:rsidR="00EB3548">
        <w:rPr>
          <w:b/>
          <w:color w:val="00B050"/>
          <w:sz w:val="22"/>
        </w:rPr>
        <w:t>3039</w:t>
      </w:r>
      <w:r w:rsidR="00EB3548" w:rsidRPr="00745CD8">
        <w:rPr>
          <w:b/>
          <w:color w:val="00B050"/>
          <w:sz w:val="22"/>
        </w:rPr>
        <w:t>)</w:t>
      </w:r>
      <w:r w:rsidR="00C91119" w:rsidRPr="0032798B">
        <w:rPr>
          <w:b/>
          <w:color w:val="00B050"/>
          <w:sz w:val="22"/>
        </w:rPr>
        <w:t xml:space="preserve"> </w:t>
      </w:r>
      <w:r w:rsidR="00C91119" w:rsidRPr="00745CD8">
        <w:rPr>
          <w:b/>
          <w:color w:val="00B050"/>
          <w:sz w:val="22"/>
        </w:rPr>
        <w:t>(#</w:t>
      </w:r>
      <w:r w:rsidR="00C91119">
        <w:rPr>
          <w:b/>
          <w:color w:val="00B050"/>
          <w:sz w:val="22"/>
        </w:rPr>
        <w:t>3409</w:t>
      </w:r>
      <w:r w:rsidR="00C91119" w:rsidRPr="00745CD8">
        <w:rPr>
          <w:b/>
          <w:color w:val="00B050"/>
          <w:sz w:val="22"/>
        </w:rPr>
        <w:t>)</w:t>
      </w:r>
    </w:p>
    <w:p w14:paraId="2534FEDD" w14:textId="17BAEAD4" w:rsidR="00B61611" w:rsidRDefault="00B61611" w:rsidP="00B61611">
      <w:pPr>
        <w:autoSpaceDE w:val="0"/>
        <w:autoSpaceDN w:val="0"/>
        <w:adjustRightInd w:val="0"/>
        <w:rPr>
          <w:rFonts w:ascii="TimesNewRoman" w:hAnsi="TimesNewRoman" w:cs="TimesNewRoman"/>
        </w:rPr>
      </w:pPr>
      <w:r>
        <w:rPr>
          <w:rFonts w:ascii="TimesNewRoman" w:hAnsi="TimesNewRoman" w:cs="TimesNewRoman"/>
          <w:sz w:val="20"/>
          <w:lang w:val="en-US"/>
        </w:rPr>
        <w:t>An NPCA AP with dot11HEPSROptionImplemented set to true shall set the TXVECTOR parameter SPATIAL_REUSE to PSR_DISALLOW for PPDUs that it transmits, and shall set the PSR Disallowed subfield in the SR Control field of the Spatial Reuse Parameter Set element to 1 in Management frames it transmits before enabling NPCA operation in its BSS and while NPCA operation remains enabled.</w:t>
      </w:r>
    </w:p>
    <w:p w14:paraId="5CFD9C50" w14:textId="44CA6FEF" w:rsidR="003B2344" w:rsidRDefault="0019135E" w:rsidP="00B61611">
      <w:pPr>
        <w:pStyle w:val="T"/>
        <w:rPr>
          <w:w w:val="100"/>
        </w:rPr>
      </w:pPr>
      <w:ins w:id="81" w:author="Matthew Fischer" w:date="2025-06-19T15:10:00Z">
        <w:r>
          <w:rPr>
            <w:w w:val="100"/>
          </w:rPr>
          <w:t xml:space="preserve">An AP </w:t>
        </w:r>
      </w:ins>
      <w:ins w:id="82" w:author="Cariou, Laurent" w:date="2025-05-03T20:15:00Z">
        <w:r w:rsidR="00E901E3">
          <w:rPr>
            <w:w w:val="100"/>
          </w:rPr>
          <w:t>enable</w:t>
        </w:r>
      </w:ins>
      <w:ins w:id="83" w:author="Matthew Fischer" w:date="2025-06-19T15:10:00Z">
        <w:r>
          <w:rPr>
            <w:w w:val="100"/>
          </w:rPr>
          <w:t>s</w:t>
        </w:r>
      </w:ins>
      <w:ins w:id="84" w:author="Cariou, Laurent" w:date="2025-05-03T20:15:00Z">
        <w:r w:rsidR="00E901E3">
          <w:rPr>
            <w:w w:val="100"/>
          </w:rPr>
          <w:t xml:space="preserve"> </w:t>
        </w:r>
      </w:ins>
      <w:ins w:id="85" w:author="Matthew Fischer" w:date="2025-06-19T13:49:00Z">
        <w:r w:rsidR="00BB3A77">
          <w:rPr>
            <w:w w:val="100"/>
          </w:rPr>
          <w:t>PHYLEN</w:t>
        </w:r>
      </w:ins>
      <w:ins w:id="86" w:author="Cariou, Laurent" w:date="2025-05-03T20:15:00Z">
        <w:r w:rsidR="00E901E3">
          <w:rPr>
            <w:w w:val="100"/>
          </w:rPr>
          <w:t xml:space="preserve"> NPCA operation by setting the </w:t>
        </w:r>
      </w:ins>
      <w:ins w:id="87" w:author="Matthew Fischer" w:date="2025-06-19T13:50:00Z">
        <w:r w:rsidR="00BB3A77">
          <w:rPr>
            <w:w w:val="100"/>
          </w:rPr>
          <w:t>MOPLEN</w:t>
        </w:r>
      </w:ins>
      <w:ins w:id="88" w:author="Cariou, Laurent" w:date="2025-05-03T20:15:00Z">
        <w:r w:rsidR="00E901E3">
          <w:rPr>
            <w:w w:val="100"/>
          </w:rPr>
          <w:t xml:space="preserve"> NPCA field </w:t>
        </w:r>
        <w:r w:rsidR="002B7621">
          <w:rPr>
            <w:w w:val="100"/>
          </w:rPr>
          <w:t>t</w:t>
        </w:r>
      </w:ins>
      <w:ins w:id="89" w:author="Cariou, Laurent" w:date="2025-05-03T20:16:00Z">
        <w:r w:rsidR="002B7621">
          <w:rPr>
            <w:w w:val="100"/>
          </w:rPr>
          <w:t xml:space="preserve">o 0 </w:t>
        </w:r>
      </w:ins>
      <w:ins w:id="90" w:author="Matthew Fischer" w:date="2025-06-19T15:11:00Z">
        <w:r>
          <w:rPr>
            <w:w w:val="100"/>
          </w:rPr>
          <w:t>and</w:t>
        </w:r>
      </w:ins>
      <w:ins w:id="91" w:author="Cariou, Laurent" w:date="2025-05-03T20:17:00Z">
        <w:r w:rsidR="002B7621">
          <w:rPr>
            <w:w w:val="100"/>
          </w:rPr>
          <w:t xml:space="preserve"> enable</w:t>
        </w:r>
      </w:ins>
      <w:ins w:id="92" w:author="Matthew Fischer" w:date="2025-06-19T15:11:00Z">
        <w:r>
          <w:rPr>
            <w:w w:val="100"/>
          </w:rPr>
          <w:t>s</w:t>
        </w:r>
      </w:ins>
      <w:ins w:id="93" w:author="Cariou, Laurent" w:date="2025-05-03T20:17:00Z">
        <w:r w:rsidR="002B7621">
          <w:rPr>
            <w:w w:val="100"/>
          </w:rPr>
          <w:t xml:space="preserve"> both </w:t>
        </w:r>
      </w:ins>
      <w:ins w:id="94" w:author="Matthew Fischer" w:date="2025-06-19T13:49:00Z">
        <w:r w:rsidR="00BB3A77">
          <w:rPr>
            <w:w w:val="100"/>
          </w:rPr>
          <w:t>PHYLEN</w:t>
        </w:r>
      </w:ins>
      <w:ins w:id="95" w:author="Cariou, Laurent" w:date="2025-05-03T20:17:00Z">
        <w:r w:rsidR="002B7621">
          <w:rPr>
            <w:w w:val="100"/>
          </w:rPr>
          <w:t xml:space="preserve"> </w:t>
        </w:r>
      </w:ins>
      <w:ins w:id="96" w:author="Matthew Fischer" w:date="2025-06-19T13:51:00Z">
        <w:r w:rsidR="00BB3A77">
          <w:rPr>
            <w:w w:val="100"/>
          </w:rPr>
          <w:t xml:space="preserve">NPCA </w:t>
        </w:r>
      </w:ins>
      <w:ins w:id="97" w:author="Cariou, Laurent" w:date="2025-05-03T20:17:00Z">
        <w:r w:rsidR="002B7621">
          <w:rPr>
            <w:w w:val="100"/>
          </w:rPr>
          <w:t xml:space="preserve">and </w:t>
        </w:r>
      </w:ins>
      <w:ins w:id="98" w:author="Matthew Fischer" w:date="2025-06-19T13:50:00Z">
        <w:r w:rsidR="00BB3A77">
          <w:rPr>
            <w:w w:val="100"/>
          </w:rPr>
          <w:t>MOPLEN</w:t>
        </w:r>
      </w:ins>
      <w:ins w:id="99" w:author="Cariou, Laurent" w:date="2025-05-03T20:17:00Z">
        <w:r w:rsidR="002B7621">
          <w:rPr>
            <w:w w:val="100"/>
          </w:rPr>
          <w:t xml:space="preserve"> NPCA operation by setting the </w:t>
        </w:r>
      </w:ins>
      <w:ins w:id="100" w:author="Matthew Fischer" w:date="2025-06-19T13:50:00Z">
        <w:r w:rsidR="00BB3A77">
          <w:rPr>
            <w:w w:val="100"/>
          </w:rPr>
          <w:t>MOPLEN</w:t>
        </w:r>
      </w:ins>
      <w:ins w:id="101" w:author="Cariou, Laurent" w:date="2025-05-03T20:17:00Z">
        <w:r w:rsidR="002B7621">
          <w:rPr>
            <w:w w:val="100"/>
          </w:rPr>
          <w:t xml:space="preserve"> NPCA field to 1.</w:t>
        </w:r>
      </w:ins>
      <w:r w:rsidR="00EA57F0" w:rsidRPr="0032798B">
        <w:rPr>
          <w:b/>
          <w:color w:val="00B050"/>
          <w:sz w:val="22"/>
        </w:rPr>
        <w:t xml:space="preserve"> </w:t>
      </w:r>
      <w:r w:rsidR="00EA57F0" w:rsidRPr="00745CD8">
        <w:rPr>
          <w:b/>
          <w:color w:val="00B050"/>
          <w:sz w:val="22"/>
        </w:rPr>
        <w:t>(#</w:t>
      </w:r>
      <w:r w:rsidR="00EA57F0">
        <w:rPr>
          <w:b/>
          <w:color w:val="00B050"/>
          <w:sz w:val="22"/>
        </w:rPr>
        <w:t>3593</w:t>
      </w:r>
      <w:r w:rsidR="00EA57F0" w:rsidRPr="00745CD8">
        <w:rPr>
          <w:b/>
          <w:color w:val="00B050"/>
          <w:sz w:val="22"/>
        </w:rPr>
        <w:t>)</w:t>
      </w:r>
    </w:p>
    <w:p w14:paraId="45315B41" w14:textId="6895A333" w:rsidR="003403BF" w:rsidRPr="00F63EAE" w:rsidRDefault="003403BF" w:rsidP="001D7769">
      <w:pPr>
        <w:pStyle w:val="NoSpacing"/>
        <w:numPr>
          <w:ilvl w:val="0"/>
          <w:numId w:val="0"/>
        </w:numPr>
        <w:rPr>
          <w:ins w:id="102" w:author="Cariou, Laurent" w:date="2025-05-03T20:57:00Z"/>
          <w:b w:val="0"/>
          <w:bCs w:val="0"/>
        </w:rPr>
      </w:pPr>
      <w:ins w:id="103" w:author="Cariou, Laurent" w:date="2025-05-03T20:57:00Z">
        <w:r w:rsidRPr="00F63EAE">
          <w:rPr>
            <w:b w:val="0"/>
            <w:bCs w:val="0"/>
          </w:rPr>
          <w:t>An NPCA AP may advertise an NPCA Disabled Subchannel Bitmap</w:t>
        </w:r>
      </w:ins>
      <w:ins w:id="104" w:author="Matthew Fischer" w:date="2025-06-19T16:44:00Z">
        <w:r w:rsidR="00683943">
          <w:rPr>
            <w:b w:val="0"/>
            <w:bCs w:val="0"/>
          </w:rPr>
          <w:t xml:space="preserve"> field</w:t>
        </w:r>
      </w:ins>
      <w:ins w:id="105" w:author="Cariou, Laurent" w:date="2025-05-03T21:02:00Z">
        <w:r w:rsidR="00AA4F57">
          <w:rPr>
            <w:b w:val="0"/>
            <w:bCs w:val="0"/>
          </w:rPr>
          <w:t xml:space="preserve"> in the</w:t>
        </w:r>
        <w:r w:rsidR="000E7947">
          <w:rPr>
            <w:b w:val="0"/>
            <w:bCs w:val="0"/>
          </w:rPr>
          <w:t xml:space="preserve"> NPCA Operation </w:t>
        </w:r>
      </w:ins>
      <w:ins w:id="106" w:author="Matthew Fischer" w:date="2025-06-19T14:24:00Z">
        <w:r w:rsidR="00413351">
          <w:rPr>
            <w:b w:val="0"/>
            <w:bCs w:val="0"/>
          </w:rPr>
          <w:t>Parameters</w:t>
        </w:r>
      </w:ins>
      <w:ins w:id="107" w:author="Cariou, Laurent" w:date="2025-05-03T21:02:00Z">
        <w:r w:rsidR="000E7947">
          <w:rPr>
            <w:b w:val="0"/>
            <w:bCs w:val="0"/>
          </w:rPr>
          <w:t xml:space="preserve"> field</w:t>
        </w:r>
      </w:ins>
      <w:ins w:id="108" w:author="Cariou, Laurent" w:date="2025-05-03T20:57:00Z">
        <w:r w:rsidRPr="00F63EAE">
          <w:rPr>
            <w:b w:val="0"/>
            <w:bCs w:val="0"/>
          </w:rPr>
          <w:t xml:space="preserve"> that indicates the subchannels that are punctured when an NPCA STA operates on the NPCA </w:t>
        </w:r>
      </w:ins>
      <w:ins w:id="109" w:author="Matthew Fischer" w:date="2025-06-30T15:58:00Z">
        <w:r w:rsidR="003B6D91">
          <w:rPr>
            <w:b w:val="0"/>
            <w:bCs w:val="0"/>
          </w:rPr>
          <w:t>p</w:t>
        </w:r>
      </w:ins>
      <w:ins w:id="110" w:author="Cariou, Laurent" w:date="2025-05-03T20:57:00Z">
        <w:r w:rsidRPr="00F63EAE">
          <w:rPr>
            <w:b w:val="0"/>
            <w:bCs w:val="0"/>
          </w:rPr>
          <w:t>rimary channel</w:t>
        </w:r>
      </w:ins>
      <w:ins w:id="111" w:author="Cariou, Laurent" w:date="2025-05-03T20:58:00Z">
        <w:r w:rsidR="00771484">
          <w:rPr>
            <w:b w:val="0"/>
            <w:bCs w:val="0"/>
          </w:rPr>
          <w:t>:</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r w:rsidR="00D1306D" w:rsidRPr="00D1306D">
        <w:rPr>
          <w:color w:val="00B050"/>
          <w:sz w:val="22"/>
        </w:rPr>
        <w:t xml:space="preserve"> </w:t>
      </w:r>
      <w:r w:rsidR="00D1306D" w:rsidRPr="00745CD8">
        <w:rPr>
          <w:color w:val="00B050"/>
          <w:sz w:val="22"/>
        </w:rPr>
        <w:t>(#</w:t>
      </w:r>
      <w:r w:rsidR="00D1306D">
        <w:rPr>
          <w:b w:val="0"/>
          <w:color w:val="00B050"/>
          <w:sz w:val="22"/>
        </w:rPr>
        <w:t>2486</w:t>
      </w:r>
      <w:r w:rsidR="00D1306D" w:rsidRPr="00745CD8">
        <w:rPr>
          <w:color w:val="00B050"/>
          <w:sz w:val="22"/>
        </w:rPr>
        <w:t>)</w:t>
      </w:r>
    </w:p>
    <w:p w14:paraId="476E91A0" w14:textId="64D57E53" w:rsidR="00A508BA" w:rsidRDefault="00A508BA" w:rsidP="001D7769">
      <w:pPr>
        <w:pStyle w:val="NoSpacing"/>
        <w:numPr>
          <w:ilvl w:val="0"/>
          <w:numId w:val="5"/>
        </w:numPr>
        <w:rPr>
          <w:ins w:id="112" w:author="Matthew Fischer" w:date="2025-07-23T04:53:00Z"/>
          <w:b w:val="0"/>
          <w:bCs w:val="0"/>
        </w:rPr>
      </w:pPr>
      <w:ins w:id="113" w:author="Matthew Fischer" w:date="2025-07-23T04:53:00Z">
        <w:r>
          <w:rPr>
            <w:b w:val="0"/>
            <w:bCs w:val="0"/>
          </w:rPr>
          <w:t>If an NPCA Disabled Subchannel Bitmap field is present, then the NP</w:t>
        </w:r>
      </w:ins>
      <w:ins w:id="114" w:author="Matthew Fischer" w:date="2025-07-23T04:54:00Z">
        <w:r>
          <w:rPr>
            <w:b w:val="0"/>
            <w:bCs w:val="0"/>
          </w:rPr>
          <w:t>CA</w:t>
        </w:r>
        <w:r w:rsidRPr="00A508BA">
          <w:rPr>
            <w:b w:val="0"/>
            <w:bCs w:val="0"/>
          </w:rPr>
          <w:t xml:space="preserve"> </w:t>
        </w:r>
        <w:r>
          <w:rPr>
            <w:b w:val="0"/>
            <w:bCs w:val="0"/>
          </w:rPr>
          <w:t>Disabled Subchannel Bitmap Field Present bit shall be set to 1, otherwise the NPCA</w:t>
        </w:r>
        <w:r w:rsidRPr="00A508BA">
          <w:rPr>
            <w:b w:val="0"/>
            <w:bCs w:val="0"/>
          </w:rPr>
          <w:t xml:space="preserve"> </w:t>
        </w:r>
        <w:r>
          <w:rPr>
            <w:b w:val="0"/>
            <w:bCs w:val="0"/>
          </w:rPr>
          <w:t>Disabled Subchannel Bitmap Field Present field shall be set to 0.</w:t>
        </w:r>
      </w:ins>
      <w:ins w:id="115" w:author="Matthew Fischer" w:date="2025-07-23T04:53:00Z">
        <w:r>
          <w:rPr>
            <w:b w:val="0"/>
            <w:bCs w:val="0"/>
          </w:rPr>
          <w:t xml:space="preserve"> </w:t>
        </w:r>
      </w:ins>
    </w:p>
    <w:p w14:paraId="11869B84" w14:textId="64AC776E" w:rsidR="003403BF" w:rsidRPr="00F63EAE" w:rsidRDefault="003403BF" w:rsidP="001D7769">
      <w:pPr>
        <w:pStyle w:val="NoSpacing"/>
        <w:numPr>
          <w:ilvl w:val="0"/>
          <w:numId w:val="5"/>
        </w:numPr>
        <w:rPr>
          <w:ins w:id="116" w:author="Cariou, Laurent" w:date="2025-05-03T20:57:00Z"/>
          <w:b w:val="0"/>
          <w:bCs w:val="0"/>
        </w:rPr>
      </w:pPr>
      <w:ins w:id="117" w:author="Cariou, Laurent" w:date="2025-05-03T20:57:00Z">
        <w:r w:rsidRPr="00F63EAE">
          <w:rPr>
            <w:b w:val="0"/>
            <w:bCs w:val="0"/>
          </w:rPr>
          <w:t xml:space="preserve">The NPCA Disabled </w:t>
        </w:r>
      </w:ins>
      <w:ins w:id="118" w:author="Matthew Fischer" w:date="2025-06-19T16:44:00Z">
        <w:r w:rsidR="00683943">
          <w:rPr>
            <w:b w:val="0"/>
            <w:bCs w:val="0"/>
          </w:rPr>
          <w:t>S</w:t>
        </w:r>
      </w:ins>
      <w:ins w:id="119" w:author="Cariou, Laurent" w:date="2025-05-03T20:57:00Z">
        <w:r w:rsidRPr="00F63EAE">
          <w:rPr>
            <w:b w:val="0"/>
            <w:bCs w:val="0"/>
          </w:rPr>
          <w:t xml:space="preserve">ubchannel Bitmap </w:t>
        </w:r>
      </w:ins>
      <w:ins w:id="120" w:author="Matthew Fischer" w:date="2025-06-19T16:44:00Z">
        <w:r w:rsidR="00683943">
          <w:rPr>
            <w:b w:val="0"/>
            <w:bCs w:val="0"/>
          </w:rPr>
          <w:t xml:space="preserve">field value </w:t>
        </w:r>
      </w:ins>
      <w:ins w:id="121" w:author="Cariou, Laurent" w:date="2025-05-03T20:57:00Z">
        <w:r w:rsidRPr="00F63EAE">
          <w:rPr>
            <w:b w:val="0"/>
            <w:bCs w:val="0"/>
          </w:rPr>
          <w:t>shall satisfy the following requirements:</w:t>
        </w:r>
      </w:ins>
    </w:p>
    <w:p w14:paraId="7408D4B1" w14:textId="3C32F243" w:rsidR="003403BF" w:rsidRPr="00F63EAE" w:rsidRDefault="003403BF" w:rsidP="001D7769">
      <w:pPr>
        <w:pStyle w:val="NoSpacing"/>
        <w:numPr>
          <w:ilvl w:val="1"/>
          <w:numId w:val="5"/>
        </w:numPr>
        <w:rPr>
          <w:ins w:id="122" w:author="Cariou, Laurent" w:date="2025-05-03T20:57:00Z"/>
          <w:b w:val="0"/>
          <w:bCs w:val="0"/>
        </w:rPr>
      </w:pPr>
      <w:ins w:id="123" w:author="Cariou, Laurent" w:date="2025-05-03T20:57:00Z">
        <w:r w:rsidRPr="00F63EAE">
          <w:rPr>
            <w:b w:val="0"/>
            <w:bCs w:val="0"/>
          </w:rPr>
          <w:t xml:space="preserve">The puncturing pattern indicated by the </w:t>
        </w:r>
      </w:ins>
      <w:ins w:id="124" w:author="Matthew Fischer" w:date="2025-06-19T16:44:00Z">
        <w:r w:rsidR="00683943">
          <w:rPr>
            <w:b w:val="0"/>
            <w:bCs w:val="0"/>
          </w:rPr>
          <w:t xml:space="preserve">value of the </w:t>
        </w:r>
      </w:ins>
      <w:ins w:id="125" w:author="Cariou, Laurent" w:date="2025-05-03T20:57:00Z">
        <w:r w:rsidRPr="00F63EAE">
          <w:rPr>
            <w:b w:val="0"/>
            <w:bCs w:val="0"/>
          </w:rPr>
          <w:t xml:space="preserve">NPCA Disabled Subchannel Bitmap </w:t>
        </w:r>
      </w:ins>
      <w:ins w:id="126" w:author="Matthew Fischer" w:date="2025-06-19T16:44:00Z">
        <w:r w:rsidR="00683943">
          <w:rPr>
            <w:b w:val="0"/>
            <w:bCs w:val="0"/>
          </w:rPr>
          <w:t xml:space="preserve">field </w:t>
        </w:r>
      </w:ins>
      <w:ins w:id="127" w:author="Cariou, Laurent" w:date="2025-05-03T20:57:00Z">
        <w:r w:rsidRPr="00F63EAE">
          <w:rPr>
            <w:b w:val="0"/>
            <w:bCs w:val="0"/>
          </w:rPr>
          <w:t xml:space="preserve">is a valid non-OFDMA puncturing pattern as defined in </w:t>
        </w:r>
      </w:ins>
      <w:ins w:id="128" w:author="Cariou, Laurent" w:date="2025-05-03T21:00:00Z">
        <w:r w:rsidR="009D09C3" w:rsidRPr="009D09C3">
          <w:rPr>
            <w:b w:val="0"/>
            <w:bCs w:val="0"/>
            <w:lang w:val="en-GB"/>
          </w:rPr>
          <w:t xml:space="preserve">36.3.12.11.3 </w:t>
        </w:r>
        <w:r w:rsidR="00920CF3">
          <w:rPr>
            <w:b w:val="0"/>
            <w:bCs w:val="0"/>
            <w:lang w:val="en-GB"/>
          </w:rPr>
          <w:t>(</w:t>
        </w:r>
        <w:r w:rsidR="009D09C3" w:rsidRPr="009D09C3">
          <w:rPr>
            <w:b w:val="0"/>
            <w:bCs w:val="0"/>
            <w:lang w:val="en-GB"/>
          </w:rPr>
          <w:t>Preamble puncturing for EHT MU PPDUs in a non-OFDMA transmission</w:t>
        </w:r>
        <w:r w:rsidR="00920CF3">
          <w:rPr>
            <w:b w:val="0"/>
            <w:bCs w:val="0"/>
            <w:lang w:val="en-GB"/>
          </w:rPr>
          <w:t>)</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3FDC2655" w14:textId="179F3F3C" w:rsidR="007149B7" w:rsidRPr="00E026AA" w:rsidRDefault="003403BF" w:rsidP="001D7769">
      <w:pPr>
        <w:pStyle w:val="NoSpacing"/>
        <w:numPr>
          <w:ilvl w:val="1"/>
          <w:numId w:val="5"/>
        </w:numPr>
        <w:rPr>
          <w:ins w:id="129" w:author="Matthew Fischer" w:date="2025-06-18T17:44:00Z"/>
          <w:b w:val="0"/>
          <w:bCs w:val="0"/>
        </w:rPr>
      </w:pPr>
      <w:ins w:id="130" w:author="Cariou, Laurent" w:date="2025-05-03T20:57:00Z">
        <w:r w:rsidRPr="00F63EAE">
          <w:rPr>
            <w:b w:val="0"/>
            <w:bCs w:val="0"/>
          </w:rPr>
          <w:t xml:space="preserve">A 20 MHz subchannel indicated as punctured in the Disabled Subchannel Bitmap </w:t>
        </w:r>
      </w:ins>
      <w:ins w:id="131" w:author="Matthew Fischer" w:date="2025-06-19T16:44:00Z">
        <w:r w:rsidR="00683943">
          <w:rPr>
            <w:b w:val="0"/>
            <w:bCs w:val="0"/>
          </w:rPr>
          <w:t xml:space="preserve">field </w:t>
        </w:r>
      </w:ins>
      <w:ins w:id="132" w:author="Cariou, Laurent" w:date="2025-05-03T20:57:00Z">
        <w:r w:rsidRPr="00F63EAE">
          <w:rPr>
            <w:b w:val="0"/>
            <w:bCs w:val="0"/>
          </w:rPr>
          <w:t>of the EHT Operation element (if any) is also indicated as punctured in the NPCA Disabled Subchannel Bitmap</w:t>
        </w:r>
      </w:ins>
      <w:ins w:id="133" w:author="Matthew Fischer" w:date="2025-06-19T16:45:00Z">
        <w:r w:rsidR="00683943">
          <w:rPr>
            <w:b w:val="0"/>
            <w:bCs w:val="0"/>
          </w:rPr>
          <w:t xml:space="preserve"> field</w:t>
        </w:r>
      </w:ins>
      <w:ins w:id="134" w:author="Cariou, Laurent" w:date="2025-05-03T20:57:00Z">
        <w:r w:rsidRPr="00F63EAE">
          <w:rPr>
            <w:b w:val="0"/>
            <w:bCs w:val="0"/>
          </w:rPr>
          <w:t>.</w:t>
        </w:r>
      </w:ins>
      <w:r w:rsidR="00745CD8" w:rsidRPr="00745CD8">
        <w:rPr>
          <w:color w:val="00B050"/>
          <w:sz w:val="22"/>
        </w:rPr>
        <w:t xml:space="preserve"> </w:t>
      </w:r>
    </w:p>
    <w:p w14:paraId="11D47DEB" w14:textId="26C85A2F" w:rsidR="003403BF" w:rsidRPr="00310675" w:rsidRDefault="007149B7" w:rsidP="00E026AA">
      <w:pPr>
        <w:pStyle w:val="NoSpacing"/>
        <w:numPr>
          <w:ilvl w:val="0"/>
          <w:numId w:val="5"/>
        </w:numPr>
        <w:rPr>
          <w:ins w:id="135" w:author="Cariou, Laurent" w:date="2025-05-03T20:57:00Z"/>
          <w:b w:val="0"/>
          <w:bCs w:val="0"/>
        </w:rPr>
      </w:pPr>
      <w:ins w:id="136" w:author="Matthew Fischer" w:date="2025-06-18T17:44:00Z">
        <w:r w:rsidRPr="00310675">
          <w:rPr>
            <w:b w:val="0"/>
            <w:bCs w:val="0"/>
          </w:rPr>
          <w:t xml:space="preserve">If no NPCA </w:t>
        </w:r>
      </w:ins>
      <w:ins w:id="137" w:author="Cariou, Laurent" w:date="2025-05-03T20:57:00Z">
        <w:r w:rsidRPr="00310675">
          <w:rPr>
            <w:b w:val="0"/>
            <w:bCs w:val="0"/>
          </w:rPr>
          <w:t>Disabled Subchannel</w:t>
        </w:r>
      </w:ins>
      <w:ins w:id="138" w:author="Matthew Fischer" w:date="2025-06-18T17:44:00Z">
        <w:r w:rsidRPr="00310675">
          <w:rPr>
            <w:b w:val="0"/>
            <w:bCs w:val="0"/>
          </w:rPr>
          <w:t xml:space="preserve"> </w:t>
        </w:r>
      </w:ins>
      <w:ins w:id="139" w:author="Matthew Fischer" w:date="2025-06-18T17:46:00Z">
        <w:r w:rsidR="00E026AA" w:rsidRPr="00310675">
          <w:rPr>
            <w:b w:val="0"/>
            <w:bCs w:val="0"/>
          </w:rPr>
          <w:t>B</w:t>
        </w:r>
      </w:ins>
      <w:ins w:id="140" w:author="Matthew Fischer" w:date="2025-06-18T17:44:00Z">
        <w:r w:rsidRPr="00310675">
          <w:rPr>
            <w:b w:val="0"/>
            <w:bCs w:val="0"/>
          </w:rPr>
          <w:t xml:space="preserve">itmap </w:t>
        </w:r>
      </w:ins>
      <w:ins w:id="141" w:author="Matthew Fischer" w:date="2025-06-19T16:45:00Z">
        <w:r w:rsidR="00683943">
          <w:rPr>
            <w:b w:val="0"/>
            <w:bCs w:val="0"/>
          </w:rPr>
          <w:t xml:space="preserve">field </w:t>
        </w:r>
      </w:ins>
      <w:ins w:id="142" w:author="Matthew Fischer" w:date="2025-06-18T17:44:00Z">
        <w:r w:rsidRPr="00310675">
          <w:rPr>
            <w:b w:val="0"/>
            <w:bCs w:val="0"/>
          </w:rPr>
          <w:t xml:space="preserve">is present in the NPCA Operation </w:t>
        </w:r>
      </w:ins>
      <w:ins w:id="143" w:author="Matthew Fischer" w:date="2025-06-19T14:24:00Z">
        <w:r w:rsidR="00413351" w:rsidRPr="00310675">
          <w:rPr>
            <w:b w:val="0"/>
            <w:bCs w:val="0"/>
          </w:rPr>
          <w:t>Parameters</w:t>
        </w:r>
      </w:ins>
      <w:ins w:id="144" w:author="Matthew Fischer" w:date="2025-06-18T17:44:00Z">
        <w:r w:rsidRPr="00310675">
          <w:rPr>
            <w:b w:val="0"/>
            <w:bCs w:val="0"/>
          </w:rPr>
          <w:t xml:space="preserve"> field</w:t>
        </w:r>
      </w:ins>
      <w:ins w:id="145" w:author="Matthew Fischer" w:date="2025-06-18T17:45:00Z">
        <w:r w:rsidRPr="00310675">
          <w:rPr>
            <w:b w:val="0"/>
            <w:bCs w:val="0"/>
          </w:rPr>
          <w:t xml:space="preserve"> transmitted by the </w:t>
        </w:r>
        <w:r w:rsidR="00E026AA" w:rsidRPr="00310675">
          <w:rPr>
            <w:b w:val="0"/>
            <w:bCs w:val="0"/>
          </w:rPr>
          <w:t xml:space="preserve">AP that the STA is </w:t>
        </w:r>
      </w:ins>
      <w:ins w:id="146" w:author="Matthew Fischer" w:date="2025-07-23T01:16:00Z">
        <w:r w:rsidR="007C6E69">
          <w:rPr>
            <w:b w:val="0"/>
            <w:bCs w:val="0"/>
          </w:rPr>
          <w:t>associated</w:t>
        </w:r>
      </w:ins>
      <w:ins w:id="147" w:author="Matthew Fischer" w:date="2025-06-18T17:45:00Z">
        <w:r w:rsidR="00E026AA" w:rsidRPr="00310675">
          <w:rPr>
            <w:b w:val="0"/>
            <w:bCs w:val="0"/>
          </w:rPr>
          <w:t xml:space="preserve"> with, then </w:t>
        </w:r>
      </w:ins>
      <w:ins w:id="148" w:author="Matthew Fischer" w:date="2025-06-19T16:10:00Z">
        <w:r w:rsidR="00310675" w:rsidRPr="00310675">
          <w:rPr>
            <w:b w:val="0"/>
            <w:bCs w:val="0"/>
          </w:rPr>
          <w:t xml:space="preserve">the </w:t>
        </w:r>
      </w:ins>
      <w:ins w:id="149" w:author="Matthew Fischer" w:date="2025-06-18T17:45:00Z">
        <w:r w:rsidR="00E026AA" w:rsidRPr="00310675">
          <w:rPr>
            <w:b w:val="0"/>
            <w:bCs w:val="0"/>
          </w:rPr>
          <w:t>subchannels are punctured</w:t>
        </w:r>
      </w:ins>
      <w:ins w:id="150" w:author="Matthew Fischer" w:date="2025-06-19T16:10:00Z">
        <w:r w:rsidR="00310675" w:rsidRPr="00310675">
          <w:rPr>
            <w:b w:val="0"/>
            <w:bCs w:val="0"/>
          </w:rPr>
          <w:t xml:space="preserve"> </w:t>
        </w:r>
      </w:ins>
      <w:ins w:id="151" w:author="Matthew Fischer" w:date="2025-06-19T16:12:00Z">
        <w:r w:rsidR="00310675">
          <w:rPr>
            <w:b w:val="0"/>
            <w:bCs w:val="0"/>
          </w:rPr>
          <w:t xml:space="preserve">during NPCA operation </w:t>
        </w:r>
      </w:ins>
      <w:ins w:id="152" w:author="Matthew Fischer" w:date="2025-06-19T16:10:00Z">
        <w:r w:rsidR="00310675" w:rsidRPr="00310675">
          <w:rPr>
            <w:b w:val="0"/>
            <w:bCs w:val="0"/>
          </w:rPr>
          <w:t>as indicated in</w:t>
        </w:r>
      </w:ins>
      <w:ins w:id="153" w:author="Matthew Fischer" w:date="2025-06-19T15:19:00Z">
        <w:r w:rsidR="0019135E" w:rsidRPr="00310675">
          <w:rPr>
            <w:b w:val="0"/>
            <w:bCs w:val="0"/>
          </w:rPr>
          <w:t xml:space="preserve"> 35.15.2 (Preamble puncturing operation)</w:t>
        </w:r>
      </w:ins>
      <w:ins w:id="154" w:author="Matthew Fischer" w:date="2025-06-18T17:45:00Z">
        <w:r w:rsidR="00E026AA" w:rsidRPr="00310675">
          <w:rPr>
            <w:b w:val="0"/>
            <w:bCs w:val="0"/>
          </w:rPr>
          <w:t>.</w:t>
        </w:r>
      </w:ins>
      <w:r w:rsidRPr="00310675">
        <w:rPr>
          <w:b w:val="0"/>
          <w:bCs w:val="0"/>
        </w:rPr>
        <w:t xml:space="preserve"> </w:t>
      </w:r>
      <w:r w:rsidR="00745CD8" w:rsidRPr="00310675">
        <w:rPr>
          <w:color w:val="00B050"/>
          <w:sz w:val="22"/>
        </w:rPr>
        <w:t>(#</w:t>
      </w:r>
      <w:r w:rsidR="00745CD8" w:rsidRPr="00310675">
        <w:rPr>
          <w:b w:val="0"/>
          <w:color w:val="00B050"/>
          <w:sz w:val="22"/>
        </w:rPr>
        <w:t>2372</w:t>
      </w:r>
      <w:r w:rsidR="00745CD8" w:rsidRPr="00310675">
        <w:rPr>
          <w:color w:val="00B050"/>
          <w:sz w:val="22"/>
        </w:rPr>
        <w:t>)</w:t>
      </w:r>
    </w:p>
    <w:p w14:paraId="7640D663" w14:textId="475C3D20" w:rsidR="00413351" w:rsidRDefault="00413351" w:rsidP="006440B4">
      <w:pPr>
        <w:pStyle w:val="T"/>
        <w:rPr>
          <w:w w:val="100"/>
        </w:rPr>
      </w:pPr>
      <w:ins w:id="155" w:author="Matthew Fischer" w:date="2025-06-19T14:26:00Z">
        <w:r>
          <w:rPr>
            <w:w w:val="100"/>
          </w:rPr>
          <w:t xml:space="preserve">An NPCA AP shall indicate a </w:t>
        </w:r>
      </w:ins>
      <w:ins w:id="156" w:author="Matthew Fischer" w:date="2025-06-19T14:27:00Z">
        <w:r>
          <w:rPr>
            <w:w w:val="100"/>
          </w:rPr>
          <w:t xml:space="preserve">value in the NPCA Primary Channel field of transmitted NPCA Operation Parameters fields </w:t>
        </w:r>
        <w:r w:rsidR="003649BC">
          <w:rPr>
            <w:w w:val="100"/>
          </w:rPr>
          <w:t>that corresponds to a channel that is</w:t>
        </w:r>
      </w:ins>
      <w:ins w:id="157" w:author="Matthew Fischer" w:date="2025-06-19T14:29:00Z">
        <w:r w:rsidR="003649BC">
          <w:rPr>
            <w:w w:val="100"/>
          </w:rPr>
          <w:t xml:space="preserve"> located within the secondary</w:t>
        </w:r>
      </w:ins>
      <w:ins w:id="158" w:author="Matthew Fischer" w:date="2025-07-23T04:02:00Z">
        <w:r w:rsidR="003649BC">
          <w:rPr>
            <w:w w:val="100"/>
          </w:rPr>
          <w:t xml:space="preserve"> 4</w:t>
        </w:r>
      </w:ins>
      <w:ins w:id="159" w:author="Matthew Fischer" w:date="2025-06-19T14:29:00Z">
        <w:r w:rsidR="003649BC">
          <w:rPr>
            <w:w w:val="100"/>
          </w:rPr>
          <w:t>0 MHz of the BSS operating channel if the BSS is a</w:t>
        </w:r>
      </w:ins>
      <w:ins w:id="160" w:author="Matthew Fischer" w:date="2025-07-23T04:03:00Z">
        <w:r w:rsidR="003649BC">
          <w:rPr>
            <w:w w:val="100"/>
          </w:rPr>
          <w:t>n</w:t>
        </w:r>
      </w:ins>
      <w:ins w:id="161" w:author="Matthew Fischer" w:date="2025-06-19T14:29:00Z">
        <w:r w:rsidR="003649BC">
          <w:rPr>
            <w:w w:val="100"/>
          </w:rPr>
          <w:t xml:space="preserve"> </w:t>
        </w:r>
      </w:ins>
      <w:ins w:id="162" w:author="Matthew Fischer" w:date="2025-07-23T04:03:00Z">
        <w:r w:rsidR="003649BC">
          <w:rPr>
            <w:w w:val="100"/>
          </w:rPr>
          <w:t>8</w:t>
        </w:r>
      </w:ins>
      <w:ins w:id="163" w:author="Matthew Fischer" w:date="2025-06-19T14:29:00Z">
        <w:r w:rsidR="003649BC">
          <w:rPr>
            <w:w w:val="100"/>
          </w:rPr>
          <w:t>0 MHz BSS</w:t>
        </w:r>
      </w:ins>
      <w:r w:rsidR="003649BC">
        <w:rPr>
          <w:w w:val="100"/>
        </w:rPr>
        <w:t>,</w:t>
      </w:r>
      <w:ins w:id="164" w:author="Matthew Fischer" w:date="2025-06-19T14:29:00Z">
        <w:r w:rsidR="003649BC">
          <w:rPr>
            <w:w w:val="100"/>
          </w:rPr>
          <w:t xml:space="preserve"> </w:t>
        </w:r>
      </w:ins>
      <w:ins w:id="165" w:author="Matthew Fischer" w:date="2025-06-19T14:27:00Z">
        <w:r>
          <w:rPr>
            <w:w w:val="100"/>
          </w:rPr>
          <w:t>that corresponds to a channel that is</w:t>
        </w:r>
      </w:ins>
      <w:ins w:id="166" w:author="Matthew Fischer" w:date="2025-06-19T14:29:00Z">
        <w:r>
          <w:rPr>
            <w:w w:val="100"/>
          </w:rPr>
          <w:t xml:space="preserve"> located within the secondary 80 MHz of the BSS operating channel if the BSS is a 160 MHz BSS and </w:t>
        </w:r>
      </w:ins>
      <w:ins w:id="167" w:author="Matthew Fischer" w:date="2025-06-19T14:31:00Z">
        <w:r>
          <w:rPr>
            <w:w w:val="100"/>
          </w:rPr>
          <w:t xml:space="preserve">that corresponds to a channel that is located within the secondary 160 MHz of the BSS operating channel if the BSS is a </w:t>
        </w:r>
        <w:r w:rsidRPr="000811FC">
          <w:rPr>
            <w:w w:val="100"/>
            <w:highlight w:val="yellow"/>
          </w:rPr>
          <w:t>320 MHz BSS</w:t>
        </w:r>
        <w:r>
          <w:rPr>
            <w:w w:val="100"/>
          </w:rPr>
          <w:t>.</w:t>
        </w:r>
      </w:ins>
      <w:r w:rsidR="00385D5D" w:rsidRPr="0032798B">
        <w:rPr>
          <w:b/>
          <w:color w:val="00B050"/>
          <w:sz w:val="22"/>
        </w:rPr>
        <w:t xml:space="preserve"> </w:t>
      </w:r>
      <w:r w:rsidR="00385D5D" w:rsidRPr="00745CD8">
        <w:rPr>
          <w:b/>
          <w:color w:val="00B050"/>
          <w:sz w:val="22"/>
        </w:rPr>
        <w:t>(#</w:t>
      </w:r>
      <w:r w:rsidR="00385D5D">
        <w:rPr>
          <w:b/>
          <w:color w:val="00B050"/>
          <w:sz w:val="22"/>
        </w:rPr>
        <w:t>1052</w:t>
      </w:r>
      <w:r w:rsidR="00385D5D" w:rsidRPr="00745CD8">
        <w:rPr>
          <w:b/>
          <w:color w:val="00B050"/>
          <w:sz w:val="22"/>
        </w:rPr>
        <w:t>)</w:t>
      </w:r>
      <w:r w:rsidR="00385D5D">
        <w:rPr>
          <w:b/>
          <w:color w:val="00B050"/>
          <w:sz w:val="22"/>
        </w:rPr>
        <w:t xml:space="preserve"> (#2358)</w:t>
      </w:r>
    </w:p>
    <w:p w14:paraId="0AE66C22" w14:textId="6221BC61" w:rsidR="006440B4" w:rsidRDefault="003B2344" w:rsidP="006440B4">
      <w:pPr>
        <w:pStyle w:val="T"/>
        <w:rPr>
          <w:ins w:id="168" w:author="Matthew Fischer" w:date="2025-07-23T05:00:00Z"/>
          <w:b/>
          <w:color w:val="00B050"/>
          <w:sz w:val="22"/>
        </w:rPr>
      </w:pPr>
      <w:r>
        <w:rPr>
          <w:w w:val="100"/>
        </w:rPr>
        <w:t xml:space="preserve">A non-AP </w:t>
      </w:r>
      <w:ins w:id="169" w:author="Matthew Fischer" w:date="2025-05-14T01:07:00Z">
        <w:r w:rsidR="00EB3548" w:rsidRPr="00413351">
          <w:rPr>
            <w:w w:val="100"/>
          </w:rPr>
          <w:t xml:space="preserve">NPCA </w:t>
        </w:r>
      </w:ins>
      <w:r w:rsidR="00EB3548" w:rsidRPr="00310675">
        <w:rPr>
          <w:color w:val="00B050"/>
          <w:sz w:val="22"/>
        </w:rPr>
        <w:t>(#</w:t>
      </w:r>
      <w:r w:rsidR="005E5ED9" w:rsidRPr="00310675">
        <w:rPr>
          <w:color w:val="00B050"/>
          <w:sz w:val="22"/>
        </w:rPr>
        <w:t>3040</w:t>
      </w:r>
      <w:r w:rsidR="00E647C6">
        <w:rPr>
          <w:color w:val="00B050"/>
          <w:sz w:val="22"/>
        </w:rPr>
        <w:t>)(#545</w:t>
      </w:r>
      <w:r w:rsidR="00EB3548" w:rsidRPr="00310675">
        <w:rPr>
          <w:color w:val="00B050"/>
          <w:sz w:val="22"/>
        </w:rPr>
        <w:t>)</w:t>
      </w:r>
      <w:r>
        <w:rPr>
          <w:w w:val="100"/>
        </w:rPr>
        <w:t xml:space="preserve">STA </w:t>
      </w:r>
      <w:del w:id="170" w:author="Matthew Fischer" w:date="2025-06-19T14:25:00Z">
        <w:r w:rsidDel="00413351">
          <w:rPr>
            <w:w w:val="100"/>
          </w:rPr>
          <w:delText xml:space="preserve">that supports NPCA operation </w:delText>
        </w:r>
      </w:del>
      <w:r>
        <w:rPr>
          <w:w w:val="100"/>
        </w:rPr>
        <w:t xml:space="preserve">shall </w:t>
      </w:r>
      <w:del w:id="171" w:author="Matthew Fischer" w:date="2025-05-13T02:50:00Z">
        <w:r w:rsidDel="00320FD4">
          <w:rPr>
            <w:w w:val="100"/>
          </w:rPr>
          <w:delText xml:space="preserve">announce </w:delText>
        </w:r>
      </w:del>
      <w:ins w:id="172" w:author="Matthew Fischer" w:date="2025-05-13T02:50:00Z">
        <w:r w:rsidR="00320FD4">
          <w:rPr>
            <w:w w:val="100"/>
          </w:rPr>
          <w:t>indicate</w:t>
        </w:r>
      </w:ins>
      <w:ins w:id="173" w:author="Matthew Fischer" w:date="2025-05-14T00:42:00Z">
        <w:r w:rsidR="00D45F0D">
          <w:rPr>
            <w:w w:val="100"/>
          </w:rPr>
          <w:t xml:space="preserve"> </w:t>
        </w:r>
      </w:ins>
      <w:r w:rsidR="00D45F0D" w:rsidRPr="00745CD8">
        <w:rPr>
          <w:color w:val="00B050"/>
          <w:sz w:val="22"/>
        </w:rPr>
        <w:t>(#</w:t>
      </w:r>
      <w:r w:rsidR="00D45F0D">
        <w:rPr>
          <w:b/>
          <w:color w:val="00B050"/>
          <w:sz w:val="22"/>
        </w:rPr>
        <w:t>1509</w:t>
      </w:r>
      <w:r w:rsidR="00D45F0D" w:rsidRPr="00745CD8">
        <w:rPr>
          <w:color w:val="00B050"/>
          <w:sz w:val="22"/>
        </w:rPr>
        <w:t>) (#</w:t>
      </w:r>
      <w:r w:rsidR="00D45F0D">
        <w:rPr>
          <w:b/>
          <w:color w:val="00B050"/>
          <w:sz w:val="22"/>
        </w:rPr>
        <w:t>1722</w:t>
      </w:r>
      <w:r w:rsidR="00D45F0D" w:rsidRPr="00745CD8">
        <w:rPr>
          <w:color w:val="00B050"/>
          <w:sz w:val="22"/>
        </w:rPr>
        <w:t>)</w:t>
      </w:r>
      <w:r w:rsidR="00D45F0D">
        <w:rPr>
          <w:color w:val="00B050"/>
          <w:sz w:val="22"/>
        </w:rPr>
        <w:t xml:space="preserve"> </w:t>
      </w:r>
      <w:r>
        <w:rPr>
          <w:w w:val="100"/>
        </w:rPr>
        <w:t xml:space="preserve">its NPCA switching delay and NPCA switch back delay respectively in the NPCA Switching Delay field and NPCA Switch Back Delay fields of </w:t>
      </w:r>
      <w:ins w:id="174" w:author="Matthew Fischer" w:date="2025-07-23T05:01:00Z">
        <w:r w:rsidR="00245798">
          <w:rPr>
            <w:w w:val="100"/>
          </w:rPr>
          <w:t xml:space="preserve">OMP Request </w:t>
        </w:r>
      </w:ins>
      <w:del w:id="175" w:author="Matthew Fischer" w:date="2025-07-23T05:01:00Z">
        <w:r w:rsidR="00385D5D" w:rsidDel="00245798">
          <w:rPr>
            <w:w w:val="100"/>
          </w:rPr>
          <w:delText xml:space="preserve"> </w:delText>
        </w:r>
      </w:del>
      <w:del w:id="176" w:author="Matthew Fischer" w:date="2025-06-30T17:07:00Z">
        <w:r w:rsidDel="00385D5D">
          <w:rPr>
            <w:w w:val="100"/>
          </w:rPr>
          <w:delText xml:space="preserve">the </w:delText>
        </w:r>
        <w:r w:rsidDel="00385D5D">
          <w:rPr>
            <w:color w:val="FF0000"/>
            <w:w w:val="100"/>
          </w:rPr>
          <w:delText>TBD</w:delText>
        </w:r>
        <w:r w:rsidDel="00385D5D">
          <w:rPr>
            <w:w w:val="100"/>
          </w:rPr>
          <w:delText xml:space="preserve"> </w:delText>
        </w:r>
      </w:del>
      <w:r>
        <w:rPr>
          <w:w w:val="100"/>
        </w:rPr>
        <w:t>frames.</w:t>
      </w:r>
      <w:r w:rsidR="00385D5D" w:rsidRPr="0032798B">
        <w:rPr>
          <w:b/>
          <w:color w:val="00B050"/>
          <w:sz w:val="22"/>
        </w:rPr>
        <w:t xml:space="preserve"> </w:t>
      </w:r>
      <w:r w:rsidR="00385D5D" w:rsidRPr="00745CD8">
        <w:rPr>
          <w:b/>
          <w:color w:val="00B050"/>
          <w:sz w:val="22"/>
        </w:rPr>
        <w:t>(#</w:t>
      </w:r>
      <w:r w:rsidR="00385D5D">
        <w:rPr>
          <w:b/>
          <w:color w:val="00B050"/>
          <w:sz w:val="22"/>
        </w:rPr>
        <w:t>1053</w:t>
      </w:r>
      <w:r w:rsidR="00385D5D" w:rsidRPr="00745CD8">
        <w:rPr>
          <w:b/>
          <w:color w:val="00B050"/>
          <w:sz w:val="22"/>
        </w:rPr>
        <w:t>)</w:t>
      </w:r>
    </w:p>
    <w:p w14:paraId="6F79FD4D" w14:textId="77777777" w:rsidR="00245798" w:rsidRDefault="00245798" w:rsidP="006440B4">
      <w:pPr>
        <w:pStyle w:val="T"/>
        <w:rPr>
          <w:w w:val="100"/>
        </w:rPr>
      </w:pPr>
    </w:p>
    <w:p w14:paraId="51F89B2A" w14:textId="2C94FF0E" w:rsidR="006440B4" w:rsidRDefault="006440B4" w:rsidP="001D7042">
      <w:pPr>
        <w:pStyle w:val="Heading3"/>
        <w:rPr>
          <w:lang w:eastAsia="zh-CN"/>
        </w:rPr>
      </w:pPr>
      <w:ins w:id="177" w:author="Matthew Fischer" w:date="2025-05-21T10:32:00Z">
        <w:r>
          <w:rPr>
            <w:lang w:eastAsia="zh-CN"/>
          </w:rPr>
          <w:lastRenderedPageBreak/>
          <w:t>37.10.1 MU EDCA interaction with NPCA</w:t>
        </w:r>
      </w:ins>
      <w:r w:rsidR="00534337" w:rsidRPr="0032798B">
        <w:rPr>
          <w:color w:val="00B050"/>
        </w:rPr>
        <w:t xml:space="preserve"> </w:t>
      </w:r>
      <w:r w:rsidR="00534337" w:rsidRPr="00745CD8">
        <w:rPr>
          <w:color w:val="00B050"/>
        </w:rPr>
        <w:t>(#</w:t>
      </w:r>
      <w:r w:rsidR="00534337">
        <w:rPr>
          <w:color w:val="00B050"/>
        </w:rPr>
        <w:t>1505</w:t>
      </w:r>
      <w:r w:rsidR="00534337" w:rsidRPr="00745CD8">
        <w:rPr>
          <w:color w:val="00B050"/>
        </w:rPr>
        <w:t>)</w:t>
      </w:r>
    </w:p>
    <w:p w14:paraId="5507613C" w14:textId="77777777" w:rsidR="001D7042" w:rsidRDefault="001D7042" w:rsidP="001D7769">
      <w:pPr>
        <w:pStyle w:val="SP"/>
        <w:numPr>
          <w:ilvl w:val="0"/>
          <w:numId w:val="0"/>
        </w:numPr>
        <w:rPr>
          <w:b w:val="0"/>
        </w:rPr>
      </w:pPr>
    </w:p>
    <w:p w14:paraId="79C5996A" w14:textId="7A12CC20" w:rsidR="005930A6" w:rsidRPr="001D7769" w:rsidRDefault="003B2344" w:rsidP="001D7769">
      <w:pPr>
        <w:pStyle w:val="SP"/>
        <w:numPr>
          <w:ilvl w:val="0"/>
          <w:numId w:val="0"/>
        </w:numPr>
        <w:rPr>
          <w:ins w:id="178" w:author="Cariou, Laurent" w:date="2025-05-03T21:04:00Z"/>
          <w:b w:val="0"/>
          <w:bCs w:val="0"/>
        </w:rPr>
      </w:pPr>
      <w:del w:id="179" w:author="Cariou, Laurent" w:date="2025-05-03T21:10:00Z">
        <w:r w:rsidRPr="00F5590E" w:rsidDel="00AB0007">
          <w:rPr>
            <w:b w:val="0"/>
          </w:rPr>
          <w:delText xml:space="preserve">An NPCA AP may enable a mode of operation in which untriggered UL transmissions on the NPCA primary channel by NPCA non-AP STAs is not permitted. Whether the mode is for all associated non-APs or per non-AP is </w:delText>
        </w:r>
        <w:r w:rsidRPr="00F5590E" w:rsidDel="00AB0007">
          <w:rPr>
            <w:b w:val="0"/>
            <w:color w:val="FF0000"/>
          </w:rPr>
          <w:delText>TBD</w:delText>
        </w:r>
        <w:r w:rsidRPr="00F5590E" w:rsidDel="00AB0007">
          <w:rPr>
            <w:b w:val="0"/>
          </w:rPr>
          <w:delText xml:space="preserve">. Whether MU EDCA parameters mechanism is used for this or not is </w:delText>
        </w:r>
        <w:r w:rsidRPr="00F5590E" w:rsidDel="00AB0007">
          <w:rPr>
            <w:b w:val="0"/>
            <w:color w:val="FF0000"/>
          </w:rPr>
          <w:delText>TBD</w:delText>
        </w:r>
        <w:r w:rsidRPr="00F5590E" w:rsidDel="00AB0007">
          <w:rPr>
            <w:b w:val="0"/>
          </w:rPr>
          <w:delText>.</w:delText>
        </w:r>
      </w:del>
      <w:ins w:id="180" w:author="Cariou, Laurent" w:date="2025-05-03T21:04:00Z">
        <w:r w:rsidR="005930A6" w:rsidRPr="001D7769">
          <w:rPr>
            <w:b w:val="0"/>
            <w:bCs w:val="0"/>
          </w:rPr>
          <w:t xml:space="preserve">If an NPCA AP </w:t>
        </w:r>
      </w:ins>
      <w:ins w:id="181" w:author="Cariou, Laurent" w:date="2025-05-03T21:05:00Z">
        <w:r w:rsidR="00E340D4" w:rsidRPr="001D7769">
          <w:rPr>
            <w:b w:val="0"/>
            <w:bCs w:val="0"/>
          </w:rPr>
          <w:t xml:space="preserve">that has enabled NPCA operation </w:t>
        </w:r>
      </w:ins>
      <w:ins w:id="182" w:author="Cariou, Laurent" w:date="2025-05-03T21:04:00Z">
        <w:r w:rsidR="005930A6" w:rsidRPr="001D7769">
          <w:rPr>
            <w:b w:val="0"/>
            <w:bCs w:val="0"/>
          </w:rPr>
          <w:t>advertises MU EDCA parameters in the Beacon frame</w:t>
        </w:r>
      </w:ins>
      <w:ins w:id="183" w:author="Matthew Fischer" w:date="2025-05-12T13:09:00Z">
        <w:r w:rsidR="00F5590E">
          <w:rPr>
            <w:b w:val="0"/>
            <w:bCs w:val="0"/>
          </w:rPr>
          <w:t>s</w:t>
        </w:r>
      </w:ins>
      <w:ins w:id="184" w:author="Cariou, Laurent" w:date="2025-05-03T21:04:00Z">
        <w:r w:rsidR="005930A6" w:rsidRPr="001D7769">
          <w:rPr>
            <w:b w:val="0"/>
            <w:bCs w:val="0"/>
          </w:rPr>
          <w:t xml:space="preserve"> that it tran</w:t>
        </w:r>
      </w:ins>
      <w:ins w:id="185" w:author="Cariou, Laurent" w:date="2025-05-03T21:05:00Z">
        <w:r w:rsidR="005930A6" w:rsidRPr="001D7769">
          <w:rPr>
            <w:b w:val="0"/>
            <w:bCs w:val="0"/>
          </w:rPr>
          <w:t xml:space="preserve">smits, </w:t>
        </w:r>
      </w:ins>
      <w:ins w:id="186" w:author="Cariou, Laurent" w:date="2025-05-03T21:04:00Z">
        <w:r w:rsidR="005930A6" w:rsidRPr="001D7769">
          <w:rPr>
            <w:b w:val="0"/>
            <w:bCs w:val="0"/>
          </w:rPr>
          <w:t>the MU EDCA protocol</w:t>
        </w:r>
      </w:ins>
      <w:ins w:id="187" w:author="Cariou, Laurent" w:date="2025-05-03T21:06:00Z">
        <w:r w:rsidR="00622A1D" w:rsidRPr="001D7769">
          <w:rPr>
            <w:b w:val="0"/>
            <w:bCs w:val="0"/>
          </w:rPr>
          <w:t xml:space="preserve"> (see 26.2.7 (EDCA operation using MU EDCA parameters))</w:t>
        </w:r>
      </w:ins>
      <w:ins w:id="188" w:author="Cariou, Laurent" w:date="2025-05-03T21:04:00Z">
        <w:r w:rsidR="005930A6" w:rsidRPr="001D7769">
          <w:rPr>
            <w:b w:val="0"/>
            <w:bCs w:val="0"/>
          </w:rPr>
          <w:t xml:space="preserve"> </w:t>
        </w:r>
      </w:ins>
      <w:ins w:id="189" w:author="Cariou, Laurent" w:date="2025-05-03T21:07:00Z">
        <w:r w:rsidR="002F1EF6" w:rsidRPr="001D7769">
          <w:rPr>
            <w:b w:val="0"/>
            <w:bCs w:val="0"/>
          </w:rPr>
          <w:t xml:space="preserve">shall </w:t>
        </w:r>
      </w:ins>
      <w:ins w:id="190" w:author="Cariou, Laurent" w:date="2025-05-03T21:04:00Z">
        <w:r w:rsidR="005930A6" w:rsidRPr="001D7769">
          <w:rPr>
            <w:b w:val="0"/>
            <w:bCs w:val="0"/>
          </w:rPr>
          <w:t>appl</w:t>
        </w:r>
      </w:ins>
      <w:ins w:id="191" w:author="Cariou, Laurent" w:date="2025-05-03T21:07:00Z">
        <w:r w:rsidR="002F1EF6" w:rsidRPr="001D7769">
          <w:rPr>
            <w:b w:val="0"/>
            <w:bCs w:val="0"/>
          </w:rPr>
          <w:t>y</w:t>
        </w:r>
      </w:ins>
      <w:ins w:id="192" w:author="Cariou, Laurent" w:date="2025-05-03T21:04:00Z">
        <w:r w:rsidR="005930A6" w:rsidRPr="001D7769">
          <w:rPr>
            <w:b w:val="0"/>
            <w:bCs w:val="0"/>
          </w:rPr>
          <w:t xml:space="preserve"> jointly on both BSS </w:t>
        </w:r>
      </w:ins>
      <w:ins w:id="193" w:author="Cariou, Laurent" w:date="2025-05-03T21:09:00Z">
        <w:r w:rsidR="000924F7" w:rsidRPr="001D7769">
          <w:rPr>
            <w:b w:val="0"/>
            <w:bCs w:val="0"/>
          </w:rPr>
          <w:t>primary channel</w:t>
        </w:r>
      </w:ins>
      <w:ins w:id="194" w:author="Cariou, Laurent" w:date="2025-05-03T21:04:00Z">
        <w:r w:rsidR="005930A6" w:rsidRPr="001D7769">
          <w:rPr>
            <w:b w:val="0"/>
            <w:bCs w:val="0"/>
          </w:rPr>
          <w:t xml:space="preserve"> and NPCA </w:t>
        </w:r>
      </w:ins>
      <w:ins w:id="195" w:author="Cariou, Laurent" w:date="2025-05-03T21:09:00Z">
        <w:r w:rsidR="000924F7" w:rsidRPr="001D7769">
          <w:rPr>
            <w:b w:val="0"/>
            <w:bCs w:val="0"/>
          </w:rPr>
          <w:t>primary channel</w:t>
        </w:r>
      </w:ins>
      <w:ins w:id="196" w:author="Cariou, Laurent" w:date="2025-05-03T21:04:00Z">
        <w:r w:rsidR="005930A6" w:rsidRPr="001D7769">
          <w:rPr>
            <w:b w:val="0"/>
            <w:bCs w:val="0"/>
          </w:rPr>
          <w:t xml:space="preserve"> for a </w:t>
        </w:r>
      </w:ins>
      <w:ins w:id="197" w:author="Matthew Fischer" w:date="2025-05-23T13:17:00Z">
        <w:r w:rsidR="00341805">
          <w:rPr>
            <w:b w:val="0"/>
            <w:bCs w:val="0"/>
          </w:rPr>
          <w:t xml:space="preserve">non-AP </w:t>
        </w:r>
      </w:ins>
      <w:ins w:id="198" w:author="Cariou, Laurent" w:date="2025-05-03T21:04:00Z">
        <w:r w:rsidR="005930A6" w:rsidRPr="001D7769">
          <w:rPr>
            <w:b w:val="0"/>
            <w:bCs w:val="0"/>
          </w:rPr>
          <w:t>NPCA STA</w:t>
        </w:r>
      </w:ins>
      <w:ins w:id="199" w:author="Matthew Fischer" w:date="2025-05-12T13:10:00Z">
        <w:r w:rsidR="00F5590E">
          <w:rPr>
            <w:b w:val="0"/>
            <w:bCs w:val="0"/>
          </w:rPr>
          <w:t xml:space="preserve">. An NPCA STA </w:t>
        </w:r>
      </w:ins>
      <w:ins w:id="200" w:author="Matthew Fischer" w:date="2025-06-30T15:58:00Z">
        <w:r w:rsidR="003B6D91">
          <w:rPr>
            <w:b w:val="0"/>
            <w:bCs w:val="0"/>
          </w:rPr>
          <w:t xml:space="preserve">shall </w:t>
        </w:r>
      </w:ins>
      <w:ins w:id="201" w:author="Matthew Fischer" w:date="2025-05-12T13:10:00Z">
        <w:r w:rsidR="00F5590E">
          <w:rPr>
            <w:b w:val="0"/>
            <w:bCs w:val="0"/>
          </w:rPr>
          <w:t xml:space="preserve">follow the </w:t>
        </w:r>
      </w:ins>
      <w:ins w:id="202" w:author="Matthew Fischer" w:date="2025-05-12T13:11:00Z">
        <w:r w:rsidR="00F5590E">
          <w:rPr>
            <w:b w:val="0"/>
            <w:bCs w:val="0"/>
          </w:rPr>
          <w:t>MU EDCA procedure in 26.2.7 (EDCA operation using MU EDCA parameters).</w:t>
        </w:r>
      </w:ins>
      <w:ins w:id="203" w:author="Matthew Fischer" w:date="2025-05-12T13:12:00Z">
        <w:r w:rsidR="00F5590E">
          <w:rPr>
            <w:b w:val="0"/>
            <w:bCs w:val="0"/>
          </w:rPr>
          <w:t xml:space="preserve"> In addition, an NPCA STA shall:</w:t>
        </w:r>
      </w:ins>
      <w:ins w:id="204" w:author="Matthew Fischer" w:date="2025-05-12T13:11:00Z">
        <w:r w:rsidR="00F5590E">
          <w:rPr>
            <w:b w:val="0"/>
            <w:bCs w:val="0"/>
          </w:rPr>
          <w:t xml:space="preserve"> </w:t>
        </w:r>
      </w:ins>
      <w:r w:rsidR="00C04B81" w:rsidRPr="00745CD8">
        <w:rPr>
          <w:color w:val="00B050"/>
          <w:sz w:val="22"/>
        </w:rPr>
        <w:t>(#</w:t>
      </w:r>
      <w:r w:rsidR="00C04B81" w:rsidRPr="00E647C6">
        <w:rPr>
          <w:color w:val="00B050"/>
          <w:sz w:val="22"/>
        </w:rPr>
        <w:t>786</w:t>
      </w:r>
      <w:r w:rsidR="00C04B81" w:rsidRPr="00745CD8">
        <w:rPr>
          <w:color w:val="00B050"/>
          <w:sz w:val="22"/>
        </w:rPr>
        <w:t>)</w:t>
      </w:r>
      <w:r w:rsidR="00C04B81" w:rsidRPr="0050376F">
        <w:rPr>
          <w:color w:val="00B050"/>
          <w:sz w:val="22"/>
        </w:rPr>
        <w:t xml:space="preserve"> </w:t>
      </w:r>
      <w:r w:rsidR="00E647C6">
        <w:rPr>
          <w:color w:val="00B050"/>
          <w:sz w:val="22"/>
        </w:rPr>
        <w:t>(#546)</w:t>
      </w:r>
      <w:r w:rsidR="00C04B81" w:rsidRPr="0050376F">
        <w:rPr>
          <w:color w:val="00B050"/>
          <w:sz w:val="22"/>
        </w:rPr>
        <w:t>(#1055) (#1809)</w:t>
      </w:r>
      <w:r w:rsidR="0050376F" w:rsidRPr="0050376F">
        <w:rPr>
          <w:color w:val="00B050"/>
          <w:sz w:val="22"/>
        </w:rPr>
        <w:t xml:space="preserve"> (#1820) </w:t>
      </w:r>
      <w:r w:rsidR="0050376F" w:rsidRPr="00745CD8">
        <w:rPr>
          <w:color w:val="00B050"/>
          <w:sz w:val="22"/>
        </w:rPr>
        <w:t>(#</w:t>
      </w:r>
      <w:r w:rsidR="0050376F">
        <w:rPr>
          <w:color w:val="00B050"/>
          <w:sz w:val="22"/>
        </w:rPr>
        <w:t>2362</w:t>
      </w:r>
      <w:r w:rsidR="0050376F" w:rsidRPr="0050376F">
        <w:rPr>
          <w:color w:val="00B050"/>
          <w:sz w:val="22"/>
        </w:rPr>
        <w:t xml:space="preserve">) </w:t>
      </w:r>
      <w:r w:rsidR="0050376F" w:rsidRPr="00745CD8">
        <w:rPr>
          <w:color w:val="00B050"/>
          <w:sz w:val="22"/>
        </w:rPr>
        <w:t>(#</w:t>
      </w:r>
      <w:r w:rsidR="0050376F">
        <w:rPr>
          <w:color w:val="00B050"/>
          <w:sz w:val="22"/>
        </w:rPr>
        <w:t>3596</w:t>
      </w:r>
      <w:r w:rsidR="0050376F" w:rsidRPr="0050376F">
        <w:rPr>
          <w:color w:val="00B050"/>
          <w:sz w:val="22"/>
        </w:rPr>
        <w:t>)</w:t>
      </w:r>
      <w:r w:rsidR="00681268" w:rsidRPr="0050376F">
        <w:rPr>
          <w:color w:val="00B050"/>
          <w:sz w:val="22"/>
        </w:rPr>
        <w:t xml:space="preserve"> </w:t>
      </w:r>
      <w:r w:rsidR="00681268" w:rsidRPr="00745CD8">
        <w:rPr>
          <w:color w:val="00B050"/>
          <w:sz w:val="22"/>
        </w:rPr>
        <w:t>(#</w:t>
      </w:r>
      <w:r w:rsidR="00681268">
        <w:rPr>
          <w:color w:val="00B050"/>
          <w:sz w:val="22"/>
        </w:rPr>
        <w:t>1214</w:t>
      </w:r>
      <w:r w:rsidR="00681268" w:rsidRPr="0050376F">
        <w:rPr>
          <w:color w:val="00B050"/>
          <w:sz w:val="22"/>
        </w:rPr>
        <w:t>)</w:t>
      </w:r>
      <w:r w:rsidR="00C06FCD" w:rsidRPr="0050376F">
        <w:rPr>
          <w:color w:val="00B050"/>
          <w:sz w:val="22"/>
        </w:rPr>
        <w:t xml:space="preserve"> </w:t>
      </w:r>
      <w:r w:rsidR="00C06FCD" w:rsidRPr="00745CD8">
        <w:rPr>
          <w:color w:val="00B050"/>
          <w:sz w:val="22"/>
        </w:rPr>
        <w:t>(#</w:t>
      </w:r>
      <w:r w:rsidR="00C06FCD">
        <w:rPr>
          <w:color w:val="00B050"/>
          <w:sz w:val="22"/>
        </w:rPr>
        <w:t>1511</w:t>
      </w:r>
      <w:r w:rsidR="00C06FCD" w:rsidRPr="0050376F">
        <w:rPr>
          <w:color w:val="00B050"/>
          <w:sz w:val="22"/>
        </w:rPr>
        <w:t xml:space="preserve">) </w:t>
      </w:r>
      <w:r w:rsidR="00C06FCD" w:rsidRPr="00745CD8">
        <w:rPr>
          <w:color w:val="00B050"/>
          <w:sz w:val="22"/>
        </w:rPr>
        <w:t>(#</w:t>
      </w:r>
      <w:r w:rsidR="00C06FCD">
        <w:rPr>
          <w:color w:val="00B050"/>
          <w:sz w:val="22"/>
        </w:rPr>
        <w:t>1512</w:t>
      </w:r>
      <w:r w:rsidR="00C06FCD" w:rsidRPr="0050376F">
        <w:rPr>
          <w:color w:val="00B050"/>
          <w:sz w:val="22"/>
        </w:rPr>
        <w:t>)</w:t>
      </w:r>
      <w:r w:rsidR="00A52BEB" w:rsidRPr="0050376F">
        <w:rPr>
          <w:color w:val="00B050"/>
          <w:sz w:val="22"/>
        </w:rPr>
        <w:t xml:space="preserve"> </w:t>
      </w:r>
      <w:r w:rsidR="00A52BEB" w:rsidRPr="00745CD8">
        <w:rPr>
          <w:color w:val="00B050"/>
          <w:sz w:val="22"/>
        </w:rPr>
        <w:t>(#</w:t>
      </w:r>
      <w:r w:rsidR="00A52BEB">
        <w:rPr>
          <w:color w:val="00B050"/>
          <w:sz w:val="22"/>
        </w:rPr>
        <w:t>2361</w:t>
      </w:r>
      <w:r w:rsidR="00A52BEB" w:rsidRPr="0050376F">
        <w:rPr>
          <w:color w:val="00B050"/>
          <w:sz w:val="22"/>
        </w:rPr>
        <w:t>)</w:t>
      </w:r>
      <w:r w:rsidR="000155B3" w:rsidRPr="0050376F">
        <w:rPr>
          <w:color w:val="00B050"/>
          <w:sz w:val="22"/>
        </w:rPr>
        <w:t xml:space="preserve"> </w:t>
      </w:r>
      <w:r w:rsidR="000155B3" w:rsidRPr="00745CD8">
        <w:rPr>
          <w:color w:val="00B050"/>
          <w:sz w:val="22"/>
        </w:rPr>
        <w:t>(#</w:t>
      </w:r>
      <w:r w:rsidR="000155B3">
        <w:rPr>
          <w:color w:val="00B050"/>
          <w:sz w:val="22"/>
        </w:rPr>
        <w:t>2431</w:t>
      </w:r>
      <w:r w:rsidR="000155B3" w:rsidRPr="0050376F">
        <w:rPr>
          <w:color w:val="00B050"/>
          <w:sz w:val="22"/>
        </w:rPr>
        <w:t xml:space="preserve">) </w:t>
      </w:r>
      <w:r w:rsidR="000155B3" w:rsidRPr="00745CD8">
        <w:rPr>
          <w:color w:val="00B050"/>
          <w:sz w:val="22"/>
        </w:rPr>
        <w:t>(#</w:t>
      </w:r>
      <w:r w:rsidR="000155B3">
        <w:rPr>
          <w:color w:val="00B050"/>
          <w:sz w:val="22"/>
        </w:rPr>
        <w:t>2432</w:t>
      </w:r>
      <w:r w:rsidR="000155B3" w:rsidRPr="0050376F">
        <w:rPr>
          <w:color w:val="00B050"/>
          <w:sz w:val="22"/>
        </w:rPr>
        <w:t>)</w:t>
      </w:r>
      <w:r w:rsidR="00FF2548" w:rsidRPr="0050376F">
        <w:rPr>
          <w:color w:val="00B050"/>
          <w:sz w:val="22"/>
        </w:rPr>
        <w:t xml:space="preserve"> </w:t>
      </w:r>
      <w:r w:rsidR="00FF2548" w:rsidRPr="00745CD8">
        <w:rPr>
          <w:color w:val="00B050"/>
          <w:sz w:val="22"/>
        </w:rPr>
        <w:t>(#</w:t>
      </w:r>
      <w:r w:rsidR="00FF2548">
        <w:rPr>
          <w:color w:val="00B050"/>
          <w:sz w:val="22"/>
        </w:rPr>
        <w:t>3594</w:t>
      </w:r>
      <w:r w:rsidR="00FF2548" w:rsidRPr="0050376F">
        <w:rPr>
          <w:color w:val="00B050"/>
          <w:sz w:val="22"/>
        </w:rPr>
        <w:t>)</w:t>
      </w:r>
    </w:p>
    <w:p w14:paraId="60C033DE" w14:textId="62DEC156" w:rsidR="00F5590E" w:rsidRDefault="00F5590E" w:rsidP="00F5590E">
      <w:pPr>
        <w:pStyle w:val="NoSpacing"/>
        <w:rPr>
          <w:ins w:id="205" w:author="Matthew Fischer" w:date="2025-05-12T13:12:00Z"/>
          <w:b w:val="0"/>
          <w:bCs w:val="0"/>
        </w:rPr>
      </w:pPr>
      <w:ins w:id="206" w:author="Matthew Fischer" w:date="2025-05-12T13:12:00Z">
        <w:r>
          <w:rPr>
            <w:b w:val="0"/>
            <w:bCs w:val="0"/>
          </w:rPr>
          <w:t xml:space="preserve">Maintain a single </w:t>
        </w:r>
        <w:r w:rsidRPr="001D7769">
          <w:rPr>
            <w:b w:val="0"/>
            <w:bCs w:val="0"/>
          </w:rPr>
          <w:t>MU EDCA timer</w:t>
        </w:r>
        <w:r>
          <w:rPr>
            <w:b w:val="0"/>
            <w:bCs w:val="0"/>
          </w:rPr>
          <w:t xml:space="preserve"> </w:t>
        </w:r>
        <w:r w:rsidRPr="00254031">
          <w:rPr>
            <w:b w:val="0"/>
            <w:bCs w:val="0"/>
          </w:rPr>
          <w:t>that is shared across the BSS primary channel a</w:t>
        </w:r>
        <w:r w:rsidR="003B6D91">
          <w:rPr>
            <w:b w:val="0"/>
            <w:bCs w:val="0"/>
          </w:rPr>
          <w:t>nd the NPCA primary channel</w:t>
        </w:r>
      </w:ins>
    </w:p>
    <w:p w14:paraId="64A6922A" w14:textId="5216967F" w:rsidR="00F855FC" w:rsidRPr="00F5590E" w:rsidRDefault="00F5590E" w:rsidP="0093263B">
      <w:pPr>
        <w:pStyle w:val="NoSpacing"/>
        <w:rPr>
          <w:ins w:id="207" w:author="Cariou, Laurent" w:date="2025-05-10T03:49:00Z"/>
          <w:b w:val="0"/>
          <w:bCs w:val="0"/>
        </w:rPr>
      </w:pPr>
      <w:ins w:id="208" w:author="Matthew Fischer" w:date="2025-05-12T13:12:00Z">
        <w:r w:rsidRPr="00F5590E">
          <w:rPr>
            <w:b w:val="0"/>
            <w:bCs w:val="0"/>
          </w:rPr>
          <w:t xml:space="preserve">Transition from </w:t>
        </w:r>
      </w:ins>
      <w:ins w:id="209" w:author="Cariou, Laurent" w:date="2025-05-03T21:08:00Z">
        <w:r w:rsidR="001C27BF" w:rsidRPr="00F5590E">
          <w:rPr>
            <w:b w:val="0"/>
            <w:bCs w:val="0"/>
          </w:rPr>
          <w:t xml:space="preserve">using </w:t>
        </w:r>
      </w:ins>
      <w:ins w:id="210" w:author="Cariou, Laurent" w:date="2025-05-03T21:04:00Z">
        <w:r w:rsidR="005930A6" w:rsidRPr="00F5590E">
          <w:rPr>
            <w:b w:val="0"/>
            <w:bCs w:val="0"/>
          </w:rPr>
          <w:t xml:space="preserve">EDCA </w:t>
        </w:r>
      </w:ins>
      <w:ins w:id="211" w:author="Cariou, Laurent" w:date="2025-05-03T21:08:00Z">
        <w:r w:rsidR="001C27BF" w:rsidRPr="00F5590E">
          <w:rPr>
            <w:b w:val="0"/>
            <w:bCs w:val="0"/>
          </w:rPr>
          <w:t xml:space="preserve">parameters </w:t>
        </w:r>
      </w:ins>
      <w:ins w:id="212" w:author="Cariou, Laurent" w:date="2025-05-03T21:04:00Z">
        <w:r w:rsidR="005930A6" w:rsidRPr="00F5590E">
          <w:rPr>
            <w:b w:val="0"/>
            <w:bCs w:val="0"/>
          </w:rPr>
          <w:t xml:space="preserve">to </w:t>
        </w:r>
      </w:ins>
      <w:ins w:id="213" w:author="Cariou, Laurent" w:date="2025-05-03T21:08:00Z">
        <w:r w:rsidR="001C27BF" w:rsidRPr="00F5590E">
          <w:rPr>
            <w:b w:val="0"/>
            <w:bCs w:val="0"/>
          </w:rPr>
          <w:t xml:space="preserve">using </w:t>
        </w:r>
      </w:ins>
      <w:ins w:id="214" w:author="Cariou, Laurent" w:date="2025-05-03T21:04:00Z">
        <w:r w:rsidR="005930A6" w:rsidRPr="00F5590E">
          <w:rPr>
            <w:b w:val="0"/>
            <w:bCs w:val="0"/>
          </w:rPr>
          <w:t>MU EDCA parameters (and vice-versa) at the same time</w:t>
        </w:r>
      </w:ins>
      <w:ins w:id="215" w:author="Cariou, Laurent" w:date="2025-05-03T21:08:00Z">
        <w:r w:rsidR="00E76B9E" w:rsidRPr="00F5590E">
          <w:rPr>
            <w:b w:val="0"/>
            <w:bCs w:val="0"/>
          </w:rPr>
          <w:t xml:space="preserve"> on both the BSS </w:t>
        </w:r>
      </w:ins>
      <w:ins w:id="216" w:author="Cariou, Laurent" w:date="2025-05-03T21:10:00Z">
        <w:r w:rsidR="000924F7" w:rsidRPr="00F5590E">
          <w:rPr>
            <w:b w:val="0"/>
            <w:bCs w:val="0"/>
          </w:rPr>
          <w:t>primary channel</w:t>
        </w:r>
      </w:ins>
      <w:ins w:id="217" w:author="Cariou, Laurent" w:date="2025-05-03T21:08:00Z">
        <w:r w:rsidR="00E76B9E" w:rsidRPr="00F5590E">
          <w:rPr>
            <w:b w:val="0"/>
            <w:bCs w:val="0"/>
          </w:rPr>
          <w:t xml:space="preserve"> and the NPCA </w:t>
        </w:r>
      </w:ins>
      <w:ins w:id="218" w:author="Cariou, Laurent" w:date="2025-05-03T21:10:00Z">
        <w:r w:rsidR="000924F7" w:rsidRPr="00F5590E">
          <w:rPr>
            <w:b w:val="0"/>
            <w:bCs w:val="0"/>
          </w:rPr>
          <w:t>primary channel</w:t>
        </w:r>
      </w:ins>
      <w:ins w:id="219" w:author="Cariou, Laurent" w:date="2025-05-03T21:04:00Z">
        <w:r w:rsidR="005930A6" w:rsidRPr="00F5590E">
          <w:rPr>
            <w:b w:val="0"/>
            <w:bCs w:val="0"/>
          </w:rPr>
          <w:t xml:space="preserve"> based on </w:t>
        </w:r>
      </w:ins>
      <w:ins w:id="220" w:author="Matthew Fischer" w:date="2025-05-12T13:14:00Z">
        <w:r>
          <w:rPr>
            <w:b w:val="0"/>
            <w:bCs w:val="0"/>
          </w:rPr>
          <w:t>conditions described in 26.2.7 (EDCA operation using MU EDCA parameters)</w:t>
        </w:r>
      </w:ins>
      <w:ins w:id="221" w:author="Cariou, Laurent" w:date="2025-05-03T21:04:00Z">
        <w:r w:rsidR="005930A6" w:rsidRPr="00F5590E">
          <w:rPr>
            <w:b w:val="0"/>
            <w:bCs w:val="0"/>
          </w:rPr>
          <w:t xml:space="preserve"> </w:t>
        </w:r>
      </w:ins>
      <w:ins w:id="222" w:author="Matthew Fischer" w:date="2025-05-12T13:15:00Z">
        <w:r>
          <w:rPr>
            <w:b w:val="0"/>
            <w:bCs w:val="0"/>
          </w:rPr>
          <w:t xml:space="preserve">that occur </w:t>
        </w:r>
      </w:ins>
      <w:ins w:id="223" w:author="Cariou, Laurent" w:date="2025-05-03T21:04:00Z">
        <w:r w:rsidR="005930A6" w:rsidRPr="00F5590E">
          <w:rPr>
            <w:b w:val="0"/>
            <w:bCs w:val="0"/>
          </w:rPr>
          <w:t xml:space="preserve">on either the BSS </w:t>
        </w:r>
      </w:ins>
      <w:ins w:id="224" w:author="Cariou, Laurent" w:date="2025-05-03T21:10:00Z">
        <w:r w:rsidR="000924F7" w:rsidRPr="00F5590E">
          <w:rPr>
            <w:b w:val="0"/>
            <w:bCs w:val="0"/>
          </w:rPr>
          <w:t>primary channel</w:t>
        </w:r>
      </w:ins>
      <w:ins w:id="225" w:author="Cariou, Laurent" w:date="2025-05-03T21:04:00Z">
        <w:r w:rsidR="005930A6" w:rsidRPr="00F5590E">
          <w:rPr>
            <w:b w:val="0"/>
            <w:bCs w:val="0"/>
          </w:rPr>
          <w:t xml:space="preserve"> or the NPCA </w:t>
        </w:r>
      </w:ins>
      <w:ins w:id="226" w:author="Cariou, Laurent" w:date="2025-05-03T21:10:00Z">
        <w:r w:rsidR="000924F7" w:rsidRPr="00F5590E">
          <w:rPr>
            <w:b w:val="0"/>
            <w:bCs w:val="0"/>
          </w:rPr>
          <w:t>primary channel</w:t>
        </w:r>
      </w:ins>
      <w:ins w:id="227" w:author="Matthew Fischer" w:date="2025-05-12T13:16:00Z">
        <w:r>
          <w:rPr>
            <w:b w:val="0"/>
            <w:bCs w:val="0"/>
          </w:rPr>
          <w:t>,</w:t>
        </w:r>
      </w:ins>
      <w:ins w:id="228" w:author="Cariou, Laurent" w:date="2025-05-03T21:04:00Z">
        <w:r w:rsidR="005930A6" w:rsidRPr="00F5590E">
          <w:rPr>
            <w:b w:val="0"/>
            <w:bCs w:val="0"/>
          </w:rPr>
          <w:t xml:space="preserve"> and</w:t>
        </w:r>
      </w:ins>
      <w:ins w:id="229" w:author="Cariou, Laurent" w:date="2025-05-10T03:49:00Z">
        <w:r w:rsidR="00F855FC" w:rsidRPr="00F5590E">
          <w:rPr>
            <w:b w:val="0"/>
            <w:bCs w:val="0"/>
          </w:rPr>
          <w:t xml:space="preserve"> </w:t>
        </w:r>
      </w:ins>
      <w:r w:rsidR="00C04B81" w:rsidRPr="00F5590E">
        <w:rPr>
          <w:color w:val="00B050"/>
          <w:sz w:val="22"/>
        </w:rPr>
        <w:t>(#</w:t>
      </w:r>
      <w:r w:rsidR="00C04B81" w:rsidRPr="00F5590E">
        <w:rPr>
          <w:b w:val="0"/>
          <w:color w:val="00B050"/>
          <w:sz w:val="22"/>
        </w:rPr>
        <w:t>786</w:t>
      </w:r>
      <w:r w:rsidR="00C04B81" w:rsidRPr="00F5590E">
        <w:rPr>
          <w:color w:val="00B050"/>
          <w:sz w:val="22"/>
        </w:rPr>
        <w:t>) (#</w:t>
      </w:r>
      <w:r w:rsidR="00C04B81" w:rsidRPr="00F5590E">
        <w:rPr>
          <w:b w:val="0"/>
          <w:color w:val="00B050"/>
          <w:sz w:val="22"/>
        </w:rPr>
        <w:t>1809)</w:t>
      </w:r>
      <w:r w:rsidR="0050376F" w:rsidRPr="00F5590E">
        <w:rPr>
          <w:color w:val="00B050"/>
          <w:sz w:val="22"/>
        </w:rPr>
        <w:t xml:space="preserve"> (#</w:t>
      </w:r>
      <w:r w:rsidR="0050376F" w:rsidRPr="00F5590E">
        <w:rPr>
          <w:b w:val="0"/>
          <w:color w:val="00B050"/>
          <w:sz w:val="22"/>
        </w:rPr>
        <w:t>1820)</w:t>
      </w:r>
    </w:p>
    <w:p w14:paraId="0D9758F9" w14:textId="2E354163" w:rsidR="00F855FC" w:rsidRPr="007D3D1D" w:rsidRDefault="00133248" w:rsidP="00F855FC">
      <w:pPr>
        <w:pStyle w:val="NoSpacing"/>
        <w:rPr>
          <w:ins w:id="230" w:author="Cariou, Laurent" w:date="2025-05-10T03:49:00Z"/>
          <w:b w:val="0"/>
          <w:bCs w:val="0"/>
        </w:rPr>
      </w:pPr>
      <w:ins w:id="231" w:author="Matthew Fischer" w:date="2025-05-13T01:14:00Z">
        <w:r>
          <w:rPr>
            <w:b w:val="0"/>
            <w:bCs w:val="0"/>
          </w:rPr>
          <w:t>Use</w:t>
        </w:r>
      </w:ins>
      <w:ins w:id="232" w:author="Matthew Fischer" w:date="2025-05-12T13:16:00Z">
        <w:r w:rsidR="00F5590E">
          <w:rPr>
            <w:b w:val="0"/>
            <w:bCs w:val="0"/>
          </w:rPr>
          <w:t xml:space="preserve"> </w:t>
        </w:r>
      </w:ins>
      <w:ins w:id="233" w:author="Cariou, Laurent" w:date="2025-05-10T03:49:00Z">
        <w:r w:rsidR="00F855FC" w:rsidRPr="001716BA">
          <w:rPr>
            <w:b w:val="0"/>
            <w:bCs w:val="0"/>
          </w:rPr>
          <w:t>the</w:t>
        </w:r>
      </w:ins>
      <w:ins w:id="234" w:author="Matthew Fischer" w:date="2025-05-13T01:14:00Z">
        <w:r>
          <w:rPr>
            <w:b w:val="0"/>
            <w:bCs w:val="0"/>
          </w:rPr>
          <w:t xml:space="preserve"> same</w:t>
        </w:r>
      </w:ins>
      <w:ins w:id="235" w:author="Cariou, Laurent" w:date="2025-05-10T03:49:00Z">
        <w:r w:rsidR="00F855FC" w:rsidRPr="001716BA">
          <w:rPr>
            <w:b w:val="0"/>
            <w:bCs w:val="0"/>
          </w:rPr>
          <w:t xml:space="preserve"> </w:t>
        </w:r>
        <w:r w:rsidR="00F855FC" w:rsidRPr="007D3D1D">
          <w:rPr>
            <w:b w:val="0"/>
            <w:bCs w:val="0"/>
          </w:rPr>
          <w:t xml:space="preserve">MU EDCA parameters on the NPCA primary channel </w:t>
        </w:r>
      </w:ins>
      <w:ins w:id="236" w:author="Matthew Fischer" w:date="2025-05-13T01:15:00Z">
        <w:r>
          <w:rPr>
            <w:b w:val="0"/>
            <w:bCs w:val="0"/>
          </w:rPr>
          <w:t xml:space="preserve">as are used on the </w:t>
        </w:r>
      </w:ins>
      <w:ins w:id="237" w:author="Cariou, Laurent" w:date="2025-05-10T03:49:00Z">
        <w:r w:rsidR="00F855FC" w:rsidRPr="007D3D1D">
          <w:rPr>
            <w:b w:val="0"/>
            <w:bCs w:val="0"/>
          </w:rPr>
          <w:t xml:space="preserve">BSS primary channel (dot11MUEDCATable) except that AIFSN[AC] </w:t>
        </w:r>
      </w:ins>
      <w:ins w:id="238" w:author="Matthew Fischer" w:date="2025-05-12T13:17:00Z">
        <w:r w:rsidR="00885910">
          <w:rPr>
            <w:b w:val="0"/>
            <w:bCs w:val="0"/>
          </w:rPr>
          <w:t>shall be set to</w:t>
        </w:r>
      </w:ins>
      <w:ins w:id="239" w:author="Cariou, Laurent" w:date="2025-05-10T03:49:00Z">
        <w:r w:rsidR="00F855FC" w:rsidRPr="007D3D1D">
          <w:rPr>
            <w:b w:val="0"/>
            <w:bCs w:val="0"/>
          </w:rPr>
          <w:t xml:space="preserve"> 0 for all ACs </w:t>
        </w:r>
      </w:ins>
      <w:ins w:id="240" w:author="Matthew Fischer" w:date="2025-05-12T14:30:00Z">
        <w:r w:rsidR="00112112">
          <w:rPr>
            <w:b w:val="0"/>
            <w:bCs w:val="0"/>
          </w:rPr>
          <w:t>whenever the STA is operating on the NPCA primary channel</w:t>
        </w:r>
      </w:ins>
      <w:ins w:id="241" w:author="Cariou, Laurent" w:date="2025-05-10T03:49:00Z">
        <w:r w:rsidR="00F855FC" w:rsidRPr="007D3D1D">
          <w:rPr>
            <w:b w:val="0"/>
            <w:bCs w:val="0"/>
          </w:rPr>
          <w:t>.</w:t>
        </w:r>
      </w:ins>
      <w:r w:rsidR="00C04B81" w:rsidRPr="00745CD8">
        <w:rPr>
          <w:color w:val="00B050"/>
          <w:sz w:val="22"/>
        </w:rPr>
        <w:t xml:space="preserve"> (#</w:t>
      </w:r>
      <w:r w:rsidR="00C04B81">
        <w:rPr>
          <w:b w:val="0"/>
          <w:color w:val="00B050"/>
          <w:sz w:val="22"/>
        </w:rPr>
        <w:t>786</w:t>
      </w:r>
      <w:r w:rsidR="00C04B81" w:rsidRPr="00745CD8">
        <w:rPr>
          <w:color w:val="00B050"/>
          <w:sz w:val="22"/>
        </w:rPr>
        <w:t>) (#</w:t>
      </w:r>
      <w:r w:rsidR="00C04B81">
        <w:rPr>
          <w:b w:val="0"/>
          <w:color w:val="00B050"/>
          <w:sz w:val="22"/>
        </w:rPr>
        <w:t>1809)</w:t>
      </w:r>
      <w:r w:rsidR="0050376F" w:rsidRPr="00745CD8">
        <w:rPr>
          <w:color w:val="00B050"/>
          <w:sz w:val="22"/>
        </w:rPr>
        <w:t xml:space="preserve"> (#</w:t>
      </w:r>
      <w:r w:rsidR="0050376F">
        <w:rPr>
          <w:b w:val="0"/>
          <w:color w:val="00B050"/>
          <w:sz w:val="22"/>
        </w:rPr>
        <w:t>1820)</w:t>
      </w:r>
    </w:p>
    <w:p w14:paraId="2C9B6DF9" w14:textId="023CFEA2" w:rsidR="005930A6" w:rsidRPr="001D7769" w:rsidRDefault="005930A6" w:rsidP="001D7769">
      <w:pPr>
        <w:pStyle w:val="NoSpacing"/>
        <w:numPr>
          <w:ilvl w:val="0"/>
          <w:numId w:val="0"/>
        </w:numPr>
        <w:rPr>
          <w:ins w:id="242" w:author="Cariou, Laurent" w:date="2025-05-03T21:04:00Z"/>
          <w:b w:val="0"/>
          <w:bCs w:val="0"/>
        </w:rPr>
      </w:pPr>
    </w:p>
    <w:p w14:paraId="4D05A777" w14:textId="380468D1" w:rsidR="006440B4" w:rsidRDefault="006440B4" w:rsidP="001D7042">
      <w:pPr>
        <w:pStyle w:val="Heading3"/>
      </w:pPr>
      <w:ins w:id="243" w:author="Matthew Fischer" w:date="2025-05-21T10:32:00Z">
        <w:r w:rsidRPr="00BB3A77">
          <w:rPr>
            <w:lang w:eastAsia="zh-CN"/>
          </w:rPr>
          <w:t>37.10.</w:t>
        </w:r>
      </w:ins>
      <w:ins w:id="244" w:author="Matthew Fischer" w:date="2025-05-21T10:33:00Z">
        <w:r w:rsidR="007D7F32" w:rsidRPr="00BB3A77">
          <w:rPr>
            <w:lang w:eastAsia="zh-CN"/>
          </w:rPr>
          <w:t>2</w:t>
        </w:r>
      </w:ins>
      <w:ins w:id="245" w:author="Matthew Fischer" w:date="2025-05-21T10:32:00Z">
        <w:r w:rsidRPr="00BB3A77">
          <w:rPr>
            <w:lang w:eastAsia="zh-CN"/>
          </w:rPr>
          <w:t xml:space="preserve"> </w:t>
        </w:r>
      </w:ins>
      <w:ins w:id="246" w:author="Matthew Fischer" w:date="2025-06-19T13:14:00Z">
        <w:r w:rsidR="00BB3A77" w:rsidRPr="00BB3A77">
          <w:rPr>
            <w:lang w:eastAsia="zh-CN"/>
          </w:rPr>
          <w:t xml:space="preserve">Switching to the </w:t>
        </w:r>
      </w:ins>
      <w:ins w:id="247" w:author="Matthew Fischer" w:date="2025-05-21T10:32:00Z">
        <w:r w:rsidRPr="00BB3A77">
          <w:rPr>
            <w:lang w:eastAsia="zh-CN"/>
          </w:rPr>
          <w:t>NPCA</w:t>
        </w:r>
      </w:ins>
      <w:ins w:id="248" w:author="Matthew Fischer" w:date="2025-06-19T13:14:00Z">
        <w:r w:rsidR="00BB3A77" w:rsidRPr="00BB3A77">
          <w:rPr>
            <w:lang w:eastAsia="zh-CN"/>
          </w:rPr>
          <w:t xml:space="preserve"> channel</w:t>
        </w:r>
      </w:ins>
      <w:r w:rsidR="00534337" w:rsidRPr="0032798B">
        <w:rPr>
          <w:color w:val="00B050"/>
        </w:rPr>
        <w:t xml:space="preserve"> </w:t>
      </w:r>
      <w:r w:rsidR="00534337" w:rsidRPr="00745CD8">
        <w:rPr>
          <w:color w:val="00B050"/>
        </w:rPr>
        <w:t>(#</w:t>
      </w:r>
      <w:r w:rsidR="00534337">
        <w:rPr>
          <w:color w:val="00B050"/>
        </w:rPr>
        <w:t>1505</w:t>
      </w:r>
      <w:r w:rsidR="00534337" w:rsidRPr="00745CD8">
        <w:rPr>
          <w:color w:val="00B050"/>
        </w:rPr>
        <w:t>)</w:t>
      </w:r>
    </w:p>
    <w:p w14:paraId="4CDAA185" w14:textId="1A3DDCA5" w:rsidR="003B2344" w:rsidRDefault="003B2344" w:rsidP="003B2344">
      <w:pPr>
        <w:pStyle w:val="T"/>
        <w:rPr>
          <w:w w:val="100"/>
        </w:rPr>
      </w:pPr>
      <w:r>
        <w:rPr>
          <w:w w:val="100"/>
        </w:rPr>
        <w:t>A</w:t>
      </w:r>
      <w:ins w:id="249" w:author="Matthew Fischer" w:date="2025-07-23T07:43:00Z">
        <w:r w:rsidR="00EA003E">
          <w:rPr>
            <w:w w:val="100"/>
          </w:rPr>
          <w:t>n</w:t>
        </w:r>
      </w:ins>
      <w:r>
        <w:rPr>
          <w:w w:val="100"/>
        </w:rPr>
        <w:t xml:space="preserve"> </w:t>
      </w:r>
      <w:del w:id="250" w:author="Matthew Fischer" w:date="2025-07-23T07:43:00Z">
        <w:r w:rsidDel="00EA003E">
          <w:rPr>
            <w:w w:val="100"/>
          </w:rPr>
          <w:delText xml:space="preserve">non-AP </w:delText>
        </w:r>
      </w:del>
      <w:r>
        <w:rPr>
          <w:w w:val="100"/>
        </w:rPr>
        <w:t xml:space="preserve">NPCA STA shall not switch to the NPCA primary channel for NPCA operation if the </w:t>
      </w:r>
      <w:ins w:id="251" w:author="Matthew Fischer" w:date="2025-07-23T07:39:00Z">
        <w:r w:rsidR="00EA003E">
          <w:rPr>
            <w:w w:val="100"/>
          </w:rPr>
          <w:t xml:space="preserve">NPCA mode has not been enabled by </w:t>
        </w:r>
      </w:ins>
      <w:ins w:id="252" w:author="Matthew Fischer" w:date="2025-07-23T07:40:00Z">
        <w:r w:rsidR="00EA003E">
          <w:rPr>
            <w:w w:val="100"/>
          </w:rPr>
          <w:t>its associated</w:t>
        </w:r>
      </w:ins>
      <w:ins w:id="253" w:author="Matthew Fischer" w:date="2025-07-23T07:39:00Z">
        <w:r w:rsidR="00EA003E">
          <w:rPr>
            <w:w w:val="100"/>
          </w:rPr>
          <w:t xml:space="preserve"> AP according</w:t>
        </w:r>
      </w:ins>
      <w:ins w:id="254" w:author="Matthew Fischer" w:date="2025-07-23T07:40:00Z">
        <w:r w:rsidR="00EA003E">
          <w:rPr>
            <w:w w:val="100"/>
          </w:rPr>
          <w:t xml:space="preserve"> to the </w:t>
        </w:r>
      </w:ins>
      <w:ins w:id="255" w:author="Matthew Fischer" w:date="2025-07-23T07:43:00Z">
        <w:r w:rsidR="00EA003E">
          <w:rPr>
            <w:w w:val="100"/>
          </w:rPr>
          <w:t>procedure</w:t>
        </w:r>
      </w:ins>
      <w:ins w:id="256" w:author="Matthew Fischer" w:date="2025-07-23T07:40:00Z">
        <w:r w:rsidR="00EA003E">
          <w:rPr>
            <w:w w:val="100"/>
          </w:rPr>
          <w:t xml:space="preserve"> described in </w:t>
        </w:r>
      </w:ins>
      <w:ins w:id="257" w:author="Matthew Fischer" w:date="2025-07-23T07:42:00Z">
        <w:r w:rsidR="00EA003E" w:rsidRPr="00AB642A">
          <w:t>37.28 (Enhanced BSS param</w:t>
        </w:r>
        <w:r w:rsidR="00A17808">
          <w:t>eter critical update procedure).</w:t>
        </w:r>
      </w:ins>
      <w:del w:id="258" w:author="Matthew Fischer" w:date="2025-07-23T07:44:00Z">
        <w:r w:rsidDel="00A17808">
          <w:rPr>
            <w:w w:val="100"/>
          </w:rPr>
          <w:delText xml:space="preserve">value of the most recently received NPCA </w:delText>
        </w:r>
      </w:del>
      <w:del w:id="259" w:author="Matthew Fischer" w:date="2025-06-18T18:21:00Z">
        <w:r w:rsidDel="00257A1B">
          <w:rPr>
            <w:w w:val="100"/>
          </w:rPr>
          <w:delText>Operation Information Present</w:delText>
        </w:r>
      </w:del>
      <w:del w:id="260" w:author="Matthew Fischer" w:date="2025-07-23T07:44:00Z">
        <w:r w:rsidDel="00A17808">
          <w:rPr>
            <w:w w:val="100"/>
          </w:rPr>
          <w:delText xml:space="preserve"> field from its associated AP is equal to 0. An NPCA AP shall not switch to the NPCA primary channel for NPCA operation if the value of its most recently transmitted NPCA </w:delText>
        </w:r>
      </w:del>
      <w:del w:id="261" w:author="Matthew Fischer" w:date="2025-06-18T18:22:00Z">
        <w:r w:rsidDel="00257A1B">
          <w:rPr>
            <w:w w:val="100"/>
          </w:rPr>
          <w:delText>Operation Information Present</w:delText>
        </w:r>
      </w:del>
      <w:del w:id="262" w:author="Matthew Fischer" w:date="2025-07-23T07:44:00Z">
        <w:r w:rsidDel="00A17808">
          <w:rPr>
            <w:w w:val="100"/>
          </w:rPr>
          <w:delText xml:space="preserve"> field is equal to 0.</w:delText>
        </w:r>
      </w:del>
    </w:p>
    <w:p w14:paraId="456E758E" w14:textId="6801D1B9" w:rsidR="00C37FD6" w:rsidRDefault="003B2344" w:rsidP="003B2344">
      <w:pPr>
        <w:pStyle w:val="T"/>
        <w:rPr>
          <w:w w:val="100"/>
        </w:rPr>
      </w:pPr>
      <w:r>
        <w:rPr>
          <w:w w:val="100"/>
        </w:rPr>
        <w:t xml:space="preserve">An NPCA STA may switch to the NPCA primary channel for NPCA operation if the </w:t>
      </w:r>
      <w:del w:id="263" w:author="Matthew Fischer" w:date="2025-07-23T07:44:00Z">
        <w:r w:rsidDel="00A17808">
          <w:rPr>
            <w:w w:val="100"/>
          </w:rPr>
          <w:delText xml:space="preserve">value of the most recently received or transmitted NPCA </w:delText>
        </w:r>
      </w:del>
      <w:del w:id="264" w:author="Matthew Fischer" w:date="2025-06-18T18:22:00Z">
        <w:r w:rsidDel="00257A1B">
          <w:rPr>
            <w:w w:val="100"/>
          </w:rPr>
          <w:delText>Operation Information Present</w:delText>
        </w:r>
      </w:del>
      <w:ins w:id="265" w:author="Matthew Fischer" w:date="2025-07-23T07:44:00Z">
        <w:r w:rsidR="00A17808">
          <w:rPr>
            <w:w w:val="100"/>
          </w:rPr>
          <w:t>NPCA mode has been enabled for</w:t>
        </w:r>
      </w:ins>
      <w:del w:id="266" w:author="Matthew Fischer" w:date="2025-07-23T07:44:00Z">
        <w:r w:rsidDel="00A17808">
          <w:rPr>
            <w:w w:val="100"/>
          </w:rPr>
          <w:delText xml:space="preserve"> field corresponding to</w:delText>
        </w:r>
      </w:del>
      <w:r>
        <w:rPr>
          <w:w w:val="100"/>
        </w:rPr>
        <w:t xml:space="preserve"> the BSS of which it is a member </w:t>
      </w:r>
      <w:del w:id="267" w:author="Matthew Fischer" w:date="2025-07-23T07:44:00Z">
        <w:r w:rsidDel="00A17808">
          <w:rPr>
            <w:w w:val="100"/>
          </w:rPr>
          <w:delText xml:space="preserve">is equal to 1 </w:delText>
        </w:r>
      </w:del>
      <w:r>
        <w:rPr>
          <w:w w:val="100"/>
        </w:rPr>
        <w:t xml:space="preserve">and either condition 1) or </w:t>
      </w:r>
      <w:ins w:id="268" w:author="Matthew Fischer" w:date="2025-05-21T10:02:00Z">
        <w:r w:rsidR="003A1B99">
          <w:rPr>
            <w:w w:val="100"/>
          </w:rPr>
          <w:t xml:space="preserve">condition </w:t>
        </w:r>
      </w:ins>
      <w:r>
        <w:rPr>
          <w:w w:val="100"/>
        </w:rPr>
        <w:t>2) is met:</w:t>
      </w:r>
      <w:r w:rsidR="00DE0CBE" w:rsidRPr="00DE0CBE">
        <w:rPr>
          <w:b/>
          <w:color w:val="00B050"/>
          <w:sz w:val="22"/>
        </w:rPr>
        <w:t xml:space="preserve"> </w:t>
      </w:r>
      <w:r w:rsidR="00DE0CBE">
        <w:rPr>
          <w:b/>
          <w:color w:val="00B050"/>
          <w:sz w:val="22"/>
        </w:rPr>
        <w:t>(#547</w:t>
      </w:r>
      <w:r w:rsidR="00DE0CBE" w:rsidRPr="00885910">
        <w:rPr>
          <w:b/>
          <w:color w:val="00B050"/>
          <w:sz w:val="22"/>
        </w:rPr>
        <w:t>)</w:t>
      </w:r>
    </w:p>
    <w:p w14:paraId="6A3EF755" w14:textId="34FBE3D9" w:rsidR="0093263B" w:rsidRPr="0093263B" w:rsidRDefault="003B2344" w:rsidP="0093263B">
      <w:pPr>
        <w:pStyle w:val="Ll1"/>
        <w:numPr>
          <w:ilvl w:val="0"/>
          <w:numId w:val="16"/>
        </w:numPr>
        <w:rPr>
          <w:w w:val="100"/>
        </w:rPr>
      </w:pPr>
      <w:r w:rsidRPr="0093263B">
        <w:rPr>
          <w:w w:val="100"/>
        </w:rPr>
        <w:t>the STA received a PPDU and/or received a PHY-RXSTART.indication primitive for an HE/EHT/UHR PPDU on the BSS primary channel and all of the following conditions are true:</w:t>
      </w:r>
    </w:p>
    <w:p w14:paraId="1BED21E4" w14:textId="005754D2" w:rsidR="00BB3A77" w:rsidRDefault="00BB3A77" w:rsidP="0093263B">
      <w:pPr>
        <w:pStyle w:val="Lll1"/>
        <w:numPr>
          <w:ilvl w:val="1"/>
          <w:numId w:val="16"/>
        </w:numPr>
        <w:rPr>
          <w:ins w:id="269" w:author="Matthew Fischer" w:date="2025-06-19T13:55:00Z"/>
          <w:w w:val="100"/>
        </w:rPr>
      </w:pPr>
      <w:ins w:id="270" w:author="Matthew Fischer" w:date="2025-06-19T13:55:00Z">
        <w:r>
          <w:rPr>
            <w:w w:val="100"/>
          </w:rPr>
          <w:t>Condition 2) is not true</w:t>
        </w:r>
      </w:ins>
    </w:p>
    <w:p w14:paraId="2F8F7EB7" w14:textId="2A8E5D7A" w:rsidR="00D5462B" w:rsidRPr="00BB3A77" w:rsidRDefault="00537431" w:rsidP="00370749">
      <w:pPr>
        <w:pStyle w:val="Lll1"/>
        <w:numPr>
          <w:ilvl w:val="1"/>
          <w:numId w:val="16"/>
        </w:numPr>
        <w:rPr>
          <w:w w:val="100"/>
        </w:rPr>
      </w:pPr>
      <w:r>
        <w:rPr>
          <w:w w:val="100"/>
        </w:rPr>
        <w:t xml:space="preserve">The PPDU is classified by the STA as </w:t>
      </w:r>
      <w:r w:rsidR="00CD7015">
        <w:rPr>
          <w:w w:val="100"/>
        </w:rPr>
        <w:t>a</w:t>
      </w:r>
      <w:r>
        <w:rPr>
          <w:w w:val="100"/>
        </w:rPr>
        <w:t xml:space="preserve">n inter-BSS PPDU following the procedure defined in </w:t>
      </w:r>
      <w:ins w:id="271" w:author="Matthew Fischer" w:date="2025-07-23T01:38:00Z">
        <w:r w:rsidR="00370749" w:rsidRPr="00370749">
          <w:rPr>
            <w:w w:val="100"/>
          </w:rPr>
          <w:t xml:space="preserve">37.4 </w:t>
        </w:r>
        <w:r w:rsidR="00370749">
          <w:rPr>
            <w:w w:val="100"/>
          </w:rPr>
          <w:t>(</w:t>
        </w:r>
        <w:r w:rsidR="00370749" w:rsidRPr="00370749">
          <w:rPr>
            <w:w w:val="100"/>
          </w:rPr>
          <w:t>Intra-BSS and inter-BSS PPDU classification for UHR STA</w:t>
        </w:r>
        <w:r w:rsidR="00370749">
          <w:rPr>
            <w:w w:val="100"/>
          </w:rPr>
          <w:t>)</w:t>
        </w:r>
      </w:ins>
      <w:del w:id="272" w:author="Matthew Fischer" w:date="2025-07-23T01:38:00Z">
        <w:r w:rsidDel="00370749">
          <w:rPr>
            <w:w w:val="100"/>
          </w:rPr>
          <w:delText>26.2.2 (Intra-BSS and inter-BSS PPDU classification)</w:delText>
        </w:r>
      </w:del>
      <w:r>
        <w:rPr>
          <w:w w:val="100"/>
        </w:rPr>
        <w:t>.</w:t>
      </w:r>
    </w:p>
    <w:p w14:paraId="285DB6B6" w14:textId="26FADA27" w:rsidR="0093263B" w:rsidRDefault="00A43C95" w:rsidP="0093263B">
      <w:pPr>
        <w:pStyle w:val="Lll1"/>
        <w:numPr>
          <w:ilvl w:val="1"/>
          <w:numId w:val="16"/>
        </w:numPr>
        <w:rPr>
          <w:ins w:id="273" w:author="Matthew Fischer" w:date="2025-05-12T14:07:00Z"/>
          <w:w w:val="100"/>
        </w:rPr>
      </w:pPr>
      <w:ins w:id="274" w:author="Matthew Fischer" w:date="2025-05-14T03:00:00Z">
        <w:r>
          <w:rPr>
            <w:w w:val="100"/>
          </w:rPr>
          <w:t>At least one of the following conditions is true</w:t>
        </w:r>
      </w:ins>
      <w:ins w:id="275" w:author="Matthew Fischer" w:date="2025-05-12T14:07:00Z">
        <w:r w:rsidR="0093263B">
          <w:rPr>
            <w:w w:val="100"/>
          </w:rPr>
          <w:t>:</w:t>
        </w:r>
      </w:ins>
    </w:p>
    <w:p w14:paraId="0333C7D3" w14:textId="02C61BF7" w:rsidR="003B2344" w:rsidRPr="00885910" w:rsidRDefault="00F32A81" w:rsidP="006B53A2">
      <w:pPr>
        <w:pStyle w:val="Lll1"/>
        <w:numPr>
          <w:ilvl w:val="2"/>
          <w:numId w:val="16"/>
        </w:numPr>
        <w:rPr>
          <w:ins w:id="276" w:author="Cariou, Laurent" w:date="2025-05-10T01:14:00Z"/>
          <w:w w:val="100"/>
        </w:rPr>
      </w:pPr>
      <w:ins w:id="277" w:author="Matthew Fischer" w:date="2025-06-17T14:50:00Z">
        <w:r>
          <w:rPr>
            <w:w w:val="100"/>
          </w:rPr>
          <w:t>T</w:t>
        </w:r>
      </w:ins>
      <w:ins w:id="278" w:author="Matthew Fischer" w:date="2025-05-12T13:26:00Z">
        <w:r w:rsidR="00885910" w:rsidRPr="00885910">
          <w:rPr>
            <w:w w:val="100"/>
          </w:rPr>
          <w:t xml:space="preserve">he value of the MAC variable NPCA_PPDU_REM_DUR </w:t>
        </w:r>
      </w:ins>
      <w:ins w:id="279" w:author="Matthew Fischer" w:date="2025-06-30T16:00:00Z">
        <w:r w:rsidR="003B6D91">
          <w:rPr>
            <w:w w:val="100"/>
          </w:rPr>
          <w:t>derived from</w:t>
        </w:r>
      </w:ins>
      <w:ins w:id="280" w:author="Matthew Fischer" w:date="2025-05-12T13:26:00Z">
        <w:r w:rsidR="00885910" w:rsidRPr="00885910">
          <w:rPr>
            <w:w w:val="100"/>
          </w:rPr>
          <w:t xml:space="preserve"> the received PPDU </w:t>
        </w:r>
      </w:ins>
      <w:r w:rsidR="00885910" w:rsidRPr="00885910">
        <w:rPr>
          <w:b/>
          <w:color w:val="00B050"/>
          <w:sz w:val="22"/>
        </w:rPr>
        <w:t>(#1056) (#2146) (#3593)</w:t>
      </w:r>
      <w:r w:rsidR="00885910">
        <w:rPr>
          <w:color w:val="auto"/>
          <w:sz w:val="22"/>
        </w:rPr>
        <w:t xml:space="preserve"> </w:t>
      </w:r>
      <w:del w:id="281" w:author="Cariou, Laurent" w:date="2025-05-03T20:24:00Z">
        <w:r w:rsidR="003B2344" w:rsidRPr="00885910" w:rsidDel="0047586A">
          <w:rPr>
            <w:w w:val="100"/>
          </w:rPr>
          <w:delText xml:space="preserve">the duration of the PPDU, (determined by the MAC in a manner </w:delText>
        </w:r>
        <w:r w:rsidR="003B2344" w:rsidRPr="00885910" w:rsidDel="0047586A">
          <w:rPr>
            <w:color w:val="FF0000"/>
            <w:w w:val="100"/>
          </w:rPr>
          <w:delText>TBD</w:delText>
        </w:r>
        <w:r w:rsidR="003B2344" w:rsidRPr="00885910" w:rsidDel="0047586A">
          <w:rPr>
            <w:w w:val="100"/>
          </w:rPr>
          <w:delText>, but necessarily involving some</w:delText>
        </w:r>
      </w:del>
      <w:del w:id="282" w:author="Matthew Fischer" w:date="2025-02-12T12:09:00Z">
        <w:r w:rsidR="003B2344" w:rsidRPr="00885910" w:rsidDel="00C80375">
          <w:rPr>
            <w:w w:val="100"/>
          </w:rPr>
          <w:delText xml:space="preserve"> of the parameters of the RXVECTOR associated with the received PPDU) or the duration of the PPDU plus the value of the RXVECTOR parameter TXOP_DURATION of the PPDU,</w:delText>
        </w:r>
      </w:del>
      <w:r w:rsidR="003B2344" w:rsidRPr="00885910">
        <w:rPr>
          <w:w w:val="100"/>
        </w:rPr>
        <w:t xml:space="preserve"> is greater than the value indicated in the most recently received or transmitted NPCA Minimum Duration Threshold field corresponding to the BSS of which </w:t>
      </w:r>
      <w:del w:id="283" w:author="Matthew Fischer" w:date="2025-05-14T02:38:00Z">
        <w:r w:rsidR="003B2344" w:rsidRPr="00885910" w:rsidDel="008B5BCF">
          <w:rPr>
            <w:w w:val="100"/>
          </w:rPr>
          <w:delText xml:space="preserve">it </w:delText>
        </w:r>
      </w:del>
      <w:ins w:id="284" w:author="Matthew Fischer" w:date="2025-05-14T02:38:00Z">
        <w:r w:rsidR="008B5BCF">
          <w:rPr>
            <w:w w:val="100"/>
          </w:rPr>
          <w:t>the STA</w:t>
        </w:r>
        <w:r w:rsidR="008B5BCF" w:rsidRPr="00885910">
          <w:rPr>
            <w:w w:val="100"/>
          </w:rPr>
          <w:t xml:space="preserve"> </w:t>
        </w:r>
      </w:ins>
      <w:r w:rsidR="003B2344" w:rsidRPr="00885910">
        <w:rPr>
          <w:w w:val="100"/>
        </w:rPr>
        <w:t>is a member</w:t>
      </w:r>
      <w:r w:rsidR="00F36CD5" w:rsidRPr="00885910">
        <w:rPr>
          <w:b/>
          <w:color w:val="00B050"/>
          <w:sz w:val="22"/>
        </w:rPr>
        <w:t xml:space="preserve"> </w:t>
      </w:r>
      <w:r w:rsidRPr="00885910">
        <w:rPr>
          <w:b/>
          <w:color w:val="00B050"/>
          <w:sz w:val="22"/>
        </w:rPr>
        <w:t xml:space="preserve">(#1056) (#2146) (#3593) </w:t>
      </w:r>
      <w:r w:rsidR="00F36CD5" w:rsidRPr="00885910">
        <w:rPr>
          <w:b/>
          <w:color w:val="00B050"/>
          <w:sz w:val="22"/>
        </w:rPr>
        <w:t>(#1056)</w:t>
      </w:r>
      <w:r w:rsidR="00EA57F0" w:rsidRPr="00885910">
        <w:rPr>
          <w:b/>
          <w:color w:val="00B050"/>
          <w:sz w:val="22"/>
        </w:rPr>
        <w:t xml:space="preserve"> (#2146)</w:t>
      </w:r>
      <w:r w:rsidR="00681268" w:rsidRPr="00885910">
        <w:rPr>
          <w:b/>
          <w:color w:val="00B050"/>
          <w:sz w:val="22"/>
        </w:rPr>
        <w:t xml:space="preserve"> (#</w:t>
      </w:r>
      <w:r w:rsidR="00681268">
        <w:rPr>
          <w:b/>
          <w:color w:val="00B050"/>
          <w:sz w:val="22"/>
        </w:rPr>
        <w:t>1216</w:t>
      </w:r>
      <w:r w:rsidR="00681268" w:rsidRPr="00885910">
        <w:rPr>
          <w:b/>
          <w:color w:val="00B050"/>
          <w:sz w:val="22"/>
        </w:rPr>
        <w:t>)</w:t>
      </w:r>
      <w:r w:rsidR="007443E0" w:rsidRPr="00885910">
        <w:rPr>
          <w:b/>
          <w:color w:val="00B050"/>
          <w:sz w:val="22"/>
        </w:rPr>
        <w:t xml:space="preserve"> (#</w:t>
      </w:r>
      <w:r w:rsidR="007443E0">
        <w:rPr>
          <w:b/>
          <w:color w:val="00B050"/>
          <w:sz w:val="22"/>
        </w:rPr>
        <w:t>2363</w:t>
      </w:r>
      <w:r w:rsidR="007443E0" w:rsidRPr="00885910">
        <w:rPr>
          <w:b/>
          <w:color w:val="00B050"/>
          <w:sz w:val="22"/>
        </w:rPr>
        <w:t>) (#</w:t>
      </w:r>
      <w:r w:rsidR="007443E0">
        <w:rPr>
          <w:b/>
          <w:color w:val="00B050"/>
          <w:sz w:val="22"/>
        </w:rPr>
        <w:t>2364</w:t>
      </w:r>
      <w:r w:rsidR="007443E0" w:rsidRPr="00885910">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 (#</w:t>
      </w:r>
      <w:r w:rsidR="000155B3">
        <w:rPr>
          <w:b/>
          <w:color w:val="00B050"/>
          <w:sz w:val="22"/>
        </w:rPr>
        <w:t>2434</w:t>
      </w:r>
      <w:r w:rsidR="000155B3" w:rsidRPr="00885910">
        <w:rPr>
          <w:b/>
          <w:color w:val="00B050"/>
          <w:sz w:val="22"/>
        </w:rPr>
        <w:t>)</w:t>
      </w:r>
      <w:r w:rsidR="005E5ED9" w:rsidRPr="00885910">
        <w:rPr>
          <w:b/>
          <w:color w:val="00B050"/>
          <w:sz w:val="22"/>
        </w:rPr>
        <w:t xml:space="preserve"> </w:t>
      </w:r>
      <w:r w:rsidR="00A566E8" w:rsidRPr="00885910">
        <w:rPr>
          <w:b/>
          <w:color w:val="00B050"/>
          <w:sz w:val="22"/>
        </w:rPr>
        <w:t>(#</w:t>
      </w:r>
      <w:r w:rsidR="00A566E8">
        <w:rPr>
          <w:b/>
          <w:color w:val="00B050"/>
          <w:sz w:val="22"/>
        </w:rPr>
        <w:t>2483</w:t>
      </w:r>
      <w:r w:rsidR="00A566E8" w:rsidRPr="00885910">
        <w:rPr>
          <w:b/>
          <w:color w:val="00B050"/>
          <w:sz w:val="22"/>
        </w:rPr>
        <w:t xml:space="preserve">) </w:t>
      </w:r>
      <w:r w:rsidR="005E5ED9" w:rsidRPr="00885910">
        <w:rPr>
          <w:b/>
          <w:color w:val="00B050"/>
          <w:sz w:val="22"/>
        </w:rPr>
        <w:t>(#</w:t>
      </w:r>
      <w:r w:rsidR="005E5ED9">
        <w:rPr>
          <w:b/>
          <w:color w:val="00B050"/>
          <w:sz w:val="22"/>
        </w:rPr>
        <w:t>3043</w:t>
      </w:r>
      <w:r w:rsidR="005E5ED9" w:rsidRPr="00885910">
        <w:rPr>
          <w:b/>
          <w:color w:val="00B050"/>
          <w:sz w:val="22"/>
        </w:rPr>
        <w:t>)</w:t>
      </w:r>
      <w:r w:rsidR="008B5BCF" w:rsidRPr="00885910">
        <w:rPr>
          <w:b/>
          <w:color w:val="00B050"/>
          <w:sz w:val="22"/>
        </w:rPr>
        <w:t xml:space="preserve"> (#</w:t>
      </w:r>
      <w:r w:rsidR="008B5BCF">
        <w:rPr>
          <w:b/>
          <w:color w:val="00B050"/>
          <w:sz w:val="22"/>
        </w:rPr>
        <w:t>3414</w:t>
      </w:r>
      <w:r w:rsidR="008B5BCF" w:rsidRPr="00885910">
        <w:rPr>
          <w:b/>
          <w:color w:val="00B050"/>
          <w:sz w:val="22"/>
        </w:rPr>
        <w:t>)</w:t>
      </w:r>
    </w:p>
    <w:p w14:paraId="53E32E8B" w14:textId="714B23AC" w:rsidR="00EF0918" w:rsidRPr="004C7402" w:rsidRDefault="00EF0918" w:rsidP="006B53A2">
      <w:pPr>
        <w:pStyle w:val="Lll1"/>
        <w:numPr>
          <w:ilvl w:val="2"/>
          <w:numId w:val="16"/>
        </w:numPr>
        <w:rPr>
          <w:w w:val="100"/>
        </w:rPr>
      </w:pPr>
      <w:ins w:id="285" w:author="Cariou, Laurent" w:date="2025-05-10T01:15:00Z">
        <w:r>
          <w:rPr>
            <w:w w:val="100"/>
          </w:rPr>
          <w:t xml:space="preserve">If the NPCA </w:t>
        </w:r>
      </w:ins>
      <w:ins w:id="286" w:author="Matthew Fischer" w:date="2025-05-14T02:38:00Z">
        <w:r w:rsidR="008B5BCF" w:rsidRPr="00885910">
          <w:rPr>
            <w:w w:val="100"/>
          </w:rPr>
          <w:t xml:space="preserve">AP corresponding to the BSS of which </w:t>
        </w:r>
        <w:r w:rsidR="008B5BCF">
          <w:rPr>
            <w:w w:val="100"/>
          </w:rPr>
          <w:t>the STA</w:t>
        </w:r>
        <w:r w:rsidR="008B5BCF" w:rsidRPr="00885910">
          <w:rPr>
            <w:w w:val="100"/>
          </w:rPr>
          <w:t xml:space="preserve"> is a member</w:t>
        </w:r>
        <w:r w:rsidR="008B5BCF">
          <w:rPr>
            <w:w w:val="100"/>
          </w:rPr>
          <w:t xml:space="preserve"> </w:t>
        </w:r>
      </w:ins>
      <w:ins w:id="287" w:author="Cariou, Laurent" w:date="2025-05-10T01:15:00Z">
        <w:r>
          <w:rPr>
            <w:w w:val="100"/>
          </w:rPr>
          <w:t xml:space="preserve">has enabled </w:t>
        </w:r>
      </w:ins>
      <w:ins w:id="288" w:author="Matthew Fischer" w:date="2025-06-19T13:50:00Z">
        <w:r w:rsidR="00BB3A77">
          <w:rPr>
            <w:w w:val="100"/>
          </w:rPr>
          <w:t>MOPLEN</w:t>
        </w:r>
      </w:ins>
      <w:ins w:id="289" w:author="Cariou, Laurent" w:date="2025-05-10T01:14:00Z">
        <w:r>
          <w:rPr>
            <w:w w:val="100"/>
          </w:rPr>
          <w:t xml:space="preserve"> NPCA in addition to </w:t>
        </w:r>
      </w:ins>
      <w:ins w:id="290" w:author="Matthew Fischer" w:date="2025-06-19T13:49:00Z">
        <w:r w:rsidR="00BB3A77">
          <w:rPr>
            <w:w w:val="100"/>
          </w:rPr>
          <w:t>PHYLEN</w:t>
        </w:r>
      </w:ins>
      <w:ins w:id="291" w:author="Cariou, Laurent" w:date="2025-05-10T01:14:00Z">
        <w:r>
          <w:rPr>
            <w:w w:val="100"/>
          </w:rPr>
          <w:t xml:space="preserve"> NPCA</w:t>
        </w:r>
      </w:ins>
      <w:ins w:id="292" w:author="Matthew Fischer" w:date="2025-05-12T14:10:00Z">
        <w:r w:rsidR="006B53A2">
          <w:rPr>
            <w:w w:val="100"/>
          </w:rPr>
          <w:t xml:space="preserve"> and</w:t>
        </w:r>
      </w:ins>
      <w:ins w:id="293" w:author="Cariou, Laurent" w:date="2025-05-10T01:15:00Z">
        <w:del w:id="294" w:author="Matthew Fischer" w:date="2025-05-12T14:10:00Z">
          <w:r w:rsidDel="006B53A2">
            <w:rPr>
              <w:w w:val="100"/>
            </w:rPr>
            <w:delText>,</w:delText>
          </w:r>
        </w:del>
        <w:r>
          <w:rPr>
            <w:w w:val="100"/>
          </w:rPr>
          <w:t xml:space="preserve"> the value of the MAC variable NPCA</w:t>
        </w:r>
        <w:r w:rsidR="00F1621D">
          <w:rPr>
            <w:w w:val="100"/>
          </w:rPr>
          <w:t>_</w:t>
        </w:r>
      </w:ins>
      <w:ins w:id="295" w:author="Matthew Fischer" w:date="2025-06-11T10:50:00Z">
        <w:r w:rsidR="00C32620">
          <w:rPr>
            <w:w w:val="100"/>
          </w:rPr>
          <w:t>PHY_</w:t>
        </w:r>
      </w:ins>
      <w:ins w:id="296" w:author="Cariou, Laurent" w:date="2025-05-10T01:15:00Z">
        <w:r w:rsidR="00F1621D">
          <w:rPr>
            <w:w w:val="100"/>
          </w:rPr>
          <w:t>TXOP</w:t>
        </w:r>
        <w:r>
          <w:rPr>
            <w:w w:val="100"/>
          </w:rPr>
          <w:t xml:space="preserve">_REM_DUR </w:t>
        </w:r>
      </w:ins>
      <w:ins w:id="297" w:author="Matthew Fischer" w:date="2025-06-30T16:00:00Z">
        <w:r w:rsidR="003B6D91">
          <w:rPr>
            <w:w w:val="100"/>
          </w:rPr>
          <w:t>derived from</w:t>
        </w:r>
      </w:ins>
      <w:ins w:id="298" w:author="Cariou, Laurent" w:date="2025-05-10T01:15:00Z">
        <w:r>
          <w:rPr>
            <w:w w:val="100"/>
          </w:rPr>
          <w:t xml:space="preserve"> the received PPDU</w:t>
        </w:r>
      </w:ins>
      <w:ins w:id="299" w:author="Matthew Fischer" w:date="2025-05-12T23:54:00Z">
        <w:r w:rsidR="00F74EFB">
          <w:rPr>
            <w:w w:val="100"/>
          </w:rPr>
          <w:t xml:space="preserve"> </w:t>
        </w:r>
      </w:ins>
      <w:ins w:id="300" w:author="Cariou, Laurent" w:date="2025-05-10T01:15:00Z">
        <w:r>
          <w:rPr>
            <w:w w:val="100"/>
          </w:rPr>
          <w:t xml:space="preserve">is greater than the value indicated in the most recently received or transmitted NPCA Minimum Duration Threshold field corresponding to the BSS of which </w:t>
        </w:r>
      </w:ins>
      <w:ins w:id="301" w:author="Matthew Fischer" w:date="2025-05-14T02:39:00Z">
        <w:r w:rsidR="008B5BCF">
          <w:rPr>
            <w:w w:val="100"/>
          </w:rPr>
          <w:t>the STA</w:t>
        </w:r>
      </w:ins>
      <w:ins w:id="302" w:author="Cariou, Laurent" w:date="2025-05-10T01:15:00Z">
        <w:r>
          <w:rPr>
            <w:w w:val="100"/>
          </w:rPr>
          <w:t xml:space="preserve"> is a member</w:t>
        </w:r>
      </w:ins>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1825</w:t>
      </w:r>
      <w:r w:rsidR="00EA57F0"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1877</w:t>
      </w:r>
      <w:r w:rsidR="00EA57F0"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C04B81" w:rsidRPr="0032798B">
        <w:rPr>
          <w:b/>
          <w:color w:val="00B050"/>
          <w:sz w:val="22"/>
        </w:rPr>
        <w:t xml:space="preserve"> </w:t>
      </w:r>
      <w:r w:rsidR="00C04B81" w:rsidRPr="00745CD8">
        <w:rPr>
          <w:b/>
          <w:color w:val="00B050"/>
          <w:sz w:val="22"/>
        </w:rPr>
        <w:t>(#</w:t>
      </w:r>
      <w:r w:rsidR="00C04B81">
        <w:rPr>
          <w:b/>
          <w:color w:val="00B050"/>
          <w:sz w:val="22"/>
        </w:rPr>
        <w:t>3593</w:t>
      </w:r>
      <w:r w:rsidR="00C04B81"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 (#</w:t>
      </w:r>
      <w:r w:rsidR="000155B3">
        <w:rPr>
          <w:b/>
          <w:color w:val="00B050"/>
          <w:sz w:val="22"/>
        </w:rPr>
        <w:t>2434</w:t>
      </w:r>
      <w:r w:rsidR="000155B3" w:rsidRPr="00885910">
        <w:rPr>
          <w:b/>
          <w:color w:val="00B050"/>
          <w:sz w:val="22"/>
        </w:rPr>
        <w:t>)</w:t>
      </w:r>
      <w:r w:rsidR="008B5BCF" w:rsidRPr="00885910">
        <w:rPr>
          <w:b/>
          <w:color w:val="00B050"/>
          <w:sz w:val="22"/>
        </w:rPr>
        <w:t xml:space="preserve"> (#</w:t>
      </w:r>
      <w:r w:rsidR="008B5BCF">
        <w:rPr>
          <w:b/>
          <w:color w:val="00B050"/>
          <w:sz w:val="22"/>
        </w:rPr>
        <w:t>3414</w:t>
      </w:r>
      <w:r w:rsidR="008B5BCF" w:rsidRPr="00885910">
        <w:rPr>
          <w:b/>
          <w:color w:val="00B050"/>
          <w:sz w:val="22"/>
        </w:rPr>
        <w:t>)</w:t>
      </w:r>
    </w:p>
    <w:p w14:paraId="748589A5" w14:textId="52A7360B" w:rsidR="003B2344" w:rsidDel="00C80375" w:rsidRDefault="003B2344" w:rsidP="00C95273">
      <w:pPr>
        <w:pStyle w:val="Llll"/>
        <w:numPr>
          <w:ilvl w:val="0"/>
          <w:numId w:val="9"/>
        </w:numPr>
        <w:ind w:left="1840" w:hanging="400"/>
        <w:rPr>
          <w:del w:id="303" w:author="Matthew Fischer" w:date="2025-02-12T12:09:00Z"/>
          <w:w w:val="100"/>
        </w:rPr>
      </w:pPr>
      <w:del w:id="304" w:author="Matthew Fischer" w:date="2025-02-12T12:09:00Z">
        <w:r w:rsidDel="00C80375">
          <w:rPr>
            <w:w w:val="100"/>
          </w:rPr>
          <w:lastRenderedPageBreak/>
          <w:delText xml:space="preserve">whether the RXVECTOR parameter TXOP_DURATION of the PPDU is considered for this comparison and whether it is indicated by the AP is </w:delText>
        </w:r>
        <w:r w:rsidDel="00C80375">
          <w:rPr>
            <w:color w:val="FF0000"/>
            <w:w w:val="100"/>
          </w:rPr>
          <w:delText>TBD</w:delText>
        </w:r>
      </w:del>
      <w:r w:rsidR="00C923CA" w:rsidRPr="0032798B">
        <w:rPr>
          <w:b/>
          <w:color w:val="00B050"/>
          <w:sz w:val="22"/>
        </w:rPr>
        <w:t xml:space="preserve"> </w:t>
      </w:r>
      <w:r w:rsidR="00C923CA" w:rsidRPr="00745CD8">
        <w:rPr>
          <w:b/>
          <w:color w:val="00B050"/>
          <w:sz w:val="22"/>
        </w:rPr>
        <w:t>(#</w:t>
      </w:r>
      <w:r w:rsidR="00C923CA">
        <w:rPr>
          <w:b/>
          <w:color w:val="00B050"/>
          <w:sz w:val="22"/>
        </w:rPr>
        <w:t>1057</w:t>
      </w:r>
      <w:r w:rsidR="00C923CA"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6A3D77" w:rsidRPr="0032798B">
        <w:rPr>
          <w:b/>
          <w:color w:val="00B050"/>
          <w:sz w:val="22"/>
        </w:rPr>
        <w:t xml:space="preserve"> </w:t>
      </w:r>
      <w:r w:rsidR="006A3D77" w:rsidRPr="00745CD8">
        <w:rPr>
          <w:b/>
          <w:color w:val="00B050"/>
          <w:sz w:val="22"/>
        </w:rPr>
        <w:t>(#</w:t>
      </w:r>
      <w:r w:rsidR="006A3D77">
        <w:rPr>
          <w:b/>
          <w:color w:val="00B050"/>
          <w:sz w:val="22"/>
        </w:rPr>
        <w:t>3390</w:t>
      </w:r>
      <w:r w:rsidR="006A3D77" w:rsidRPr="00745CD8">
        <w:rPr>
          <w:b/>
          <w:color w:val="00B050"/>
          <w:sz w:val="22"/>
        </w:rPr>
        <w:t>)</w:t>
      </w:r>
      <w:r w:rsidR="008B5BCF" w:rsidRPr="0032798B">
        <w:rPr>
          <w:b/>
          <w:color w:val="00B050"/>
          <w:sz w:val="22"/>
        </w:rPr>
        <w:t xml:space="preserve"> </w:t>
      </w:r>
      <w:r w:rsidR="008B5BCF" w:rsidRPr="00745CD8">
        <w:rPr>
          <w:b/>
          <w:color w:val="00B050"/>
          <w:sz w:val="22"/>
        </w:rPr>
        <w:t>(#</w:t>
      </w:r>
      <w:r w:rsidR="008B5BCF">
        <w:rPr>
          <w:b/>
          <w:color w:val="00B050"/>
          <w:sz w:val="22"/>
        </w:rPr>
        <w:t>3415</w:t>
      </w:r>
      <w:r w:rsidR="008B5BCF" w:rsidRPr="00745CD8">
        <w:rPr>
          <w:b/>
          <w:color w:val="00B050"/>
          <w:sz w:val="22"/>
        </w:rPr>
        <w:t>)</w:t>
      </w:r>
    </w:p>
    <w:p w14:paraId="41FE6E4A" w14:textId="6B07D924" w:rsidR="003B2344" w:rsidRDefault="008D18A1" w:rsidP="00C95273">
      <w:pPr>
        <w:pStyle w:val="Lll1"/>
        <w:numPr>
          <w:ilvl w:val="1"/>
          <w:numId w:val="16"/>
        </w:numPr>
        <w:rPr>
          <w:w w:val="100"/>
        </w:rPr>
      </w:pPr>
      <w:ins w:id="305" w:author="Matthew Fischer" w:date="2025-06-30T16:03:00Z">
        <w:r>
          <w:rPr>
            <w:w w:val="100"/>
          </w:rPr>
          <w:t>T</w:t>
        </w:r>
      </w:ins>
      <w:ins w:id="306" w:author="Matthew Fischer" w:date="2025-05-14T01:23:00Z">
        <w:r w:rsidR="00C51B4E">
          <w:rPr>
            <w:w w:val="100"/>
          </w:rPr>
          <w:t xml:space="preserve">he </w:t>
        </w:r>
      </w:ins>
      <w:ins w:id="307" w:author="Matthew Fischer" w:date="2025-05-14T01:24:00Z">
        <w:r w:rsidR="00C51B4E">
          <w:rPr>
            <w:w w:val="100"/>
          </w:rPr>
          <w:t>band</w:t>
        </w:r>
      </w:ins>
      <w:ins w:id="308" w:author="Matthew Fischer" w:date="2025-05-14T01:23:00Z">
        <w:r w:rsidR="00C51B4E">
          <w:rPr>
            <w:w w:val="100"/>
          </w:rPr>
          <w:t xml:space="preserve">width of the PPDU is </w:t>
        </w:r>
      </w:ins>
      <w:ins w:id="309" w:author="Matthew Fischer" w:date="2025-05-14T01:25:00Z">
        <w:r w:rsidR="00022D9A">
          <w:rPr>
            <w:w w:val="100"/>
          </w:rPr>
          <w:t>determined by the STA to be 20</w:t>
        </w:r>
      </w:ins>
      <w:ins w:id="310" w:author="Matthew Fischer" w:date="2025-05-14T01:23:00Z">
        <w:r w:rsidR="00C51B4E">
          <w:rPr>
            <w:w w:val="100"/>
          </w:rPr>
          <w:t>, 40, 80</w:t>
        </w:r>
      </w:ins>
      <w:ins w:id="311" w:author="Matthew Fischer" w:date="2025-07-24T23:19:00Z">
        <w:r w:rsidR="00A955C7">
          <w:rPr>
            <w:w w:val="100"/>
          </w:rPr>
          <w:t>,</w:t>
        </w:r>
      </w:ins>
      <w:ins w:id="312" w:author="Matthew Fischer" w:date="2025-05-14T01:23:00Z">
        <w:r w:rsidR="00C51B4E">
          <w:rPr>
            <w:w w:val="100"/>
          </w:rPr>
          <w:t xml:space="preserve"> </w:t>
        </w:r>
      </w:ins>
      <w:ins w:id="313" w:author="Matthew Fischer" w:date="2025-07-24T23:19:00Z">
        <w:r w:rsidR="00A955C7">
          <w:rPr>
            <w:w w:val="100"/>
          </w:rPr>
          <w:t>1</w:t>
        </w:r>
      </w:ins>
      <w:ins w:id="314" w:author="Matthew Fischer" w:date="2025-05-14T01:23:00Z">
        <w:r w:rsidR="00C51B4E">
          <w:rPr>
            <w:w w:val="100"/>
          </w:rPr>
          <w:t>60</w:t>
        </w:r>
      </w:ins>
      <w:ins w:id="315" w:author="Matthew Fischer" w:date="2025-07-24T23:19:00Z">
        <w:r w:rsidR="00A955C7">
          <w:rPr>
            <w:w w:val="100"/>
          </w:rPr>
          <w:t xml:space="preserve"> or 320</w:t>
        </w:r>
      </w:ins>
      <w:ins w:id="316" w:author="Matthew Fischer" w:date="2025-05-14T01:23:00Z">
        <w:r w:rsidR="00C51B4E">
          <w:rPr>
            <w:w w:val="100"/>
          </w:rPr>
          <w:t xml:space="preserve"> MHz</w:t>
        </w:r>
      </w:ins>
      <w:del w:id="317" w:author="Matthew Fischer" w:date="2025-05-14T01:22:00Z">
        <w:r w:rsidR="003B2344" w:rsidDel="00C51B4E">
          <w:rPr>
            <w:w w:val="100"/>
          </w:rPr>
          <w:delText xml:space="preserve">the 20/40/80/160 MHz channel occupied by </w:delText>
        </w:r>
      </w:del>
      <w:del w:id="318" w:author="Matthew Fischer" w:date="2025-05-14T01:23:00Z">
        <w:r w:rsidR="003B2344" w:rsidDel="00C51B4E">
          <w:rPr>
            <w:w w:val="100"/>
          </w:rPr>
          <w:delText>the PPDU is identified by the STA</w:delText>
        </w:r>
      </w:del>
      <w:r w:rsidR="003B2344">
        <w:rPr>
          <w:w w:val="100"/>
        </w:rPr>
        <w:t xml:space="preserve">, </w:t>
      </w:r>
      <w:r w:rsidR="00022D9A" w:rsidRPr="00745CD8">
        <w:rPr>
          <w:b/>
          <w:color w:val="00B050"/>
          <w:sz w:val="22"/>
        </w:rPr>
        <w:t>(#</w:t>
      </w:r>
      <w:r w:rsidR="00022D9A">
        <w:rPr>
          <w:b/>
          <w:color w:val="00B050"/>
          <w:sz w:val="22"/>
        </w:rPr>
        <w:t>3045</w:t>
      </w:r>
      <w:r w:rsidR="00022D9A" w:rsidRPr="00745CD8">
        <w:rPr>
          <w:b/>
          <w:color w:val="00B050"/>
          <w:sz w:val="22"/>
        </w:rPr>
        <w:t>)</w:t>
      </w:r>
      <w:r w:rsidR="00022D9A" w:rsidRPr="00022D9A">
        <w:rPr>
          <w:b/>
          <w:color w:val="00B050"/>
          <w:sz w:val="22"/>
        </w:rPr>
        <w:t xml:space="preserve"> </w:t>
      </w:r>
      <w:r w:rsidR="00022D9A" w:rsidRPr="00745CD8">
        <w:rPr>
          <w:b/>
          <w:color w:val="00B050"/>
          <w:sz w:val="22"/>
        </w:rPr>
        <w:t>(#</w:t>
      </w:r>
      <w:r w:rsidR="00022D9A">
        <w:rPr>
          <w:b/>
          <w:color w:val="00B050"/>
          <w:sz w:val="22"/>
        </w:rPr>
        <w:t>3046</w:t>
      </w:r>
      <w:r w:rsidR="00022D9A" w:rsidRPr="00745CD8">
        <w:rPr>
          <w:b/>
          <w:color w:val="00B050"/>
          <w:sz w:val="22"/>
        </w:rPr>
        <w:t>)</w:t>
      </w:r>
      <w:r w:rsidR="003B2344">
        <w:rPr>
          <w:w w:val="100"/>
        </w:rPr>
        <w:t xml:space="preserve">based on the Bandwidth field in the PHY preamble of the PPDU </w:t>
      </w:r>
      <w:del w:id="319" w:author="Matthew Fischer" w:date="2025-07-23T01:59:00Z">
        <w:r w:rsidR="003B2344" w:rsidDel="00C81177">
          <w:rPr>
            <w:w w:val="100"/>
          </w:rPr>
          <w:delText>and the channel allocations in the corresponding band</w:delText>
        </w:r>
        <w:r w:rsidR="007B7B64" w:rsidDel="00C81177">
          <w:rPr>
            <w:w w:val="100"/>
          </w:rPr>
          <w:delText xml:space="preserve"> </w:delText>
        </w:r>
        <w:r w:rsidR="007B7B64" w:rsidRPr="0032798B" w:rsidDel="00C81177">
          <w:rPr>
            <w:b/>
            <w:color w:val="00B050"/>
            <w:sz w:val="22"/>
          </w:rPr>
          <w:delText xml:space="preserve"> </w:delText>
        </w:r>
      </w:del>
      <w:r w:rsidR="007B7B64" w:rsidRPr="00745CD8">
        <w:rPr>
          <w:b/>
          <w:color w:val="00B050"/>
          <w:sz w:val="22"/>
        </w:rPr>
        <w:t>(#</w:t>
      </w:r>
      <w:r w:rsidR="007B7B64">
        <w:rPr>
          <w:b/>
          <w:color w:val="00B050"/>
          <w:sz w:val="22"/>
        </w:rPr>
        <w:t>421</w:t>
      </w:r>
      <w:r w:rsidR="007B7B64" w:rsidRPr="00745CD8">
        <w:rPr>
          <w:b/>
          <w:color w:val="00B050"/>
          <w:sz w:val="22"/>
        </w:rPr>
        <w:t>)</w:t>
      </w:r>
      <w:r w:rsidR="003B2344">
        <w:rPr>
          <w:w w:val="100"/>
        </w:rPr>
        <w:t>, and the channel occupied by the PPDU does not overlap with the NPCA primary channel</w:t>
      </w:r>
      <w:r w:rsidR="00320FD4" w:rsidRPr="0032798B">
        <w:rPr>
          <w:b/>
          <w:color w:val="00B050"/>
          <w:sz w:val="22"/>
        </w:rPr>
        <w:t xml:space="preserve"> </w:t>
      </w:r>
      <w:r w:rsidR="00320FD4" w:rsidRPr="00745CD8">
        <w:rPr>
          <w:b/>
          <w:color w:val="00B050"/>
          <w:sz w:val="22"/>
        </w:rPr>
        <w:t>(#</w:t>
      </w:r>
      <w:r w:rsidR="00320FD4">
        <w:rPr>
          <w:b/>
          <w:color w:val="00B050"/>
          <w:sz w:val="22"/>
        </w:rPr>
        <w:t>1236</w:t>
      </w:r>
      <w:r w:rsidR="00320FD4" w:rsidRPr="00745CD8">
        <w:rPr>
          <w:b/>
          <w:color w:val="00B050"/>
          <w:sz w:val="22"/>
        </w:rPr>
        <w:t>)</w:t>
      </w:r>
    </w:p>
    <w:p w14:paraId="58D9D44A" w14:textId="5EE5FECB" w:rsidR="003B2344" w:rsidRPr="001D7769" w:rsidRDefault="003B2344" w:rsidP="00C95273">
      <w:pPr>
        <w:pStyle w:val="Lll1"/>
        <w:numPr>
          <w:ilvl w:val="1"/>
          <w:numId w:val="16"/>
        </w:numPr>
        <w:rPr>
          <w:color w:val="auto"/>
          <w:w w:val="100"/>
        </w:rPr>
      </w:pPr>
      <w:del w:id="320" w:author="Cariou, Laurent" w:date="2025-05-03T21:12:00Z">
        <w:r w:rsidRPr="001D7769" w:rsidDel="00B37554">
          <w:rPr>
            <w:color w:val="auto"/>
            <w:w w:val="100"/>
          </w:rPr>
          <w:delText>TBD conditions</w:delText>
        </w:r>
      </w:del>
      <w:ins w:id="321" w:author="Matthew Fischer" w:date="2025-06-30T16:04:00Z">
        <w:r w:rsidR="008D18A1">
          <w:rPr>
            <w:color w:val="auto"/>
            <w:w w:val="100"/>
          </w:rPr>
          <w:t>T</w:t>
        </w:r>
      </w:ins>
      <w:ins w:id="322" w:author="Cariou, Laurent" w:date="2025-05-03T21:12:00Z">
        <w:r w:rsidR="00B37554" w:rsidRPr="001D7769">
          <w:rPr>
            <w:color w:val="auto"/>
            <w:w w:val="100"/>
          </w:rPr>
          <w:t>he STA’s intra</w:t>
        </w:r>
      </w:ins>
      <w:ins w:id="323" w:author="Matthew Fischer" w:date="2025-05-23T13:33:00Z">
        <w:r w:rsidR="002A1745">
          <w:rPr>
            <w:color w:val="auto"/>
            <w:w w:val="100"/>
          </w:rPr>
          <w:t>-</w:t>
        </w:r>
      </w:ins>
      <w:ins w:id="324" w:author="Cariou, Laurent" w:date="2025-05-03T21:12:00Z">
        <w:r w:rsidR="00B37554" w:rsidRPr="001D7769">
          <w:rPr>
            <w:color w:val="auto"/>
            <w:w w:val="100"/>
          </w:rPr>
          <w:t>BSS NAV is zero</w:t>
        </w:r>
      </w:ins>
      <w:r w:rsidR="0050376F" w:rsidRPr="0032798B">
        <w:rPr>
          <w:b/>
          <w:color w:val="00B050"/>
          <w:sz w:val="22"/>
        </w:rPr>
        <w:t xml:space="preserve"> </w:t>
      </w:r>
      <w:r w:rsidR="0050376F" w:rsidRPr="00745CD8">
        <w:rPr>
          <w:b/>
          <w:color w:val="00B050"/>
          <w:sz w:val="22"/>
        </w:rPr>
        <w:t>(#</w:t>
      </w:r>
      <w:r w:rsidR="0050376F">
        <w:rPr>
          <w:b/>
          <w:color w:val="00B050"/>
          <w:sz w:val="22"/>
        </w:rPr>
        <w:t>2365</w:t>
      </w:r>
      <w:r w:rsidR="0050376F" w:rsidRPr="00745CD8">
        <w:rPr>
          <w:b/>
          <w:color w:val="00B050"/>
          <w:sz w:val="22"/>
        </w:rPr>
        <w:t>)</w:t>
      </w:r>
      <w:r w:rsidR="00812B3B" w:rsidRPr="00812B3B">
        <w:rPr>
          <w:b/>
          <w:color w:val="00B050"/>
          <w:sz w:val="22"/>
        </w:rPr>
        <w:t xml:space="preserve"> </w:t>
      </w:r>
      <w:r w:rsidR="00812B3B" w:rsidRPr="00745CD8">
        <w:rPr>
          <w:b/>
          <w:color w:val="00B050"/>
          <w:sz w:val="22"/>
        </w:rPr>
        <w:t>(#</w:t>
      </w:r>
      <w:r w:rsidR="00812B3B">
        <w:rPr>
          <w:b/>
          <w:color w:val="00B050"/>
          <w:sz w:val="22"/>
        </w:rPr>
        <w:t>2482</w:t>
      </w:r>
      <w:r w:rsidR="00812B3B" w:rsidRPr="00745CD8">
        <w:rPr>
          <w:b/>
          <w:color w:val="00B050"/>
          <w:sz w:val="22"/>
        </w:rPr>
        <w:t>)</w:t>
      </w:r>
    </w:p>
    <w:p w14:paraId="5DC0E97C" w14:textId="77777777" w:rsidR="00D5462B" w:rsidRDefault="00D5462B" w:rsidP="00C95273">
      <w:pPr>
        <w:pStyle w:val="Ll1"/>
        <w:numPr>
          <w:ilvl w:val="0"/>
          <w:numId w:val="16"/>
        </w:numPr>
        <w:rPr>
          <w:ins w:id="325" w:author="Matthew Fischer" w:date="2025-06-18T11:53:00Z"/>
          <w:w w:val="100"/>
        </w:rPr>
      </w:pPr>
      <w:ins w:id="326" w:author="Matthew Fischer" w:date="2025-06-18T11:53:00Z">
        <w:r>
          <w:rPr>
            <w:w w:val="100"/>
          </w:rPr>
          <w:t>All of the following conditions are true:</w:t>
        </w:r>
      </w:ins>
    </w:p>
    <w:p w14:paraId="0C1304BF" w14:textId="720223C7" w:rsidR="00BB3A77" w:rsidRDefault="00BB3A77" w:rsidP="00D5462B">
      <w:pPr>
        <w:pStyle w:val="Ll1"/>
        <w:numPr>
          <w:ilvl w:val="1"/>
          <w:numId w:val="16"/>
        </w:numPr>
        <w:rPr>
          <w:w w:val="100"/>
        </w:rPr>
      </w:pPr>
      <w:ins w:id="327" w:author="Matthew Fischer" w:date="2025-06-19T12:51:00Z">
        <w:r>
          <w:rPr>
            <w:w w:val="100"/>
          </w:rPr>
          <w:t>A sequence of three PPDUs</w:t>
        </w:r>
      </w:ins>
      <w:ins w:id="328" w:author="Matthew Fischer" w:date="2025-06-19T13:04:00Z">
        <w:r>
          <w:rPr>
            <w:w w:val="100"/>
          </w:rPr>
          <w:t>, separated by aSIFSTime,</w:t>
        </w:r>
      </w:ins>
      <w:ins w:id="329" w:author="Matthew Fischer" w:date="2025-06-19T12:52:00Z">
        <w:r>
          <w:rPr>
            <w:w w:val="100"/>
          </w:rPr>
          <w:t xml:space="preserve"> is identified on </w:t>
        </w:r>
      </w:ins>
      <w:ins w:id="330" w:author="Matthew Fischer" w:date="2025-06-19T12:55:00Z">
        <w:r>
          <w:rPr>
            <w:w w:val="100"/>
          </w:rPr>
          <w:t xml:space="preserve">the BSS primary channel, </w:t>
        </w:r>
      </w:ins>
      <w:ins w:id="331" w:author="Matthew Fischer" w:date="2025-06-19T12:59:00Z">
        <w:r>
          <w:rPr>
            <w:w w:val="100"/>
          </w:rPr>
          <w:t>comprising an initial Control frame, an initial response frame</w:t>
        </w:r>
      </w:ins>
      <w:ins w:id="332" w:author="Matthew Fischer" w:date="2025-06-19T13:00:00Z">
        <w:r>
          <w:rPr>
            <w:w w:val="100"/>
          </w:rPr>
          <w:t xml:space="preserve"> and a third PPDU following the </w:t>
        </w:r>
      </w:ins>
      <w:ins w:id="333" w:author="Matthew Fischer" w:date="2025-06-19T13:01:00Z">
        <w:r>
          <w:rPr>
            <w:w w:val="100"/>
          </w:rPr>
          <w:t>initial response frame</w:t>
        </w:r>
      </w:ins>
    </w:p>
    <w:p w14:paraId="37B1F8B2" w14:textId="0D1E1424" w:rsidR="003B2344" w:rsidRDefault="003B2344" w:rsidP="00D5462B">
      <w:pPr>
        <w:pStyle w:val="Ll1"/>
        <w:numPr>
          <w:ilvl w:val="1"/>
          <w:numId w:val="16"/>
        </w:numPr>
        <w:rPr>
          <w:ins w:id="334" w:author="Cariou, Laurent" w:date="2025-05-09T10:42:00Z"/>
          <w:w w:val="100"/>
        </w:rPr>
      </w:pPr>
      <w:del w:id="335" w:author="Matthew Fischer" w:date="2025-06-30T16:04:00Z">
        <w:r w:rsidDel="008D18A1">
          <w:rPr>
            <w:w w:val="100"/>
          </w:rPr>
          <w:delText>t</w:delText>
        </w:r>
      </w:del>
      <w:ins w:id="336" w:author="Matthew Fischer" w:date="2025-06-30T16:04:00Z">
        <w:r w:rsidR="008D18A1">
          <w:rPr>
            <w:w w:val="100"/>
          </w:rPr>
          <w:t>T</w:t>
        </w:r>
      </w:ins>
      <w:r>
        <w:rPr>
          <w:w w:val="100"/>
        </w:rPr>
        <w:t xml:space="preserve">he STA received </w:t>
      </w:r>
      <w:ins w:id="337" w:author="Matthew Fischer" w:date="2025-06-16T17:25:00Z">
        <w:r w:rsidR="00126E6D">
          <w:rPr>
            <w:w w:val="100"/>
          </w:rPr>
          <w:t xml:space="preserve">at least the first </w:t>
        </w:r>
        <w:r w:rsidR="00126E6D" w:rsidRPr="00BB3A77">
          <w:rPr>
            <w:w w:val="100"/>
          </w:rPr>
          <w:t>PPDU containing the initial Control frame and the PHY</w:t>
        </w:r>
      </w:ins>
      <w:ins w:id="338" w:author="Matthew Fischer" w:date="2025-06-16T17:29:00Z">
        <w:r w:rsidR="00126E6D" w:rsidRPr="00BB3A77">
          <w:rPr>
            <w:w w:val="100"/>
          </w:rPr>
          <w:t>-RXSTART.indication</w:t>
        </w:r>
      </w:ins>
      <w:ins w:id="339" w:author="Matthew Fischer" w:date="2025-06-16T17:32:00Z">
        <w:r w:rsidR="001A493B" w:rsidRPr="00BB3A77">
          <w:rPr>
            <w:w w:val="100"/>
          </w:rPr>
          <w:t xml:space="preserve"> and/or the PHY-RXEARLYSIG.indication</w:t>
        </w:r>
      </w:ins>
      <w:ins w:id="340" w:author="Matthew Fischer" w:date="2025-06-16T17:25:00Z">
        <w:r w:rsidR="00126E6D" w:rsidRPr="00BB3A77">
          <w:rPr>
            <w:w w:val="100"/>
          </w:rPr>
          <w:t xml:space="preserve"> </w:t>
        </w:r>
      </w:ins>
      <w:ins w:id="341" w:author="Matthew Fischer" w:date="2025-06-16T17:26:00Z">
        <w:r w:rsidR="00126E6D" w:rsidRPr="00BB3A77">
          <w:rPr>
            <w:w w:val="100"/>
          </w:rPr>
          <w:t>of the third PPDU</w:t>
        </w:r>
      </w:ins>
      <w:ins w:id="342" w:author="Cariou, Laurent" w:date="2025-05-10T03:39:00Z">
        <w:del w:id="343" w:author="Matthew Fischer" w:date="2025-06-19T13:08:00Z">
          <w:r w:rsidR="00560DFB" w:rsidRPr="00BB3A77" w:rsidDel="00BB3A77">
            <w:rPr>
              <w:w w:val="100"/>
            </w:rPr>
            <w:delText xml:space="preserve"> </w:delText>
          </w:r>
        </w:del>
      </w:ins>
      <w:del w:id="344" w:author="Matthew Fischer" w:date="2025-06-19T13:08:00Z">
        <w:r w:rsidRPr="00BB3A77" w:rsidDel="00BB3A77">
          <w:rPr>
            <w:w w:val="100"/>
          </w:rPr>
          <w:delText>a PPDUcontaining a</w:delText>
        </w:r>
      </w:del>
      <w:ins w:id="345" w:author="Cariou, Laurent" w:date="2025-05-09T11:02:00Z">
        <w:del w:id="346" w:author="Matthew Fischer" w:date="2025-06-19T13:08:00Z">
          <w:r w:rsidR="00EB3CB8" w:rsidRPr="00BB3A77" w:rsidDel="00BB3A77">
            <w:rPr>
              <w:w w:val="100"/>
            </w:rPr>
            <w:delText xml:space="preserve"> </w:delText>
          </w:r>
        </w:del>
      </w:ins>
      <w:del w:id="347" w:author="Matthew Fischer" w:date="2025-06-19T13:08:00Z">
        <w:r w:rsidRPr="00BB3A77" w:rsidDel="00BB3A77">
          <w:rPr>
            <w:w w:val="100"/>
          </w:rPr>
          <w:delText>Control frame</w:delText>
        </w:r>
        <w:r w:rsidR="00BB3A77" w:rsidRPr="00BB3A77" w:rsidDel="00BB3A77">
          <w:rPr>
            <w:w w:val="100"/>
          </w:rPr>
          <w:delText xml:space="preserve"> </w:delText>
        </w:r>
      </w:del>
      <w:del w:id="348" w:author="Cariou, Laurent" w:date="2025-05-09T10:50:00Z">
        <w:r w:rsidRPr="00BB3A77" w:rsidDel="00930574">
          <w:rPr>
            <w:w w:val="100"/>
          </w:rPr>
          <w:delText>and</w:delText>
        </w:r>
      </w:del>
      <w:del w:id="349" w:author="Cariou, Laurent" w:date="2025-05-09T11:03:00Z">
        <w:r w:rsidRPr="00BB3A77" w:rsidDel="008E0A5F">
          <w:rPr>
            <w:w w:val="100"/>
          </w:rPr>
          <w:delText xml:space="preserve"> </w:delText>
        </w:r>
      </w:del>
      <w:del w:id="350" w:author="Matthew Fischer" w:date="2025-06-19T13:08:00Z">
        <w:r w:rsidRPr="00BB3A77" w:rsidDel="00BB3A77">
          <w:rPr>
            <w:w w:val="100"/>
          </w:rPr>
          <w:delText xml:space="preserve"> PPDU containing </w:delText>
        </w:r>
      </w:del>
      <w:del w:id="351" w:author="Cariou, Laurent" w:date="2025-05-09T11:03:00Z">
        <w:r w:rsidRPr="00BB3A77" w:rsidDel="008E0A5F">
          <w:rPr>
            <w:w w:val="100"/>
          </w:rPr>
          <w:delText>an</w:delText>
        </w:r>
      </w:del>
      <w:del w:id="352" w:author="Matthew Fischer" w:date="2025-06-19T13:09:00Z">
        <w:r w:rsidRPr="00BB3A77" w:rsidDel="00BB3A77">
          <w:rPr>
            <w:w w:val="100"/>
          </w:rPr>
          <w:delText xml:space="preserve"> initial response frame of a Control frame exchange</w:delText>
        </w:r>
      </w:del>
      <w:ins w:id="353" w:author="Cariou, Laurent" w:date="2025-05-09T10:47:00Z">
        <w:r w:rsidR="00B3666D">
          <w:rPr>
            <w:w w:val="100"/>
          </w:rPr>
          <w:t xml:space="preserve"> </w:t>
        </w:r>
      </w:ins>
      <w:del w:id="354" w:author="Cariou, Laurent" w:date="2025-05-09T10:50:00Z">
        <w:r w:rsidDel="00070CB0">
          <w:rPr>
            <w:w w:val="100"/>
          </w:rPr>
          <w:delText xml:space="preserve">on the BSS primary channel </w:delText>
        </w:r>
      </w:del>
      <w:del w:id="355" w:author="Matthew Fischer" w:date="2025-06-19T13:09:00Z">
        <w:r w:rsidDel="00BB3A77">
          <w:rPr>
            <w:w w:val="100"/>
          </w:rPr>
          <w:delText xml:space="preserve">and all of the following conditions </w:delText>
        </w:r>
      </w:del>
      <w:del w:id="356" w:author="Matthew Fischer" w:date="2025-06-17T15:05:00Z">
        <w:r w:rsidDel="00A354A3">
          <w:rPr>
            <w:w w:val="100"/>
          </w:rPr>
          <w:delText>apply</w:delText>
        </w:r>
      </w:del>
      <w:del w:id="357" w:author="Matthew Fischer" w:date="2025-06-19T13:09:00Z">
        <w:r w:rsidDel="00BB3A77">
          <w:rPr>
            <w:w w:val="100"/>
          </w:rPr>
          <w:delText>:</w:delText>
        </w:r>
      </w:del>
      <w:r w:rsidR="00DF5729" w:rsidRPr="0032798B">
        <w:rPr>
          <w:b/>
          <w:color w:val="00B050"/>
          <w:sz w:val="22"/>
        </w:rPr>
        <w:t xml:space="preserve"> </w:t>
      </w:r>
      <w:r w:rsidR="00DF5729" w:rsidRPr="00745CD8">
        <w:rPr>
          <w:b/>
          <w:color w:val="00B050"/>
          <w:sz w:val="22"/>
        </w:rPr>
        <w:t>(#</w:t>
      </w:r>
      <w:r w:rsidR="00DF5729">
        <w:rPr>
          <w:b/>
          <w:color w:val="00B050"/>
          <w:sz w:val="22"/>
        </w:rPr>
        <w:t>1513</w:t>
      </w:r>
      <w:r w:rsidR="00DF5729" w:rsidRPr="00745CD8">
        <w:rPr>
          <w:b/>
          <w:color w:val="00B050"/>
          <w:sz w:val="22"/>
        </w:rPr>
        <w:t>)</w:t>
      </w:r>
      <w:r w:rsidR="00E02DAF" w:rsidRPr="00885910">
        <w:rPr>
          <w:b/>
          <w:color w:val="00B050"/>
          <w:sz w:val="22"/>
        </w:rPr>
        <w:t xml:space="preserve"> (#</w:t>
      </w:r>
      <w:r w:rsidR="00E02DAF">
        <w:rPr>
          <w:b/>
          <w:color w:val="00B050"/>
          <w:sz w:val="22"/>
        </w:rPr>
        <w:t>2649</w:t>
      </w:r>
      <w:r w:rsidR="00E02DAF" w:rsidRPr="00885910">
        <w:rPr>
          <w:b/>
          <w:color w:val="00B050"/>
          <w:sz w:val="22"/>
        </w:rPr>
        <w:t>) (#</w:t>
      </w:r>
      <w:r w:rsidR="00E02DAF">
        <w:rPr>
          <w:b/>
          <w:color w:val="00B050"/>
          <w:sz w:val="22"/>
        </w:rPr>
        <w:t>2678</w:t>
      </w:r>
      <w:r w:rsidR="00E02DAF" w:rsidRPr="00885910">
        <w:rPr>
          <w:b/>
          <w:color w:val="00B050"/>
          <w:sz w:val="22"/>
        </w:rPr>
        <w:t>)</w:t>
      </w:r>
      <w:r w:rsidR="000D4868" w:rsidRPr="00885910">
        <w:rPr>
          <w:b/>
          <w:color w:val="00B050"/>
          <w:sz w:val="22"/>
        </w:rPr>
        <w:t xml:space="preserve"> (#</w:t>
      </w:r>
      <w:r w:rsidR="000D4868">
        <w:rPr>
          <w:b/>
          <w:color w:val="00B050"/>
          <w:sz w:val="22"/>
        </w:rPr>
        <w:t>2679</w:t>
      </w:r>
      <w:r w:rsidR="000D4868" w:rsidRPr="00885910">
        <w:rPr>
          <w:b/>
          <w:color w:val="00B050"/>
          <w:sz w:val="22"/>
        </w:rPr>
        <w:t>)</w:t>
      </w:r>
      <w:r w:rsidR="00496BFB" w:rsidRPr="00885910">
        <w:rPr>
          <w:b/>
          <w:color w:val="00B050"/>
          <w:sz w:val="22"/>
        </w:rPr>
        <w:t xml:space="preserve"> (#</w:t>
      </w:r>
      <w:r w:rsidR="00496BFB">
        <w:rPr>
          <w:b/>
          <w:color w:val="00B050"/>
          <w:sz w:val="22"/>
        </w:rPr>
        <w:t>3047</w:t>
      </w:r>
      <w:r w:rsidR="00496BFB" w:rsidRPr="00885910">
        <w:rPr>
          <w:b/>
          <w:color w:val="00B050"/>
          <w:sz w:val="22"/>
        </w:rPr>
        <w:t>) (#</w:t>
      </w:r>
      <w:r w:rsidR="00496BFB">
        <w:rPr>
          <w:b/>
          <w:color w:val="00B050"/>
          <w:sz w:val="22"/>
        </w:rPr>
        <w:t>3048</w:t>
      </w:r>
      <w:r w:rsidR="00496BFB" w:rsidRPr="00885910">
        <w:rPr>
          <w:b/>
          <w:color w:val="00B050"/>
          <w:sz w:val="22"/>
        </w:rPr>
        <w:t>)</w:t>
      </w:r>
      <w:r w:rsidR="00926F55" w:rsidRPr="00885910">
        <w:rPr>
          <w:b/>
          <w:color w:val="00B050"/>
          <w:sz w:val="22"/>
        </w:rPr>
        <w:t xml:space="preserve"> (#</w:t>
      </w:r>
      <w:r w:rsidR="00926F55">
        <w:rPr>
          <w:b/>
          <w:color w:val="00B050"/>
          <w:sz w:val="22"/>
        </w:rPr>
        <w:t>3416</w:t>
      </w:r>
      <w:r w:rsidR="00926F55" w:rsidRPr="00885910">
        <w:rPr>
          <w:b/>
          <w:color w:val="00B050"/>
          <w:sz w:val="22"/>
        </w:rPr>
        <w:t>)</w:t>
      </w:r>
    </w:p>
    <w:p w14:paraId="4BFBE176" w14:textId="69C1ACC1" w:rsidR="00BB3A77" w:rsidRPr="00BB3A77" w:rsidRDefault="00BB3A77" w:rsidP="00BB3A77">
      <w:pPr>
        <w:pStyle w:val="Ll1"/>
        <w:numPr>
          <w:ilvl w:val="1"/>
          <w:numId w:val="16"/>
        </w:numPr>
        <w:rPr>
          <w:ins w:id="358" w:author="Matthew Fischer" w:date="2025-06-19T14:07:00Z"/>
          <w:rStyle w:val="gmail-msoins"/>
          <w:sz w:val="18"/>
        </w:rPr>
      </w:pPr>
      <w:ins w:id="359" w:author="Matthew Fischer" w:date="2025-06-19T14:07:00Z">
        <w:r w:rsidRPr="00BB3A77">
          <w:rPr>
            <w:rStyle w:val="gmail-msoins"/>
            <w:color w:val="auto"/>
            <w:szCs w:val="22"/>
            <w:shd w:val="clear" w:color="auto" w:fill="FFFFFF"/>
          </w:rPr>
          <w:t>An indication that a valid TXOP was obtained on the BSS primary channel, as verified by the receipt of </w:t>
        </w:r>
      </w:ins>
      <w:ins w:id="360" w:author="Matthew Fischer" w:date="2025-06-30T13:20:00Z">
        <w:r w:rsidR="001E6989">
          <w:rPr>
            <w:rStyle w:val="gmail-msoins"/>
            <w:color w:val="auto"/>
            <w:szCs w:val="22"/>
            <w:shd w:val="clear" w:color="auto" w:fill="FFFFFF"/>
          </w:rPr>
          <w:t>a</w:t>
        </w:r>
      </w:ins>
      <w:ins w:id="361" w:author="Matthew Fischer" w:date="2025-06-19T14:07:00Z">
        <w:r w:rsidRPr="00BB3A77">
          <w:rPr>
            <w:rStyle w:val="gmail-msoins"/>
            <w:color w:val="auto"/>
            <w:szCs w:val="22"/>
            <w:shd w:val="clear" w:color="auto" w:fill="FFFFFF"/>
          </w:rPr>
          <w:t> PHY-RXEARLYSIG.indication or PHYRXSTART.indication primitive corresponding to the third PPDU that occurs during a time window that:</w:t>
        </w:r>
      </w:ins>
    </w:p>
    <w:p w14:paraId="1F4953FF" w14:textId="7571944A" w:rsidR="00BB3A77" w:rsidRPr="00BB3A77" w:rsidRDefault="00BB3A77" w:rsidP="006076D8">
      <w:pPr>
        <w:pStyle w:val="Ll1"/>
        <w:numPr>
          <w:ilvl w:val="2"/>
          <w:numId w:val="16"/>
        </w:numPr>
        <w:rPr>
          <w:ins w:id="362" w:author="Matthew Fischer" w:date="2025-06-19T14:07:00Z"/>
          <w:rStyle w:val="gmail-msoins"/>
          <w:sz w:val="18"/>
        </w:rPr>
      </w:pPr>
      <w:ins w:id="363" w:author="Matthew Fischer" w:date="2025-06-19T14:07:00Z">
        <w:r w:rsidRPr="00BB3A77">
          <w:rPr>
            <w:rStyle w:val="gmail-msoins"/>
            <w:color w:val="auto"/>
            <w:szCs w:val="22"/>
            <w:shd w:val="clear" w:color="auto" w:fill="FFFFFF"/>
          </w:rPr>
          <w:t>has a duration that is equal to NPCA_START_TIMEOUT which is aSIFSTime + (2 x aSlotTime) + aRxP</w:t>
        </w:r>
        <w:r w:rsidR="006076D8">
          <w:rPr>
            <w:rStyle w:val="gmail-msoins"/>
            <w:color w:val="auto"/>
            <w:szCs w:val="22"/>
            <w:shd w:val="clear" w:color="auto" w:fill="FFFFFF"/>
          </w:rPr>
          <w:t>HYStartDelay</w:t>
        </w:r>
      </w:ins>
    </w:p>
    <w:p w14:paraId="5DFB0B9C" w14:textId="45007670" w:rsidR="006076D8" w:rsidRPr="006076D8" w:rsidRDefault="0077678F" w:rsidP="009C3B61">
      <w:pPr>
        <w:pStyle w:val="Ll1"/>
        <w:numPr>
          <w:ilvl w:val="2"/>
          <w:numId w:val="16"/>
        </w:numPr>
        <w:rPr>
          <w:ins w:id="364" w:author="Matthew Fischer" w:date="2025-07-25T00:13:00Z"/>
          <w:rStyle w:val="gmail-msoins"/>
        </w:rPr>
      </w:pPr>
      <w:ins w:id="365" w:author="Matthew Fischer" w:date="2025-05-16T00:13:00Z">
        <w:r w:rsidRPr="00BB3A77">
          <w:rPr>
            <w:rStyle w:val="gmail-msoins"/>
            <w:color w:val="auto"/>
            <w:szCs w:val="22"/>
            <w:shd w:val="clear" w:color="auto" w:fill="FFFFFF"/>
          </w:rPr>
          <w:t xml:space="preserve">begins </w:t>
        </w:r>
      </w:ins>
      <w:ins w:id="366" w:author="Matthew Fischer" w:date="2025-07-25T00:12:00Z">
        <w:r w:rsidR="006076D8">
          <w:rPr>
            <w:rStyle w:val="gmail-msoins"/>
            <w:color w:val="auto"/>
            <w:szCs w:val="22"/>
            <w:shd w:val="clear" w:color="auto" w:fill="FFFFFF"/>
          </w:rPr>
          <w:t xml:space="preserve">at </w:t>
        </w:r>
      </w:ins>
      <w:ins w:id="367" w:author="Matthew Fischer" w:date="2025-07-25T00:18:00Z">
        <w:r w:rsidR="006076D8">
          <w:rPr>
            <w:rStyle w:val="gmail-msoins"/>
            <w:color w:val="auto"/>
            <w:szCs w:val="22"/>
            <w:shd w:val="clear" w:color="auto" w:fill="FFFFFF"/>
          </w:rPr>
          <w:t xml:space="preserve">aSIFSTime + </w:t>
        </w:r>
      </w:ins>
      <w:ins w:id="368" w:author="Matthew Fischer" w:date="2025-07-25T00:12:00Z">
        <w:r w:rsidR="006076D8">
          <w:rPr>
            <w:rStyle w:val="gmail-msoins"/>
            <w:color w:val="auto"/>
            <w:szCs w:val="22"/>
            <w:shd w:val="clear" w:color="auto" w:fill="FFFFFF"/>
          </w:rPr>
          <w:t>IC</w:t>
        </w:r>
      </w:ins>
      <w:ins w:id="369" w:author="Matthew Fischer" w:date="2025-07-25T00:15:00Z">
        <w:r w:rsidR="006076D8">
          <w:rPr>
            <w:rStyle w:val="gmail-msoins"/>
            <w:color w:val="auto"/>
            <w:szCs w:val="22"/>
            <w:shd w:val="clear" w:color="auto" w:fill="FFFFFF"/>
          </w:rPr>
          <w:t>R_Timeout</w:t>
        </w:r>
      </w:ins>
      <w:ins w:id="370" w:author="Matthew Fischer" w:date="2025-07-25T00:12:00Z">
        <w:r w:rsidR="006076D8">
          <w:rPr>
            <w:rStyle w:val="gmail-msoins"/>
            <w:color w:val="auto"/>
            <w:szCs w:val="22"/>
            <w:shd w:val="clear" w:color="auto" w:fill="FFFFFF"/>
          </w:rPr>
          <w:t xml:space="preserve"> </w:t>
        </w:r>
      </w:ins>
      <w:ins w:id="371" w:author="Matthew Fischer" w:date="2025-07-25T00:13:00Z">
        <w:r w:rsidR="006076D8">
          <w:rPr>
            <w:rStyle w:val="gmail-msoins"/>
            <w:color w:val="auto"/>
            <w:szCs w:val="22"/>
            <w:shd w:val="clear" w:color="auto" w:fill="FFFFFF"/>
          </w:rPr>
          <w:t xml:space="preserve">after </w:t>
        </w:r>
      </w:ins>
      <w:ins w:id="372" w:author="Matthew Fischer" w:date="2025-05-16T00:13:00Z">
        <w:r w:rsidRPr="00BB3A77">
          <w:rPr>
            <w:color w:val="auto"/>
            <w:szCs w:val="22"/>
            <w:shd w:val="clear" w:color="auto" w:fill="FFFFFF"/>
          </w:rPr>
          <w:t>the MAC receives a PHY-RXEND.indication</w:t>
        </w:r>
        <w:r w:rsidR="00BB3A77" w:rsidRPr="00BB3A77">
          <w:rPr>
            <w:color w:val="auto"/>
            <w:szCs w:val="22"/>
            <w:shd w:val="clear" w:color="auto" w:fill="FFFFFF"/>
          </w:rPr>
          <w:t xml:space="preserve"> primitive corresponding to </w:t>
        </w:r>
        <w:r w:rsidRPr="00BB3A77">
          <w:rPr>
            <w:color w:val="auto"/>
            <w:szCs w:val="22"/>
            <w:shd w:val="clear" w:color="auto" w:fill="FFFFFF"/>
          </w:rPr>
          <w:t>the </w:t>
        </w:r>
        <w:r w:rsidRPr="00BB3A77">
          <w:rPr>
            <w:rStyle w:val="gmail-msoins"/>
            <w:color w:val="auto"/>
            <w:szCs w:val="22"/>
            <w:shd w:val="clear" w:color="auto" w:fill="FFFFFF"/>
          </w:rPr>
          <w:t>first</w:t>
        </w:r>
      </w:ins>
      <w:ins w:id="373" w:author="Matthew Fischer" w:date="2025-07-24T03:36:00Z">
        <w:r w:rsidR="00DE67B7">
          <w:rPr>
            <w:rStyle w:val="gmail-msoins"/>
            <w:color w:val="auto"/>
            <w:szCs w:val="22"/>
            <w:shd w:val="clear" w:color="auto" w:fill="FFFFFF"/>
          </w:rPr>
          <w:t xml:space="preserve"> PPDU</w:t>
        </w:r>
      </w:ins>
      <w:ins w:id="374" w:author="Matthew Fischer" w:date="2025-07-25T00:13:00Z">
        <w:r w:rsidR="006076D8">
          <w:rPr>
            <w:rStyle w:val="gmail-msoins"/>
            <w:color w:val="auto"/>
            <w:szCs w:val="22"/>
            <w:shd w:val="clear" w:color="auto" w:fill="FFFFFF"/>
          </w:rPr>
          <w:t>, where IC</w:t>
        </w:r>
      </w:ins>
      <w:ins w:id="375" w:author="Matthew Fischer" w:date="2025-07-25T00:15:00Z">
        <w:r w:rsidR="006076D8">
          <w:rPr>
            <w:rStyle w:val="gmail-msoins"/>
            <w:color w:val="auto"/>
            <w:szCs w:val="22"/>
            <w:shd w:val="clear" w:color="auto" w:fill="FFFFFF"/>
          </w:rPr>
          <w:t>R</w:t>
        </w:r>
      </w:ins>
      <w:ins w:id="376" w:author="Matthew Fischer" w:date="2025-07-25T00:13:00Z">
        <w:r w:rsidR="006076D8">
          <w:rPr>
            <w:rStyle w:val="gmail-msoins"/>
            <w:color w:val="auto"/>
            <w:szCs w:val="22"/>
            <w:shd w:val="clear" w:color="auto" w:fill="FFFFFF"/>
          </w:rPr>
          <w:t>_</w:t>
        </w:r>
      </w:ins>
      <w:ins w:id="377" w:author="Matthew Fischer" w:date="2025-07-25T00:15:00Z">
        <w:r w:rsidR="006076D8">
          <w:rPr>
            <w:rStyle w:val="gmail-msoins"/>
            <w:color w:val="auto"/>
            <w:szCs w:val="22"/>
            <w:shd w:val="clear" w:color="auto" w:fill="FFFFFF"/>
          </w:rPr>
          <w:t>Timeout</w:t>
        </w:r>
      </w:ins>
      <w:ins w:id="378" w:author="Matthew Fischer" w:date="2025-07-25T00:13:00Z">
        <w:r w:rsidR="006076D8">
          <w:rPr>
            <w:rStyle w:val="gmail-msoins"/>
            <w:color w:val="auto"/>
            <w:szCs w:val="22"/>
            <w:shd w:val="clear" w:color="auto" w:fill="FFFFFF"/>
          </w:rPr>
          <w:t xml:space="preserve"> is equal to:</w:t>
        </w:r>
      </w:ins>
    </w:p>
    <w:p w14:paraId="6D542C95" w14:textId="77777777" w:rsidR="006076D8" w:rsidRPr="006076D8" w:rsidRDefault="006076D8" w:rsidP="006076D8">
      <w:pPr>
        <w:pStyle w:val="Ll1"/>
        <w:numPr>
          <w:ilvl w:val="3"/>
          <w:numId w:val="16"/>
        </w:numPr>
        <w:rPr>
          <w:ins w:id="379" w:author="Matthew Fischer" w:date="2025-07-25T00:14:00Z"/>
          <w:rStyle w:val="gmail-msoins"/>
        </w:rPr>
      </w:pPr>
      <w:ins w:id="380" w:author="Matthew Fischer" w:date="2025-07-25T00:14:00Z">
        <w:r>
          <w:rPr>
            <w:rStyle w:val="gmail-msoins"/>
            <w:color w:val="auto"/>
            <w:szCs w:val="22"/>
            <w:shd w:val="clear" w:color="auto" w:fill="FFFFFF"/>
          </w:rPr>
          <w:t xml:space="preserve"> </w:t>
        </w:r>
        <w:r w:rsidRPr="00BB3A77">
          <w:rPr>
            <w:rStyle w:val="gmail-msoins"/>
            <w:color w:val="auto"/>
            <w:szCs w:val="22"/>
            <w:shd w:val="clear" w:color="auto" w:fill="FFFFFF"/>
          </w:rPr>
          <w:t>The length (in usec) of the expected CTS if the initial Control frame is an RTS or an MU-RTS</w:t>
        </w:r>
        <w:r>
          <w:rPr>
            <w:rStyle w:val="gmail-msoins"/>
            <w:color w:val="auto"/>
            <w:szCs w:val="22"/>
            <w:shd w:val="clear" w:color="auto" w:fill="FFFFFF"/>
          </w:rPr>
          <w:t xml:space="preserve"> Trigger frame</w:t>
        </w:r>
        <w:r>
          <w:rPr>
            <w:rStyle w:val="gmail-msoins"/>
            <w:color w:val="auto"/>
            <w:szCs w:val="22"/>
            <w:shd w:val="clear" w:color="auto" w:fill="FFFFFF"/>
          </w:rPr>
          <w:t xml:space="preserve"> </w:t>
        </w:r>
      </w:ins>
    </w:p>
    <w:p w14:paraId="1B66CC8F" w14:textId="00383D25" w:rsidR="003370D4" w:rsidRPr="001D7769" w:rsidRDefault="006076D8" w:rsidP="006076D8">
      <w:pPr>
        <w:pStyle w:val="Ll1"/>
        <w:numPr>
          <w:ilvl w:val="3"/>
          <w:numId w:val="16"/>
        </w:numPr>
      </w:pPr>
      <w:ins w:id="381" w:author="Matthew Fischer" w:date="2025-07-25T00:14:00Z">
        <w:r>
          <w:rPr>
            <w:rStyle w:val="gmail-msoins"/>
            <w:color w:val="auto"/>
            <w:szCs w:val="22"/>
            <w:shd w:val="clear" w:color="auto" w:fill="FFFFFF"/>
          </w:rPr>
          <w:t xml:space="preserve">The </w:t>
        </w:r>
        <w:r w:rsidRPr="00BB3A77">
          <w:rPr>
            <w:rStyle w:val="gmail-msoins"/>
            <w:color w:val="auto"/>
            <w:szCs w:val="22"/>
            <w:shd w:val="clear" w:color="auto" w:fill="FFFFFF"/>
          </w:rPr>
          <w:t>value of the UL Length field of the Common Info field if the initial Control frame is a BSRP Trigger frame</w:t>
        </w:r>
        <w:r>
          <w:rPr>
            <w:rStyle w:val="gmail-msoins"/>
            <w:color w:val="auto"/>
            <w:szCs w:val="22"/>
            <w:shd w:val="clear" w:color="auto" w:fill="FFFFFF"/>
          </w:rPr>
          <w:t xml:space="preserve"> or a BSRP NTB Trigger fram</w:t>
        </w:r>
        <w:r>
          <w:rPr>
            <w:rStyle w:val="gmail-msoins"/>
            <w:color w:val="auto"/>
            <w:szCs w:val="22"/>
            <w:shd w:val="clear" w:color="auto" w:fill="FFFFFF"/>
          </w:rPr>
          <w:t>e</w:t>
        </w:r>
      </w:ins>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w:t>
      </w:r>
      <w:r w:rsidR="00E02DAF" w:rsidRPr="00885910">
        <w:rPr>
          <w:b/>
          <w:color w:val="00B050"/>
          <w:sz w:val="22"/>
        </w:rPr>
        <w:t xml:space="preserve"> (#</w:t>
      </w:r>
      <w:r w:rsidR="00E02DAF">
        <w:rPr>
          <w:b/>
          <w:color w:val="00B050"/>
          <w:sz w:val="22"/>
        </w:rPr>
        <w:t>2649</w:t>
      </w:r>
      <w:r w:rsidR="00E02DAF" w:rsidRPr="00885910">
        <w:rPr>
          <w:b/>
          <w:color w:val="00B050"/>
          <w:sz w:val="22"/>
        </w:rPr>
        <w:t>)</w:t>
      </w:r>
    </w:p>
    <w:p w14:paraId="419E8806" w14:textId="06EC17A7" w:rsidR="003B2344" w:rsidRDefault="00244478" w:rsidP="00C95273">
      <w:pPr>
        <w:pStyle w:val="Lll1"/>
        <w:numPr>
          <w:ilvl w:val="1"/>
          <w:numId w:val="16"/>
        </w:numPr>
        <w:rPr>
          <w:ins w:id="382" w:author="Matthew Fischer" w:date="2025-05-12T14:07:00Z"/>
          <w:w w:val="100"/>
        </w:rPr>
      </w:pPr>
      <w:ins w:id="383" w:author="Matthew Fischer" w:date="2025-05-23T14:11:00Z">
        <w:r>
          <w:rPr>
            <w:w w:val="100"/>
          </w:rPr>
          <w:t>At least o</w:t>
        </w:r>
      </w:ins>
      <w:ins w:id="384" w:author="Cariou, Laurent" w:date="2025-05-09T10:46:00Z">
        <w:r w:rsidR="007E682B">
          <w:rPr>
            <w:w w:val="100"/>
          </w:rPr>
          <w:t xml:space="preserve">ne of </w:t>
        </w:r>
      </w:ins>
      <w:r w:rsidR="003B2344">
        <w:rPr>
          <w:w w:val="100"/>
        </w:rPr>
        <w:t xml:space="preserve">the </w:t>
      </w:r>
      <w:ins w:id="385" w:author="Matthew Fischer" w:date="2025-06-19T14:11:00Z">
        <w:r w:rsidR="00BB3A77">
          <w:rPr>
            <w:w w:val="100"/>
          </w:rPr>
          <w:t>three</w:t>
        </w:r>
      </w:ins>
      <w:ins w:id="386" w:author="Matthew Fischer" w:date="2025-06-30T12:35:00Z">
        <w:r w:rsidR="001060E5">
          <w:rPr>
            <w:w w:val="100"/>
          </w:rPr>
          <w:t xml:space="preserve"> </w:t>
        </w:r>
      </w:ins>
      <w:del w:id="387" w:author="Matthew Fischer" w:date="2025-06-19T14:11:00Z">
        <w:r w:rsidR="003B2344" w:rsidDel="00BB3A77">
          <w:rPr>
            <w:w w:val="100"/>
          </w:rPr>
          <w:delText xml:space="preserve">received </w:delText>
        </w:r>
      </w:del>
      <w:r w:rsidR="003B2344">
        <w:rPr>
          <w:w w:val="100"/>
        </w:rPr>
        <w:t>PPDU</w:t>
      </w:r>
      <w:del w:id="388" w:author="Matthew Fischer" w:date="2025-05-14T01:31:00Z">
        <w:r w:rsidR="003B2344" w:rsidDel="00496BFB">
          <w:rPr>
            <w:w w:val="100"/>
          </w:rPr>
          <w:delText>(</w:delText>
        </w:r>
      </w:del>
      <w:r w:rsidR="003B2344">
        <w:rPr>
          <w:w w:val="100"/>
        </w:rPr>
        <w:t>s</w:t>
      </w:r>
      <w:del w:id="389" w:author="Matthew Fischer" w:date="2025-05-14T01:31:00Z">
        <w:r w:rsidR="003B2344" w:rsidDel="00496BFB">
          <w:rPr>
            <w:w w:val="100"/>
          </w:rPr>
          <w:delText>)</w:delText>
        </w:r>
      </w:del>
      <w:ins w:id="390" w:author="Cariou, Laurent" w:date="2025-05-09T10:46:00Z">
        <w:r w:rsidR="00B3666D">
          <w:rPr>
            <w:w w:val="100"/>
          </w:rPr>
          <w:t xml:space="preserve"> </w:t>
        </w:r>
      </w:ins>
      <w:ins w:id="391" w:author="Cariou, Laurent" w:date="2025-05-09T10:52:00Z">
        <w:r w:rsidR="00070CB0">
          <w:rPr>
            <w:w w:val="100"/>
          </w:rPr>
          <w:t xml:space="preserve">in the </w:t>
        </w:r>
        <w:r w:rsidR="004C4F61">
          <w:rPr>
            <w:w w:val="100"/>
          </w:rPr>
          <w:t>sequence of PPDUs</w:t>
        </w:r>
      </w:ins>
      <w:r w:rsidR="003B2344">
        <w:rPr>
          <w:w w:val="100"/>
        </w:rPr>
        <w:t xml:space="preserve"> </w:t>
      </w:r>
      <w:ins w:id="392" w:author="Cariou, Laurent" w:date="2025-05-09T10:52:00Z">
        <w:r w:rsidR="004C4F61">
          <w:rPr>
            <w:w w:val="100"/>
          </w:rPr>
          <w:t>is</w:t>
        </w:r>
      </w:ins>
      <w:del w:id="393" w:author="Cariou, Laurent" w:date="2025-05-09T10:52:00Z">
        <w:r w:rsidR="003B2344" w:rsidDel="004C4F61">
          <w:rPr>
            <w:w w:val="100"/>
          </w:rPr>
          <w:delText>are</w:delText>
        </w:r>
      </w:del>
      <w:r w:rsidR="003B2344">
        <w:rPr>
          <w:w w:val="100"/>
        </w:rPr>
        <w:t xml:space="preserve"> classified by the STA as</w:t>
      </w:r>
      <w:r w:rsidR="00496BFB">
        <w:rPr>
          <w:w w:val="100"/>
        </w:rPr>
        <w:t xml:space="preserve"> </w:t>
      </w:r>
      <w:ins w:id="394" w:author="Matthew Fischer" w:date="2025-05-14T01:33:00Z">
        <w:r w:rsidR="00496BFB">
          <w:rPr>
            <w:w w:val="100"/>
          </w:rPr>
          <w:t xml:space="preserve">an </w:t>
        </w:r>
      </w:ins>
      <w:r w:rsidR="003B2344">
        <w:rPr>
          <w:w w:val="100"/>
        </w:rPr>
        <w:t>inter-BSS PPDU</w:t>
      </w:r>
      <w:del w:id="395" w:author="Matthew Fischer" w:date="2025-05-14T01:33:00Z">
        <w:r w:rsidR="003B2344" w:rsidDel="00496BFB">
          <w:rPr>
            <w:w w:val="100"/>
          </w:rPr>
          <w:delText>(s)</w:delText>
        </w:r>
      </w:del>
      <w:r w:rsidR="003B2344">
        <w:rPr>
          <w:w w:val="100"/>
        </w:rPr>
        <w:t xml:space="preserve"> following the procedure defined in </w:t>
      </w:r>
      <w:ins w:id="396" w:author="Matthew Fischer" w:date="2025-07-23T01:40:00Z">
        <w:r w:rsidR="00693D8A" w:rsidRPr="00370749">
          <w:rPr>
            <w:w w:val="100"/>
          </w:rPr>
          <w:t xml:space="preserve">37.4 </w:t>
        </w:r>
        <w:r w:rsidR="00693D8A">
          <w:rPr>
            <w:w w:val="100"/>
          </w:rPr>
          <w:t>(</w:t>
        </w:r>
        <w:r w:rsidR="00693D8A" w:rsidRPr="00370749">
          <w:rPr>
            <w:w w:val="100"/>
          </w:rPr>
          <w:t>Intra-BSS and inter-BSS PPDU classification for UHR STA</w:t>
        </w:r>
        <w:r w:rsidR="00693D8A">
          <w:rPr>
            <w:w w:val="100"/>
          </w:rPr>
          <w:t>)</w:t>
        </w:r>
      </w:ins>
      <w:del w:id="397" w:author="Matthew Fischer" w:date="2025-07-23T01:40:00Z">
        <w:r w:rsidR="003B2344" w:rsidDel="00693D8A">
          <w:rPr>
            <w:w w:val="100"/>
          </w:rPr>
          <w:delText>26.2.2 (Intra-BSS and inter-BSS PPDU classification)</w:delText>
        </w:r>
      </w:del>
      <w:r w:rsidR="00496BFB" w:rsidRPr="0032798B">
        <w:rPr>
          <w:b/>
          <w:color w:val="00B050"/>
          <w:sz w:val="22"/>
        </w:rPr>
        <w:t xml:space="preserve"> </w:t>
      </w:r>
      <w:r w:rsidR="00496BFB" w:rsidRPr="00745CD8">
        <w:rPr>
          <w:b/>
          <w:color w:val="00B050"/>
          <w:sz w:val="22"/>
        </w:rPr>
        <w:t>(#</w:t>
      </w:r>
      <w:r w:rsidR="00496BFB">
        <w:rPr>
          <w:b/>
          <w:color w:val="00B050"/>
          <w:sz w:val="22"/>
        </w:rPr>
        <w:t>1056</w:t>
      </w:r>
      <w:r w:rsidR="00496BFB" w:rsidRPr="00745CD8">
        <w:rPr>
          <w:b/>
          <w:color w:val="00B050"/>
          <w:sz w:val="22"/>
        </w:rPr>
        <w:t>)</w:t>
      </w:r>
      <w:r w:rsidR="00496BFB" w:rsidRPr="00F340E2">
        <w:rPr>
          <w:b/>
          <w:color w:val="00B050"/>
          <w:sz w:val="22"/>
        </w:rPr>
        <w:t xml:space="preserve"> (#2146) (#3593)</w:t>
      </w:r>
      <w:r w:rsidR="00496BFB">
        <w:rPr>
          <w:b/>
          <w:color w:val="00B050"/>
          <w:sz w:val="22"/>
        </w:rPr>
        <w:t xml:space="preserve"> (#3049</w:t>
      </w:r>
      <w:r w:rsidR="00496BFB" w:rsidRPr="00F340E2">
        <w:rPr>
          <w:b/>
          <w:color w:val="00B050"/>
          <w:sz w:val="22"/>
        </w:rPr>
        <w:t>)</w:t>
      </w:r>
    </w:p>
    <w:p w14:paraId="3D995898" w14:textId="620663E3" w:rsidR="0093263B" w:rsidRDefault="00A43C95" w:rsidP="00C95273">
      <w:pPr>
        <w:pStyle w:val="Lll1"/>
        <w:numPr>
          <w:ilvl w:val="1"/>
          <w:numId w:val="16"/>
        </w:numPr>
        <w:rPr>
          <w:ins w:id="398" w:author="Matthew Fischer" w:date="2025-05-12T14:07:00Z"/>
          <w:w w:val="100"/>
        </w:rPr>
      </w:pPr>
      <w:ins w:id="399" w:author="Matthew Fischer" w:date="2025-05-14T03:00:00Z">
        <w:r>
          <w:rPr>
            <w:w w:val="100"/>
          </w:rPr>
          <w:t>At least one of the following conditions is true</w:t>
        </w:r>
      </w:ins>
      <w:ins w:id="400" w:author="Matthew Fischer" w:date="2025-05-12T14:07:00Z">
        <w:r w:rsidR="0093263B">
          <w:rPr>
            <w:w w:val="100"/>
          </w:rPr>
          <w:t>:</w:t>
        </w:r>
      </w:ins>
    </w:p>
    <w:p w14:paraId="7BBA6AA0" w14:textId="3E6AD99C" w:rsidR="0093263B" w:rsidRDefault="0093263B" w:rsidP="006B53A2">
      <w:pPr>
        <w:pStyle w:val="Lll1"/>
        <w:numPr>
          <w:ilvl w:val="2"/>
          <w:numId w:val="16"/>
        </w:numPr>
        <w:rPr>
          <w:w w:val="100"/>
        </w:rPr>
      </w:pPr>
      <w:ins w:id="401" w:author="Matthew Fischer" w:date="2025-05-12T14:07:00Z">
        <w:r>
          <w:rPr>
            <w:vanish/>
            <w:w w:val="100"/>
          </w:rPr>
          <w:t>ither:</w:t>
        </w:r>
        <w:r>
          <w:rPr>
            <w:vanish/>
            <w:w w:val="100"/>
          </w:rPr>
          <w:cr/>
          <w:t xml:space="preserve"> NPCA STA is not operating on the NPCA pS PPDU following the procedure defined in 26.2.2 (Intra-BSS and inter-BSS PPDU c</w:t>
        </w:r>
      </w:ins>
      <w:ins w:id="402" w:author="Matthew Fischer" w:date="2025-05-12T14:08:00Z">
        <w:r w:rsidR="006B53A2">
          <w:rPr>
            <w:w w:val="100"/>
          </w:rPr>
          <w:t xml:space="preserve">The NPCA AP has enabled </w:t>
        </w:r>
      </w:ins>
      <w:ins w:id="403" w:author="Matthew Fischer" w:date="2025-06-19T13:49:00Z">
        <w:r w:rsidR="00BB3A77">
          <w:rPr>
            <w:w w:val="100"/>
          </w:rPr>
          <w:t>PHYLEN</w:t>
        </w:r>
      </w:ins>
      <w:ins w:id="404" w:author="Matthew Fischer" w:date="2025-05-12T14:08:00Z">
        <w:r w:rsidR="006B53A2">
          <w:rPr>
            <w:w w:val="100"/>
          </w:rPr>
          <w:t xml:space="preserve"> NPCA only</w:t>
        </w:r>
      </w:ins>
      <w:ins w:id="405" w:author="Matthew Fischer" w:date="2025-05-12T14:09:00Z">
        <w:r w:rsidR="006B53A2">
          <w:rPr>
            <w:w w:val="100"/>
          </w:rPr>
          <w:t xml:space="preserve"> and</w:t>
        </w:r>
      </w:ins>
      <w:ins w:id="406" w:author="Matthew Fischer" w:date="2025-05-12T14:08:00Z">
        <w:r w:rsidR="006B53A2">
          <w:rPr>
            <w:w w:val="100"/>
          </w:rPr>
          <w:t xml:space="preserve"> the value of the MAC variable NPCA_PPDU_REM_DUR </w:t>
        </w:r>
      </w:ins>
      <w:ins w:id="407" w:author="Matthew Fischer" w:date="2025-06-30T16:01:00Z">
        <w:r w:rsidR="003B6D91">
          <w:rPr>
            <w:w w:val="100"/>
          </w:rPr>
          <w:t>derived from</w:t>
        </w:r>
      </w:ins>
      <w:ins w:id="408" w:author="Matthew Fischer" w:date="2025-05-12T14:08:00Z">
        <w:r w:rsidR="006B53A2">
          <w:rPr>
            <w:w w:val="100"/>
          </w:rPr>
          <w:t xml:space="preserve"> the received third PPDU of the sequence of PPDUs is</w:t>
        </w:r>
        <w:r w:rsidR="006B53A2" w:rsidRPr="004C7402">
          <w:rPr>
            <w:w w:val="100"/>
          </w:rPr>
          <w:t xml:space="preserve"> </w:t>
        </w:r>
        <w:r w:rsidR="006B53A2" w:rsidRPr="00C80375">
          <w:rPr>
            <w:w w:val="100"/>
          </w:rPr>
          <w:t>greater than the value indicated in the most recently received or transmitted NPCA Minimum Duration Threshold field corresponding to its BSS</w:t>
        </w:r>
      </w:ins>
      <w:r w:rsidR="00496BFB" w:rsidRPr="0032798B">
        <w:rPr>
          <w:b/>
          <w:color w:val="00B050"/>
          <w:sz w:val="22"/>
        </w:rPr>
        <w:t xml:space="preserve"> </w:t>
      </w:r>
      <w:r w:rsidR="00496BFB" w:rsidRPr="00745CD8">
        <w:rPr>
          <w:b/>
          <w:color w:val="00B050"/>
          <w:sz w:val="22"/>
        </w:rPr>
        <w:t>(#</w:t>
      </w:r>
      <w:r w:rsidR="00496BFB">
        <w:rPr>
          <w:b/>
          <w:color w:val="00B050"/>
          <w:sz w:val="22"/>
        </w:rPr>
        <w:t>1056</w:t>
      </w:r>
      <w:r w:rsidR="00496BFB" w:rsidRPr="00745CD8">
        <w:rPr>
          <w:b/>
          <w:color w:val="00B050"/>
          <w:sz w:val="22"/>
        </w:rPr>
        <w:t>)</w:t>
      </w:r>
      <w:r w:rsidR="00496BFB" w:rsidRPr="00F340E2">
        <w:rPr>
          <w:b/>
          <w:color w:val="00B050"/>
          <w:sz w:val="22"/>
        </w:rPr>
        <w:t xml:space="preserve"> (#2146) (#3593)</w:t>
      </w:r>
      <w:r w:rsidR="00496BFB">
        <w:rPr>
          <w:b/>
          <w:color w:val="00B050"/>
          <w:sz w:val="22"/>
        </w:rPr>
        <w:t xml:space="preserve"> (#3050</w:t>
      </w:r>
      <w:r w:rsidR="00496BFB" w:rsidRPr="00F340E2">
        <w:rPr>
          <w:b/>
          <w:color w:val="00B050"/>
          <w:sz w:val="22"/>
        </w:rPr>
        <w:t>)</w:t>
      </w:r>
    </w:p>
    <w:p w14:paraId="031F25F7" w14:textId="43930A10" w:rsidR="003B2344" w:rsidRPr="00F340E2" w:rsidRDefault="00F340E2" w:rsidP="00266E16">
      <w:pPr>
        <w:pStyle w:val="Lll1"/>
        <w:numPr>
          <w:ilvl w:val="2"/>
          <w:numId w:val="16"/>
        </w:numPr>
        <w:rPr>
          <w:w w:val="100"/>
        </w:rPr>
      </w:pPr>
      <w:ins w:id="409" w:author="Matthew Fischer" w:date="2025-05-12T13:41:00Z">
        <w:r w:rsidRPr="00F340E2">
          <w:rPr>
            <w:w w:val="100"/>
          </w:rPr>
          <w:t xml:space="preserve">If the NPCA AP has enabled </w:t>
        </w:r>
      </w:ins>
      <w:ins w:id="410" w:author="Matthew Fischer" w:date="2025-06-19T13:50:00Z">
        <w:r w:rsidR="00BB3A77">
          <w:rPr>
            <w:w w:val="100"/>
          </w:rPr>
          <w:t>MOPLEN</w:t>
        </w:r>
      </w:ins>
      <w:ins w:id="411" w:author="Matthew Fischer" w:date="2025-05-12T13:41:00Z">
        <w:r w:rsidRPr="00F340E2">
          <w:rPr>
            <w:w w:val="100"/>
          </w:rPr>
          <w:t xml:space="preserve"> NPCA in addition to </w:t>
        </w:r>
      </w:ins>
      <w:ins w:id="412" w:author="Matthew Fischer" w:date="2025-06-19T13:49:00Z">
        <w:r w:rsidR="00BB3A77">
          <w:rPr>
            <w:w w:val="100"/>
          </w:rPr>
          <w:t>PHYLEN</w:t>
        </w:r>
      </w:ins>
      <w:ins w:id="413" w:author="Matthew Fischer" w:date="2025-05-12T13:41:00Z">
        <w:r w:rsidRPr="00F340E2">
          <w:rPr>
            <w:w w:val="100"/>
          </w:rPr>
          <w:t xml:space="preserve"> NPCA</w:t>
        </w:r>
      </w:ins>
      <w:ins w:id="414" w:author="Matthew Fischer" w:date="2025-05-12T14:09:00Z">
        <w:r w:rsidR="006B53A2">
          <w:rPr>
            <w:w w:val="100"/>
          </w:rPr>
          <w:t xml:space="preserve"> and</w:t>
        </w:r>
      </w:ins>
      <w:ins w:id="415" w:author="Matthew Fischer" w:date="2025-05-12T13:41:00Z">
        <w:r w:rsidRPr="00F340E2">
          <w:rPr>
            <w:w w:val="100"/>
          </w:rPr>
          <w:t xml:space="preserve"> the value of the MAC variable NPCA_</w:t>
        </w:r>
      </w:ins>
      <w:ins w:id="416" w:author="Matthew Fischer" w:date="2025-06-11T10:54:00Z">
        <w:r w:rsidR="00266E16" w:rsidRPr="00266E16">
          <w:rPr>
            <w:w w:val="100"/>
          </w:rPr>
          <w:t>CFRAME_TXOP</w:t>
        </w:r>
      </w:ins>
      <w:ins w:id="417" w:author="Matthew Fischer" w:date="2025-05-12T13:41:00Z">
        <w:r w:rsidRPr="00F340E2">
          <w:rPr>
            <w:w w:val="100"/>
          </w:rPr>
          <w:t xml:space="preserve">_REM_DUR </w:t>
        </w:r>
      </w:ins>
      <w:ins w:id="418" w:author="Matthew Fischer" w:date="2025-06-30T16:01:00Z">
        <w:r w:rsidR="003B6D91">
          <w:rPr>
            <w:w w:val="100"/>
          </w:rPr>
          <w:t>derived from</w:t>
        </w:r>
      </w:ins>
      <w:ins w:id="419" w:author="Matthew Fischer" w:date="2025-05-12T13:41:00Z">
        <w:r w:rsidRPr="00F340E2">
          <w:rPr>
            <w:w w:val="100"/>
          </w:rPr>
          <w:t xml:space="preserve"> the received first PPDU (containing the initial Control frame of the control frame exchange) of the sequence of PPDUs is greater than the value indicated in the most recently received or transmitted NPCA Minimum Duration Threshold field corresponding to its</w:t>
        </w:r>
      </w:ins>
      <w:ins w:id="420" w:author="Matthew Fischer" w:date="2025-05-12T13:47:00Z">
        <w:r>
          <w:rPr>
            <w:w w:val="100"/>
          </w:rPr>
          <w:t xml:space="preserve"> </w:t>
        </w:r>
      </w:ins>
      <w:ins w:id="421" w:author="Matthew Fischer" w:date="2025-06-30T16:06:00Z">
        <w:r w:rsidR="008D18A1">
          <w:rPr>
            <w:w w:val="100"/>
          </w:rPr>
          <w:t xml:space="preserve">associated </w:t>
        </w:r>
      </w:ins>
      <w:ins w:id="422" w:author="Matthew Fischer" w:date="2025-05-12T13:47:00Z">
        <w:r>
          <w:rPr>
            <w:w w:val="100"/>
          </w:rPr>
          <w:t>BSS</w:t>
        </w:r>
      </w:ins>
      <w:del w:id="423" w:author="Cariou, Laurent" w:date="2025-05-09T10:52:00Z">
        <w:r w:rsidR="003B2344" w:rsidRPr="00F340E2" w:rsidDel="00070CB0">
          <w:rPr>
            <w:w w:val="100"/>
          </w:rPr>
          <w:delText xml:space="preserve"> </w:delText>
        </w:r>
      </w:del>
      <w:del w:id="424" w:author="Matthew Fischer" w:date="2025-02-12T12:10:00Z">
        <w:r w:rsidR="003B2344" w:rsidRPr="00F340E2" w:rsidDel="00C80375">
          <w:rPr>
            <w:w w:val="100"/>
          </w:rPr>
          <w:delText>TXOP duration, determined from the Duration field of the received frame(s), is greater than the value indicated in the most recently received or transmitted NPCA Minimum Duration Threshold field corresponding to its BSS</w:delText>
        </w:r>
      </w:del>
      <w:r w:rsidR="00EA57F0" w:rsidRPr="00F340E2">
        <w:rPr>
          <w:b/>
          <w:color w:val="00B050"/>
          <w:sz w:val="22"/>
        </w:rPr>
        <w:t xml:space="preserve"> </w:t>
      </w:r>
      <w:r w:rsidR="006B53A2" w:rsidRPr="0032798B">
        <w:rPr>
          <w:b/>
          <w:color w:val="00B050"/>
          <w:sz w:val="22"/>
        </w:rPr>
        <w:t xml:space="preserve"> </w:t>
      </w:r>
      <w:r w:rsidR="006B53A2" w:rsidRPr="00745CD8">
        <w:rPr>
          <w:b/>
          <w:color w:val="00B050"/>
          <w:sz w:val="22"/>
        </w:rPr>
        <w:t>(#</w:t>
      </w:r>
      <w:r w:rsidR="006B53A2">
        <w:rPr>
          <w:b/>
          <w:color w:val="00B050"/>
          <w:sz w:val="22"/>
        </w:rPr>
        <w:t>1056</w:t>
      </w:r>
      <w:r w:rsidR="006B53A2" w:rsidRPr="00745CD8">
        <w:rPr>
          <w:b/>
          <w:color w:val="00B050"/>
          <w:sz w:val="22"/>
        </w:rPr>
        <w:t>)</w:t>
      </w:r>
      <w:r w:rsidR="006B53A2" w:rsidRPr="00F340E2">
        <w:rPr>
          <w:b/>
          <w:color w:val="00B050"/>
          <w:sz w:val="22"/>
        </w:rPr>
        <w:t xml:space="preserve"> </w:t>
      </w:r>
      <w:r w:rsidR="00EA57F0" w:rsidRPr="00F340E2">
        <w:rPr>
          <w:b/>
          <w:color w:val="00B050"/>
          <w:sz w:val="22"/>
        </w:rPr>
        <w:t>(#2146)</w:t>
      </w:r>
      <w:r w:rsidR="00C04B81" w:rsidRPr="00F340E2">
        <w:rPr>
          <w:b/>
          <w:color w:val="00B050"/>
          <w:sz w:val="22"/>
        </w:rPr>
        <w:t xml:space="preserve"> (#3593)</w:t>
      </w:r>
    </w:p>
    <w:p w14:paraId="5D001F5D" w14:textId="5278F83D" w:rsidR="003B2344" w:rsidDel="00EF5A3D" w:rsidRDefault="003B2344" w:rsidP="00C95273">
      <w:pPr>
        <w:pStyle w:val="Llll"/>
        <w:numPr>
          <w:ilvl w:val="0"/>
          <w:numId w:val="9"/>
        </w:numPr>
        <w:ind w:left="1840" w:hanging="400"/>
        <w:rPr>
          <w:del w:id="425" w:author="Matthew Fischer" w:date="2025-02-12T12:31:00Z"/>
          <w:w w:val="100"/>
        </w:rPr>
      </w:pPr>
      <w:del w:id="426" w:author="Matthew Fischer" w:date="2025-02-12T12:31:00Z">
        <w:r w:rsidDel="00EF5A3D">
          <w:rPr>
            <w:w w:val="100"/>
          </w:rPr>
          <w:delText xml:space="preserve">Whether the RXVECTOR parameter TXOP_DURATION of the received PPDU(s) are considered for this comparison is </w:delText>
        </w:r>
        <w:r w:rsidDel="00EF5A3D">
          <w:rPr>
            <w:color w:val="FF0000"/>
            <w:w w:val="100"/>
          </w:rPr>
          <w:delText>TBD</w:delText>
        </w:r>
      </w:del>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C923CA">
        <w:rPr>
          <w:b/>
          <w:color w:val="00B050"/>
          <w:sz w:val="22"/>
        </w:rPr>
        <w:t xml:space="preserve"> </w:t>
      </w:r>
      <w:r w:rsidR="00C923CA" w:rsidRPr="00745CD8">
        <w:rPr>
          <w:b/>
          <w:color w:val="00B050"/>
          <w:sz w:val="22"/>
        </w:rPr>
        <w:t>(#</w:t>
      </w:r>
      <w:r w:rsidR="00C923CA">
        <w:rPr>
          <w:b/>
          <w:color w:val="00B050"/>
          <w:sz w:val="22"/>
        </w:rPr>
        <w:t>1218</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p>
    <w:p w14:paraId="68C01A30" w14:textId="765E07B9" w:rsidR="003B2344" w:rsidRDefault="008D18A1" w:rsidP="00C95273">
      <w:pPr>
        <w:pStyle w:val="Lll1"/>
        <w:numPr>
          <w:ilvl w:val="1"/>
          <w:numId w:val="16"/>
        </w:numPr>
        <w:rPr>
          <w:w w:val="100"/>
        </w:rPr>
      </w:pPr>
      <w:ins w:id="427" w:author="Matthew Fischer" w:date="2025-06-30T16:06:00Z">
        <w:r>
          <w:rPr>
            <w:w w:val="100"/>
          </w:rPr>
          <w:t>T</w:t>
        </w:r>
      </w:ins>
      <w:ins w:id="428" w:author="Matthew Fischer" w:date="2025-05-14T01:24:00Z">
        <w:r w:rsidR="00C51B4E">
          <w:rPr>
            <w:w w:val="100"/>
          </w:rPr>
          <w:t xml:space="preserve">he </w:t>
        </w:r>
      </w:ins>
      <w:ins w:id="429" w:author="Matthew Fischer" w:date="2025-05-16T00:17:00Z">
        <w:r w:rsidR="00AF37BD" w:rsidRPr="00C3591A">
          <w:rPr>
            <w:color w:val="auto"/>
            <w:szCs w:val="22"/>
            <w:lang w:val="en-GB"/>
          </w:rPr>
          <w:t>bandwidth of the</w:t>
        </w:r>
      </w:ins>
      <w:ins w:id="430" w:author="Matthew Fischer" w:date="2025-07-23T02:03:00Z">
        <w:r w:rsidR="000F0587">
          <w:rPr>
            <w:color w:val="auto"/>
            <w:szCs w:val="22"/>
            <w:lang w:val="en-GB"/>
          </w:rPr>
          <w:t xml:space="preserve"> </w:t>
        </w:r>
      </w:ins>
      <w:ins w:id="431" w:author="Matthew Fischer" w:date="2025-07-24T03:35:00Z">
        <w:r w:rsidR="00C12100">
          <w:rPr>
            <w:color w:val="auto"/>
            <w:szCs w:val="22"/>
            <w:lang w:val="en-GB"/>
          </w:rPr>
          <w:t>third</w:t>
        </w:r>
      </w:ins>
      <w:ins w:id="432" w:author="Matthew Fischer" w:date="2025-05-16T00:17:00Z">
        <w:r w:rsidR="00AF37BD" w:rsidRPr="00C3591A">
          <w:rPr>
            <w:color w:val="auto"/>
            <w:szCs w:val="22"/>
            <w:lang w:val="en-GB"/>
          </w:rPr>
          <w:t xml:space="preserve"> PPDU</w:t>
        </w:r>
        <w:r w:rsidR="00AF37BD" w:rsidRPr="00AF37BD">
          <w:rPr>
            <w:color w:val="auto"/>
            <w:szCs w:val="22"/>
            <w:lang w:val="en-GB"/>
          </w:rPr>
          <w:t xml:space="preserve"> is determined by the STA to </w:t>
        </w:r>
      </w:ins>
      <w:ins w:id="433" w:author="Matthew Fischer" w:date="2025-07-23T05:20:00Z">
        <w:r w:rsidR="009E7549">
          <w:rPr>
            <w:color w:val="auto"/>
            <w:szCs w:val="22"/>
            <w:lang w:val="en-GB"/>
          </w:rPr>
          <w:t>not overlap with the NPCA primary channel</w:t>
        </w:r>
      </w:ins>
      <w:ins w:id="434" w:author="Matthew Fischer" w:date="2025-05-16T00:17:00Z">
        <w:r w:rsidR="00AF37BD" w:rsidRPr="00AF37BD">
          <w:rPr>
            <w:color w:val="auto"/>
            <w:szCs w:val="22"/>
          </w:rPr>
          <w:t xml:space="preserve"> </w:t>
        </w:r>
      </w:ins>
      <w:del w:id="435" w:author="Matthew Fischer" w:date="2025-05-14T01:23:00Z">
        <w:r w:rsidR="003B2344" w:rsidDel="00C51B4E">
          <w:rPr>
            <w:w w:val="100"/>
          </w:rPr>
          <w:delText>the 20/40/80/160 MHz channel occupied by the received PPDU(s)</w:delText>
        </w:r>
      </w:del>
      <w:del w:id="436" w:author="Matthew Fischer" w:date="2025-05-14T01:27:00Z">
        <w:r w:rsidR="003B2344" w:rsidDel="00496BFB">
          <w:rPr>
            <w:w w:val="100"/>
          </w:rPr>
          <w:delText>,</w:delText>
        </w:r>
        <w:r w:rsidR="00022D9A" w:rsidDel="00496BFB">
          <w:rPr>
            <w:w w:val="100"/>
          </w:rPr>
          <w:delText xml:space="preserve"> </w:delText>
        </w:r>
        <w:r w:rsidR="003B2344" w:rsidDel="00496BFB">
          <w:rPr>
            <w:w w:val="100"/>
          </w:rPr>
          <w:delText xml:space="preserve">identified by the STA </w:delText>
        </w:r>
      </w:del>
      <w:r w:rsidR="003B2344">
        <w:rPr>
          <w:w w:val="100"/>
        </w:rPr>
        <w:t xml:space="preserve">based on the channel allocations </w:t>
      </w:r>
      <w:del w:id="437" w:author="Matthew Fischer" w:date="2025-07-23T05:21:00Z">
        <w:r w:rsidR="003B2344" w:rsidDel="009E7549">
          <w:rPr>
            <w:w w:val="100"/>
          </w:rPr>
          <w:delText xml:space="preserve">in the corresponding band </w:delText>
        </w:r>
      </w:del>
      <w:r w:rsidR="003B2344">
        <w:rPr>
          <w:w w:val="100"/>
        </w:rPr>
        <w:t xml:space="preserve">and the PPDU bandwidth that </w:t>
      </w:r>
      <w:ins w:id="438" w:author="Matthew Fischer" w:date="2025-07-23T13:05:00Z">
        <w:r w:rsidR="00894C01">
          <w:rPr>
            <w:w w:val="100"/>
          </w:rPr>
          <w:t>are</w:t>
        </w:r>
      </w:ins>
      <w:del w:id="439" w:author="Matthew Fischer" w:date="2025-07-23T13:05:00Z">
        <w:r w:rsidR="003B2344" w:rsidDel="00894C01">
          <w:rPr>
            <w:w w:val="100"/>
          </w:rPr>
          <w:delText>is</w:delText>
        </w:r>
      </w:del>
      <w:r w:rsidR="003B2344">
        <w:rPr>
          <w:w w:val="100"/>
        </w:rPr>
        <w:t xml:space="preserve"> signaled in the received PPDU</w:t>
      </w:r>
      <w:del w:id="440" w:author="Matthew Fischer" w:date="2025-07-23T02:04:00Z">
        <w:r w:rsidR="003B2344" w:rsidDel="000F0587">
          <w:rPr>
            <w:w w:val="100"/>
          </w:rPr>
          <w:delText>(s)</w:delText>
        </w:r>
      </w:del>
      <w:r w:rsidR="003B2344">
        <w:rPr>
          <w:w w:val="100"/>
        </w:rPr>
        <w:t xml:space="preserve"> or obtained from the RXVECTOR parameter CH_BANDWIDTH_IN_NON_HT of the received PPDU</w:t>
      </w:r>
      <w:del w:id="441" w:author="Matthew Fischer" w:date="2025-07-23T02:04:00Z">
        <w:r w:rsidR="003B2344" w:rsidDel="000F0587">
          <w:rPr>
            <w:w w:val="100"/>
          </w:rPr>
          <w:delText>(s)</w:delText>
        </w:r>
      </w:del>
      <w:ins w:id="442" w:author="Matthew Fischer" w:date="2025-06-19T16:21:00Z">
        <w:r w:rsidR="00C3591A">
          <w:rPr>
            <w:w w:val="100"/>
          </w:rPr>
          <w:t>.</w:t>
        </w:r>
      </w:ins>
      <w:del w:id="443" w:author="Matthew Fischer" w:date="2025-06-19T16:21:00Z">
        <w:r w:rsidR="003B2344" w:rsidDel="00C3591A">
          <w:rPr>
            <w:w w:val="100"/>
          </w:rPr>
          <w:delText xml:space="preserve">, </w:delText>
        </w:r>
        <w:r w:rsidR="003B2344" w:rsidRPr="000B0516" w:rsidDel="00C3591A">
          <w:rPr>
            <w:w w:val="100"/>
          </w:rPr>
          <w:delText>do</w:delText>
        </w:r>
      </w:del>
      <w:del w:id="444" w:author="Matthew Fischer" w:date="2025-05-14T01:28:00Z">
        <w:r w:rsidR="003B2344" w:rsidRPr="000B0516" w:rsidDel="00496BFB">
          <w:rPr>
            <w:w w:val="100"/>
          </w:rPr>
          <w:delText>es</w:delText>
        </w:r>
      </w:del>
      <w:del w:id="445" w:author="Matthew Fischer" w:date="2025-06-19T16:21:00Z">
        <w:r w:rsidR="003B2344" w:rsidRPr="000B0516" w:rsidDel="00C3591A">
          <w:rPr>
            <w:w w:val="100"/>
          </w:rPr>
          <w:delText xml:space="preserve"> not overlap with the NPCA primary channel</w:delText>
        </w:r>
        <w:r w:rsidR="00496BFB" w:rsidDel="00C3591A">
          <w:rPr>
            <w:w w:val="100"/>
          </w:rPr>
          <w:delText xml:space="preserve"> </w:delText>
        </w:r>
      </w:del>
      <w:r w:rsidR="00496BFB" w:rsidRPr="00745CD8">
        <w:rPr>
          <w:b/>
          <w:color w:val="00B050"/>
          <w:sz w:val="22"/>
        </w:rPr>
        <w:t>(#</w:t>
      </w:r>
      <w:r w:rsidR="00496BFB">
        <w:rPr>
          <w:b/>
          <w:color w:val="00B050"/>
          <w:sz w:val="22"/>
        </w:rPr>
        <w:t>3045</w:t>
      </w:r>
      <w:r w:rsidR="00496BFB" w:rsidRPr="00745CD8">
        <w:rPr>
          <w:b/>
          <w:color w:val="00B050"/>
          <w:sz w:val="22"/>
        </w:rPr>
        <w:t>)</w:t>
      </w:r>
      <w:r w:rsidR="00496BFB" w:rsidRPr="00022D9A">
        <w:rPr>
          <w:b/>
          <w:color w:val="00B050"/>
          <w:sz w:val="22"/>
        </w:rPr>
        <w:t xml:space="preserve"> </w:t>
      </w:r>
      <w:r w:rsidR="00496BFB" w:rsidRPr="00745CD8">
        <w:rPr>
          <w:b/>
          <w:color w:val="00B050"/>
          <w:sz w:val="22"/>
        </w:rPr>
        <w:t>(#</w:t>
      </w:r>
      <w:r w:rsidR="00496BFB">
        <w:rPr>
          <w:b/>
          <w:color w:val="00B050"/>
          <w:sz w:val="22"/>
        </w:rPr>
        <w:t>3046</w:t>
      </w:r>
      <w:r w:rsidR="00496BFB" w:rsidRPr="00745CD8">
        <w:rPr>
          <w:b/>
          <w:color w:val="00B050"/>
          <w:sz w:val="22"/>
        </w:rPr>
        <w:t>)</w:t>
      </w:r>
      <w:r w:rsidR="00926F55" w:rsidRPr="00022D9A">
        <w:rPr>
          <w:b/>
          <w:color w:val="00B050"/>
          <w:sz w:val="22"/>
        </w:rPr>
        <w:t xml:space="preserve"> </w:t>
      </w:r>
      <w:r w:rsidR="00926F55" w:rsidRPr="00745CD8">
        <w:rPr>
          <w:b/>
          <w:color w:val="00B050"/>
          <w:sz w:val="22"/>
        </w:rPr>
        <w:t>(#</w:t>
      </w:r>
      <w:r w:rsidR="00926F55">
        <w:rPr>
          <w:b/>
          <w:color w:val="00B050"/>
          <w:sz w:val="22"/>
        </w:rPr>
        <w:t>3016</w:t>
      </w:r>
      <w:r w:rsidR="00926F55" w:rsidRPr="00745CD8">
        <w:rPr>
          <w:b/>
          <w:color w:val="00B050"/>
          <w:sz w:val="22"/>
        </w:rPr>
        <w:t>)</w:t>
      </w:r>
    </w:p>
    <w:p w14:paraId="2CB98765" w14:textId="527A6D4C" w:rsidR="003B2344" w:rsidRDefault="003B2344" w:rsidP="00C95273">
      <w:pPr>
        <w:pStyle w:val="Llll"/>
        <w:numPr>
          <w:ilvl w:val="2"/>
          <w:numId w:val="16"/>
        </w:numPr>
        <w:rPr>
          <w:w w:val="100"/>
        </w:rPr>
      </w:pPr>
      <w:r>
        <w:rPr>
          <w:w w:val="100"/>
        </w:rPr>
        <w:t xml:space="preserve">if the </w:t>
      </w:r>
      <w:ins w:id="446" w:author="Matthew Fischer" w:date="2025-07-23T02:05:00Z">
        <w:r w:rsidR="00F6588D">
          <w:rPr>
            <w:w w:val="100"/>
          </w:rPr>
          <w:t>init</w:t>
        </w:r>
      </w:ins>
      <w:ins w:id="447" w:author="Matthew Fischer" w:date="2025-07-23T02:06:00Z">
        <w:r w:rsidR="00F6588D">
          <w:rPr>
            <w:w w:val="100"/>
          </w:rPr>
          <w:t xml:space="preserve">ial </w:t>
        </w:r>
      </w:ins>
      <w:r>
        <w:rPr>
          <w:w w:val="100"/>
        </w:rPr>
        <w:t xml:space="preserve">Control frame is an RTS frame in a non-HT (duplicate) PPDU, then it includes a bandwidth signaling TA and the signaled PPDU bandwidth is 20 MHz, 40 MHz, 80 MHz, </w:t>
      </w:r>
      <w:del w:id="448" w:author="Matthew Fischer" w:date="2025-07-24T23:20:00Z">
        <w:r w:rsidDel="00A955C7">
          <w:rPr>
            <w:w w:val="100"/>
          </w:rPr>
          <w:delText xml:space="preserve">or </w:delText>
        </w:r>
      </w:del>
      <w:r>
        <w:rPr>
          <w:w w:val="100"/>
        </w:rPr>
        <w:t>160 MHz</w:t>
      </w:r>
      <w:ins w:id="449" w:author="Matthew Fischer" w:date="2025-07-24T23:20:00Z">
        <w:r w:rsidR="00A955C7">
          <w:rPr>
            <w:w w:val="100"/>
          </w:rPr>
          <w:t xml:space="preserve"> or 320 MHz</w:t>
        </w:r>
      </w:ins>
    </w:p>
    <w:p w14:paraId="648BED01" w14:textId="77777777" w:rsidR="003B2344" w:rsidRDefault="003B2344" w:rsidP="00C95273">
      <w:pPr>
        <w:pStyle w:val="Llll"/>
        <w:numPr>
          <w:ilvl w:val="2"/>
          <w:numId w:val="16"/>
        </w:numPr>
        <w:rPr>
          <w:ins w:id="450" w:author="Cariou, Laurent" w:date="2025-05-10T01:20:00Z"/>
          <w:w w:val="100"/>
        </w:rPr>
      </w:pPr>
      <w:r>
        <w:rPr>
          <w:w w:val="100"/>
        </w:rPr>
        <w:lastRenderedPageBreak/>
        <w:t>identification of the channel occupied by a received CTS frame in a non-HT (duplicate) PPDU is determined by examining the RTS frame or the MU-RTS frame that elicited the CTS response</w:t>
      </w:r>
    </w:p>
    <w:p w14:paraId="680C56C1" w14:textId="256D17DC" w:rsidR="00533D96" w:rsidRPr="007D3D1D" w:rsidRDefault="00533D96" w:rsidP="00533D96">
      <w:pPr>
        <w:pStyle w:val="Lll1"/>
        <w:numPr>
          <w:ilvl w:val="1"/>
          <w:numId w:val="16"/>
        </w:numPr>
        <w:rPr>
          <w:ins w:id="451" w:author="Cariou, Laurent" w:date="2025-05-10T01:20:00Z"/>
          <w:color w:val="auto"/>
          <w:w w:val="100"/>
        </w:rPr>
      </w:pPr>
      <w:ins w:id="452" w:author="Cariou, Laurent" w:date="2025-05-10T01:20:00Z">
        <w:r w:rsidRPr="007D3D1D">
          <w:rPr>
            <w:color w:val="auto"/>
            <w:w w:val="100"/>
          </w:rPr>
          <w:t>the STA’s intra</w:t>
        </w:r>
      </w:ins>
      <w:ins w:id="453" w:author="Matthew Fischer" w:date="2025-05-23T13:35:00Z">
        <w:r w:rsidR="002A1745">
          <w:rPr>
            <w:color w:val="auto"/>
            <w:w w:val="100"/>
          </w:rPr>
          <w:t>-</w:t>
        </w:r>
      </w:ins>
      <w:ins w:id="454" w:author="Cariou, Laurent" w:date="2025-05-10T01:20:00Z">
        <w:r w:rsidRPr="007D3D1D">
          <w:rPr>
            <w:color w:val="auto"/>
            <w:w w:val="100"/>
          </w:rPr>
          <w:t>BSS NAV is zero</w:t>
        </w:r>
      </w:ins>
      <w:r w:rsidR="0050376F" w:rsidRPr="0032798B">
        <w:rPr>
          <w:b/>
          <w:color w:val="00B050"/>
          <w:sz w:val="22"/>
        </w:rPr>
        <w:t xml:space="preserve"> </w:t>
      </w:r>
      <w:r w:rsidR="0050376F" w:rsidRPr="00745CD8">
        <w:rPr>
          <w:b/>
          <w:color w:val="00B050"/>
          <w:sz w:val="22"/>
        </w:rPr>
        <w:t>(#</w:t>
      </w:r>
      <w:r w:rsidR="0050376F">
        <w:rPr>
          <w:b/>
          <w:color w:val="00B050"/>
          <w:sz w:val="22"/>
        </w:rPr>
        <w:t>833</w:t>
      </w:r>
      <w:r w:rsidR="0050376F"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2148</w:t>
      </w:r>
      <w:r w:rsidR="00DB3E1F" w:rsidRPr="00745CD8">
        <w:rPr>
          <w:b/>
          <w:color w:val="00B050"/>
          <w:sz w:val="22"/>
        </w:rPr>
        <w:t>)</w:t>
      </w:r>
    </w:p>
    <w:p w14:paraId="53A53C02" w14:textId="32F68919" w:rsidR="00533D96" w:rsidDel="00712495" w:rsidRDefault="00533D96" w:rsidP="001D7769">
      <w:pPr>
        <w:pStyle w:val="Llll"/>
        <w:ind w:left="360" w:firstLine="0"/>
        <w:rPr>
          <w:del w:id="455" w:author="Cariou, Laurent" w:date="2025-05-10T01:21:00Z"/>
          <w:w w:val="100"/>
        </w:rPr>
      </w:pPr>
    </w:p>
    <w:p w14:paraId="4449410A" w14:textId="0BE88484" w:rsidR="00854CB3" w:rsidRPr="00854CB3" w:rsidDel="00B37554" w:rsidRDefault="003B2344" w:rsidP="00854CB3">
      <w:pPr>
        <w:pStyle w:val="Lll1"/>
        <w:numPr>
          <w:ilvl w:val="1"/>
          <w:numId w:val="16"/>
        </w:numPr>
        <w:rPr>
          <w:del w:id="456" w:author="Cariou, Laurent" w:date="2025-05-03T21:12:00Z"/>
          <w:color w:val="FF0000"/>
          <w:w w:val="100"/>
        </w:rPr>
      </w:pPr>
      <w:del w:id="457" w:author="Cariou, Laurent" w:date="2025-05-03T21:12:00Z">
        <w:r w:rsidDel="00B37554">
          <w:rPr>
            <w:color w:val="FF0000"/>
            <w:w w:val="100"/>
          </w:rPr>
          <w:delText>TBD conditions</w:delText>
        </w:r>
      </w:del>
      <w:r w:rsidR="0050376F" w:rsidRPr="0032798B">
        <w:rPr>
          <w:b/>
          <w:color w:val="00B050"/>
          <w:sz w:val="22"/>
        </w:rPr>
        <w:t xml:space="preserve"> </w:t>
      </w:r>
      <w:r w:rsidR="0050376F" w:rsidRPr="00745CD8">
        <w:rPr>
          <w:b/>
          <w:color w:val="00B050"/>
          <w:sz w:val="22"/>
        </w:rPr>
        <w:t>(#</w:t>
      </w:r>
      <w:r w:rsidR="0050376F">
        <w:rPr>
          <w:b/>
          <w:color w:val="00B050"/>
          <w:sz w:val="22"/>
        </w:rPr>
        <w:t>1219</w:t>
      </w:r>
      <w:r w:rsidR="0050376F" w:rsidRPr="00745CD8">
        <w:rPr>
          <w:b/>
          <w:color w:val="00B050"/>
          <w:sz w:val="22"/>
        </w:rPr>
        <w:t>)</w:t>
      </w:r>
      <w:r w:rsidR="0050376F" w:rsidRPr="0032798B">
        <w:rPr>
          <w:b/>
          <w:color w:val="00B050"/>
          <w:sz w:val="22"/>
        </w:rPr>
        <w:t xml:space="preserve"> </w:t>
      </w:r>
      <w:r w:rsidR="0050376F" w:rsidRPr="00745CD8">
        <w:rPr>
          <w:b/>
          <w:color w:val="00B050"/>
          <w:sz w:val="22"/>
        </w:rPr>
        <w:t>(#</w:t>
      </w:r>
      <w:r w:rsidR="0050376F">
        <w:rPr>
          <w:b/>
          <w:color w:val="00B050"/>
          <w:sz w:val="22"/>
        </w:rPr>
        <w:t>2365</w:t>
      </w:r>
      <w:r w:rsidR="0050376F" w:rsidRPr="00745CD8">
        <w:rPr>
          <w:b/>
          <w:color w:val="00B050"/>
          <w:sz w:val="22"/>
        </w:rPr>
        <w:t>)</w:t>
      </w:r>
      <w:r w:rsidR="0050376F" w:rsidRPr="0032798B">
        <w:rPr>
          <w:b/>
          <w:color w:val="00B050"/>
          <w:sz w:val="22"/>
        </w:rPr>
        <w:t xml:space="preserve"> </w:t>
      </w:r>
      <w:r w:rsidR="0050376F" w:rsidRPr="00745CD8">
        <w:rPr>
          <w:b/>
          <w:color w:val="00B050"/>
          <w:sz w:val="22"/>
        </w:rPr>
        <w:t>(#</w:t>
      </w:r>
      <w:r w:rsidR="0050376F">
        <w:rPr>
          <w:b/>
          <w:color w:val="00B050"/>
          <w:sz w:val="22"/>
        </w:rPr>
        <w:t>3389</w:t>
      </w:r>
      <w:r w:rsidR="0050376F"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2148</w:t>
      </w:r>
      <w:r w:rsidR="00DB3E1F" w:rsidRPr="00745CD8">
        <w:rPr>
          <w:b/>
          <w:color w:val="00B050"/>
          <w:sz w:val="22"/>
        </w:rPr>
        <w:t>)</w:t>
      </w:r>
    </w:p>
    <w:p w14:paraId="6ECFA812" w14:textId="256A5254" w:rsidR="00AF37BD" w:rsidRDefault="00AF37BD" w:rsidP="00F32353">
      <w:pPr>
        <w:pStyle w:val="Lll1"/>
        <w:ind w:left="0" w:firstLine="0"/>
        <w:rPr>
          <w:w w:val="100"/>
        </w:rPr>
      </w:pPr>
    </w:p>
    <w:p w14:paraId="062C3BC7" w14:textId="50C1AF36" w:rsidR="00F61649" w:rsidRDefault="003577B8" w:rsidP="00F32353">
      <w:pPr>
        <w:pStyle w:val="Lll1"/>
        <w:ind w:left="0" w:firstLine="0"/>
        <w:rPr>
          <w:ins w:id="458" w:author="Matthew Fischer" w:date="2025-05-12T14:16:00Z"/>
          <w:w w:val="100"/>
        </w:rPr>
      </w:pPr>
      <w:ins w:id="459" w:author="Matthew Fischer" w:date="2025-05-12T14:16:00Z">
        <w:r>
          <w:rPr>
            <w:w w:val="100"/>
          </w:rPr>
          <w:t xml:space="preserve">When </w:t>
        </w:r>
      </w:ins>
      <w:ins w:id="460" w:author="Matthew Fischer" w:date="2025-05-12T14:24:00Z">
        <w:r>
          <w:rPr>
            <w:w w:val="100"/>
          </w:rPr>
          <w:t xml:space="preserve">a PHY-CCA.indication(BUSY) </w:t>
        </w:r>
      </w:ins>
      <w:ins w:id="461" w:author="Matthew Fischer" w:date="2025-06-30T16:06:00Z">
        <w:r w:rsidR="008D18A1">
          <w:rPr>
            <w:w w:val="100"/>
          </w:rPr>
          <w:t xml:space="preserve">primitive </w:t>
        </w:r>
      </w:ins>
      <w:ins w:id="462" w:author="Matthew Fischer" w:date="2025-05-12T14:24:00Z">
        <w:r>
          <w:rPr>
            <w:w w:val="100"/>
          </w:rPr>
          <w:t>corresponding to the start of the reception of a PPDU</w:t>
        </w:r>
      </w:ins>
      <w:ins w:id="463" w:author="Matthew Fischer" w:date="2025-05-12T14:16:00Z">
        <w:r w:rsidR="00F61649">
          <w:rPr>
            <w:w w:val="100"/>
          </w:rPr>
          <w:t xml:space="preserve"> is </w:t>
        </w:r>
      </w:ins>
      <w:ins w:id="464" w:author="Matthew Fischer" w:date="2025-05-12T14:24:00Z">
        <w:r>
          <w:rPr>
            <w:w w:val="100"/>
          </w:rPr>
          <w:t>indicated at</w:t>
        </w:r>
      </w:ins>
      <w:ins w:id="465" w:author="Matthew Fischer" w:date="2025-05-12T14:16:00Z">
        <w:r w:rsidR="00F61649">
          <w:rPr>
            <w:w w:val="100"/>
          </w:rPr>
          <w:t xml:space="preserve"> an NPCA STA </w:t>
        </w:r>
      </w:ins>
      <w:ins w:id="466" w:author="Matthew Fischer" w:date="2025-05-12T14:22:00Z">
        <w:r>
          <w:rPr>
            <w:w w:val="100"/>
          </w:rPr>
          <w:t xml:space="preserve">while operating </w:t>
        </w:r>
      </w:ins>
      <w:ins w:id="467" w:author="Matthew Fischer" w:date="2025-05-12T14:16:00Z">
        <w:r w:rsidR="00F61649">
          <w:rPr>
            <w:w w:val="100"/>
          </w:rPr>
          <w:t>on the BSS primary channel, the values of the MAC variables NPCA_PPDU_REM_DUR, NPCA_</w:t>
        </w:r>
      </w:ins>
      <w:ins w:id="468" w:author="Matthew Fischer" w:date="2025-06-11T10:50:00Z">
        <w:r w:rsidR="00C32620">
          <w:rPr>
            <w:w w:val="100"/>
          </w:rPr>
          <w:t>PHY_</w:t>
        </w:r>
      </w:ins>
      <w:ins w:id="469" w:author="Matthew Fischer" w:date="2025-05-12T14:16:00Z">
        <w:r w:rsidR="00F61649">
          <w:rPr>
            <w:w w:val="100"/>
          </w:rPr>
          <w:t>TXOP_REM_DUR and NPCA_TIMER are all set to 0.</w:t>
        </w:r>
      </w:ins>
      <w:r w:rsidR="007D65C3" w:rsidRPr="007D65C3">
        <w:rPr>
          <w:w w:val="100"/>
        </w:rPr>
        <w:t xml:space="preserve"> </w:t>
      </w:r>
      <w:ins w:id="470" w:author="Matthew Fischer" w:date="2025-05-12T14:16:00Z">
        <w:r w:rsidR="007D65C3">
          <w:rPr>
            <w:w w:val="100"/>
          </w:rPr>
          <w:t xml:space="preserve">When </w:t>
        </w:r>
      </w:ins>
      <w:ins w:id="471" w:author="Matthew Fischer" w:date="2025-05-12T14:24:00Z">
        <w:r w:rsidR="007D65C3">
          <w:rPr>
            <w:w w:val="100"/>
          </w:rPr>
          <w:t>a PHY-CCA.indication(BUSY) corresponding to the start of the reception of a PPDU</w:t>
        </w:r>
      </w:ins>
      <w:ins w:id="472" w:author="Matthew Fischer" w:date="2025-05-23T14:07:00Z">
        <w:r w:rsidR="007D65C3">
          <w:rPr>
            <w:w w:val="100"/>
          </w:rPr>
          <w:t xml:space="preserve"> containing an initial Control frame</w:t>
        </w:r>
      </w:ins>
      <w:ins w:id="473" w:author="Matthew Fischer" w:date="2025-05-12T14:16:00Z">
        <w:r w:rsidR="007D65C3">
          <w:rPr>
            <w:w w:val="100"/>
          </w:rPr>
          <w:t xml:space="preserve"> is </w:t>
        </w:r>
      </w:ins>
      <w:ins w:id="474" w:author="Matthew Fischer" w:date="2025-05-12T14:24:00Z">
        <w:r w:rsidR="007D65C3">
          <w:rPr>
            <w:w w:val="100"/>
          </w:rPr>
          <w:t>indicated at</w:t>
        </w:r>
      </w:ins>
      <w:ins w:id="475" w:author="Matthew Fischer" w:date="2025-05-12T14:16:00Z">
        <w:r w:rsidR="007D65C3">
          <w:rPr>
            <w:w w:val="100"/>
          </w:rPr>
          <w:t xml:space="preserve"> an NPCA STA </w:t>
        </w:r>
      </w:ins>
      <w:ins w:id="476" w:author="Matthew Fischer" w:date="2025-05-12T14:22:00Z">
        <w:r w:rsidR="007D65C3">
          <w:rPr>
            <w:w w:val="100"/>
          </w:rPr>
          <w:t xml:space="preserve">while operating </w:t>
        </w:r>
      </w:ins>
      <w:ins w:id="477" w:author="Matthew Fischer" w:date="2025-05-12T14:16:00Z">
        <w:r w:rsidR="007D65C3">
          <w:rPr>
            <w:w w:val="100"/>
          </w:rPr>
          <w:t xml:space="preserve">on the BSS primary channel, the MAC variable </w:t>
        </w:r>
      </w:ins>
      <w:ins w:id="478" w:author="Matthew Fischer" w:date="2025-05-23T14:07:00Z">
        <w:r w:rsidR="007D65C3">
          <w:rPr>
            <w:w w:val="100"/>
          </w:rPr>
          <w:t>N</w:t>
        </w:r>
      </w:ins>
      <w:ins w:id="479" w:author="Matthew Fischer" w:date="2025-05-12T14:16:00Z">
        <w:r w:rsidR="007D65C3">
          <w:rPr>
            <w:w w:val="100"/>
          </w:rPr>
          <w:t>PCA_</w:t>
        </w:r>
      </w:ins>
      <w:ins w:id="480" w:author="Matthew Fischer" w:date="2025-06-11T10:55:00Z">
        <w:r w:rsidR="00266E16" w:rsidRPr="00266E16">
          <w:rPr>
            <w:w w:val="100"/>
          </w:rPr>
          <w:t>CFRAME_TXOP</w:t>
        </w:r>
      </w:ins>
      <w:ins w:id="481" w:author="Matthew Fischer" w:date="2025-05-12T14:16:00Z">
        <w:r w:rsidR="007D65C3">
          <w:rPr>
            <w:w w:val="100"/>
          </w:rPr>
          <w:t xml:space="preserve">_REM_DUR </w:t>
        </w:r>
      </w:ins>
      <w:ins w:id="482" w:author="Matthew Fischer" w:date="2025-05-23T14:07:00Z">
        <w:r w:rsidR="007D65C3">
          <w:rPr>
            <w:w w:val="100"/>
          </w:rPr>
          <w:t>is</w:t>
        </w:r>
      </w:ins>
      <w:ins w:id="483" w:author="Matthew Fischer" w:date="2025-05-12T14:16:00Z">
        <w:r w:rsidR="007D65C3">
          <w:rPr>
            <w:w w:val="100"/>
          </w:rPr>
          <w:t xml:space="preserve"> set to</w:t>
        </w:r>
      </w:ins>
      <w:ins w:id="484" w:author="Matthew Fischer" w:date="2025-06-16T15:33:00Z">
        <w:r w:rsidR="00E80897">
          <w:rPr>
            <w:w w:val="100"/>
          </w:rPr>
          <w:t xml:space="preserve"> 0.</w:t>
        </w:r>
      </w:ins>
      <w:r w:rsidR="00F61649" w:rsidRPr="0032798B">
        <w:rPr>
          <w:b/>
          <w:color w:val="00B050"/>
          <w:sz w:val="22"/>
        </w:rPr>
        <w:t xml:space="preserve"> </w:t>
      </w:r>
      <w:r w:rsidR="00F61649" w:rsidRPr="00745CD8">
        <w:rPr>
          <w:b/>
          <w:color w:val="00B050"/>
          <w:sz w:val="22"/>
        </w:rPr>
        <w:t>(#</w:t>
      </w:r>
      <w:r w:rsidR="00F61649">
        <w:rPr>
          <w:b/>
          <w:color w:val="00B050"/>
          <w:sz w:val="22"/>
        </w:rPr>
        <w:t>1057</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1217</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1218</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2147</w:t>
      </w:r>
      <w:r w:rsidR="00F61649" w:rsidRPr="00745CD8">
        <w:rPr>
          <w:b/>
          <w:color w:val="00B050"/>
          <w:sz w:val="22"/>
        </w:rPr>
        <w:t>)</w:t>
      </w:r>
    </w:p>
    <w:p w14:paraId="03F0A442" w14:textId="77777777" w:rsidR="00F61649" w:rsidRDefault="00F61649" w:rsidP="00F32353">
      <w:pPr>
        <w:pStyle w:val="Lll1"/>
        <w:ind w:left="0" w:firstLine="0"/>
        <w:rPr>
          <w:ins w:id="485" w:author="Cariou, Laurent" w:date="2025-05-10T01:21:00Z"/>
          <w:w w:val="100"/>
        </w:rPr>
      </w:pPr>
    </w:p>
    <w:p w14:paraId="522531DE" w14:textId="6BC09E09" w:rsidR="00F32353" w:rsidRDefault="00D827B8" w:rsidP="001D7769">
      <w:pPr>
        <w:pStyle w:val="Lll1"/>
        <w:ind w:left="0" w:firstLine="0"/>
        <w:rPr>
          <w:ins w:id="486" w:author="Cariou, Laurent" w:date="2025-05-10T00:54:00Z"/>
          <w:w w:val="100"/>
        </w:rPr>
      </w:pPr>
      <w:ins w:id="487" w:author="Cariou, Laurent" w:date="2025-05-10T00:57:00Z">
        <w:r>
          <w:rPr>
            <w:w w:val="100"/>
          </w:rPr>
          <w:t xml:space="preserve">The MAC variable </w:t>
        </w:r>
      </w:ins>
      <w:ins w:id="488" w:author="Cariou, Laurent" w:date="2025-05-10T00:54:00Z">
        <w:r w:rsidR="00F32353">
          <w:rPr>
            <w:w w:val="100"/>
          </w:rPr>
          <w:t xml:space="preserve">NPCA_PPDU_REM_DUR </w:t>
        </w:r>
      </w:ins>
      <w:ins w:id="489" w:author="Matthew Fischer" w:date="2025-06-30T16:02:00Z">
        <w:r w:rsidR="008D18A1">
          <w:rPr>
            <w:w w:val="100"/>
          </w:rPr>
          <w:t>derived from</w:t>
        </w:r>
      </w:ins>
      <w:ins w:id="490" w:author="Cariou, Laurent" w:date="2025-05-10T00:57:00Z">
        <w:r>
          <w:rPr>
            <w:w w:val="100"/>
          </w:rPr>
          <w:t xml:space="preserve"> a received PPDU </w:t>
        </w:r>
      </w:ins>
      <w:ins w:id="491" w:author="Cariou, Laurent" w:date="2025-05-10T00:54:00Z">
        <w:r w:rsidR="00F32353">
          <w:rPr>
            <w:w w:val="100"/>
          </w:rPr>
          <w:t>is equal to t</w:t>
        </w:r>
        <w:r w:rsidR="00F32353" w:rsidRPr="004C7402">
          <w:rPr>
            <w:w w:val="100"/>
          </w:rPr>
          <w:t>he</w:t>
        </w:r>
        <w:r w:rsidR="00F32353">
          <w:rPr>
            <w:w w:val="100"/>
          </w:rPr>
          <w:t xml:space="preserve"> value in usec, of the</w:t>
        </w:r>
        <w:r w:rsidR="00F32353" w:rsidRPr="004C7402">
          <w:rPr>
            <w:w w:val="100"/>
          </w:rPr>
          <w:t xml:space="preserve"> remaining duration of the </w:t>
        </w:r>
      </w:ins>
      <w:ins w:id="492" w:author="Cariou, Laurent" w:date="2025-05-10T00:58:00Z">
        <w:r>
          <w:rPr>
            <w:w w:val="100"/>
          </w:rPr>
          <w:t xml:space="preserve">received </w:t>
        </w:r>
      </w:ins>
      <w:ins w:id="493" w:author="Cariou, Laurent" w:date="2025-05-10T00:54:00Z">
        <w:r w:rsidR="00F32353" w:rsidRPr="004C7402">
          <w:rPr>
            <w:w w:val="100"/>
          </w:rPr>
          <w:t xml:space="preserve">PPDU, determined by the MAC </w:t>
        </w:r>
        <w:r w:rsidR="00F32353">
          <w:rPr>
            <w:w w:val="100"/>
          </w:rPr>
          <w:t xml:space="preserve">at the time of the receipt of the PHY-RXSTART.indication </w:t>
        </w:r>
      </w:ins>
      <w:ins w:id="494" w:author="Matthew Fischer" w:date="2025-06-30T16:07:00Z">
        <w:r w:rsidR="008D18A1">
          <w:rPr>
            <w:w w:val="100"/>
          </w:rPr>
          <w:t xml:space="preserve">primitive </w:t>
        </w:r>
      </w:ins>
      <w:ins w:id="495" w:author="Cariou, Laurent" w:date="2025-05-10T00:54:00Z">
        <w:r w:rsidR="00F32353">
          <w:rPr>
            <w:w w:val="100"/>
          </w:rPr>
          <w:t xml:space="preserve">associated with the received PPDU, </w:t>
        </w:r>
        <w:r w:rsidR="00F32353" w:rsidRPr="004C7402">
          <w:rPr>
            <w:w w:val="100"/>
          </w:rPr>
          <w:t xml:space="preserve">by subtracting the time elapsed </w:t>
        </w:r>
        <w:r w:rsidR="00F32353">
          <w:rPr>
            <w:w w:val="100"/>
          </w:rPr>
          <w:t>between</w:t>
        </w:r>
        <w:r w:rsidR="00F32353" w:rsidRPr="004C7402">
          <w:rPr>
            <w:w w:val="100"/>
          </w:rPr>
          <w:t xml:space="preserve"> the reception of the PHY-CCA.indication(BUSY) </w:t>
        </w:r>
        <w:r w:rsidR="00F32353">
          <w:rPr>
            <w:w w:val="100"/>
          </w:rPr>
          <w:t>and PHY-RXSTART.indication primitives associated</w:t>
        </w:r>
        <w:r w:rsidR="00F32353" w:rsidRPr="004C7402">
          <w:rPr>
            <w:w w:val="100"/>
          </w:rPr>
          <w:t xml:space="preserve"> with the received PPDU from the value of RXTIME </w:t>
        </w:r>
        <w:r w:rsidR="00F32353">
          <w:rPr>
            <w:w w:val="100"/>
          </w:rPr>
          <w:t>of</w:t>
        </w:r>
        <w:r w:rsidR="00F32353" w:rsidRPr="004C7402">
          <w:rPr>
            <w:w w:val="100"/>
          </w:rPr>
          <w:t xml:space="preserve"> the received PPDU</w:t>
        </w:r>
        <w:r w:rsidR="001B125E">
          <w:rPr>
            <w:w w:val="100"/>
          </w:rPr>
          <w:t>.</w:t>
        </w:r>
      </w:ins>
      <w:r w:rsidR="00F36CD5" w:rsidRPr="0032798B">
        <w:rPr>
          <w:b/>
          <w:color w:val="00B050"/>
          <w:sz w:val="22"/>
        </w:rPr>
        <w:t xml:space="preserve"> </w:t>
      </w:r>
      <w:r w:rsidR="00F36CD5" w:rsidRPr="00745CD8">
        <w:rPr>
          <w:b/>
          <w:color w:val="00B050"/>
          <w:sz w:val="22"/>
        </w:rPr>
        <w:t>(#</w:t>
      </w:r>
      <w:r w:rsidR="00F36CD5">
        <w:rPr>
          <w:b/>
          <w:color w:val="00B050"/>
          <w:sz w:val="22"/>
        </w:rPr>
        <w:t>1056</w:t>
      </w:r>
      <w:r w:rsidR="00F36CD5" w:rsidRPr="00745CD8">
        <w:rPr>
          <w:b/>
          <w:color w:val="00B050"/>
          <w:sz w:val="22"/>
        </w:rPr>
        <w:t>)</w:t>
      </w:r>
    </w:p>
    <w:p w14:paraId="1E55A955" w14:textId="637D9E84" w:rsidR="00712495" w:rsidRDefault="00AE2990" w:rsidP="00AE2990">
      <w:pPr>
        <w:pStyle w:val="Lll1"/>
        <w:ind w:left="0" w:firstLine="0"/>
        <w:rPr>
          <w:ins w:id="496" w:author="Cariou, Laurent" w:date="2025-05-10T01:21:00Z"/>
          <w:w w:val="100"/>
        </w:rPr>
      </w:pPr>
      <w:ins w:id="497" w:author="Cariou, Laurent" w:date="2025-05-10T01:00:00Z">
        <w:r>
          <w:rPr>
            <w:w w:val="100"/>
          </w:rPr>
          <w:t>The MAC variable</w:t>
        </w:r>
      </w:ins>
      <w:ins w:id="498" w:author="Cariou, Laurent" w:date="2025-05-10T00:59:00Z">
        <w:r>
          <w:rPr>
            <w:w w:val="100"/>
          </w:rPr>
          <w:t xml:space="preserve"> NPCA_</w:t>
        </w:r>
      </w:ins>
      <w:ins w:id="499" w:author="Matthew Fischer" w:date="2025-06-11T10:50:00Z">
        <w:r w:rsidR="00C32620">
          <w:rPr>
            <w:w w:val="100"/>
          </w:rPr>
          <w:t>PHY_</w:t>
        </w:r>
      </w:ins>
      <w:ins w:id="500" w:author="Cariou, Laurent" w:date="2025-05-10T00:59:00Z">
        <w:r>
          <w:rPr>
            <w:w w:val="100"/>
          </w:rPr>
          <w:t xml:space="preserve">TXOP_REM_DUR </w:t>
        </w:r>
      </w:ins>
      <w:ins w:id="501" w:author="Matthew Fischer" w:date="2025-06-30T16:02:00Z">
        <w:r w:rsidR="008D18A1">
          <w:rPr>
            <w:w w:val="100"/>
          </w:rPr>
          <w:t>derived from</w:t>
        </w:r>
      </w:ins>
      <w:ins w:id="502" w:author="Cariou, Laurent" w:date="2025-05-10T01:00:00Z">
        <w:r>
          <w:rPr>
            <w:w w:val="100"/>
          </w:rPr>
          <w:t xml:space="preserve"> a received PPDU </w:t>
        </w:r>
      </w:ins>
      <w:ins w:id="503" w:author="Cariou, Laurent" w:date="2025-05-10T00:59:00Z">
        <w:r>
          <w:rPr>
            <w:w w:val="100"/>
          </w:rPr>
          <w:t>is equal</w:t>
        </w:r>
      </w:ins>
      <w:ins w:id="504" w:author="Matthew Fischer" w:date="2025-05-12T06:23:00Z">
        <w:r w:rsidR="005F2BE7">
          <w:rPr>
            <w:w w:val="100"/>
          </w:rPr>
          <w:t xml:space="preserve"> to</w:t>
        </w:r>
      </w:ins>
      <w:ins w:id="505" w:author="Cariou, Laurent" w:date="2025-05-10T03:43:00Z">
        <w:r w:rsidR="0014086C">
          <w:rPr>
            <w:w w:val="100"/>
          </w:rPr>
          <w:t>:</w:t>
        </w:r>
      </w:ins>
    </w:p>
    <w:p w14:paraId="4A70BD45" w14:textId="279E2A6A" w:rsidR="00F74EFB" w:rsidRDefault="00F74EFB" w:rsidP="00712495">
      <w:pPr>
        <w:pStyle w:val="Lll1"/>
        <w:numPr>
          <w:ilvl w:val="0"/>
          <w:numId w:val="5"/>
        </w:numPr>
        <w:rPr>
          <w:ins w:id="506" w:author="Matthew Fischer" w:date="2025-05-12T23:56:00Z"/>
          <w:w w:val="100"/>
        </w:rPr>
      </w:pPr>
      <w:ins w:id="507" w:author="Matthew Fischer" w:date="2025-05-12T23:56:00Z">
        <w:r>
          <w:rPr>
            <w:w w:val="100"/>
          </w:rPr>
          <w:t xml:space="preserve">0, if the </w:t>
        </w:r>
      </w:ins>
      <w:ins w:id="508" w:author="Matthew Fischer" w:date="2025-06-30T16:11:00Z">
        <w:r w:rsidR="008D18A1">
          <w:rPr>
            <w:w w:val="100"/>
          </w:rPr>
          <w:t xml:space="preserve">RXVECTOR parameter </w:t>
        </w:r>
      </w:ins>
      <w:ins w:id="509" w:author="Matthew Fischer" w:date="2025-05-12T23:56:00Z">
        <w:r>
          <w:rPr>
            <w:w w:val="100"/>
          </w:rPr>
          <w:t>TXOP_DURATION</w:t>
        </w:r>
        <w:r w:rsidRPr="00F74EFB">
          <w:rPr>
            <w:w w:val="100"/>
          </w:rPr>
          <w:t xml:space="preserve"> </w:t>
        </w:r>
        <w:r>
          <w:rPr>
            <w:w w:val="100"/>
          </w:rPr>
          <w:t xml:space="preserve">is </w:t>
        </w:r>
        <w:r w:rsidRPr="004C7402">
          <w:rPr>
            <w:w w:val="100"/>
          </w:rPr>
          <w:t>UNSPECIFIED</w:t>
        </w:r>
      </w:ins>
    </w:p>
    <w:p w14:paraId="486701B6" w14:textId="66E430C1" w:rsidR="00AE2990" w:rsidRPr="00F74EFB" w:rsidRDefault="00696F8C" w:rsidP="00B34F07">
      <w:pPr>
        <w:pStyle w:val="Lll1"/>
        <w:numPr>
          <w:ilvl w:val="0"/>
          <w:numId w:val="5"/>
        </w:numPr>
        <w:rPr>
          <w:ins w:id="510" w:author="Cariou, Laurent" w:date="2025-05-10T00:59:00Z"/>
          <w:w w:val="100"/>
        </w:rPr>
      </w:pPr>
      <w:ins w:id="511" w:author="Matthew Fischer" w:date="2025-06-30T16:12:00Z">
        <w:r>
          <w:rPr>
            <w:w w:val="100"/>
          </w:rPr>
          <w:t xml:space="preserve">Otherwise, it is equal to </w:t>
        </w:r>
      </w:ins>
      <w:ins w:id="512" w:author="Cariou, Laurent" w:date="2025-05-10T01:00:00Z">
        <w:r w:rsidR="00AE2990" w:rsidRPr="00F74EFB">
          <w:rPr>
            <w:w w:val="100"/>
          </w:rPr>
          <w:t>t</w:t>
        </w:r>
      </w:ins>
      <w:ins w:id="513" w:author="Cariou, Laurent" w:date="2025-05-10T00:59:00Z">
        <w:r w:rsidR="00AE2990" w:rsidRPr="00F74EFB">
          <w:rPr>
            <w:w w:val="100"/>
          </w:rPr>
          <w:t xml:space="preserve">he value in usec, of the remaining duration of the PPDU, determined by the MAC at the time of the receipt of the PHY-RXSTART.indication </w:t>
        </w:r>
      </w:ins>
      <w:ins w:id="514" w:author="Matthew Fischer" w:date="2025-06-30T16:07:00Z">
        <w:r w:rsidR="008D18A1">
          <w:rPr>
            <w:w w:val="100"/>
          </w:rPr>
          <w:t xml:space="preserve">primitive </w:t>
        </w:r>
      </w:ins>
      <w:ins w:id="515" w:author="Cariou, Laurent" w:date="2025-05-10T00:59:00Z">
        <w:r w:rsidR="00AE2990" w:rsidRPr="00F74EFB">
          <w:rPr>
            <w:w w:val="100"/>
          </w:rPr>
          <w:t xml:space="preserve">associated with the received PPDU, by subtracting the time elapsed between the reception of the PHY-CCA.indication(BUSY) and PHY-RXSTART.indication primitives associated with the received PPDU from the value of RXTIME </w:t>
        </w:r>
      </w:ins>
      <w:ins w:id="516" w:author="Matthew Fischer" w:date="2025-06-30T16:03:00Z">
        <w:r w:rsidR="008D18A1">
          <w:rPr>
            <w:w w:val="100"/>
          </w:rPr>
          <w:t>corresponding to</w:t>
        </w:r>
      </w:ins>
      <w:ins w:id="517" w:author="Cariou, Laurent" w:date="2025-05-10T00:59:00Z">
        <w:r w:rsidR="00AE2990" w:rsidRPr="00F74EFB">
          <w:rPr>
            <w:w w:val="100"/>
          </w:rPr>
          <w:t xml:space="preserve"> the received PPDU</w:t>
        </w:r>
      </w:ins>
      <w:ins w:id="518" w:author="Cariou, Laurent" w:date="2025-05-10T01:21:00Z">
        <w:r w:rsidR="003B6E4F" w:rsidRPr="00F74EFB">
          <w:rPr>
            <w:w w:val="100"/>
          </w:rPr>
          <w:t>,</w:t>
        </w:r>
      </w:ins>
      <w:ins w:id="519" w:author="Cariou, Laurent" w:date="2025-05-10T00:59:00Z">
        <w:r w:rsidR="00AE2990" w:rsidRPr="00F74EFB">
          <w:rPr>
            <w:w w:val="100"/>
          </w:rPr>
          <w:t xml:space="preserve"> </w:t>
        </w:r>
      </w:ins>
      <w:r w:rsidR="00F36CD5" w:rsidRPr="00F74EFB">
        <w:rPr>
          <w:b/>
          <w:color w:val="00B050"/>
          <w:sz w:val="22"/>
        </w:rPr>
        <w:t>(#105</w:t>
      </w:r>
      <w:r w:rsidR="00556703" w:rsidRPr="00F74EFB">
        <w:rPr>
          <w:b/>
          <w:color w:val="00B050"/>
          <w:sz w:val="22"/>
        </w:rPr>
        <w:t>7</w:t>
      </w:r>
      <w:r w:rsidR="00F36CD5" w:rsidRPr="00F74EFB">
        <w:rPr>
          <w:b/>
          <w:color w:val="00B050"/>
          <w:sz w:val="22"/>
        </w:rPr>
        <w:t>)</w:t>
      </w:r>
      <w:r w:rsidR="00C923CA" w:rsidRPr="00F74EFB">
        <w:rPr>
          <w:b/>
          <w:color w:val="00B050"/>
          <w:sz w:val="22"/>
        </w:rPr>
        <w:t xml:space="preserve"> (#1217)</w:t>
      </w:r>
      <w:r w:rsidR="00EA57F0" w:rsidRPr="00F74EFB">
        <w:rPr>
          <w:b/>
          <w:color w:val="00B050"/>
          <w:sz w:val="22"/>
        </w:rPr>
        <w:t xml:space="preserve"> (#2145)</w:t>
      </w:r>
      <w:r w:rsidR="00F74EFB">
        <w:rPr>
          <w:b/>
          <w:color w:val="00B050"/>
          <w:sz w:val="22"/>
        </w:rPr>
        <w:t xml:space="preserve"> </w:t>
      </w:r>
      <w:ins w:id="520" w:author="Matthew Fischer" w:date="2025-05-16T00:20:00Z">
        <w:r w:rsidR="00AF37BD">
          <w:rPr>
            <w:w w:val="100"/>
          </w:rPr>
          <w:t>plus</w:t>
        </w:r>
      </w:ins>
      <w:ins w:id="521" w:author="Cariou, Laurent" w:date="2025-05-10T00:59:00Z">
        <w:r w:rsidR="00AE2990" w:rsidRPr="00F74EFB">
          <w:rPr>
            <w:w w:val="100"/>
          </w:rPr>
          <w:t xml:space="preserve"> the value of the TXOP_DURATION parameter of the RXVECTOR of the PPDU</w:t>
        </w:r>
      </w:ins>
      <w:ins w:id="522" w:author="Cariou, Laurent" w:date="2025-05-10T01:01:00Z">
        <w:r w:rsidR="00C76193" w:rsidRPr="00F74EFB">
          <w:rPr>
            <w:w w:val="100"/>
          </w:rPr>
          <w:t>.</w:t>
        </w:r>
      </w:ins>
      <w:ins w:id="523" w:author="Cariou, Laurent" w:date="2025-05-10T00:59:00Z">
        <w:r w:rsidR="00AE2990" w:rsidRPr="00F74EFB">
          <w:rPr>
            <w:w w:val="100"/>
          </w:rPr>
          <w:t xml:space="preserve"> </w:t>
        </w:r>
      </w:ins>
      <w:r w:rsidR="00F36CD5" w:rsidRPr="00F74EFB">
        <w:rPr>
          <w:b/>
          <w:color w:val="00B050"/>
          <w:sz w:val="22"/>
        </w:rPr>
        <w:t>(#105</w:t>
      </w:r>
      <w:r w:rsidR="00556703" w:rsidRPr="00F74EFB">
        <w:rPr>
          <w:b/>
          <w:color w:val="00B050"/>
          <w:sz w:val="22"/>
        </w:rPr>
        <w:t>7</w:t>
      </w:r>
      <w:r w:rsidR="00F36CD5" w:rsidRPr="00F74EFB">
        <w:rPr>
          <w:b/>
          <w:color w:val="00B050"/>
          <w:sz w:val="22"/>
        </w:rPr>
        <w:t>)</w:t>
      </w:r>
      <w:r w:rsidR="00C923CA" w:rsidRPr="00F74EFB">
        <w:rPr>
          <w:b/>
          <w:color w:val="00B050"/>
          <w:sz w:val="22"/>
        </w:rPr>
        <w:t xml:space="preserve"> (#1217)</w:t>
      </w:r>
      <w:r w:rsidR="00EA57F0" w:rsidRPr="00F74EFB">
        <w:rPr>
          <w:b/>
          <w:color w:val="00B050"/>
          <w:sz w:val="22"/>
        </w:rPr>
        <w:t xml:space="preserve"> (#2366)</w:t>
      </w:r>
      <w:r w:rsidR="000155B3" w:rsidRPr="00885910">
        <w:rPr>
          <w:b/>
          <w:color w:val="00B050"/>
          <w:sz w:val="22"/>
        </w:rPr>
        <w:t xml:space="preserve"> (#</w:t>
      </w:r>
      <w:r w:rsidR="000155B3">
        <w:rPr>
          <w:b/>
          <w:color w:val="00B050"/>
          <w:sz w:val="22"/>
        </w:rPr>
        <w:t>2433</w:t>
      </w:r>
      <w:r w:rsidR="000155B3" w:rsidRPr="00885910">
        <w:rPr>
          <w:b/>
          <w:color w:val="00B050"/>
          <w:sz w:val="22"/>
        </w:rPr>
        <w:t>)</w:t>
      </w:r>
    </w:p>
    <w:p w14:paraId="252FE5AA" w14:textId="74075FA5" w:rsidR="002F43AA" w:rsidRDefault="002F43AA" w:rsidP="001D7769">
      <w:pPr>
        <w:pStyle w:val="Lll1"/>
        <w:ind w:left="0" w:firstLine="0"/>
        <w:rPr>
          <w:ins w:id="524" w:author="Cariou, Laurent" w:date="2025-05-10T01:23:00Z"/>
          <w:w w:val="100"/>
        </w:rPr>
      </w:pPr>
      <w:ins w:id="525" w:author="Cariou, Laurent" w:date="2025-05-10T01:22:00Z">
        <w:r>
          <w:rPr>
            <w:w w:val="100"/>
          </w:rPr>
          <w:t>The MAC variable NPCA_</w:t>
        </w:r>
      </w:ins>
      <w:ins w:id="526" w:author="Matthew Fischer" w:date="2025-06-11T10:56:00Z">
        <w:r w:rsidR="00266E16" w:rsidRPr="00266E16">
          <w:rPr>
            <w:w w:val="100"/>
          </w:rPr>
          <w:t>CFRAME_TXOP</w:t>
        </w:r>
      </w:ins>
      <w:ins w:id="527" w:author="Cariou, Laurent" w:date="2025-05-10T01:22:00Z">
        <w:r>
          <w:rPr>
            <w:w w:val="100"/>
          </w:rPr>
          <w:t xml:space="preserve">_REM_DUR </w:t>
        </w:r>
      </w:ins>
      <w:ins w:id="528" w:author="Matthew Fischer" w:date="2025-06-30T16:03:00Z">
        <w:r w:rsidR="008D18A1">
          <w:rPr>
            <w:w w:val="100"/>
          </w:rPr>
          <w:t>derived from</w:t>
        </w:r>
      </w:ins>
      <w:ins w:id="529" w:author="Cariou, Laurent" w:date="2025-05-10T01:22:00Z">
        <w:r>
          <w:rPr>
            <w:w w:val="100"/>
          </w:rPr>
          <w:t xml:space="preserve"> a received PPDU is </w:t>
        </w:r>
      </w:ins>
      <w:ins w:id="530" w:author="Matthew Fischer" w:date="2025-06-18T11:44:00Z">
        <w:r w:rsidR="00BA6F26">
          <w:rPr>
            <w:w w:val="100"/>
          </w:rPr>
          <w:t>set</w:t>
        </w:r>
      </w:ins>
      <w:ins w:id="531" w:author="Cariou, Laurent" w:date="2025-05-10T03:35:00Z">
        <w:r w:rsidR="00146B99">
          <w:rPr>
            <w:w w:val="100"/>
          </w:rPr>
          <w:t xml:space="preserve"> </w:t>
        </w:r>
      </w:ins>
      <w:ins w:id="532" w:author="Cariou, Laurent" w:date="2025-05-10T01:22:00Z">
        <w:r>
          <w:rPr>
            <w:w w:val="100"/>
          </w:rPr>
          <w:t>to t</w:t>
        </w:r>
        <w:r w:rsidRPr="004C7402">
          <w:rPr>
            <w:w w:val="100"/>
          </w:rPr>
          <w:t xml:space="preserve">he </w:t>
        </w:r>
      </w:ins>
      <w:ins w:id="533" w:author="Cariou, Laurent" w:date="2025-05-10T03:36:00Z">
        <w:r w:rsidR="00146B99">
          <w:rPr>
            <w:w w:val="100"/>
          </w:rPr>
          <w:t xml:space="preserve">value in the </w:t>
        </w:r>
      </w:ins>
      <w:ins w:id="534" w:author="Cariou, Laurent" w:date="2025-05-10T03:35:00Z">
        <w:r w:rsidR="0066684C">
          <w:rPr>
            <w:w w:val="100"/>
          </w:rPr>
          <w:t>Duration</w:t>
        </w:r>
        <w:r w:rsidR="00146B99">
          <w:rPr>
            <w:w w:val="100"/>
          </w:rPr>
          <w:t>/ID field</w:t>
        </w:r>
      </w:ins>
      <w:ins w:id="535" w:author="Cariou, Laurent" w:date="2025-05-10T01:22:00Z">
        <w:r w:rsidRPr="004C7402">
          <w:rPr>
            <w:w w:val="100"/>
          </w:rPr>
          <w:t xml:space="preserve"> </w:t>
        </w:r>
        <w:r>
          <w:rPr>
            <w:w w:val="100"/>
          </w:rPr>
          <w:t>of</w:t>
        </w:r>
        <w:r w:rsidRPr="004C7402">
          <w:rPr>
            <w:w w:val="100"/>
          </w:rPr>
          <w:t xml:space="preserve"> the</w:t>
        </w:r>
      </w:ins>
      <w:ins w:id="536" w:author="Matthew Fischer" w:date="2025-07-23T02:10:00Z">
        <w:r w:rsidR="00F6588D">
          <w:rPr>
            <w:w w:val="100"/>
          </w:rPr>
          <w:t xml:space="preserve"> initial</w:t>
        </w:r>
      </w:ins>
      <w:ins w:id="537" w:author="Cariou, Laurent" w:date="2025-05-10T01:22:00Z">
        <w:r w:rsidRPr="004C7402">
          <w:rPr>
            <w:w w:val="100"/>
          </w:rPr>
          <w:t xml:space="preserve"> </w:t>
        </w:r>
      </w:ins>
      <w:ins w:id="538" w:author="Matthew Fischer" w:date="2025-05-27T16:24:00Z">
        <w:r w:rsidR="00290ED9">
          <w:rPr>
            <w:w w:val="100"/>
          </w:rPr>
          <w:t>C</w:t>
        </w:r>
      </w:ins>
      <w:ins w:id="539" w:author="Cariou, Laurent" w:date="2025-05-10T03:36:00Z">
        <w:r w:rsidR="00146B99">
          <w:rPr>
            <w:w w:val="100"/>
          </w:rPr>
          <w:t xml:space="preserve">ontrol frame in the </w:t>
        </w:r>
      </w:ins>
      <w:ins w:id="540" w:author="Cariou, Laurent" w:date="2025-05-10T01:22:00Z">
        <w:r w:rsidRPr="004C7402">
          <w:rPr>
            <w:w w:val="100"/>
          </w:rPr>
          <w:t>received PPDU</w:t>
        </w:r>
      </w:ins>
      <w:ins w:id="541" w:author="Matthew Fischer" w:date="2025-06-18T11:44:00Z">
        <w:r w:rsidR="00BA6F26">
          <w:rPr>
            <w:w w:val="100"/>
          </w:rPr>
          <w:t xml:space="preserve"> at the receipt of the PHY-RXEND.indication </w:t>
        </w:r>
      </w:ins>
      <w:ins w:id="542" w:author="Matthew Fischer" w:date="2025-06-30T16:10:00Z">
        <w:r w:rsidR="008D18A1">
          <w:rPr>
            <w:w w:val="100"/>
          </w:rPr>
          <w:t xml:space="preserve">primitive </w:t>
        </w:r>
      </w:ins>
      <w:ins w:id="543" w:author="Matthew Fischer" w:date="2025-06-18T11:44:00Z">
        <w:r w:rsidR="00BA6F26">
          <w:rPr>
            <w:w w:val="100"/>
          </w:rPr>
          <w:t xml:space="preserve">of the </w:t>
        </w:r>
      </w:ins>
      <w:ins w:id="544" w:author="Matthew Fischer" w:date="2025-06-18T11:45:00Z">
        <w:r w:rsidR="00BA6F26">
          <w:rPr>
            <w:w w:val="100"/>
          </w:rPr>
          <w:t xml:space="preserve">PPDU that contained the </w:t>
        </w:r>
      </w:ins>
      <w:ins w:id="545" w:author="Matthew Fischer" w:date="2025-06-18T11:44:00Z">
        <w:r w:rsidR="00BA6F26">
          <w:rPr>
            <w:w w:val="100"/>
          </w:rPr>
          <w:t>frame</w:t>
        </w:r>
      </w:ins>
      <w:ins w:id="546" w:author="Cariou, Laurent" w:date="2025-05-10T03:36:00Z">
        <w:r w:rsidR="00146B99">
          <w:rPr>
            <w:w w:val="100"/>
          </w:rPr>
          <w:t>.</w:t>
        </w:r>
      </w:ins>
      <w:ins w:id="547" w:author="Matthew Fischer" w:date="2025-05-23T13:46:00Z">
        <w:r w:rsidR="002A1745">
          <w:rPr>
            <w:w w:val="100"/>
          </w:rPr>
          <w:t xml:space="preserve"> The value of </w:t>
        </w:r>
      </w:ins>
      <w:ins w:id="548" w:author="Matthew Fischer" w:date="2025-05-23T13:49:00Z">
        <w:r w:rsidR="00726AFA">
          <w:rPr>
            <w:w w:val="100"/>
          </w:rPr>
          <w:t>NPCA_</w:t>
        </w:r>
      </w:ins>
      <w:ins w:id="549" w:author="Matthew Fischer" w:date="2025-06-11T10:56:00Z">
        <w:r w:rsidR="00266E16" w:rsidRPr="00266E16">
          <w:rPr>
            <w:w w:val="100"/>
          </w:rPr>
          <w:t>CFRAME_TXOP</w:t>
        </w:r>
      </w:ins>
      <w:ins w:id="550" w:author="Matthew Fischer" w:date="2025-05-23T13:49:00Z">
        <w:r w:rsidR="00726AFA">
          <w:rPr>
            <w:w w:val="100"/>
          </w:rPr>
          <w:t xml:space="preserve">_REM_DUR </w:t>
        </w:r>
      </w:ins>
      <w:ins w:id="551" w:author="Matthew Fischer" w:date="2025-05-23T13:46:00Z">
        <w:r w:rsidR="002A1745">
          <w:rPr>
            <w:w w:val="100"/>
          </w:rPr>
          <w:t xml:space="preserve">is reduced by the </w:t>
        </w:r>
      </w:ins>
      <w:ins w:id="552" w:author="Matthew Fischer" w:date="2025-05-23T13:47:00Z">
        <w:r w:rsidR="00726AFA">
          <w:rPr>
            <w:w w:val="100"/>
          </w:rPr>
          <w:t>amount of time elapsed between the PHY-RXEND.indication</w:t>
        </w:r>
      </w:ins>
      <w:ins w:id="553" w:author="Matthew Fischer" w:date="2025-06-30T16:10:00Z">
        <w:r w:rsidR="008D18A1">
          <w:rPr>
            <w:w w:val="100"/>
          </w:rPr>
          <w:t xml:space="preserve"> primitive</w:t>
        </w:r>
      </w:ins>
      <w:ins w:id="554" w:author="Matthew Fischer" w:date="2025-05-23T13:47:00Z">
        <w:r w:rsidR="00726AFA">
          <w:rPr>
            <w:w w:val="100"/>
          </w:rPr>
          <w:t xml:space="preserve"> of the </w:t>
        </w:r>
      </w:ins>
      <w:ins w:id="555" w:author="Matthew Fischer" w:date="2025-07-23T02:10:00Z">
        <w:r w:rsidR="00F6588D">
          <w:rPr>
            <w:w w:val="100"/>
          </w:rPr>
          <w:t xml:space="preserve">initial </w:t>
        </w:r>
      </w:ins>
      <w:ins w:id="556" w:author="Matthew Fischer" w:date="2025-05-23T13:47:00Z">
        <w:r w:rsidR="00726AFA">
          <w:rPr>
            <w:w w:val="100"/>
          </w:rPr>
          <w:t>Control frame</w:t>
        </w:r>
      </w:ins>
      <w:ins w:id="557" w:author="Matthew Fischer" w:date="2025-05-23T13:49:00Z">
        <w:r w:rsidR="00726AFA">
          <w:rPr>
            <w:w w:val="100"/>
          </w:rPr>
          <w:t xml:space="preserve"> from which</w:t>
        </w:r>
      </w:ins>
      <w:ins w:id="558" w:author="Matthew Fischer" w:date="2025-05-23T13:47:00Z">
        <w:r w:rsidR="00726AFA">
          <w:rPr>
            <w:w w:val="100"/>
          </w:rPr>
          <w:t xml:space="preserve"> </w:t>
        </w:r>
      </w:ins>
      <w:ins w:id="559" w:author="Matthew Fischer" w:date="2025-05-23T14:02:00Z">
        <w:r w:rsidR="007D65C3">
          <w:rPr>
            <w:w w:val="100"/>
          </w:rPr>
          <w:t>the value of NPCA_CFRAME</w:t>
        </w:r>
      </w:ins>
      <w:ins w:id="560" w:author="Matthew Fischer" w:date="2025-06-11T10:56:00Z">
        <w:r w:rsidR="00266E16">
          <w:rPr>
            <w:w w:val="100"/>
          </w:rPr>
          <w:t>_TXOP</w:t>
        </w:r>
      </w:ins>
      <w:ins w:id="561" w:author="Matthew Fischer" w:date="2025-05-23T14:02:00Z">
        <w:r w:rsidR="007D65C3">
          <w:rPr>
            <w:w w:val="100"/>
          </w:rPr>
          <w:t xml:space="preserve">_REM_DUR was determined </w:t>
        </w:r>
      </w:ins>
      <w:ins w:id="562" w:author="Matthew Fischer" w:date="2025-05-23T13:47:00Z">
        <w:r w:rsidR="00726AFA">
          <w:rPr>
            <w:w w:val="100"/>
          </w:rPr>
          <w:t>and the PHY-RXSTART.</w:t>
        </w:r>
      </w:ins>
      <w:ins w:id="563" w:author="Matthew Fischer" w:date="2025-06-30T16:10:00Z">
        <w:r w:rsidR="008D18A1">
          <w:rPr>
            <w:w w:val="100"/>
          </w:rPr>
          <w:t xml:space="preserve">indication primitive </w:t>
        </w:r>
      </w:ins>
      <w:ins w:id="564" w:author="Matthew Fischer" w:date="2025-05-23T13:47:00Z">
        <w:r w:rsidR="00726AFA">
          <w:rPr>
            <w:w w:val="100"/>
          </w:rPr>
          <w:t xml:space="preserve">of the third PPDU </w:t>
        </w:r>
      </w:ins>
      <w:ins w:id="565" w:author="Matthew Fischer" w:date="2025-05-23T14:03:00Z">
        <w:r w:rsidR="007D65C3">
          <w:rPr>
            <w:w w:val="100"/>
          </w:rPr>
          <w:t xml:space="preserve">of the frame exchange sequence identified in condition 2) above </w:t>
        </w:r>
      </w:ins>
      <w:ins w:id="566" w:author="Matthew Fischer" w:date="2025-05-23T13:48:00Z">
        <w:r w:rsidR="00726AFA">
          <w:rPr>
            <w:w w:val="100"/>
          </w:rPr>
          <w:t>at the time of</w:t>
        </w:r>
      </w:ins>
      <w:ins w:id="567" w:author="Matthew Fischer" w:date="2025-05-23T13:46:00Z">
        <w:r w:rsidR="002A1745">
          <w:rPr>
            <w:w w:val="100"/>
          </w:rPr>
          <w:t xml:space="preserve"> the receipt of the PHY-RXSTART.indication</w:t>
        </w:r>
      </w:ins>
      <w:ins w:id="568" w:author="Matthew Fischer" w:date="2025-06-30T16:11:00Z">
        <w:r w:rsidR="008D18A1">
          <w:rPr>
            <w:w w:val="100"/>
          </w:rPr>
          <w:t xml:space="preserve"> primitive</w:t>
        </w:r>
      </w:ins>
      <w:ins w:id="569" w:author="Matthew Fischer" w:date="2025-05-23T13:46:00Z">
        <w:r w:rsidR="002A1745">
          <w:rPr>
            <w:w w:val="100"/>
          </w:rPr>
          <w:t xml:space="preserve"> of the third PPDU</w:t>
        </w:r>
      </w:ins>
      <w:ins w:id="570" w:author="Matthew Fischer" w:date="2025-05-23T13:47:00Z">
        <w:r w:rsidR="002A1745">
          <w:rPr>
            <w:w w:val="100"/>
          </w:rPr>
          <w:t>.</w:t>
        </w:r>
      </w:ins>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1218</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2147</w:t>
      </w:r>
      <w:r w:rsidR="00EA57F0"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w:t>
      </w:r>
    </w:p>
    <w:p w14:paraId="5A38C030" w14:textId="2B1D27EF" w:rsidR="00CE0A72" w:rsidDel="006C00F1" w:rsidRDefault="00CE0A72" w:rsidP="003B2344">
      <w:pPr>
        <w:pStyle w:val="T"/>
        <w:rPr>
          <w:ins w:id="571" w:author="Sindhu Verma" w:date="2025-02-16T19:22:00Z"/>
          <w:del w:id="572" w:author="Cariou, Laurent" w:date="2025-05-10T03:43:00Z"/>
          <w:w w:val="100"/>
        </w:rPr>
      </w:pPr>
      <w:ins w:id="573" w:author="Sindhu Verma" w:date="2025-02-16T19:22:00Z">
        <w:del w:id="574" w:author="Cariou, Laurent" w:date="2025-05-03T20:21:00Z">
          <w:r w:rsidDel="00854CB3">
            <w:rPr>
              <w:w w:val="100"/>
            </w:rPr>
            <w:delText>3)</w:delText>
          </w:r>
        </w:del>
      </w:ins>
    </w:p>
    <w:p w14:paraId="00FA9528" w14:textId="36C0C85B" w:rsidR="007D7F32" w:rsidRDefault="007D7F32" w:rsidP="001D7042">
      <w:pPr>
        <w:pStyle w:val="Heading3"/>
        <w:rPr>
          <w:ins w:id="575" w:author="Matthew Fischer" w:date="2025-05-21T10:34:00Z"/>
        </w:rPr>
      </w:pPr>
      <w:ins w:id="576" w:author="Matthew Fischer" w:date="2025-05-21T10:34:00Z">
        <w:r>
          <w:rPr>
            <w:lang w:eastAsia="zh-CN"/>
          </w:rPr>
          <w:t>37.10.3 NPCA transmission rules</w:t>
        </w:r>
      </w:ins>
      <w:r w:rsidR="00534337" w:rsidRPr="0032798B">
        <w:rPr>
          <w:color w:val="00B050"/>
        </w:rPr>
        <w:t xml:space="preserve"> </w:t>
      </w:r>
      <w:r w:rsidR="00534337" w:rsidRPr="00745CD8">
        <w:rPr>
          <w:color w:val="00B050"/>
        </w:rPr>
        <w:t>(#</w:t>
      </w:r>
      <w:r w:rsidR="00534337">
        <w:rPr>
          <w:color w:val="00B050"/>
        </w:rPr>
        <w:t>1505</w:t>
      </w:r>
      <w:r w:rsidR="00534337" w:rsidRPr="00745CD8">
        <w:rPr>
          <w:color w:val="00B050"/>
        </w:rPr>
        <w:t>)</w:t>
      </w:r>
    </w:p>
    <w:p w14:paraId="726F715C" w14:textId="69CB98C3" w:rsidR="003B2344" w:rsidRDefault="003B2344" w:rsidP="003B2344">
      <w:pPr>
        <w:pStyle w:val="T"/>
        <w:rPr>
          <w:w w:val="100"/>
        </w:rPr>
      </w:pPr>
      <w:r>
        <w:rPr>
          <w:w w:val="100"/>
        </w:rPr>
        <w:t>When an NPCA STA switches to the NPCA primary channel for NPCA operation, then the following rules apply:</w:t>
      </w:r>
    </w:p>
    <w:p w14:paraId="08F5E95D" w14:textId="2FDCFD8C" w:rsidR="00E049DE" w:rsidDel="00E049DE" w:rsidRDefault="003B2344" w:rsidP="00B60B8E">
      <w:pPr>
        <w:pStyle w:val="Ll1"/>
        <w:numPr>
          <w:ilvl w:val="0"/>
          <w:numId w:val="18"/>
        </w:numPr>
        <w:rPr>
          <w:del w:id="577" w:author="Cariou, Laurent" w:date="2025-05-10T03:44:00Z"/>
          <w:w w:val="100"/>
        </w:rPr>
      </w:pPr>
      <w:r>
        <w:rPr>
          <w:w w:val="100"/>
        </w:rPr>
        <w:t xml:space="preserve">If the STA switches from the BSS primary channel to the NPCA primary channel based on </w:t>
      </w:r>
      <w:del w:id="578" w:author="Matthew Fischer" w:date="2025-05-12T08:19:00Z">
        <w:r w:rsidDel="00783C9B">
          <w:rPr>
            <w:w w:val="100"/>
          </w:rPr>
          <w:delText xml:space="preserve">an </w:delText>
        </w:r>
      </w:del>
      <w:r>
        <w:rPr>
          <w:w w:val="100"/>
        </w:rPr>
        <w:t>meeting</w:t>
      </w:r>
      <w:r w:rsidR="00783C9B" w:rsidRPr="0032798B">
        <w:rPr>
          <w:b/>
          <w:color w:val="00B050"/>
          <w:sz w:val="22"/>
        </w:rPr>
        <w:t xml:space="preserve"> </w:t>
      </w:r>
      <w:r w:rsidR="00783C9B" w:rsidRPr="00745CD8">
        <w:rPr>
          <w:b/>
          <w:color w:val="00B050"/>
          <w:sz w:val="22"/>
        </w:rPr>
        <w:t>(#</w:t>
      </w:r>
      <w:r w:rsidR="00783C9B">
        <w:rPr>
          <w:b/>
          <w:color w:val="00B050"/>
          <w:sz w:val="22"/>
        </w:rPr>
        <w:t>3593</w:t>
      </w:r>
      <w:r w:rsidR="00783C9B"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2149</w:t>
      </w:r>
      <w:r w:rsidR="00DB3E1F" w:rsidRPr="00745CD8">
        <w:rPr>
          <w:b/>
          <w:color w:val="00B050"/>
          <w:sz w:val="22"/>
        </w:rPr>
        <w:t>)</w:t>
      </w:r>
      <w:r w:rsidR="007443E0" w:rsidRPr="0032798B">
        <w:rPr>
          <w:b/>
          <w:color w:val="00B050"/>
          <w:sz w:val="22"/>
        </w:rPr>
        <w:t xml:space="preserve"> </w:t>
      </w:r>
      <w:r w:rsidR="007443E0" w:rsidRPr="00745CD8">
        <w:rPr>
          <w:b/>
          <w:color w:val="00B050"/>
          <w:sz w:val="22"/>
        </w:rPr>
        <w:t>(#</w:t>
      </w:r>
      <w:r w:rsidR="007443E0">
        <w:rPr>
          <w:b/>
          <w:color w:val="00B050"/>
          <w:sz w:val="22"/>
        </w:rPr>
        <w:t>2368</w:t>
      </w:r>
      <w:r w:rsidR="007443E0" w:rsidRPr="00745CD8">
        <w:rPr>
          <w:b/>
          <w:color w:val="00B050"/>
          <w:sz w:val="22"/>
        </w:rPr>
        <w:t>)</w:t>
      </w:r>
      <w:r w:rsidR="000D4868" w:rsidRPr="0032798B">
        <w:rPr>
          <w:b/>
          <w:color w:val="00B050"/>
          <w:sz w:val="22"/>
        </w:rPr>
        <w:t xml:space="preserve"> </w:t>
      </w:r>
      <w:r w:rsidR="000D4868" w:rsidRPr="00745CD8">
        <w:rPr>
          <w:b/>
          <w:color w:val="00B050"/>
          <w:sz w:val="22"/>
        </w:rPr>
        <w:t>(#</w:t>
      </w:r>
      <w:r w:rsidR="000D4868">
        <w:rPr>
          <w:b/>
          <w:color w:val="00B050"/>
          <w:sz w:val="22"/>
        </w:rPr>
        <w:t>2680</w:t>
      </w:r>
      <w:r w:rsidR="000D4868" w:rsidRPr="00745CD8">
        <w:rPr>
          <w:b/>
          <w:color w:val="00B050"/>
          <w:sz w:val="22"/>
        </w:rPr>
        <w:t>)</w:t>
      </w:r>
      <w:r w:rsidR="00480481">
        <w:rPr>
          <w:b/>
          <w:color w:val="00B050"/>
          <w:sz w:val="22"/>
        </w:rPr>
        <w:t xml:space="preserve"> (#3051)</w:t>
      </w:r>
      <w:r>
        <w:rPr>
          <w:w w:val="100"/>
        </w:rPr>
        <w:t xml:space="preserve">condition 1) </w:t>
      </w:r>
      <w:ins w:id="579" w:author="Matthew Fischer" w:date="2025-06-17T15:01:00Z">
        <w:r w:rsidR="00834480">
          <w:rPr>
            <w:w w:val="100"/>
          </w:rPr>
          <w:t>of 37.10.2 (Switching to the NPCA channel)</w:t>
        </w:r>
      </w:ins>
      <w:del w:id="580" w:author="Matthew Fischer" w:date="2025-06-17T15:01:00Z">
        <w:r w:rsidDel="00834480">
          <w:rPr>
            <w:w w:val="100"/>
          </w:rPr>
          <w:delText>above</w:delText>
        </w:r>
      </w:del>
      <w:r>
        <w:rPr>
          <w:w w:val="100"/>
        </w:rPr>
        <w:t>, the STA shall initiate the switch at the NPCA HE switch time and it shall be ready to transmit and receive frames (subject to its capabilities and operating mode) on the NPCA primary channel no later than the value of its most recently indicated</w:t>
      </w:r>
      <w:ins w:id="581" w:author="Cariou, Laurent" w:date="2025-05-10T03:44:00Z">
        <w:r w:rsidR="00E049DE">
          <w:rPr>
            <w:w w:val="100"/>
          </w:rPr>
          <w:t xml:space="preserve"> </w:t>
        </w:r>
      </w:ins>
      <w:r>
        <w:rPr>
          <w:w w:val="100"/>
        </w:rPr>
        <w:t>NPCA switching delay after the NPCA HE switch time</w:t>
      </w:r>
      <w:ins w:id="582" w:author="Cariou, Laurent" w:date="2025-05-10T03:46:00Z">
        <w:r w:rsidR="00E42AE8">
          <w:rPr>
            <w:w w:val="100"/>
          </w:rPr>
          <w:t xml:space="preserve">. </w:t>
        </w:r>
      </w:ins>
      <w:del w:id="583" w:author="Cariou, Laurent" w:date="2025-05-10T03:46:00Z">
        <w:r w:rsidDel="00E42AE8">
          <w:rPr>
            <w:w w:val="100"/>
          </w:rPr>
          <w:delText>, where</w:delText>
        </w:r>
      </w:del>
      <w:ins w:id="584" w:author="Cariou, Laurent" w:date="2025-05-10T03:46:00Z">
        <w:r w:rsidR="00E42AE8">
          <w:rPr>
            <w:w w:val="100"/>
          </w:rPr>
          <w:t>The</w:t>
        </w:r>
      </w:ins>
      <w:r>
        <w:rPr>
          <w:w w:val="100"/>
        </w:rPr>
        <w:t xml:space="preserve"> NPCA HE switch time </w:t>
      </w:r>
      <w:ins w:id="585" w:author="Matthew Fischer" w:date="2025-05-12T06:26:00Z">
        <w:r w:rsidR="00212B8F">
          <w:rPr>
            <w:w w:val="100"/>
          </w:rPr>
          <w:t xml:space="preserve">is </w:t>
        </w:r>
      </w:ins>
      <w:del w:id="586" w:author="Cariou, Laurent" w:date="2025-05-10T03:46:00Z">
        <w:r w:rsidDel="00E42AE8">
          <w:rPr>
            <w:w w:val="100"/>
          </w:rPr>
          <w:delText>is defined as follows:</w:delText>
        </w:r>
      </w:del>
    </w:p>
    <w:p w14:paraId="713E4872" w14:textId="050DDC1C" w:rsidR="00E42AE8" w:rsidRDefault="009C30B4" w:rsidP="00E42AE8">
      <w:pPr>
        <w:pStyle w:val="Ll1"/>
        <w:numPr>
          <w:ilvl w:val="0"/>
          <w:numId w:val="18"/>
        </w:numPr>
        <w:rPr>
          <w:ins w:id="587" w:author="Cariou, Laurent" w:date="2025-05-10T03:46:00Z"/>
          <w:color w:val="auto"/>
          <w:w w:val="100"/>
        </w:rPr>
      </w:pPr>
      <w:del w:id="588" w:author="Cariou, Laurent" w:date="2025-05-10T03:46:00Z">
        <w:r w:rsidRPr="009C30B4" w:rsidDel="00E42AE8">
          <w:rPr>
            <w:w w:val="100"/>
          </w:rPr>
          <w:delText>TBD</w:delText>
        </w:r>
      </w:del>
      <w:ins w:id="589" w:author="Matthew Fischer" w:date="2025-02-12T12:31:00Z">
        <w:r w:rsidR="00EF5A3D" w:rsidRPr="009C30B4">
          <w:rPr>
            <w:color w:val="auto"/>
            <w:w w:val="100"/>
          </w:rPr>
          <w:t>the point in time</w:t>
        </w:r>
      </w:ins>
      <w:ins w:id="590" w:author="Matthew Fischer" w:date="2025-05-12T13:53:00Z">
        <w:r w:rsidR="00252E73">
          <w:rPr>
            <w:color w:val="auto"/>
            <w:w w:val="100"/>
          </w:rPr>
          <w:t xml:space="preserve"> immediately</w:t>
        </w:r>
      </w:ins>
      <w:ins w:id="591" w:author="Matthew Fischer" w:date="2025-02-12T12:31:00Z">
        <w:r w:rsidR="00EF5A3D" w:rsidRPr="009C30B4">
          <w:rPr>
            <w:color w:val="auto"/>
            <w:w w:val="100"/>
          </w:rPr>
          <w:t xml:space="preserve"> </w:t>
        </w:r>
      </w:ins>
      <w:ins w:id="592" w:author="Cariou, Laurent" w:date="2025-05-09T11:18:00Z">
        <w:r w:rsidR="00D72A0D" w:rsidRPr="00684A2A">
          <w:t xml:space="preserve">after the </w:t>
        </w:r>
      </w:ins>
      <w:ins w:id="593" w:author="Matthew Fischer" w:date="2025-05-12T06:26:00Z">
        <w:r w:rsidR="00212B8F">
          <w:t xml:space="preserve">reception of the </w:t>
        </w:r>
      </w:ins>
      <w:ins w:id="594" w:author="Cariou, Laurent" w:date="2025-05-09T11:18:00Z">
        <w:r w:rsidR="00D72A0D" w:rsidRPr="00684A2A">
          <w:t xml:space="preserve">HE-SIG-A/U-SIG field of the </w:t>
        </w:r>
      </w:ins>
      <w:ins w:id="595" w:author="Matthew Fischer" w:date="2025-02-12T12:31:00Z">
        <w:r w:rsidR="00EF5A3D" w:rsidRPr="009C30B4">
          <w:rPr>
            <w:color w:val="auto"/>
            <w:w w:val="100"/>
          </w:rPr>
          <w:t xml:space="preserve">received PPDU </w:t>
        </w:r>
      </w:ins>
      <w:ins w:id="596" w:author="Matthew Fischer" w:date="2025-07-08T08:27:00Z">
        <w:r w:rsidR="0037249E">
          <w:rPr>
            <w:color w:val="auto"/>
            <w:w w:val="100"/>
          </w:rPr>
          <w:t>in</w:t>
        </w:r>
      </w:ins>
      <w:ins w:id="597" w:author="Matthew Fischer" w:date="2025-02-12T12:31:00Z">
        <w:r w:rsidR="00EF5A3D" w:rsidRPr="009C30B4">
          <w:rPr>
            <w:color w:val="auto"/>
            <w:w w:val="100"/>
          </w:rPr>
          <w:t xml:space="preserve"> condition 1)</w:t>
        </w:r>
      </w:ins>
      <w:ins w:id="598" w:author="Matthew Fischer" w:date="2025-07-08T08:27:00Z">
        <w:r w:rsidR="0037249E" w:rsidRPr="0037249E">
          <w:rPr>
            <w:color w:val="auto"/>
            <w:w w:val="100"/>
          </w:rPr>
          <w:t xml:space="preserve"> </w:t>
        </w:r>
        <w:r w:rsidR="0037249E">
          <w:rPr>
            <w:color w:val="auto"/>
            <w:w w:val="100"/>
          </w:rPr>
          <w:t>of 37.10.2 (Switching to the NPCA channel)</w:t>
        </w:r>
      </w:ins>
      <w:ins w:id="599" w:author="Cariou, Laurent" w:date="2025-05-10T03:46:00Z">
        <w:r w:rsidR="00E42AE8">
          <w:rPr>
            <w:color w:val="auto"/>
            <w:w w:val="100"/>
          </w:rPr>
          <w:t>.</w:t>
        </w:r>
      </w:ins>
      <w:r w:rsidR="00DF5729" w:rsidRPr="0032798B">
        <w:rPr>
          <w:b/>
          <w:color w:val="00B050"/>
          <w:sz w:val="22"/>
        </w:rPr>
        <w:t xml:space="preserve"> </w:t>
      </w:r>
      <w:r w:rsidR="00DF5729" w:rsidRPr="00745CD8">
        <w:rPr>
          <w:b/>
          <w:color w:val="00B050"/>
          <w:sz w:val="22"/>
        </w:rPr>
        <w:t>(#</w:t>
      </w:r>
      <w:r w:rsidR="00DF5729">
        <w:rPr>
          <w:b/>
          <w:color w:val="00B050"/>
          <w:sz w:val="22"/>
        </w:rPr>
        <w:t>3593</w:t>
      </w:r>
      <w:r w:rsidR="00DF5729" w:rsidRPr="00745CD8">
        <w:rPr>
          <w:b/>
          <w:color w:val="00B050"/>
          <w:sz w:val="22"/>
        </w:rPr>
        <w:t>)</w:t>
      </w:r>
      <w:r w:rsidR="00B706AC" w:rsidRPr="0032798B">
        <w:rPr>
          <w:b/>
          <w:color w:val="00B050"/>
          <w:sz w:val="22"/>
        </w:rPr>
        <w:t xml:space="preserve"> </w:t>
      </w:r>
      <w:r w:rsidR="00B706AC" w:rsidRPr="00745CD8">
        <w:rPr>
          <w:b/>
          <w:color w:val="00B050"/>
          <w:sz w:val="22"/>
        </w:rPr>
        <w:t>(#</w:t>
      </w:r>
      <w:r w:rsidR="00B706AC">
        <w:rPr>
          <w:b/>
          <w:color w:val="00B050"/>
          <w:sz w:val="22"/>
        </w:rPr>
        <w:t>453</w:t>
      </w:r>
      <w:r w:rsidR="00B706AC" w:rsidRPr="00745CD8">
        <w:rPr>
          <w:b/>
          <w:color w:val="00B050"/>
          <w:sz w:val="22"/>
        </w:rPr>
        <w:t>)</w:t>
      </w:r>
      <w:r w:rsidR="00681268" w:rsidRPr="0032798B">
        <w:rPr>
          <w:b/>
          <w:color w:val="00B050"/>
          <w:sz w:val="22"/>
        </w:rPr>
        <w:t xml:space="preserve"> </w:t>
      </w:r>
      <w:r w:rsidR="00681268" w:rsidRPr="00745CD8">
        <w:rPr>
          <w:b/>
          <w:color w:val="00B050"/>
          <w:sz w:val="22"/>
        </w:rPr>
        <w:t>(#</w:t>
      </w:r>
      <w:r w:rsidR="00681268">
        <w:rPr>
          <w:b/>
          <w:color w:val="00B050"/>
          <w:sz w:val="22"/>
        </w:rPr>
        <w:t>1220</w:t>
      </w:r>
      <w:r w:rsidR="00681268" w:rsidRPr="00745CD8">
        <w:rPr>
          <w:b/>
          <w:color w:val="00B050"/>
          <w:sz w:val="22"/>
        </w:rPr>
        <w:t>)</w:t>
      </w:r>
      <w:r w:rsidR="002D5E91" w:rsidRPr="0032798B">
        <w:rPr>
          <w:b/>
          <w:color w:val="00B050"/>
          <w:sz w:val="22"/>
        </w:rPr>
        <w:t xml:space="preserve"> </w:t>
      </w:r>
      <w:r w:rsidR="002D5E91" w:rsidRPr="00745CD8">
        <w:rPr>
          <w:b/>
          <w:color w:val="00B050"/>
          <w:sz w:val="22"/>
        </w:rPr>
        <w:t>(#</w:t>
      </w:r>
      <w:r w:rsidR="002D5E91">
        <w:rPr>
          <w:b/>
          <w:color w:val="00B050"/>
          <w:sz w:val="22"/>
        </w:rPr>
        <w:t>1554</w:t>
      </w:r>
      <w:r w:rsidR="002D5E91" w:rsidRPr="00745CD8">
        <w:rPr>
          <w:b/>
          <w:color w:val="00B050"/>
          <w:sz w:val="22"/>
        </w:rPr>
        <w:t>)</w:t>
      </w:r>
      <w:r w:rsidR="00601FE2" w:rsidRPr="0032798B">
        <w:rPr>
          <w:b/>
          <w:color w:val="00B050"/>
          <w:sz w:val="22"/>
        </w:rPr>
        <w:t xml:space="preserve"> </w:t>
      </w:r>
      <w:r w:rsidR="00601FE2" w:rsidRPr="00745CD8">
        <w:rPr>
          <w:b/>
          <w:color w:val="00B050"/>
          <w:sz w:val="22"/>
        </w:rPr>
        <w:t>(#</w:t>
      </w:r>
      <w:r w:rsidR="00601FE2">
        <w:rPr>
          <w:b/>
          <w:color w:val="00B050"/>
          <w:sz w:val="22"/>
        </w:rPr>
        <w:t>1058</w:t>
      </w:r>
      <w:r w:rsidR="00601FE2" w:rsidRPr="00745CD8">
        <w:rPr>
          <w:b/>
          <w:color w:val="00B050"/>
          <w:sz w:val="22"/>
        </w:rPr>
        <w:t>)</w:t>
      </w:r>
      <w:r w:rsidR="00AF53F7" w:rsidRPr="0032798B">
        <w:rPr>
          <w:b/>
          <w:color w:val="00B050"/>
          <w:sz w:val="22"/>
        </w:rPr>
        <w:t xml:space="preserve"> </w:t>
      </w:r>
      <w:r w:rsidR="00AF53F7" w:rsidRPr="00745CD8">
        <w:rPr>
          <w:b/>
          <w:color w:val="00B050"/>
          <w:sz w:val="22"/>
        </w:rPr>
        <w:t>(#</w:t>
      </w:r>
      <w:r w:rsidR="00AF53F7">
        <w:rPr>
          <w:b/>
          <w:color w:val="00B050"/>
          <w:sz w:val="22"/>
        </w:rPr>
        <w:t>1890</w:t>
      </w:r>
      <w:r w:rsidR="00AF53F7" w:rsidRPr="00745CD8">
        <w:rPr>
          <w:b/>
          <w:color w:val="00B050"/>
          <w:sz w:val="22"/>
        </w:rPr>
        <w:t>)</w:t>
      </w:r>
      <w:r w:rsidR="007443E0" w:rsidRPr="0032798B">
        <w:rPr>
          <w:b/>
          <w:color w:val="00B050"/>
          <w:sz w:val="22"/>
        </w:rPr>
        <w:t xml:space="preserve"> </w:t>
      </w:r>
      <w:r w:rsidR="007443E0" w:rsidRPr="00745CD8">
        <w:rPr>
          <w:b/>
          <w:color w:val="00B050"/>
          <w:sz w:val="22"/>
        </w:rPr>
        <w:t>(#</w:t>
      </w:r>
      <w:r w:rsidR="007443E0">
        <w:rPr>
          <w:b/>
          <w:color w:val="00B050"/>
          <w:sz w:val="22"/>
        </w:rPr>
        <w:t>2369</w:t>
      </w:r>
      <w:r w:rsidR="007443E0" w:rsidRPr="00745CD8">
        <w:rPr>
          <w:b/>
          <w:color w:val="00B050"/>
          <w:sz w:val="22"/>
        </w:rPr>
        <w:t>)</w:t>
      </w:r>
    </w:p>
    <w:p w14:paraId="519408C5" w14:textId="2E42B840" w:rsidR="003B2344" w:rsidRPr="009C30B4" w:rsidDel="00EF5A3D" w:rsidRDefault="00EF5A3D" w:rsidP="001D7769">
      <w:pPr>
        <w:pStyle w:val="Ll1"/>
        <w:numPr>
          <w:ilvl w:val="0"/>
          <w:numId w:val="18"/>
        </w:numPr>
        <w:rPr>
          <w:del w:id="600" w:author="Matthew Fischer" w:date="2025-02-12T12:31:00Z"/>
          <w:color w:val="auto"/>
          <w:w w:val="100"/>
        </w:rPr>
      </w:pPr>
      <w:ins w:id="601" w:author="Matthew Fischer" w:date="2025-02-12T12:31:00Z">
        <w:del w:id="602" w:author="Cariou, Laurent" w:date="2025-05-10T03:46:00Z">
          <w:r w:rsidRPr="009C30B4" w:rsidDel="00E42AE8">
            <w:rPr>
              <w:color w:val="auto"/>
              <w:w w:val="100"/>
            </w:rPr>
            <w:delText xml:space="preserve"> </w:delText>
          </w:r>
        </w:del>
      </w:ins>
    </w:p>
    <w:p w14:paraId="372161A2" w14:textId="5D113A32" w:rsidR="003B2344" w:rsidDel="00EB499C" w:rsidRDefault="003B2344" w:rsidP="00B60B8E">
      <w:pPr>
        <w:pStyle w:val="Ll1"/>
        <w:numPr>
          <w:ilvl w:val="0"/>
          <w:numId w:val="18"/>
        </w:numPr>
        <w:rPr>
          <w:del w:id="603" w:author="Cariou, Laurent" w:date="2025-05-10T03:47:00Z"/>
          <w:w w:val="100"/>
        </w:rPr>
      </w:pPr>
      <w:r>
        <w:rPr>
          <w:w w:val="100"/>
        </w:rPr>
        <w:lastRenderedPageBreak/>
        <w:t xml:space="preserve">If the STA switches from the BSS primary channel to the NPCA primary channel based on meeting condition 2) </w:t>
      </w:r>
      <w:ins w:id="604" w:author="Matthew Fischer" w:date="2025-06-16T15:39:00Z">
        <w:r w:rsidR="00E80897">
          <w:rPr>
            <w:w w:val="100"/>
          </w:rPr>
          <w:t>of 37.10.2 (</w:t>
        </w:r>
      </w:ins>
      <w:ins w:id="605" w:author="Matthew Fischer" w:date="2025-06-16T15:40:00Z">
        <w:r w:rsidR="00E80897">
          <w:rPr>
            <w:w w:val="100"/>
          </w:rPr>
          <w:t>Switching to the NPCA channel</w:t>
        </w:r>
      </w:ins>
      <w:ins w:id="606" w:author="Matthew Fischer" w:date="2025-06-16T15:39:00Z">
        <w:r w:rsidR="00E80897">
          <w:rPr>
            <w:w w:val="100"/>
          </w:rPr>
          <w:t>)</w:t>
        </w:r>
      </w:ins>
      <w:del w:id="607" w:author="Matthew Fischer" w:date="2025-06-16T15:40:00Z">
        <w:r w:rsidDel="00E80897">
          <w:rPr>
            <w:w w:val="100"/>
          </w:rPr>
          <w:delText>above</w:delText>
        </w:r>
      </w:del>
      <w:r>
        <w:rPr>
          <w:w w:val="100"/>
        </w:rPr>
        <w:t>, the STA shall initiate the switch at the NPCA NHT switch time and it shall be ready to transmit and receive frames addressed to it (subject to its capabilities and operating mode) on the NPCA primary channel no later than the value of its most recently indicated NPCA switching delay after the NPCA NHT switch time</w:t>
      </w:r>
      <w:ins w:id="608" w:author="Cariou, Laurent" w:date="2025-05-10T03:47:00Z">
        <w:r w:rsidR="00B46951">
          <w:rPr>
            <w:w w:val="100"/>
          </w:rPr>
          <w:t xml:space="preserve">. </w:t>
        </w:r>
      </w:ins>
      <w:del w:id="609" w:author="Cariou, Laurent" w:date="2025-05-10T03:47:00Z">
        <w:r w:rsidDel="00B46951">
          <w:rPr>
            <w:w w:val="100"/>
          </w:rPr>
          <w:delText>, where</w:delText>
        </w:r>
      </w:del>
      <w:ins w:id="610" w:author="Cariou, Laurent" w:date="2025-05-10T03:47:00Z">
        <w:r w:rsidR="00B46951">
          <w:rPr>
            <w:w w:val="100"/>
          </w:rPr>
          <w:t>The</w:t>
        </w:r>
      </w:ins>
      <w:r>
        <w:rPr>
          <w:w w:val="100"/>
        </w:rPr>
        <w:t xml:space="preserve"> </w:t>
      </w:r>
      <w:r w:rsidRPr="000E794F">
        <w:rPr>
          <w:w w:val="100"/>
        </w:rPr>
        <w:t>NPCA NHT switch</w:t>
      </w:r>
      <w:r>
        <w:rPr>
          <w:w w:val="100"/>
        </w:rPr>
        <w:t xml:space="preserve"> time is </w:t>
      </w:r>
      <w:ins w:id="611" w:author="Matthew Fischer" w:date="2025-05-12T06:27:00Z">
        <w:r w:rsidR="00212B8F">
          <w:rPr>
            <w:w w:val="100"/>
          </w:rPr>
          <w:t>equal to</w:t>
        </w:r>
        <w:r w:rsidR="00BB3A77">
          <w:rPr>
            <w:w w:val="100"/>
          </w:rPr>
          <w:t xml:space="preserve"> </w:t>
        </w:r>
      </w:ins>
      <w:del w:id="612" w:author="Cariou, Laurent" w:date="2025-05-10T03:47:00Z">
        <w:r w:rsidDel="00EB499C">
          <w:rPr>
            <w:w w:val="100"/>
          </w:rPr>
          <w:delText xml:space="preserve">defined as follows: </w:delText>
        </w:r>
      </w:del>
    </w:p>
    <w:p w14:paraId="7E7670A8" w14:textId="26EDCB4C" w:rsidR="00B46951" w:rsidRDefault="009C30B4" w:rsidP="00EB499C">
      <w:pPr>
        <w:pStyle w:val="Ll1"/>
        <w:numPr>
          <w:ilvl w:val="0"/>
          <w:numId w:val="18"/>
        </w:numPr>
        <w:rPr>
          <w:ins w:id="613" w:author="Cariou, Laurent" w:date="2025-05-10T03:47:00Z"/>
        </w:rPr>
      </w:pPr>
      <w:del w:id="614" w:author="Cariou, Laurent" w:date="2025-05-10T03:47:00Z">
        <w:r w:rsidDel="00EB499C">
          <w:delText>TBD</w:delText>
        </w:r>
      </w:del>
      <w:ins w:id="615" w:author="Matthew Fischer" w:date="2025-02-12T12:32:00Z">
        <w:r w:rsidR="00EF5A3D" w:rsidRPr="00AE18A5">
          <w:t>the point in time</w:t>
        </w:r>
      </w:ins>
      <w:r w:rsidR="00212B8F">
        <w:t xml:space="preserve"> </w:t>
      </w:r>
      <w:ins w:id="616" w:author="Matthew Fischer" w:date="2025-05-12T06:27:00Z">
        <w:r w:rsidR="00212B8F">
          <w:t xml:space="preserve">that is </w:t>
        </w:r>
      </w:ins>
      <w:ins w:id="617" w:author="Cariou, Laurent" w:date="2025-05-09T11:20:00Z">
        <w:r w:rsidR="005B658A" w:rsidRPr="005B658A">
          <w:t>3</w:t>
        </w:r>
      </w:ins>
      <w:ins w:id="618" w:author="Matthew Fischer" w:date="2025-06-17T14:28:00Z">
        <w:r w:rsidR="008C468E">
          <w:t xml:space="preserve"> x T</w:t>
        </w:r>
        <w:r w:rsidR="008C468E" w:rsidRPr="008C468E">
          <w:rPr>
            <w:vertAlign w:val="subscript"/>
          </w:rPr>
          <w:t>SYM</w:t>
        </w:r>
        <w:r w:rsidR="008C468E">
          <w:t xml:space="preserve"> (as defined in Table 17-5 – Timing related parameters</w:t>
        </w:r>
      </w:ins>
      <w:ins w:id="619" w:author="Matthew Fischer" w:date="2025-06-17T14:30:00Z">
        <w:r w:rsidR="008C468E">
          <w:t>, in the column labeled “Value (20 MHz channel spacing)”</w:t>
        </w:r>
      </w:ins>
      <w:ins w:id="620" w:author="Matthew Fischer" w:date="2025-06-17T14:28:00Z">
        <w:r w:rsidR="008C468E">
          <w:t>)</w:t>
        </w:r>
      </w:ins>
      <w:ins w:id="621" w:author="Cariou, Laurent" w:date="2025-05-09T11:20:00Z">
        <w:r w:rsidR="005B658A" w:rsidRPr="005B658A">
          <w:t xml:space="preserve"> after the </w:t>
        </w:r>
      </w:ins>
      <w:ins w:id="622" w:author="Matthew Fischer" w:date="2025-05-12T06:27:00Z">
        <w:r w:rsidR="00212B8F">
          <w:t xml:space="preserve">reception of the </w:t>
        </w:r>
      </w:ins>
      <w:ins w:id="623" w:author="Cariou, Laurent" w:date="2025-05-09T11:20:00Z">
        <w:r w:rsidR="005B658A" w:rsidRPr="005B658A">
          <w:t>L-SIG</w:t>
        </w:r>
      </w:ins>
      <w:ins w:id="624" w:author="Matthew Fischer" w:date="2025-06-30T16:15:00Z">
        <w:r w:rsidR="00696F8C">
          <w:t xml:space="preserve"> field</w:t>
        </w:r>
      </w:ins>
      <w:ins w:id="625" w:author="Cariou, Laurent" w:date="2025-05-09T11:20:00Z">
        <w:r w:rsidR="005B658A" w:rsidRPr="005B658A">
          <w:t xml:space="preserve"> of the third PPDU of the received sequence of PPDUs</w:t>
        </w:r>
      </w:ins>
      <w:ins w:id="626" w:author="Matthew Fischer" w:date="2025-02-12T12:32:00Z">
        <w:r w:rsidR="00EF5A3D" w:rsidRPr="00AE18A5">
          <w:t xml:space="preserve"> from condition 2)</w:t>
        </w:r>
      </w:ins>
      <w:ins w:id="627" w:author="Matthew Fischer" w:date="2025-07-08T08:27:00Z">
        <w:r w:rsidR="0037249E">
          <w:t xml:space="preserve"> of </w:t>
        </w:r>
      </w:ins>
      <w:ins w:id="628" w:author="Matthew Fischer" w:date="2025-07-08T08:28:00Z">
        <w:r w:rsidR="0037249E">
          <w:rPr>
            <w:color w:val="auto"/>
            <w:w w:val="100"/>
          </w:rPr>
          <w:t>37.10.2 (Switching to the NPCA channel).</w:t>
        </w:r>
      </w:ins>
      <w:r w:rsidR="00DF5729" w:rsidRPr="0032798B">
        <w:rPr>
          <w:b/>
          <w:color w:val="00B050"/>
          <w:sz w:val="22"/>
        </w:rPr>
        <w:t xml:space="preserve"> </w:t>
      </w:r>
      <w:r w:rsidR="00DF5729" w:rsidRPr="00745CD8">
        <w:rPr>
          <w:b/>
          <w:color w:val="00B050"/>
          <w:sz w:val="22"/>
        </w:rPr>
        <w:t>(#</w:t>
      </w:r>
      <w:r w:rsidR="00DF5729">
        <w:rPr>
          <w:b/>
          <w:color w:val="00B050"/>
          <w:sz w:val="22"/>
        </w:rPr>
        <w:t>3593</w:t>
      </w:r>
      <w:r w:rsidR="00DF5729" w:rsidRPr="00745CD8">
        <w:rPr>
          <w:b/>
          <w:color w:val="00B050"/>
          <w:sz w:val="22"/>
        </w:rPr>
        <w:t>)</w:t>
      </w:r>
      <w:r w:rsidR="00B706AC" w:rsidRPr="0032798B">
        <w:rPr>
          <w:b/>
          <w:color w:val="00B050"/>
          <w:sz w:val="22"/>
        </w:rPr>
        <w:t xml:space="preserve"> </w:t>
      </w:r>
      <w:r w:rsidR="00B706AC" w:rsidRPr="00745CD8">
        <w:rPr>
          <w:b/>
          <w:color w:val="00B050"/>
          <w:sz w:val="22"/>
        </w:rPr>
        <w:t>(#</w:t>
      </w:r>
      <w:r w:rsidR="00B706AC">
        <w:rPr>
          <w:b/>
          <w:color w:val="00B050"/>
          <w:sz w:val="22"/>
        </w:rPr>
        <w:t>454</w:t>
      </w:r>
      <w:r w:rsidR="00B706AC" w:rsidRPr="00745CD8">
        <w:rPr>
          <w:b/>
          <w:color w:val="00B050"/>
          <w:sz w:val="22"/>
        </w:rPr>
        <w:t>)</w:t>
      </w:r>
      <w:r w:rsidR="000B5A17" w:rsidRPr="0032798B">
        <w:rPr>
          <w:b/>
          <w:color w:val="00B050"/>
          <w:sz w:val="22"/>
        </w:rPr>
        <w:t xml:space="preserve"> </w:t>
      </w:r>
      <w:r w:rsidR="000B5A17" w:rsidRPr="00745CD8">
        <w:rPr>
          <w:b/>
          <w:color w:val="00B050"/>
          <w:sz w:val="22"/>
        </w:rPr>
        <w:t>(#</w:t>
      </w:r>
      <w:r w:rsidR="000B5A17">
        <w:rPr>
          <w:b/>
          <w:color w:val="00B050"/>
          <w:sz w:val="22"/>
        </w:rPr>
        <w:t>1221</w:t>
      </w:r>
      <w:r w:rsidR="000B5A17" w:rsidRPr="00745CD8">
        <w:rPr>
          <w:b/>
          <w:color w:val="00B050"/>
          <w:sz w:val="22"/>
        </w:rPr>
        <w:t>)</w:t>
      </w:r>
      <w:r w:rsidR="00382986" w:rsidRPr="0032798B">
        <w:rPr>
          <w:b/>
          <w:color w:val="00B050"/>
          <w:sz w:val="22"/>
        </w:rPr>
        <w:t xml:space="preserve"> </w:t>
      </w:r>
      <w:r w:rsidR="00382986" w:rsidRPr="00745CD8">
        <w:rPr>
          <w:b/>
          <w:color w:val="00B050"/>
          <w:sz w:val="22"/>
        </w:rPr>
        <w:t>(#</w:t>
      </w:r>
      <w:r w:rsidR="00382986">
        <w:rPr>
          <w:b/>
          <w:color w:val="00B050"/>
          <w:sz w:val="22"/>
        </w:rPr>
        <w:t>1741</w:t>
      </w:r>
      <w:r w:rsidR="00382986" w:rsidRPr="00745CD8">
        <w:rPr>
          <w:b/>
          <w:color w:val="00B050"/>
          <w:sz w:val="22"/>
        </w:rPr>
        <w:t>)</w:t>
      </w:r>
      <w:r w:rsidR="00601FE2" w:rsidRPr="0032798B">
        <w:rPr>
          <w:b/>
          <w:color w:val="00B050"/>
          <w:sz w:val="22"/>
        </w:rPr>
        <w:t xml:space="preserve"> </w:t>
      </w:r>
      <w:r w:rsidR="00601FE2" w:rsidRPr="00745CD8">
        <w:rPr>
          <w:b/>
          <w:color w:val="00B050"/>
          <w:sz w:val="22"/>
        </w:rPr>
        <w:t>(#</w:t>
      </w:r>
      <w:r w:rsidR="00601FE2">
        <w:rPr>
          <w:b/>
          <w:color w:val="00B050"/>
          <w:sz w:val="22"/>
        </w:rPr>
        <w:t>1059</w:t>
      </w:r>
      <w:r w:rsidR="00601FE2" w:rsidRPr="00745CD8">
        <w:rPr>
          <w:b/>
          <w:color w:val="00B050"/>
          <w:sz w:val="22"/>
        </w:rPr>
        <w:t>)</w:t>
      </w:r>
      <w:r w:rsidR="00AF53F7" w:rsidRPr="0032798B">
        <w:rPr>
          <w:b/>
          <w:color w:val="00B050"/>
          <w:sz w:val="22"/>
        </w:rPr>
        <w:t xml:space="preserve"> </w:t>
      </w:r>
      <w:r w:rsidR="00AF53F7" w:rsidRPr="00745CD8">
        <w:rPr>
          <w:b/>
          <w:color w:val="00B050"/>
          <w:sz w:val="22"/>
        </w:rPr>
        <w:t>(#</w:t>
      </w:r>
      <w:r w:rsidR="00AF53F7">
        <w:rPr>
          <w:b/>
          <w:color w:val="00B050"/>
          <w:sz w:val="22"/>
        </w:rPr>
        <w:t>1891</w:t>
      </w:r>
      <w:r w:rsidR="00AF53F7" w:rsidRPr="00745CD8">
        <w:rPr>
          <w:b/>
          <w:color w:val="00B050"/>
          <w:sz w:val="22"/>
        </w:rPr>
        <w:t>)</w:t>
      </w:r>
      <w:r w:rsidR="007443E0" w:rsidRPr="0032798B">
        <w:rPr>
          <w:b/>
          <w:color w:val="00B050"/>
          <w:sz w:val="22"/>
        </w:rPr>
        <w:t xml:space="preserve"> </w:t>
      </w:r>
      <w:r w:rsidR="008C468E">
        <w:rPr>
          <w:b/>
          <w:color w:val="00B050"/>
          <w:sz w:val="22"/>
        </w:rPr>
        <w:t xml:space="preserve">(#2435) </w:t>
      </w:r>
      <w:r w:rsidR="007443E0" w:rsidRPr="00745CD8">
        <w:rPr>
          <w:b/>
          <w:color w:val="00B050"/>
          <w:sz w:val="22"/>
        </w:rPr>
        <w:t>(#</w:t>
      </w:r>
      <w:r w:rsidR="007443E0">
        <w:rPr>
          <w:b/>
          <w:color w:val="00B050"/>
          <w:sz w:val="22"/>
        </w:rPr>
        <w:t>2369</w:t>
      </w:r>
      <w:r w:rsidR="007443E0" w:rsidRPr="00745CD8">
        <w:rPr>
          <w:b/>
          <w:color w:val="00B050"/>
          <w:sz w:val="22"/>
        </w:rPr>
        <w:t>)</w:t>
      </w:r>
    </w:p>
    <w:p w14:paraId="438A2B43" w14:textId="3C6B1F87" w:rsidR="003B2344" w:rsidRPr="009C30B4" w:rsidDel="00B46951" w:rsidRDefault="00EF5A3D" w:rsidP="001D7769">
      <w:pPr>
        <w:pStyle w:val="Ll1"/>
        <w:numPr>
          <w:ilvl w:val="0"/>
          <w:numId w:val="18"/>
        </w:numPr>
        <w:rPr>
          <w:del w:id="629" w:author="Cariou, Laurent" w:date="2025-05-10T03:47:00Z"/>
        </w:rPr>
      </w:pPr>
      <w:ins w:id="630" w:author="Matthew Fischer" w:date="2025-02-12T12:32:00Z">
        <w:del w:id="631" w:author="Cariou, Laurent" w:date="2025-05-10T03:47:00Z">
          <w:r w:rsidRPr="00AE18A5" w:rsidDel="00B46951">
            <w:delText>"</w:delText>
          </w:r>
        </w:del>
      </w:ins>
    </w:p>
    <w:p w14:paraId="26AA879A" w14:textId="6A471C83" w:rsidR="003B2344" w:rsidRPr="00C56E73" w:rsidRDefault="003B2344" w:rsidP="00EB499C">
      <w:pPr>
        <w:pStyle w:val="Ll1"/>
        <w:numPr>
          <w:ilvl w:val="0"/>
          <w:numId w:val="18"/>
        </w:numPr>
        <w:rPr>
          <w:w w:val="100"/>
        </w:rPr>
      </w:pPr>
      <w:r>
        <w:rPr>
          <w:w w:val="100"/>
        </w:rPr>
        <w:t>The STA shall use the same EDCA parameter set</w:t>
      </w:r>
      <w:del w:id="632" w:author="Cariou, Laurent" w:date="2025-05-09T11:21:00Z">
        <w:r w:rsidDel="00C722C3">
          <w:rPr>
            <w:w w:val="100"/>
          </w:rPr>
          <w:delText>, MU EDCA parameter set,</w:delText>
        </w:r>
      </w:del>
      <w:r>
        <w:rPr>
          <w:w w:val="100"/>
        </w:rPr>
        <w:t xml:space="preserve"> and EPCS EDCA parameter set values for operation on the NPCA primary channel as it uses on the BSS primary channel.</w:t>
      </w:r>
      <w:ins w:id="633" w:author="Cariou, Laurent" w:date="2025-05-10T03:49:00Z">
        <w:r w:rsidR="00F96889">
          <w:rPr>
            <w:w w:val="100"/>
          </w:rPr>
          <w:t xml:space="preserve"> See </w:t>
        </w:r>
      </w:ins>
      <w:ins w:id="634" w:author="Matthew Fischer" w:date="2025-06-16T15:46:00Z">
        <w:r w:rsidR="00076F3C">
          <w:rPr>
            <w:w w:val="100"/>
          </w:rPr>
          <w:t xml:space="preserve">37.10.1 (MU EDCA interaction with NPCA) </w:t>
        </w:r>
      </w:ins>
      <w:ins w:id="635" w:author="Cariou, Laurent" w:date="2025-05-10T03:49:00Z">
        <w:r w:rsidR="00F96889">
          <w:rPr>
            <w:w w:val="100"/>
          </w:rPr>
          <w:t>for MU EDCA parameters.</w:t>
        </w:r>
      </w:ins>
      <w:r w:rsidR="00DF5729" w:rsidRPr="00745CD8">
        <w:rPr>
          <w:color w:val="00B050"/>
          <w:sz w:val="22"/>
        </w:rPr>
        <w:t xml:space="preserve"> (#</w:t>
      </w:r>
      <w:r w:rsidR="00DF5729">
        <w:rPr>
          <w:b/>
          <w:color w:val="00B050"/>
          <w:sz w:val="22"/>
        </w:rPr>
        <w:t>786</w:t>
      </w:r>
      <w:r w:rsidR="00DF5729" w:rsidRPr="00745CD8">
        <w:rPr>
          <w:color w:val="00B050"/>
          <w:sz w:val="22"/>
        </w:rPr>
        <w:t>)</w:t>
      </w:r>
    </w:p>
    <w:p w14:paraId="65888F55" w14:textId="3D8AE872" w:rsidR="00C56E73" w:rsidRDefault="000B0D46" w:rsidP="00783C9B">
      <w:pPr>
        <w:pStyle w:val="Ll1"/>
        <w:numPr>
          <w:ilvl w:val="0"/>
          <w:numId w:val="18"/>
        </w:numPr>
        <w:rPr>
          <w:rFonts w:ascii="TimesNewRoman" w:hAnsi="TimesNewRoman" w:cs="TimesNewRoman"/>
        </w:rPr>
      </w:pPr>
      <w:ins w:id="636" w:author="Matthew Fischer" w:date="2025-05-12T05:41:00Z">
        <w:r w:rsidRPr="00EF5A3D">
          <w:rPr>
            <w:w w:val="100"/>
          </w:rPr>
          <w:t xml:space="preserve">At each NPCA HE switch time or NPCA NHT switch time, as appropriate, </w:t>
        </w:r>
      </w:ins>
      <w:ins w:id="637" w:author="Matthew Fischer" w:date="2025-07-02T09:50:00Z">
        <w:r w:rsidR="00477C30">
          <w:rPr>
            <w:w w:val="100"/>
          </w:rPr>
          <w:t>if</w:t>
        </w:r>
      </w:ins>
      <w:ins w:id="638" w:author="Matthew Fischer" w:date="2025-07-01T09:36:00Z">
        <w:r w:rsidR="00202E96">
          <w:rPr>
            <w:w w:val="100"/>
          </w:rPr>
          <w:t xml:space="preserve"> either</w:t>
        </w:r>
      </w:ins>
      <w:ins w:id="639" w:author="Matthew Fischer" w:date="2025-05-12T05:41:00Z">
        <w:r w:rsidRPr="00EF5A3D">
          <w:rPr>
            <w:w w:val="100"/>
          </w:rPr>
          <w:t xml:space="preserve"> the STA is a non-AP STA and </w:t>
        </w:r>
      </w:ins>
      <w:ins w:id="640" w:author="Matthew Fischer" w:date="2025-06-18T19:47:00Z">
        <w:r w:rsidR="00D14473">
          <w:rPr>
            <w:w w:val="100"/>
          </w:rPr>
          <w:t xml:space="preserve">transmission of frames that are not a response to a </w:t>
        </w:r>
      </w:ins>
      <w:ins w:id="641" w:author="Matthew Fischer" w:date="2025-06-30T16:15:00Z">
        <w:r w:rsidR="00696F8C">
          <w:rPr>
            <w:w w:val="100"/>
          </w:rPr>
          <w:t>T</w:t>
        </w:r>
      </w:ins>
      <w:ins w:id="642" w:author="Matthew Fischer" w:date="2025-06-18T19:47:00Z">
        <w:r w:rsidR="00D14473">
          <w:rPr>
            <w:w w:val="100"/>
          </w:rPr>
          <w:t>rigger frame</w:t>
        </w:r>
      </w:ins>
      <w:ins w:id="643" w:author="Matthew Fischer" w:date="2025-05-12T05:41:00Z">
        <w:r>
          <w:rPr>
            <w:w w:val="100"/>
          </w:rPr>
          <w:t xml:space="preserve"> is not disabled by the MU EDCA protocol</w:t>
        </w:r>
        <w:r w:rsidDel="000B0D46">
          <w:rPr>
            <w:w w:val="100"/>
          </w:rPr>
          <w:t xml:space="preserve"> </w:t>
        </w:r>
      </w:ins>
      <w:ins w:id="644" w:author="Matthew Fischer" w:date="2025-06-16T15:49:00Z">
        <w:r w:rsidR="00076F3C">
          <w:rPr>
            <w:w w:val="100"/>
          </w:rPr>
          <w:t>(See 26.2.7 (EDCA operation using MU EDCA parameters))</w:t>
        </w:r>
      </w:ins>
      <w:del w:id="645" w:author="Matthew Fischer" w:date="2025-05-12T05:41:00Z">
        <w:r w:rsidR="00C56E73" w:rsidDel="000B0D46">
          <w:rPr>
            <w:w w:val="100"/>
          </w:rPr>
          <w:delText>Once the STA becomes ready to transmit on the NPCA primary channel</w:delText>
        </w:r>
      </w:del>
      <w:ins w:id="646" w:author="Matthew Fischer" w:date="2025-07-01T09:36:00Z">
        <w:r w:rsidR="00202E96">
          <w:rPr>
            <w:w w:val="100"/>
          </w:rPr>
          <w:t xml:space="preserve"> or the STA is an AP</w:t>
        </w:r>
      </w:ins>
      <w:r w:rsidR="00C56E73" w:rsidRPr="00C56E73">
        <w:rPr>
          <w:rFonts w:ascii="TimesNewRoman" w:hAnsi="TimesNewRoman" w:cs="TimesNewRoman"/>
        </w:rPr>
        <w:t>, the STA may initiate a TXOP on the NPCA primary channel by following the rules defined in 10.23.2.2 (EDCA backoff procedure) and 10.23.2.4 (Obtaining an EDCA TXOP) with the following exceptions:</w:t>
      </w:r>
      <w:r w:rsidR="00C56E73">
        <w:rPr>
          <w:rFonts w:ascii="TimesNewRoman" w:hAnsi="TimesNewRoman" w:cs="TimesNewRoman"/>
        </w:rPr>
        <w:t xml:space="preserve"> </w:t>
      </w:r>
      <w:r w:rsidRPr="00745CD8">
        <w:rPr>
          <w:color w:val="00B050"/>
          <w:sz w:val="22"/>
        </w:rPr>
        <w:t>(#</w:t>
      </w:r>
      <w:r>
        <w:rPr>
          <w:b/>
          <w:color w:val="00B050"/>
          <w:sz w:val="22"/>
        </w:rPr>
        <w:t>786</w:t>
      </w:r>
      <w:r w:rsidRPr="00745CD8">
        <w:rPr>
          <w:color w:val="00B050"/>
          <w:sz w:val="22"/>
        </w:rPr>
        <w:t>)</w:t>
      </w:r>
      <w:r w:rsidR="000C7CFA">
        <w:rPr>
          <w:color w:val="00B050"/>
          <w:sz w:val="22"/>
        </w:rPr>
        <w:t xml:space="preserve"> (#</w:t>
      </w:r>
      <w:r w:rsidR="000C7CFA" w:rsidRPr="000C7CFA">
        <w:rPr>
          <w:b/>
          <w:color w:val="00B050"/>
          <w:sz w:val="22"/>
        </w:rPr>
        <w:t>548</w:t>
      </w:r>
      <w:r w:rsidR="000C7CFA">
        <w:rPr>
          <w:color w:val="00B050"/>
          <w:sz w:val="22"/>
        </w:rPr>
        <w:t>)</w:t>
      </w:r>
      <w:r w:rsidR="002D5E91" w:rsidRPr="0032798B">
        <w:rPr>
          <w:b/>
          <w:color w:val="00B050"/>
          <w:sz w:val="22"/>
        </w:rPr>
        <w:t xml:space="preserve"> </w:t>
      </w:r>
      <w:r w:rsidR="002D5E91" w:rsidRPr="00745CD8">
        <w:rPr>
          <w:b/>
          <w:color w:val="00B050"/>
          <w:sz w:val="22"/>
        </w:rPr>
        <w:t>(#</w:t>
      </w:r>
      <w:r w:rsidR="002D5E91">
        <w:rPr>
          <w:b/>
          <w:color w:val="00B050"/>
          <w:sz w:val="22"/>
        </w:rPr>
        <w:t>1514</w:t>
      </w:r>
      <w:r w:rsidR="002D5E91" w:rsidRPr="00745CD8">
        <w:rPr>
          <w:b/>
          <w:color w:val="00B050"/>
          <w:sz w:val="22"/>
        </w:rPr>
        <w:t>)</w:t>
      </w:r>
      <w:r w:rsidR="0089728D" w:rsidRPr="0032798B">
        <w:rPr>
          <w:b/>
          <w:color w:val="00B050"/>
          <w:sz w:val="22"/>
        </w:rPr>
        <w:t xml:space="preserve"> </w:t>
      </w:r>
      <w:r w:rsidR="0089728D" w:rsidRPr="00745CD8">
        <w:rPr>
          <w:b/>
          <w:color w:val="00B050"/>
          <w:sz w:val="22"/>
        </w:rPr>
        <w:t>(#</w:t>
      </w:r>
      <w:r w:rsidR="0089728D">
        <w:rPr>
          <w:b/>
          <w:color w:val="00B050"/>
          <w:sz w:val="22"/>
        </w:rPr>
        <w:t>1808</w:t>
      </w:r>
      <w:r w:rsidR="0089728D" w:rsidRPr="00745CD8">
        <w:rPr>
          <w:b/>
          <w:color w:val="00B050"/>
          <w:sz w:val="22"/>
        </w:rPr>
        <w:t>)</w:t>
      </w:r>
      <w:r w:rsidR="00AD492F" w:rsidRPr="0032798B">
        <w:rPr>
          <w:b/>
          <w:color w:val="00B050"/>
          <w:sz w:val="22"/>
        </w:rPr>
        <w:t xml:space="preserve"> </w:t>
      </w:r>
      <w:r w:rsidR="00AD492F" w:rsidRPr="00745CD8">
        <w:rPr>
          <w:b/>
          <w:color w:val="00B050"/>
          <w:sz w:val="22"/>
        </w:rPr>
        <w:t>(#</w:t>
      </w:r>
      <w:r w:rsidR="00AD492F">
        <w:rPr>
          <w:b/>
          <w:color w:val="00B050"/>
          <w:sz w:val="22"/>
        </w:rPr>
        <w:t>2401</w:t>
      </w:r>
      <w:r w:rsidR="00AD492F" w:rsidRPr="00745CD8">
        <w:rPr>
          <w:b/>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3053</w:t>
      </w:r>
      <w:r w:rsidR="00E16056" w:rsidRPr="00745CD8">
        <w:rPr>
          <w:b/>
          <w:color w:val="00B050"/>
          <w:sz w:val="22"/>
        </w:rPr>
        <w:t>)</w:t>
      </w:r>
    </w:p>
    <w:p w14:paraId="2375C64D" w14:textId="18174894" w:rsidR="00C56E73" w:rsidDel="0006665F" w:rsidRDefault="00C56E73" w:rsidP="000B0D46">
      <w:pPr>
        <w:pStyle w:val="Ll1"/>
        <w:numPr>
          <w:ilvl w:val="2"/>
          <w:numId w:val="18"/>
        </w:numPr>
        <w:rPr>
          <w:del w:id="647" w:author="Matthew Fischer" w:date="2025-05-12T06:00:00Z"/>
          <w:rFonts w:ascii="TimesNewRoman" w:hAnsi="TimesNewRoman" w:cs="TimesNewRoman"/>
        </w:rPr>
      </w:pPr>
      <w:del w:id="648" w:author="Matthew Fischer" w:date="2025-05-12T06:00:00Z">
        <w:r w:rsidRPr="00C56E73" w:rsidDel="0006665F">
          <w:rPr>
            <w:rFonts w:ascii="TimesNewRoman" w:hAnsi="TimesNewRoman" w:cs="TimesNewRoman"/>
          </w:rPr>
          <w:delText xml:space="preserve">Each time that the STA switches to the NPCA primary channelit shall initialize CW_NPCA[AC] to </w:delText>
        </w:r>
        <w:r w:rsidRPr="00C56E73" w:rsidDel="0006665F">
          <w:rPr>
            <w:rFonts w:ascii="TimesNewRoman" w:hAnsi="TimesNewRoman" w:cs="TimesNewRoman"/>
            <w:color w:val="FF0000"/>
          </w:rPr>
          <w:delText xml:space="preserve">TBD </w:delText>
        </w:r>
        <w:r w:rsidRPr="00C56E73" w:rsidDel="0006665F">
          <w:rPr>
            <w:rFonts w:ascii="TimesNewRoman" w:hAnsi="TimesNewRoman" w:cs="TimesNewRoman"/>
          </w:rPr>
          <w:delText>value and randomly choose a new initial value between 0 and</w:delText>
        </w:r>
        <w:r w:rsidDel="0006665F">
          <w:rPr>
            <w:rFonts w:ascii="TimesNewRoman" w:hAnsi="TimesNewRoman" w:cs="TimesNewRoman"/>
          </w:rPr>
          <w:delText xml:space="preserve"> </w:delText>
        </w:r>
        <w:r w:rsidRPr="00C56E73" w:rsidDel="0006665F">
          <w:rPr>
            <w:rFonts w:ascii="TimesNewRoman" w:hAnsi="TimesNewRoman" w:cs="TimesNewRoman"/>
          </w:rPr>
          <w:delText>CW_NPCA[AC] for the backoff counter (BO_NPCA[AC]).</w:delText>
        </w:r>
      </w:del>
    </w:p>
    <w:p w14:paraId="479AC0CD" w14:textId="77F051AC" w:rsidR="00C56E73" w:rsidDel="0006665F" w:rsidRDefault="00C56E73" w:rsidP="000B0D46">
      <w:pPr>
        <w:pStyle w:val="Ll1"/>
        <w:numPr>
          <w:ilvl w:val="2"/>
          <w:numId w:val="18"/>
        </w:numPr>
        <w:rPr>
          <w:del w:id="649" w:author="Matthew Fischer" w:date="2025-05-12T06:00:00Z"/>
          <w:rFonts w:ascii="TimesNewRoman" w:hAnsi="TimesNewRoman" w:cs="TimesNewRoman"/>
        </w:rPr>
      </w:pPr>
      <w:del w:id="650" w:author="Matthew Fischer" w:date="2025-05-12T06:00:00Z">
        <w:r w:rsidDel="0006665F">
          <w:rPr>
            <w:rFonts w:ascii="TimesNewRoman" w:hAnsi="TimesNewRoman" w:cs="TimesNewRoman"/>
          </w:rPr>
          <w:delText>QSRC_NPCA[AC] shall be set to 0.</w:delText>
        </w:r>
      </w:del>
    </w:p>
    <w:p w14:paraId="7720E5C0" w14:textId="7654E616" w:rsidR="00EF5A3D" w:rsidRPr="000B0D46" w:rsidDel="0006665F" w:rsidRDefault="00C56E73" w:rsidP="000B0D46">
      <w:pPr>
        <w:pStyle w:val="Ll1"/>
        <w:numPr>
          <w:ilvl w:val="2"/>
          <w:numId w:val="18"/>
        </w:numPr>
        <w:rPr>
          <w:del w:id="651" w:author="Matthew Fischer" w:date="2025-05-12T06:00:00Z"/>
          <w:rFonts w:ascii="TimesNewRoman" w:hAnsi="TimesNewRoman" w:cs="TimesNewRoman"/>
        </w:rPr>
      </w:pPr>
      <w:del w:id="652" w:author="Matthew Fischer" w:date="2025-05-12T06:00:00Z">
        <w:r w:rsidRPr="00C56E73" w:rsidDel="0006665F">
          <w:rPr>
            <w:rFonts w:ascii="TimesNewRoman" w:hAnsi="TimesNewRoman" w:cs="TimesNewRoman"/>
          </w:rPr>
          <w:delText>If the STA is a non-AP STA and the associated AP has disabled the use of untriggered UL transmissions on the NPCA primary channel for that STA, then the STA shall not initiate</w:delText>
        </w:r>
        <w:r w:rsidDel="0006665F">
          <w:rPr>
            <w:rFonts w:ascii="TimesNewRoman" w:hAnsi="TimesNewRoman" w:cs="TimesNewRoman"/>
          </w:rPr>
          <w:delText xml:space="preserve"> a TXOP on the NPCA primary channel</w:delText>
        </w:r>
      </w:del>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24DF2D23" w14:textId="3A8614BE" w:rsidR="00166692" w:rsidRDefault="001E3F18" w:rsidP="00C56E73">
      <w:pPr>
        <w:pStyle w:val="Ll1"/>
        <w:numPr>
          <w:ilvl w:val="1"/>
          <w:numId w:val="34"/>
        </w:numPr>
        <w:rPr>
          <w:ins w:id="653" w:author="Cariou, Laurent" w:date="2025-05-10T03:53:00Z"/>
          <w:w w:val="100"/>
        </w:rPr>
      </w:pPr>
      <w:ins w:id="654" w:author="Cariou, Laurent" w:date="2025-05-09T11:24:00Z">
        <w:r w:rsidRPr="00826390">
          <w:rPr>
            <w:w w:val="100"/>
          </w:rPr>
          <w:t>E</w:t>
        </w:r>
      </w:ins>
      <w:ins w:id="655" w:author="Matthew Fischer" w:date="2025-05-12T05:49:00Z">
        <w:r w:rsidR="000B0D46">
          <w:rPr>
            <w:w w:val="100"/>
          </w:rPr>
          <w:t>ach</w:t>
        </w:r>
      </w:ins>
      <w:ins w:id="656" w:author="Cariou, Laurent" w:date="2025-05-09T11:24:00Z">
        <w:r w:rsidRPr="00826390">
          <w:rPr>
            <w:w w:val="100"/>
          </w:rPr>
          <w:t xml:space="preserve"> time</w:t>
        </w:r>
      </w:ins>
      <w:ins w:id="657" w:author="Matthew Fischer" w:date="2025-05-12T05:49:00Z">
        <w:r w:rsidR="000B0D46">
          <w:rPr>
            <w:w w:val="100"/>
          </w:rPr>
          <w:t xml:space="preserve"> that</w:t>
        </w:r>
      </w:ins>
      <w:ins w:id="658" w:author="Cariou, Laurent" w:date="2025-05-09T11:24:00Z">
        <w:r w:rsidRPr="00826390">
          <w:rPr>
            <w:w w:val="100"/>
          </w:rPr>
          <w:t xml:space="preserve"> the STA switches to the NPCA </w:t>
        </w:r>
      </w:ins>
      <w:ins w:id="659" w:author="Matthew Fischer" w:date="2025-06-30T16:16:00Z">
        <w:r w:rsidR="00696F8C">
          <w:rPr>
            <w:w w:val="100"/>
          </w:rPr>
          <w:t>p</w:t>
        </w:r>
      </w:ins>
      <w:ins w:id="660" w:author="Cariou, Laurent" w:date="2025-05-09T11:24:00Z">
        <w:r w:rsidRPr="00826390">
          <w:rPr>
            <w:w w:val="100"/>
          </w:rPr>
          <w:t>rimary channel</w:t>
        </w:r>
      </w:ins>
      <w:ins w:id="661" w:author="Cariou, Laurent" w:date="2025-05-10T03:52:00Z">
        <w:r w:rsidR="00826390" w:rsidRPr="00826390">
          <w:rPr>
            <w:w w:val="100"/>
          </w:rPr>
          <w:t xml:space="preserve">, </w:t>
        </w:r>
      </w:ins>
      <w:ins w:id="662" w:author="Matthew Fischer" w:date="2025-05-12T05:55:00Z">
        <w:r w:rsidR="0006665F">
          <w:rPr>
            <w:w w:val="100"/>
          </w:rPr>
          <w:t>the STA shall</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06665F" w:rsidRPr="00745CD8">
        <w:rPr>
          <w:b/>
          <w:color w:val="00B050"/>
          <w:sz w:val="22"/>
        </w:rPr>
        <w:t>)</w:t>
      </w:r>
      <w:r w:rsidR="000B5A17" w:rsidRPr="0032798B">
        <w:rPr>
          <w:b/>
          <w:color w:val="00B050"/>
          <w:sz w:val="22"/>
        </w:rPr>
        <w:t xml:space="preserve"> </w:t>
      </w:r>
      <w:r w:rsidR="000B5A17" w:rsidRPr="00745CD8">
        <w:rPr>
          <w:b/>
          <w:color w:val="00B050"/>
          <w:sz w:val="22"/>
        </w:rPr>
        <w:t>(#</w:t>
      </w:r>
      <w:r w:rsidR="000B5A17">
        <w:rPr>
          <w:b/>
          <w:color w:val="00B050"/>
          <w:sz w:val="22"/>
        </w:rPr>
        <w:t>1222</w:t>
      </w:r>
      <w:r w:rsidR="000B5A17" w:rsidRPr="00745CD8">
        <w:rPr>
          <w:b/>
          <w:color w:val="00B050"/>
          <w:sz w:val="22"/>
        </w:rPr>
        <w:t>)</w:t>
      </w:r>
      <w:r w:rsidR="00C016A1">
        <w:rPr>
          <w:b/>
          <w:color w:val="00B050"/>
          <w:sz w:val="22"/>
        </w:rPr>
        <w:t xml:space="preserve"> (#885)</w:t>
      </w:r>
    </w:p>
    <w:p w14:paraId="65477EE6" w14:textId="24752352" w:rsidR="007D65C3" w:rsidRDefault="007D65C3" w:rsidP="00C56E73">
      <w:pPr>
        <w:pStyle w:val="Ll1"/>
        <w:numPr>
          <w:ilvl w:val="2"/>
          <w:numId w:val="34"/>
        </w:numPr>
        <w:rPr>
          <w:ins w:id="663" w:author="Matthew Fischer" w:date="2025-05-23T13:59:00Z"/>
          <w:w w:val="100"/>
        </w:rPr>
      </w:pPr>
      <w:ins w:id="664" w:author="Matthew Fischer" w:date="2025-05-23T13:59:00Z">
        <w:r>
          <w:rPr>
            <w:w w:val="100"/>
          </w:rPr>
          <w:t>If condition 1) from 37.10.2 (NPCA mode starting conditions) is met, set NPCA_CFRAME</w:t>
        </w:r>
      </w:ins>
      <w:ins w:id="665" w:author="Matthew Fischer" w:date="2025-06-11T10:57:00Z">
        <w:r w:rsidR="00266E16">
          <w:rPr>
            <w:w w:val="100"/>
          </w:rPr>
          <w:t>_TXOP</w:t>
        </w:r>
      </w:ins>
      <w:ins w:id="666" w:author="Matthew Fischer" w:date="2025-05-23T13:59:00Z">
        <w:r>
          <w:rPr>
            <w:w w:val="100"/>
          </w:rPr>
          <w:t>_REM_DUR to 0.</w:t>
        </w:r>
      </w:ins>
    </w:p>
    <w:p w14:paraId="3786B966" w14:textId="2E2343E4" w:rsidR="003577B8" w:rsidRDefault="003577B8" w:rsidP="00C56E73">
      <w:pPr>
        <w:pStyle w:val="Ll1"/>
        <w:numPr>
          <w:ilvl w:val="2"/>
          <w:numId w:val="34"/>
        </w:numPr>
        <w:rPr>
          <w:w w:val="100"/>
        </w:rPr>
      </w:pPr>
      <w:ins w:id="667" w:author="Matthew Fischer" w:date="2025-05-12T14:18:00Z">
        <w:r>
          <w:rPr>
            <w:w w:val="100"/>
          </w:rPr>
          <w:t xml:space="preserve">Set NPCA_TIMER to the </w:t>
        </w:r>
      </w:ins>
      <w:ins w:id="668" w:author="Matthew Fischer" w:date="2025-05-16T00:25:00Z">
        <w:r w:rsidR="00AF37BD">
          <w:rPr>
            <w:w w:val="100"/>
          </w:rPr>
          <w:t>largest</w:t>
        </w:r>
      </w:ins>
      <w:ins w:id="669" w:author="Matthew Fischer" w:date="2025-05-12T14:18:00Z">
        <w:r>
          <w:rPr>
            <w:w w:val="100"/>
          </w:rPr>
          <w:t xml:space="preserve"> non-zero value of the variables </w:t>
        </w:r>
      </w:ins>
      <w:ins w:id="670" w:author="Matthew Fischer" w:date="2025-05-12T14:19:00Z">
        <w:r>
          <w:rPr>
            <w:w w:val="100"/>
          </w:rPr>
          <w:t>NPCA_PPDU_REM_DUR, NPCA_</w:t>
        </w:r>
      </w:ins>
      <w:ins w:id="671" w:author="Matthew Fischer" w:date="2025-06-11T10:50:00Z">
        <w:r w:rsidR="00C32620">
          <w:rPr>
            <w:w w:val="100"/>
          </w:rPr>
          <w:t>PHY_</w:t>
        </w:r>
      </w:ins>
      <w:ins w:id="672" w:author="Matthew Fischer" w:date="2025-05-12T14:19:00Z">
        <w:r>
          <w:rPr>
            <w:w w:val="100"/>
          </w:rPr>
          <w:t xml:space="preserve">TXOP_REM_DUR and </w:t>
        </w:r>
      </w:ins>
      <w:ins w:id="673" w:author="Matthew Fischer" w:date="2025-06-11T10:57:00Z">
        <w:r w:rsidR="00266E16">
          <w:rPr>
            <w:w w:val="100"/>
          </w:rPr>
          <w:t>NPCA_CFRAME_TXOP_REM_DUR</w:t>
        </w:r>
      </w:ins>
      <w:ins w:id="674" w:author="Matthew Fischer" w:date="2025-05-12T14:19:00Z">
        <w:r>
          <w:rPr>
            <w:w w:val="100"/>
          </w:rPr>
          <w:t xml:space="preserve">, minus the </w:t>
        </w:r>
      </w:ins>
      <w:ins w:id="675" w:author="Matthew Fischer" w:date="2025-05-16T00:26:00Z">
        <w:r w:rsidR="00AF37BD" w:rsidRPr="00B0370A">
          <w:rPr>
            <w:w w:val="100"/>
            <w:highlight w:val="yellow"/>
          </w:rPr>
          <w:t xml:space="preserve">largest of the </w:t>
        </w:r>
      </w:ins>
      <w:ins w:id="676" w:author="Matthew Fischer" w:date="2025-05-12T14:19:00Z">
        <w:r w:rsidRPr="00B0370A">
          <w:rPr>
            <w:w w:val="100"/>
            <w:highlight w:val="yellow"/>
          </w:rPr>
          <w:t>switch back delay</w:t>
        </w:r>
      </w:ins>
      <w:ins w:id="677" w:author="Matthew Fischer" w:date="2025-05-16T00:26:00Z">
        <w:r w:rsidR="00AF37BD" w:rsidRPr="00B0370A">
          <w:rPr>
            <w:w w:val="100"/>
            <w:highlight w:val="yellow"/>
          </w:rPr>
          <w:t>s</w:t>
        </w:r>
      </w:ins>
      <w:ins w:id="678" w:author="Matthew Fischer" w:date="2025-05-12T14:19:00Z">
        <w:r w:rsidRPr="00B0370A">
          <w:rPr>
            <w:w w:val="100"/>
            <w:highlight w:val="yellow"/>
          </w:rPr>
          <w:t xml:space="preserve"> of </w:t>
        </w:r>
      </w:ins>
      <w:ins w:id="679" w:author="Matthew Fischer" w:date="2025-05-12T14:20:00Z">
        <w:r w:rsidRPr="00B0370A">
          <w:rPr>
            <w:w w:val="100"/>
            <w:highlight w:val="yellow"/>
          </w:rPr>
          <w:t>the</w:t>
        </w:r>
      </w:ins>
      <w:ins w:id="680" w:author="Matthew Fischer" w:date="2025-05-12T14:19:00Z">
        <w:r w:rsidRPr="00B0370A">
          <w:rPr>
            <w:w w:val="100"/>
            <w:highlight w:val="yellow"/>
          </w:rPr>
          <w:t xml:space="preserve"> </w:t>
        </w:r>
      </w:ins>
      <w:ins w:id="681" w:author="Matthew Fischer" w:date="2025-05-12T14:20:00Z">
        <w:r w:rsidRPr="00B0370A">
          <w:rPr>
            <w:w w:val="100"/>
            <w:highlight w:val="yellow"/>
          </w:rPr>
          <w:t>STA</w:t>
        </w:r>
      </w:ins>
      <w:ins w:id="682" w:author="Matthew Fischer" w:date="2025-05-16T00:26:00Z">
        <w:r w:rsidR="00AF37BD" w:rsidRPr="00B0370A">
          <w:rPr>
            <w:w w:val="100"/>
            <w:highlight w:val="yellow"/>
          </w:rPr>
          <w:t xml:space="preserve"> and its </w:t>
        </w:r>
      </w:ins>
      <w:ins w:id="683" w:author="Matthew Fischer" w:date="2025-07-23T02:11:00Z">
        <w:r w:rsidR="00F6588D" w:rsidRPr="00B0370A">
          <w:rPr>
            <w:w w:val="100"/>
            <w:highlight w:val="yellow"/>
          </w:rPr>
          <w:t>intended recipients</w:t>
        </w:r>
      </w:ins>
      <w:ins w:id="684" w:author="Matthew Fischer" w:date="2025-05-12T14:20:00Z">
        <w:r>
          <w:rPr>
            <w:w w:val="100"/>
          </w:rPr>
          <w:t>.</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1057</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1217</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1218</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2147</w:t>
      </w:r>
      <w:r w:rsidRPr="00745CD8">
        <w:rPr>
          <w:b/>
          <w:color w:val="00B050"/>
          <w:sz w:val="22"/>
        </w:rPr>
        <w:t>)</w:t>
      </w:r>
      <w:r w:rsidR="00A43C95" w:rsidRPr="0032798B">
        <w:rPr>
          <w:b/>
          <w:color w:val="00B050"/>
          <w:sz w:val="22"/>
        </w:rPr>
        <w:t xml:space="preserve"> </w:t>
      </w:r>
      <w:r w:rsidR="00A43C95" w:rsidRPr="00745CD8">
        <w:rPr>
          <w:b/>
          <w:color w:val="00B050"/>
          <w:sz w:val="22"/>
        </w:rPr>
        <w:t>(#</w:t>
      </w:r>
      <w:r w:rsidR="00A43C95">
        <w:rPr>
          <w:b/>
          <w:color w:val="00B050"/>
          <w:sz w:val="22"/>
        </w:rPr>
        <w:t>3714</w:t>
      </w:r>
      <w:r w:rsidR="00A43C95" w:rsidRPr="00745CD8">
        <w:rPr>
          <w:b/>
          <w:color w:val="00B050"/>
          <w:sz w:val="22"/>
        </w:rPr>
        <w:t>)</w:t>
      </w:r>
    </w:p>
    <w:p w14:paraId="76AA46E5" w14:textId="1F96AE4C" w:rsidR="0006665F" w:rsidRDefault="00696F8C" w:rsidP="00C56E73">
      <w:pPr>
        <w:pStyle w:val="Ll1"/>
        <w:numPr>
          <w:ilvl w:val="2"/>
          <w:numId w:val="34"/>
        </w:numPr>
        <w:rPr>
          <w:w w:val="100"/>
        </w:rPr>
      </w:pPr>
      <w:ins w:id="685" w:author="Matthew Fischer" w:date="2025-06-30T16:16:00Z">
        <w:r>
          <w:rPr>
            <w:w w:val="100"/>
          </w:rPr>
          <w:t>S</w:t>
        </w:r>
      </w:ins>
      <w:ins w:id="686" w:author="Matthew Fischer" w:date="2025-05-12T05:50:00Z">
        <w:r w:rsidR="000B0D46">
          <w:rPr>
            <w:w w:val="100"/>
          </w:rPr>
          <w:t xml:space="preserve">tore the </w:t>
        </w:r>
      </w:ins>
      <w:ins w:id="687" w:author="Matthew Fischer" w:date="2025-07-23T04:31:00Z">
        <w:r w:rsidR="0011545D">
          <w:rPr>
            <w:w w:val="100"/>
          </w:rPr>
          <w:t>current</w:t>
        </w:r>
      </w:ins>
      <w:ins w:id="688" w:author="Matthew Fischer" w:date="2025-05-12T05:50:00Z">
        <w:r w:rsidR="000B0D46">
          <w:rPr>
            <w:w w:val="100"/>
          </w:rPr>
          <w:t xml:space="preserve"> values of the variables QSRC[AC], </w:t>
        </w:r>
      </w:ins>
      <w:ins w:id="689" w:author="Matthew Fischer" w:date="2025-05-12T05:52:00Z">
        <w:r w:rsidR="0006665F">
          <w:rPr>
            <w:w w:val="100"/>
          </w:rPr>
          <w:t>CW[AC]</w:t>
        </w:r>
      </w:ins>
      <w:ins w:id="690" w:author="Matthew Fischer" w:date="2025-05-12T08:54:00Z">
        <w:r w:rsidR="00275432">
          <w:rPr>
            <w:w w:val="100"/>
          </w:rPr>
          <w:t xml:space="preserve"> and the backoff counter for each EDCAF</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E16056" w:rsidRPr="00745CD8">
        <w:rPr>
          <w:b/>
          <w:color w:val="00B050"/>
          <w:sz w:val="22"/>
        </w:rPr>
        <w:t>)</w:t>
      </w:r>
    </w:p>
    <w:p w14:paraId="6BFCA29C" w14:textId="67FA17E5" w:rsidR="000B0D46" w:rsidRDefault="00696F8C" w:rsidP="00C56E73">
      <w:pPr>
        <w:pStyle w:val="Ll1"/>
        <w:numPr>
          <w:ilvl w:val="2"/>
          <w:numId w:val="34"/>
        </w:numPr>
        <w:rPr>
          <w:ins w:id="691" w:author="Matthew Fischer" w:date="2025-05-12T05:50:00Z"/>
          <w:w w:val="100"/>
        </w:rPr>
      </w:pPr>
      <w:ins w:id="692" w:author="Matthew Fischer" w:date="2025-05-12T05:52:00Z">
        <w:r>
          <w:rPr>
            <w:w w:val="100"/>
          </w:rPr>
          <w:t>S</w:t>
        </w:r>
        <w:r w:rsidR="0006665F">
          <w:rPr>
            <w:w w:val="100"/>
          </w:rPr>
          <w:t xml:space="preserve">et QSRC[AC] </w:t>
        </w:r>
      </w:ins>
      <w:ins w:id="693" w:author="Matthew Fischer" w:date="2025-06-19T16:39:00Z">
        <w:r w:rsidR="00D91C8F">
          <w:rPr>
            <w:w w:val="100"/>
          </w:rPr>
          <w:t xml:space="preserve">for each AC </w:t>
        </w:r>
      </w:ins>
      <w:ins w:id="694" w:author="Matthew Fischer" w:date="2025-05-12T05:54:00Z">
        <w:r w:rsidR="00D91C8F">
          <w:rPr>
            <w:w w:val="100"/>
          </w:rPr>
          <w:t xml:space="preserve">to </w:t>
        </w:r>
      </w:ins>
      <w:ins w:id="695" w:author="Matthew Fischer" w:date="2025-06-19T16:34:00Z">
        <w:r w:rsidR="00D91C8F">
          <w:rPr>
            <w:w w:val="100"/>
          </w:rPr>
          <w:t xml:space="preserve">the value of the </w:t>
        </w:r>
      </w:ins>
      <w:ins w:id="696" w:author="Matthew Fischer" w:date="2025-05-12T05:54:00Z">
        <w:r w:rsidR="0006665F" w:rsidRPr="00826390">
          <w:rPr>
            <w:w w:val="100"/>
          </w:rPr>
          <w:t xml:space="preserve">Initial NPCA QSRC field </w:t>
        </w:r>
      </w:ins>
      <w:ins w:id="697" w:author="Matthew Fischer" w:date="2025-06-19T16:34:00Z">
        <w:r w:rsidR="00D91C8F">
          <w:rPr>
            <w:w w:val="100"/>
          </w:rPr>
          <w:t>of</w:t>
        </w:r>
      </w:ins>
      <w:ins w:id="698" w:author="Matthew Fischer" w:date="2025-05-12T05:54:00Z">
        <w:r w:rsidR="0006665F" w:rsidRPr="00826390">
          <w:rPr>
            <w:w w:val="100"/>
          </w:rPr>
          <w:t xml:space="preserve"> the NPCA </w:t>
        </w:r>
      </w:ins>
      <w:ins w:id="699" w:author="Matthew Fischer" w:date="2025-06-19T16:35:00Z">
        <w:r w:rsidR="00D91C8F">
          <w:rPr>
            <w:w w:val="100"/>
          </w:rPr>
          <w:t>Operation P</w:t>
        </w:r>
      </w:ins>
      <w:ins w:id="700" w:author="Matthew Fischer" w:date="2025-05-12T05:54:00Z">
        <w:r w:rsidR="0006665F" w:rsidRPr="00826390">
          <w:rPr>
            <w:w w:val="100"/>
          </w:rPr>
          <w:t xml:space="preserve">arameters </w:t>
        </w:r>
      </w:ins>
      <w:ins w:id="701" w:author="Matthew Fischer" w:date="2025-06-19T16:33:00Z">
        <w:r w:rsidR="00D91C8F">
          <w:rPr>
            <w:w w:val="100"/>
          </w:rPr>
          <w:t>receive</w:t>
        </w:r>
      </w:ins>
      <w:ins w:id="702" w:author="Matthew Fischer" w:date="2025-06-19T16:39:00Z">
        <w:r w:rsidR="00D91C8F">
          <w:rPr>
            <w:w w:val="100"/>
          </w:rPr>
          <w:t>d</w:t>
        </w:r>
      </w:ins>
      <w:ins w:id="703" w:author="Matthew Fischer" w:date="2025-06-19T16:33:00Z">
        <w:r w:rsidR="00D91C8F">
          <w:rPr>
            <w:w w:val="100"/>
          </w:rPr>
          <w:t xml:space="preserve"> from its associated</w:t>
        </w:r>
      </w:ins>
      <w:ins w:id="704" w:author="Matthew Fischer" w:date="2025-05-12T05:54:00Z">
        <w:r w:rsidR="0006665F" w:rsidRPr="00826390">
          <w:rPr>
            <w:w w:val="100"/>
          </w:rPr>
          <w:t xml:space="preserve"> NPCA AP</w:t>
        </w:r>
      </w:ins>
      <w:ins w:id="705" w:author="Matthew Fischer" w:date="2025-07-23T04:32:00Z">
        <w:r w:rsidR="005665B7">
          <w:rPr>
            <w:w w:val="100"/>
          </w:rPr>
          <w:t xml:space="preserve"> or that it transmitted</w:t>
        </w:r>
      </w:ins>
      <w:ins w:id="706" w:author="Matthew Fischer" w:date="2025-05-12T05:54:00Z">
        <w:r w:rsidR="0006665F" w:rsidRPr="00826390">
          <w:rPr>
            <w:w w:val="100"/>
          </w:rPr>
          <w:t xml:space="preserve">. </w:t>
        </w:r>
      </w:ins>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06665F" w:rsidRPr="00745CD8">
        <w:rPr>
          <w:b/>
          <w:color w:val="00B050"/>
          <w:sz w:val="22"/>
        </w:rPr>
        <w:t>)</w:t>
      </w:r>
      <w:r w:rsidR="0006665F" w:rsidRPr="000B0D46">
        <w:rPr>
          <w:color w:val="00B050"/>
          <w:sz w:val="22"/>
        </w:rPr>
        <w:t xml:space="preserve"> (#</w:t>
      </w:r>
      <w:r w:rsidR="0006665F" w:rsidRPr="000B0D46">
        <w:rPr>
          <w:b/>
          <w:color w:val="00B050"/>
          <w:sz w:val="22"/>
        </w:rPr>
        <w:t>786</w:t>
      </w:r>
      <w:r w:rsidR="0006665F" w:rsidRPr="000B0D46">
        <w:rPr>
          <w:color w:val="00B050"/>
          <w:sz w:val="22"/>
        </w:rPr>
        <w:t>)</w:t>
      </w:r>
      <w:r w:rsidR="007443E0" w:rsidRPr="000B0D46">
        <w:rPr>
          <w:color w:val="00B050"/>
          <w:sz w:val="22"/>
        </w:rPr>
        <w:t xml:space="preserve"> (#</w:t>
      </w:r>
      <w:r w:rsidR="007443E0">
        <w:rPr>
          <w:b/>
          <w:color w:val="00B050"/>
          <w:sz w:val="22"/>
        </w:rPr>
        <w:t>2370</w:t>
      </w:r>
      <w:r w:rsidR="007443E0" w:rsidRPr="000B0D46">
        <w:rPr>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4AC62DA9" w14:textId="70411B1E" w:rsidR="0006665F" w:rsidRDefault="00B60B8E" w:rsidP="00C56E73">
      <w:pPr>
        <w:pStyle w:val="Ll1"/>
        <w:numPr>
          <w:ilvl w:val="2"/>
          <w:numId w:val="34"/>
        </w:numPr>
        <w:rPr>
          <w:w w:val="100"/>
        </w:rPr>
      </w:pPr>
      <w:ins w:id="707" w:author="Cariou, Laurent" w:date="2025-05-10T03:54:00Z">
        <w:r w:rsidRPr="00EF5A3D">
          <w:rPr>
            <w:w w:val="100"/>
          </w:rPr>
          <w:t xml:space="preserve">initialize variables </w:t>
        </w:r>
        <w:r w:rsidRPr="001E3F18">
          <w:rPr>
            <w:w w:val="100"/>
          </w:rPr>
          <w:t>CW[AC] to 2</w:t>
        </w:r>
        <w:r w:rsidRPr="007F79C8">
          <w:rPr>
            <w:w w:val="100"/>
            <w:vertAlign w:val="superscript"/>
          </w:rPr>
          <w:t>Init_QSRC_NPCA</w:t>
        </w:r>
        <w:r w:rsidRPr="001E3F18">
          <w:rPr>
            <w:w w:val="100"/>
          </w:rPr>
          <w:t xml:space="preserve"> × (CWmin[AC] + 1) – 1</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06665F" w:rsidRPr="00745CD8">
        <w:rPr>
          <w:b/>
          <w:color w:val="00B050"/>
          <w:sz w:val="22"/>
        </w:rPr>
        <w:t>)</w:t>
      </w:r>
      <w:r w:rsidR="0006665F" w:rsidRPr="000B0D46">
        <w:rPr>
          <w:color w:val="00B050"/>
          <w:sz w:val="22"/>
        </w:rPr>
        <w:t xml:space="preserve"> (#</w:t>
      </w:r>
      <w:r w:rsidR="0006665F" w:rsidRPr="000B0D46">
        <w:rPr>
          <w:b/>
          <w:color w:val="00B050"/>
          <w:sz w:val="22"/>
        </w:rPr>
        <w:t>786</w:t>
      </w:r>
      <w:r w:rsidR="0006665F" w:rsidRPr="000B0D46">
        <w:rPr>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7CA31728" w14:textId="11D42D46" w:rsidR="00B60B8E" w:rsidRPr="0006665F" w:rsidRDefault="00B60B8E" w:rsidP="00C56E73">
      <w:pPr>
        <w:pStyle w:val="Ll1"/>
        <w:numPr>
          <w:ilvl w:val="2"/>
          <w:numId w:val="34"/>
        </w:numPr>
        <w:rPr>
          <w:w w:val="100"/>
        </w:rPr>
      </w:pPr>
      <w:ins w:id="708" w:author="Cariou, Laurent" w:date="2025-05-10T03:54:00Z">
        <w:r w:rsidRPr="00EF5A3D">
          <w:rPr>
            <w:w w:val="100"/>
          </w:rPr>
          <w:t>invoke the backoff procedure even if the medium for the NPCA primary channel is not busy.</w:t>
        </w:r>
      </w:ins>
      <w:r w:rsidR="0032798B" w:rsidRPr="00745CD8">
        <w:rPr>
          <w:b/>
          <w:iCs/>
          <w:sz w:val="22"/>
          <w:szCs w:val="22"/>
        </w:rPr>
        <w:t xml:space="preserve"> </w:t>
      </w:r>
      <w:r w:rsidR="0032798B" w:rsidRPr="00745CD8">
        <w:rPr>
          <w:b/>
          <w:color w:val="00B050"/>
          <w:sz w:val="22"/>
        </w:rPr>
        <w:t>(#</w:t>
      </w:r>
      <w:r w:rsidR="0032798B">
        <w:rPr>
          <w:b/>
          <w:color w:val="00B050"/>
        </w:rPr>
        <w:t>1060</w:t>
      </w:r>
      <w:r w:rsidR="0032798B"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r w:rsidR="0006665F" w:rsidRPr="000B0D46">
        <w:rPr>
          <w:color w:val="00B050"/>
          <w:sz w:val="22"/>
        </w:rPr>
        <w:t xml:space="preserve"> (#</w:t>
      </w:r>
      <w:r w:rsidR="0006665F" w:rsidRPr="000B0D46">
        <w:rPr>
          <w:b/>
          <w:color w:val="00B050"/>
          <w:sz w:val="22"/>
        </w:rPr>
        <w:t>786</w:t>
      </w:r>
      <w:r w:rsidR="0006665F" w:rsidRPr="000B0D46">
        <w:rPr>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48C52985" w14:textId="1C03FC25" w:rsidR="0006665F" w:rsidRPr="0006665F" w:rsidRDefault="0006665F" w:rsidP="00C56E73">
      <w:pPr>
        <w:pStyle w:val="Ll1"/>
        <w:numPr>
          <w:ilvl w:val="2"/>
          <w:numId w:val="34"/>
        </w:numPr>
        <w:rPr>
          <w:ins w:id="709" w:author="Matthew Fischer" w:date="2025-05-12T05:57:00Z"/>
          <w:color w:val="auto"/>
          <w:w w:val="100"/>
        </w:rPr>
      </w:pPr>
      <w:ins w:id="710" w:author="Matthew Fischer" w:date="2025-05-12T05:57:00Z">
        <w:r>
          <w:rPr>
            <w:color w:val="auto"/>
            <w:sz w:val="22"/>
          </w:rPr>
          <w:t>initiate countdown of the MAC variable NPCA_</w:t>
        </w:r>
      </w:ins>
      <w:ins w:id="711" w:author="Matthew Fischer" w:date="2025-05-12T14:19:00Z">
        <w:r w:rsidR="003577B8">
          <w:rPr>
            <w:color w:val="auto"/>
            <w:sz w:val="22"/>
          </w:rPr>
          <w:t>TIMER</w:t>
        </w:r>
      </w:ins>
      <w:ins w:id="712" w:author="Matthew Fischer" w:date="2025-05-12T05:57:00Z">
        <w:r>
          <w:rPr>
            <w:color w:val="auto"/>
            <w:sz w:val="22"/>
          </w:rPr>
          <w:t xml:space="preserve"> in units of 1 usec</w:t>
        </w:r>
      </w:ins>
      <w:r w:rsidRPr="000B0D46">
        <w:rPr>
          <w:color w:val="00B050"/>
          <w:sz w:val="22"/>
        </w:rPr>
        <w:t xml:space="preserve"> (#</w:t>
      </w:r>
      <w:r w:rsidRPr="000B0D46">
        <w:rPr>
          <w:b/>
          <w:color w:val="00B050"/>
          <w:sz w:val="22"/>
        </w:rPr>
        <w:t>786</w:t>
      </w:r>
      <w:r w:rsidRPr="000B0D46">
        <w:rPr>
          <w:color w:val="00B050"/>
          <w:sz w:val="22"/>
        </w:rPr>
        <w:t>)</w:t>
      </w:r>
    </w:p>
    <w:p w14:paraId="4997D554" w14:textId="324661A3" w:rsidR="000B0D46" w:rsidRDefault="000B0D46" w:rsidP="000B0D46">
      <w:pPr>
        <w:pStyle w:val="Ll1"/>
        <w:ind w:left="0" w:firstLine="0"/>
        <w:rPr>
          <w:w w:val="100"/>
        </w:rPr>
      </w:pPr>
    </w:p>
    <w:p w14:paraId="259E5D84" w14:textId="45009739" w:rsidR="000B0D46" w:rsidDel="0006665F" w:rsidRDefault="000B0D46" w:rsidP="000B0D46">
      <w:pPr>
        <w:autoSpaceDE w:val="0"/>
        <w:autoSpaceDN w:val="0"/>
        <w:adjustRightInd w:val="0"/>
        <w:rPr>
          <w:del w:id="713" w:author="Matthew Fischer" w:date="2025-05-12T06:00:00Z"/>
          <w:rFonts w:ascii="TimesNewRoman" w:hAnsi="TimesNewRoman" w:cs="TimesNewRoman"/>
          <w:sz w:val="18"/>
          <w:szCs w:val="18"/>
          <w:lang w:val="en-US"/>
        </w:rPr>
      </w:pPr>
      <w:del w:id="714" w:author="Matthew Fischer" w:date="2025-05-12T06:00:00Z">
        <w:r w:rsidDel="0006665F">
          <w:rPr>
            <w:rFonts w:ascii="TimesNewRoman" w:hAnsi="TimesNewRoman" w:cs="TimesNewRoman"/>
            <w:sz w:val="18"/>
            <w:szCs w:val="18"/>
            <w:lang w:val="en-US"/>
          </w:rPr>
          <w:delText>NOTE—The baseline EDCA procedure is followed on the BSS primary channel. The values of CW_NPCA[AC] and BO_NPCA[AC] are discarded by the NPCA STA when it switches back to the BSS primary channel.</w:delText>
        </w:r>
      </w:del>
      <w:r w:rsidR="0006665F" w:rsidRPr="000B0D46">
        <w:rPr>
          <w:color w:val="00B050"/>
        </w:rPr>
        <w:t xml:space="preserve"> (#</w:t>
      </w:r>
      <w:r w:rsidR="0006665F" w:rsidRPr="000B0D46">
        <w:rPr>
          <w:b/>
          <w:color w:val="00B050"/>
        </w:rPr>
        <w:t>786</w:t>
      </w:r>
      <w:r w:rsidR="0006665F" w:rsidRPr="000B0D46">
        <w:rPr>
          <w:color w:val="00B050"/>
        </w:rPr>
        <w:t>)</w:t>
      </w:r>
    </w:p>
    <w:p w14:paraId="37CBDC22" w14:textId="77777777" w:rsidR="000B0D46" w:rsidRPr="009C30B4" w:rsidRDefault="000B0D46" w:rsidP="000B0D46">
      <w:pPr>
        <w:pStyle w:val="Ll1"/>
        <w:ind w:left="0" w:firstLine="0"/>
        <w:rPr>
          <w:w w:val="100"/>
        </w:rPr>
      </w:pPr>
    </w:p>
    <w:p w14:paraId="3CDBE615" w14:textId="71AF0753" w:rsidR="00D12C2C" w:rsidRPr="00D12C2C" w:rsidRDefault="000D524E" w:rsidP="003A7DF6">
      <w:pPr>
        <w:pStyle w:val="Ll1"/>
        <w:numPr>
          <w:ilvl w:val="0"/>
          <w:numId w:val="40"/>
        </w:numPr>
        <w:rPr>
          <w:ins w:id="715" w:author="Matthew Fischer" w:date="2025-05-12T06:03:00Z"/>
          <w:w w:val="100"/>
        </w:rPr>
      </w:pPr>
      <w:del w:id="716" w:author="Matthew Fischer" w:date="2025-05-14T02:53:00Z">
        <w:r w:rsidDel="000D524E">
          <w:rPr>
            <w:rFonts w:ascii="TimesNewRoman" w:hAnsi="TimesNewRoman" w:cs="TimesNewRoman"/>
          </w:rPr>
          <w:lastRenderedPageBreak/>
          <w:delText>T</w:delText>
        </w:r>
        <w:r w:rsidR="00D12C2C" w:rsidRPr="00D12C2C" w:rsidDel="000D524E">
          <w:rPr>
            <w:rFonts w:ascii="TimesNewRoman" w:hAnsi="TimesNewRoman" w:cs="TimesNewRoman"/>
          </w:rPr>
          <w:delText xml:space="preserve">he </w:delText>
        </w:r>
      </w:del>
      <w:ins w:id="717" w:author="Matthew Fischer" w:date="2025-05-14T02:53:00Z">
        <w:r>
          <w:rPr>
            <w:rFonts w:ascii="TimesNewRoman" w:hAnsi="TimesNewRoman" w:cs="TimesNewRoman"/>
          </w:rPr>
          <w:t xml:space="preserve">A first </w:t>
        </w:r>
      </w:ins>
      <w:r w:rsidR="00D12C2C" w:rsidRPr="00D12C2C">
        <w:rPr>
          <w:rFonts w:ascii="TimesNewRoman" w:hAnsi="TimesNewRoman" w:cs="TimesNewRoman"/>
        </w:rPr>
        <w:t xml:space="preserve">STA shall not initiate a transmission on the NPCA primary channel to </w:t>
      </w:r>
      <w:del w:id="718" w:author="Matthew Fischer" w:date="2025-05-14T01:40:00Z">
        <w:r w:rsidR="00D12C2C" w:rsidRPr="00D12C2C" w:rsidDel="00E16056">
          <w:rPr>
            <w:rFonts w:ascii="TimesNewRoman" w:hAnsi="TimesNewRoman" w:cs="TimesNewRoman"/>
          </w:rPr>
          <w:delText xml:space="preserve">another </w:delText>
        </w:r>
      </w:del>
      <w:ins w:id="719" w:author="Matthew Fischer" w:date="2025-05-14T01:40:00Z">
        <w:r w:rsidR="00E16056">
          <w:rPr>
            <w:rFonts w:ascii="TimesNewRoman" w:hAnsi="TimesNewRoman" w:cs="TimesNewRoman"/>
          </w:rPr>
          <w:t xml:space="preserve">a </w:t>
        </w:r>
      </w:ins>
      <w:ins w:id="720" w:author="Matthew Fischer" w:date="2025-05-14T02:53:00Z">
        <w:r>
          <w:rPr>
            <w:rFonts w:ascii="TimesNewRoman" w:hAnsi="TimesNewRoman" w:cs="TimesNewRoman"/>
          </w:rPr>
          <w:t>second</w:t>
        </w:r>
      </w:ins>
      <w:ins w:id="721" w:author="Matthew Fischer" w:date="2025-05-14T01:40:00Z">
        <w:r w:rsidR="00E16056" w:rsidRPr="00D12C2C">
          <w:rPr>
            <w:rFonts w:ascii="TimesNewRoman" w:hAnsi="TimesNewRoman" w:cs="TimesNewRoman"/>
          </w:rPr>
          <w:t xml:space="preserve"> </w:t>
        </w:r>
      </w:ins>
      <w:r w:rsidR="00E16056" w:rsidRPr="000B0D46">
        <w:rPr>
          <w:color w:val="00B050"/>
        </w:rPr>
        <w:t xml:space="preserve"> (#</w:t>
      </w:r>
      <w:r w:rsidR="00E16056">
        <w:rPr>
          <w:b/>
          <w:color w:val="00B050"/>
        </w:rPr>
        <w:t>3055</w:t>
      </w:r>
      <w:r w:rsidR="00E16056" w:rsidRPr="000B0D46">
        <w:rPr>
          <w:color w:val="00B050"/>
        </w:rPr>
        <w:t>)</w:t>
      </w:r>
      <w:r w:rsidR="00D12C2C" w:rsidRPr="00D12C2C">
        <w:rPr>
          <w:rFonts w:ascii="TimesNewRoman" w:hAnsi="TimesNewRoman" w:cs="TimesNewRoman"/>
        </w:rPr>
        <w:t xml:space="preserve">STA until </w:t>
      </w:r>
      <w:del w:id="722" w:author="Matthew Fischer" w:date="2025-05-14T02:53:00Z">
        <w:r w:rsidR="00D12C2C" w:rsidRPr="00D12C2C" w:rsidDel="000D524E">
          <w:rPr>
            <w:rFonts w:ascii="TimesNewRoman" w:hAnsi="TimesNewRoman" w:cs="TimesNewRoman"/>
          </w:rPr>
          <w:delText>that</w:delText>
        </w:r>
      </w:del>
      <w:ins w:id="723" w:author="Matthew Fischer" w:date="2025-05-14T02:53:00Z">
        <w:r>
          <w:rPr>
            <w:rFonts w:ascii="TimesNewRoman" w:hAnsi="TimesNewRoman" w:cs="TimesNewRoman"/>
          </w:rPr>
          <w:t>the second</w:t>
        </w:r>
      </w:ins>
      <w:r w:rsidR="00D12C2C" w:rsidRPr="00D12C2C">
        <w:rPr>
          <w:rFonts w:ascii="TimesNewRoman" w:hAnsi="TimesNewRoman" w:cs="TimesNewRoman"/>
        </w:rPr>
        <w:t xml:space="preserve"> STA's NPCA switching delay time has elapsed since the NPCA HE switch time</w:t>
      </w:r>
      <w:ins w:id="724" w:author="Matthew Fischer" w:date="2025-05-14T02:53:00Z">
        <w:r>
          <w:rPr>
            <w:rFonts w:ascii="TimesNewRoman" w:hAnsi="TimesNewRoman" w:cs="TimesNewRoman"/>
          </w:rPr>
          <w:t xml:space="preserve"> at the first STA</w:t>
        </w:r>
      </w:ins>
      <w:r w:rsidR="00D12C2C" w:rsidRPr="00D12C2C">
        <w:rPr>
          <w:rFonts w:ascii="TimesNewRoman" w:hAnsi="TimesNewRoman" w:cs="TimesNewRoman"/>
        </w:rPr>
        <w:t xml:space="preserve"> if </w:t>
      </w:r>
      <w:ins w:id="725" w:author="Matthew Fischer" w:date="2025-05-14T02:53:00Z">
        <w:r>
          <w:rPr>
            <w:rFonts w:ascii="TimesNewRoman" w:hAnsi="TimesNewRoman" w:cs="TimesNewRoman"/>
          </w:rPr>
          <w:t xml:space="preserve">the first STA is </w:t>
        </w:r>
      </w:ins>
      <w:r w:rsidR="00D12C2C" w:rsidRPr="00D12C2C">
        <w:rPr>
          <w:rFonts w:ascii="TimesNewRoman" w:hAnsi="TimesNewRoman" w:cs="TimesNewRoman"/>
        </w:rPr>
        <w:t xml:space="preserve">switching due to condition 1) above or </w:t>
      </w:r>
      <w:ins w:id="726" w:author="Matthew Fischer" w:date="2025-05-14T02:54:00Z">
        <w:r>
          <w:rPr>
            <w:rFonts w:ascii="TimesNewRoman" w:hAnsi="TimesNewRoman" w:cs="TimesNewRoman"/>
          </w:rPr>
          <w:t xml:space="preserve">since the </w:t>
        </w:r>
      </w:ins>
      <w:r w:rsidR="00D12C2C" w:rsidRPr="006D1A5C">
        <w:rPr>
          <w:rFonts w:ascii="TimesNewRoman" w:hAnsi="TimesNewRoman" w:cs="TimesNewRoman"/>
        </w:rPr>
        <w:t>NPCA NHT switch</w:t>
      </w:r>
      <w:r w:rsidR="00D12C2C" w:rsidRPr="00D12C2C">
        <w:rPr>
          <w:rFonts w:ascii="TimesNewRoman" w:hAnsi="TimesNewRoman" w:cs="TimesNewRoman"/>
        </w:rPr>
        <w:t xml:space="preserve"> time </w:t>
      </w:r>
      <w:ins w:id="727" w:author="Matthew Fischer" w:date="2025-05-14T02:54:00Z">
        <w:r>
          <w:rPr>
            <w:rFonts w:ascii="TimesNewRoman" w:hAnsi="TimesNewRoman" w:cs="TimesNewRoman"/>
          </w:rPr>
          <w:t xml:space="preserve">at the first STA </w:t>
        </w:r>
      </w:ins>
      <w:r w:rsidR="00D12C2C" w:rsidRPr="00D12C2C">
        <w:rPr>
          <w:rFonts w:ascii="TimesNewRoman" w:hAnsi="TimesNewRoman" w:cs="TimesNewRoman"/>
        </w:rPr>
        <w:t xml:space="preserve">if </w:t>
      </w:r>
      <w:ins w:id="728" w:author="Matthew Fischer" w:date="2025-05-14T03:10:00Z">
        <w:r w:rsidR="002420EA">
          <w:rPr>
            <w:rFonts w:ascii="TimesNewRoman" w:hAnsi="TimesNewRoman" w:cs="TimesNewRoman"/>
          </w:rPr>
          <w:t xml:space="preserve">the first STA is </w:t>
        </w:r>
      </w:ins>
      <w:r w:rsidR="00D12C2C" w:rsidRPr="00D12C2C">
        <w:rPr>
          <w:rFonts w:ascii="TimesNewRoman" w:hAnsi="TimesNewRoman" w:cs="TimesNewRoman"/>
        </w:rPr>
        <w:t>switching due to condition 2) above</w:t>
      </w:r>
      <w:r w:rsidRPr="000B0D46">
        <w:rPr>
          <w:color w:val="00B050"/>
        </w:rPr>
        <w:t xml:space="preserve"> (#</w:t>
      </w:r>
      <w:r>
        <w:rPr>
          <w:b/>
          <w:color w:val="00B050"/>
        </w:rPr>
        <w:t>3597</w:t>
      </w:r>
      <w:r w:rsidRPr="000B0D46">
        <w:rPr>
          <w:color w:val="00B050"/>
        </w:rPr>
        <w:t>)</w:t>
      </w:r>
    </w:p>
    <w:p w14:paraId="2700C4D4" w14:textId="378B3B8A" w:rsidR="003B2344" w:rsidRDefault="003B2344" w:rsidP="003A7DF6">
      <w:pPr>
        <w:pStyle w:val="Ll1"/>
        <w:numPr>
          <w:ilvl w:val="0"/>
          <w:numId w:val="40"/>
        </w:numPr>
        <w:rPr>
          <w:w w:val="100"/>
        </w:rPr>
      </w:pPr>
      <w:r>
        <w:rPr>
          <w:w w:val="100"/>
        </w:rPr>
        <w:t xml:space="preserve">The STA shall begin all frame exchanges on the NPCA primary channel with an </w:t>
      </w:r>
      <w:del w:id="729" w:author="Matthew Fischer" w:date="2025-05-14T01:42:00Z">
        <w:r w:rsidDel="00FF5945">
          <w:rPr>
            <w:w w:val="100"/>
          </w:rPr>
          <w:delText xml:space="preserve">NPCA </w:delText>
        </w:r>
      </w:del>
      <w:r w:rsidR="00FF5945" w:rsidRPr="000B0D46">
        <w:rPr>
          <w:color w:val="00B050"/>
        </w:rPr>
        <w:t xml:space="preserve"> (#</w:t>
      </w:r>
      <w:r w:rsidR="00FF5945">
        <w:rPr>
          <w:b/>
          <w:color w:val="00B050"/>
        </w:rPr>
        <w:t>3056</w:t>
      </w:r>
      <w:r w:rsidR="00FF5945" w:rsidRPr="000B0D46">
        <w:rPr>
          <w:color w:val="00B050"/>
        </w:rPr>
        <w:t>)</w:t>
      </w:r>
      <w:r w:rsidR="00E026AA">
        <w:rPr>
          <w:w w:val="100"/>
        </w:rPr>
        <w:t xml:space="preserve"> ICF </w:t>
      </w:r>
      <w:r>
        <w:rPr>
          <w:w w:val="100"/>
        </w:rPr>
        <w:t>using non-HT PPDU or non-HT duplicate PPDU format using a rate of 6 Mb/s, 12 Mb/s, or 24 Mb/s.</w:t>
      </w:r>
    </w:p>
    <w:p w14:paraId="38CDC76C" w14:textId="45413D67" w:rsidR="00217136" w:rsidRPr="00D12C2C" w:rsidRDefault="00D12C2C" w:rsidP="003A7DF6">
      <w:pPr>
        <w:pStyle w:val="Lll1"/>
        <w:numPr>
          <w:ilvl w:val="1"/>
          <w:numId w:val="40"/>
        </w:numPr>
        <w:rPr>
          <w:ins w:id="730" w:author="Cariou, Laurent" w:date="2025-05-10T04:06:00Z"/>
          <w:w w:val="100"/>
        </w:rPr>
      </w:pPr>
      <w:del w:id="731" w:author="Matthew Fischer" w:date="2025-05-12T06:13:00Z">
        <w:r w:rsidDel="002641D2">
          <w:rPr>
            <w:w w:val="100"/>
          </w:rPr>
          <w:delText>Details on the NPCA ICF are TBD</w:delText>
        </w:r>
      </w:del>
      <w:ins w:id="732" w:author="Matthew Fischer" w:date="2025-05-12T06:13:00Z">
        <w:r w:rsidRPr="00D12C2C">
          <w:rPr>
            <w:w w:val="100"/>
          </w:rPr>
          <w:t>For TXOPs initiated by an AP, the initial Control frame (ICF) shall be</w:t>
        </w:r>
      </w:ins>
      <w:r w:rsidRPr="00D12C2C">
        <w:rPr>
          <w:w w:val="100"/>
        </w:rPr>
        <w:t xml:space="preserve"> </w:t>
      </w:r>
      <w:ins w:id="733" w:author="Matthew Fischer" w:date="2025-05-12T06:13:00Z">
        <w:r w:rsidRPr="00D12C2C">
          <w:rPr>
            <w:w w:val="100"/>
          </w:rPr>
          <w:t xml:space="preserve">a BSRP Trigger frame or an MU-RTS </w:t>
        </w:r>
      </w:ins>
      <w:ins w:id="734" w:author="Matthew Fischer" w:date="2025-06-30T16:17:00Z">
        <w:r w:rsidR="00696F8C">
          <w:rPr>
            <w:w w:val="100"/>
          </w:rPr>
          <w:t xml:space="preserve">Trigger frame </w:t>
        </w:r>
      </w:ins>
      <w:ins w:id="735" w:author="Matthew Fischer" w:date="2025-05-12T06:13:00Z">
        <w:r w:rsidRPr="00D12C2C">
          <w:rPr>
            <w:w w:val="100"/>
          </w:rPr>
          <w:t>except when at least one of the target non-AP STA(s) is operating in the DUO mode, in which case, the ICF</w:t>
        </w:r>
        <w:del w:id="736" w:author="Cariou, Laurent" w:date="2025-05-10T04:05:00Z">
          <w:r w:rsidRPr="00D12C2C" w:rsidDel="00436D8F">
            <w:rPr>
              <w:w w:val="100"/>
            </w:rPr>
            <w:delText>)</w:delText>
          </w:r>
        </w:del>
        <w:r w:rsidRPr="00D12C2C">
          <w:rPr>
            <w:w w:val="100"/>
          </w:rPr>
          <w:t xml:space="preserve"> may be a BSRP Trigger frame or a BSRP </w:t>
        </w:r>
      </w:ins>
      <w:ins w:id="737" w:author="Matthew Fischer" w:date="2025-05-12T08:56:00Z">
        <w:r w:rsidR="00B11F50">
          <w:rPr>
            <w:w w:val="100"/>
          </w:rPr>
          <w:t>NTB</w:t>
        </w:r>
      </w:ins>
      <w:ins w:id="738" w:author="Matthew Fischer" w:date="2025-05-12T06:13:00Z">
        <w:r w:rsidRPr="00D12C2C">
          <w:rPr>
            <w:w w:val="100"/>
          </w:rPr>
          <w:t xml:space="preserve"> Trigger frame</w:t>
        </w:r>
      </w:ins>
      <w:ins w:id="739" w:author="Matthew Fischer" w:date="2025-06-16T15:57:00Z">
        <w:r w:rsidR="00110C66">
          <w:rPr>
            <w:w w:val="100"/>
          </w:rPr>
          <w:t xml:space="preserve"> but not an MU-RTS</w:t>
        </w:r>
      </w:ins>
      <w:ins w:id="740" w:author="Matthew Fischer" w:date="2025-05-12T06:13:00Z">
        <w:r w:rsidRPr="00D12C2C">
          <w:rPr>
            <w:w w:val="100"/>
          </w:rPr>
          <w:t>. In addition</w:t>
        </w:r>
      </w:ins>
      <w:ins w:id="741" w:author="Cariou, Laurent" w:date="2025-05-10T04:12:00Z">
        <w:r w:rsidR="00A6717D" w:rsidRPr="00D12C2C">
          <w:rPr>
            <w:w w:val="100"/>
          </w:rPr>
          <w:t>:</w:t>
        </w:r>
      </w:ins>
      <w:r w:rsidR="00174FF0" w:rsidRPr="00D12C2C">
        <w:rPr>
          <w:b/>
          <w:color w:val="00B050"/>
          <w:sz w:val="22"/>
        </w:rPr>
        <w:t xml:space="preserve"> (#1063)</w:t>
      </w:r>
      <w:r w:rsidR="000B5A17">
        <w:rPr>
          <w:b/>
          <w:color w:val="00B050"/>
          <w:sz w:val="22"/>
        </w:rPr>
        <w:t xml:space="preserve"> (#1225</w:t>
      </w:r>
      <w:r w:rsidR="000B5A17" w:rsidRPr="00D12C2C">
        <w:rPr>
          <w:b/>
          <w:color w:val="00B050"/>
          <w:sz w:val="22"/>
        </w:rPr>
        <w:t>)</w:t>
      </w:r>
      <w:r w:rsidR="002D5E91">
        <w:rPr>
          <w:b/>
          <w:color w:val="00B050"/>
          <w:sz w:val="22"/>
        </w:rPr>
        <w:t xml:space="preserve"> (#1515</w:t>
      </w:r>
      <w:r w:rsidR="002D5E91" w:rsidRPr="00D12C2C">
        <w:rPr>
          <w:b/>
          <w:color w:val="00B050"/>
          <w:sz w:val="22"/>
        </w:rPr>
        <w:t>)</w:t>
      </w:r>
      <w:r w:rsidR="00853CEC">
        <w:rPr>
          <w:b/>
          <w:color w:val="00B050"/>
          <w:sz w:val="22"/>
        </w:rPr>
        <w:t xml:space="preserve"> (#2371</w:t>
      </w:r>
      <w:r w:rsidR="00853CEC" w:rsidRPr="00D12C2C">
        <w:rPr>
          <w:b/>
          <w:color w:val="00B050"/>
          <w:sz w:val="22"/>
        </w:rPr>
        <w:t>)</w:t>
      </w:r>
      <w:r w:rsidR="00211FB8">
        <w:rPr>
          <w:b/>
          <w:color w:val="00B050"/>
          <w:sz w:val="22"/>
        </w:rPr>
        <w:t xml:space="preserve"> (#2484</w:t>
      </w:r>
      <w:r w:rsidR="00211FB8" w:rsidRPr="00D12C2C">
        <w:rPr>
          <w:b/>
          <w:color w:val="00B050"/>
          <w:sz w:val="22"/>
        </w:rPr>
        <w:t>)</w:t>
      </w:r>
    </w:p>
    <w:p w14:paraId="0616F03F" w14:textId="3B17A5A5" w:rsidR="00217136" w:rsidRDefault="00217136" w:rsidP="003A7DF6">
      <w:pPr>
        <w:pStyle w:val="Lll1"/>
        <w:numPr>
          <w:ilvl w:val="2"/>
          <w:numId w:val="40"/>
        </w:numPr>
        <w:rPr>
          <w:ins w:id="742" w:author="Cariou, Laurent" w:date="2025-05-10T04:07:00Z"/>
          <w:w w:val="100"/>
        </w:rPr>
      </w:pPr>
      <w:ins w:id="743" w:author="Cariou, Laurent" w:date="2025-05-10T04:06:00Z">
        <w:r>
          <w:rPr>
            <w:w w:val="100"/>
          </w:rPr>
          <w:t xml:space="preserve">The ICF shall conform to the rules in 37.11.2 (Dynamic Unavailability Operation (DUO) mode) if </w:t>
        </w:r>
      </w:ins>
      <w:ins w:id="744" w:author="Cariou, Laurent" w:date="2025-05-10T04:07:00Z">
        <w:r>
          <w:rPr>
            <w:w w:val="100"/>
          </w:rPr>
          <w:t xml:space="preserve">at least one of the target non-AP STA(s) </w:t>
        </w:r>
        <w:r w:rsidR="00B57C17">
          <w:rPr>
            <w:w w:val="100"/>
          </w:rPr>
          <w:t>is operating in DUO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r w:rsidR="00211FB8">
        <w:rPr>
          <w:b/>
          <w:color w:val="00B050"/>
          <w:sz w:val="22"/>
        </w:rPr>
        <w:t xml:space="preserve"> (#2484</w:t>
      </w:r>
      <w:r w:rsidR="00211FB8" w:rsidRPr="00D12C2C">
        <w:rPr>
          <w:b/>
          <w:color w:val="00B050"/>
          <w:sz w:val="22"/>
        </w:rPr>
        <w:t>)</w:t>
      </w:r>
    </w:p>
    <w:p w14:paraId="4F4420BA" w14:textId="4E7E88A2" w:rsidR="00B57C17" w:rsidRDefault="00B57C17" w:rsidP="003A7DF6">
      <w:pPr>
        <w:pStyle w:val="Lll1"/>
        <w:numPr>
          <w:ilvl w:val="2"/>
          <w:numId w:val="40"/>
        </w:numPr>
        <w:rPr>
          <w:ins w:id="745" w:author="Cariou, Laurent" w:date="2025-05-10T04:08:00Z"/>
          <w:w w:val="100"/>
        </w:rPr>
      </w:pPr>
      <w:ins w:id="746" w:author="Cariou, Laurent" w:date="2025-05-10T04:07:00Z">
        <w:r>
          <w:rPr>
            <w:w w:val="100"/>
          </w:rPr>
          <w:t xml:space="preserve">The ICF shall conform to the rules in </w:t>
        </w:r>
      </w:ins>
      <w:ins w:id="747" w:author="Cariou, Laurent" w:date="2025-05-10T04:09:00Z">
        <w:r w:rsidR="00F15585" w:rsidRPr="00F15585">
          <w:rPr>
            <w:w w:val="100"/>
          </w:rPr>
          <w:t xml:space="preserve">37.13 </w:t>
        </w:r>
        <w:r w:rsidR="00F15585">
          <w:rPr>
            <w:w w:val="100"/>
          </w:rPr>
          <w:t>(</w:t>
        </w:r>
        <w:r w:rsidR="00F15585" w:rsidRPr="00F15585">
          <w:rPr>
            <w:w w:val="100"/>
          </w:rPr>
          <w:t>Enhanced multi-link single-radio (EMLSR) operation for a UHR non-AP MLD</w:t>
        </w:r>
        <w:r w:rsidR="00F15585">
          <w:rPr>
            <w:w w:val="100"/>
          </w:rPr>
          <w:t>)</w:t>
        </w:r>
      </w:ins>
      <w:ins w:id="748" w:author="Cariou, Laurent" w:date="2025-05-10T04:07:00Z">
        <w:r>
          <w:rPr>
            <w:w w:val="100"/>
          </w:rPr>
          <w:t xml:space="preserve"> if at least one of the target non-AP STA(s) is </w:t>
        </w:r>
      </w:ins>
      <w:ins w:id="749" w:author="Matthew Fischer" w:date="2025-06-16T17:51:00Z">
        <w:r w:rsidR="009518FF">
          <w:rPr>
            <w:w w:val="100"/>
          </w:rPr>
          <w:t>affiliated with</w:t>
        </w:r>
      </w:ins>
      <w:ins w:id="750" w:author="Matthew Fischer" w:date="2025-05-23T14:18:00Z">
        <w:r w:rsidR="00244478">
          <w:rPr>
            <w:w w:val="100"/>
          </w:rPr>
          <w:t xml:space="preserve"> a non-AP MLD that is </w:t>
        </w:r>
      </w:ins>
      <w:ins w:id="751" w:author="Cariou, Laurent" w:date="2025-05-10T04:07:00Z">
        <w:r>
          <w:rPr>
            <w:w w:val="100"/>
          </w:rPr>
          <w:t xml:space="preserve">operating in </w:t>
        </w:r>
      </w:ins>
      <w:ins w:id="752" w:author="Matthew Fischer" w:date="2025-05-23T14:18:00Z">
        <w:r w:rsidR="00244478">
          <w:rPr>
            <w:w w:val="100"/>
          </w:rPr>
          <w:t>E</w:t>
        </w:r>
      </w:ins>
      <w:ins w:id="753" w:author="Cariou, Laurent" w:date="2025-05-10T04:08:00Z">
        <w:r>
          <w:rPr>
            <w:w w:val="100"/>
          </w:rPr>
          <w:t>MLSR</w:t>
        </w:r>
      </w:ins>
      <w:ins w:id="754" w:author="Cariou, Laurent" w:date="2025-05-10T04:07:00Z">
        <w:r>
          <w:rPr>
            <w:w w:val="100"/>
          </w:rPr>
          <w:t xml:space="preserve">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r w:rsidR="00211FB8">
        <w:rPr>
          <w:b/>
          <w:color w:val="00B050"/>
          <w:sz w:val="22"/>
        </w:rPr>
        <w:t xml:space="preserve"> (#2484</w:t>
      </w:r>
      <w:r w:rsidR="00211FB8" w:rsidRPr="00D12C2C">
        <w:rPr>
          <w:b/>
          <w:color w:val="00B050"/>
          <w:sz w:val="22"/>
        </w:rPr>
        <w:t>)</w:t>
      </w:r>
    </w:p>
    <w:p w14:paraId="081A623C" w14:textId="1D6421BA" w:rsidR="00B57C17" w:rsidRDefault="00B57C17" w:rsidP="003A7DF6">
      <w:pPr>
        <w:pStyle w:val="Lll1"/>
        <w:numPr>
          <w:ilvl w:val="2"/>
          <w:numId w:val="40"/>
        </w:numPr>
        <w:rPr>
          <w:ins w:id="755" w:author="Cariou, Laurent" w:date="2025-05-10T04:13:00Z"/>
          <w:w w:val="100"/>
        </w:rPr>
      </w:pPr>
      <w:ins w:id="756" w:author="Cariou, Laurent" w:date="2025-05-10T04:08:00Z">
        <w:r>
          <w:rPr>
            <w:w w:val="100"/>
          </w:rPr>
          <w:t xml:space="preserve">The ICF shall conform to the rules in </w:t>
        </w:r>
      </w:ins>
      <w:ins w:id="757" w:author="Cariou, Laurent" w:date="2025-05-10T04:09:00Z">
        <w:r w:rsidR="0029488B" w:rsidRPr="0029488B">
          <w:rPr>
            <w:w w:val="100"/>
          </w:rPr>
          <w:t>37.</w:t>
        </w:r>
      </w:ins>
      <w:ins w:id="758" w:author="Matthew Fischer" w:date="2025-07-23T23:59:00Z">
        <w:r w:rsidR="000B5113">
          <w:rPr>
            <w:w w:val="100"/>
          </w:rPr>
          <w:t>15</w:t>
        </w:r>
      </w:ins>
      <w:ins w:id="759" w:author="Cariou, Laurent" w:date="2025-05-10T04:09:00Z">
        <w:r w:rsidR="0029488B" w:rsidRPr="0029488B">
          <w:rPr>
            <w:w w:val="100"/>
          </w:rPr>
          <w:t xml:space="preserve">.1 </w:t>
        </w:r>
        <w:r w:rsidR="0029488B">
          <w:rPr>
            <w:w w:val="100"/>
          </w:rPr>
          <w:t>(</w:t>
        </w:r>
        <w:r w:rsidR="0029488B" w:rsidRPr="0029488B">
          <w:rPr>
            <w:w w:val="100"/>
          </w:rPr>
          <w:t>Dynamic power save (DPS) operation</w:t>
        </w:r>
        <w:r w:rsidR="0029488B">
          <w:rPr>
            <w:w w:val="100"/>
          </w:rPr>
          <w:t>)</w:t>
        </w:r>
      </w:ins>
      <w:ins w:id="760" w:author="Cariou, Laurent" w:date="2025-05-10T04:08:00Z">
        <w:r>
          <w:rPr>
            <w:w w:val="100"/>
          </w:rPr>
          <w:t xml:space="preserve"> if at least one of the target non-AP STA(s) is operating in D</w:t>
        </w:r>
      </w:ins>
      <w:ins w:id="761" w:author="Cariou, Laurent" w:date="2025-05-10T04:09:00Z">
        <w:r w:rsidR="0029488B">
          <w:rPr>
            <w:w w:val="100"/>
          </w:rPr>
          <w:t>PS</w:t>
        </w:r>
      </w:ins>
      <w:ins w:id="762" w:author="Cariou, Laurent" w:date="2025-05-10T04:08:00Z">
        <w:r>
          <w:rPr>
            <w:w w:val="100"/>
          </w:rPr>
          <w:t xml:space="preserve">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r w:rsidR="00211FB8">
        <w:rPr>
          <w:b/>
          <w:color w:val="00B050"/>
          <w:sz w:val="22"/>
        </w:rPr>
        <w:t xml:space="preserve"> (#2484</w:t>
      </w:r>
      <w:r w:rsidR="00211FB8" w:rsidRPr="00D12C2C">
        <w:rPr>
          <w:b/>
          <w:color w:val="00B050"/>
          <w:sz w:val="22"/>
        </w:rPr>
        <w:t>)</w:t>
      </w:r>
    </w:p>
    <w:p w14:paraId="1ADD39B6" w14:textId="33ED1313" w:rsidR="007F68E7" w:rsidRPr="006076D8" w:rsidRDefault="00D12C2C" w:rsidP="00E54A24">
      <w:pPr>
        <w:pStyle w:val="Lll1"/>
        <w:numPr>
          <w:ilvl w:val="1"/>
          <w:numId w:val="40"/>
        </w:numPr>
        <w:rPr>
          <w:w w:val="100"/>
        </w:rPr>
      </w:pPr>
      <w:ins w:id="763" w:author="Matthew Fischer" w:date="2025-05-12T06:11:00Z">
        <w:r w:rsidRPr="00E54A24">
          <w:rPr>
            <w:w w:val="100"/>
          </w:rPr>
          <w:t xml:space="preserve">For TXOPs initiated by a non-AP STA, </w:t>
        </w:r>
      </w:ins>
      <w:ins w:id="764" w:author="Matthew Fischer" w:date="2025-07-23T02:15:00Z">
        <w:r w:rsidR="009A61C7" w:rsidRPr="00E54A24">
          <w:rPr>
            <w:w w:val="100"/>
          </w:rPr>
          <w:t>the initial control frame</w:t>
        </w:r>
      </w:ins>
      <w:ins w:id="765" w:author="Matthew Fischer" w:date="2025-07-23T03:36:00Z">
        <w:r w:rsidR="00576649" w:rsidRPr="00E54A24">
          <w:rPr>
            <w:w w:val="100"/>
          </w:rPr>
          <w:t xml:space="preserve"> shall be a BSRP NTB Trigger frame, except that</w:t>
        </w:r>
      </w:ins>
      <w:ins w:id="766" w:author="Matthew Fischer" w:date="2025-07-24T06:48:00Z">
        <w:r w:rsidR="00E54A24" w:rsidRPr="00E54A24">
          <w:rPr>
            <w:w w:val="100"/>
          </w:rPr>
          <w:t xml:space="preserve"> if the </w:t>
        </w:r>
      </w:ins>
      <w:ins w:id="767" w:author="Matthew Fischer" w:date="2025-07-23T03:37:00Z">
        <w:r w:rsidR="00576649" w:rsidRPr="00E54A24">
          <w:rPr>
            <w:w w:val="100"/>
          </w:rPr>
          <w:t>non-AP STA is operating in the Dynamic Unavailability Operation mode (DUO), then the ICF shall conform to the rules found in 37.11.2 (Dynamic Unavailability Operation (DUO) mode)</w:t>
        </w:r>
      </w:ins>
      <w:ins w:id="768" w:author="Matthew Fischer" w:date="2025-07-24T06:48:00Z">
        <w:r w:rsidR="00E54A24">
          <w:rPr>
            <w:w w:val="100"/>
          </w:rPr>
          <w:t>.</w:t>
        </w:r>
      </w:ins>
      <w:r w:rsidR="00174FF0" w:rsidRPr="00E54A24">
        <w:rPr>
          <w:b/>
          <w:color w:val="00B050"/>
          <w:sz w:val="22"/>
        </w:rPr>
        <w:t xml:space="preserve"> (#1063)</w:t>
      </w:r>
      <w:r w:rsidR="00853CEC" w:rsidRPr="00E54A24">
        <w:rPr>
          <w:b/>
          <w:color w:val="00B050"/>
          <w:sz w:val="22"/>
        </w:rPr>
        <w:t xml:space="preserve"> (#2371)</w:t>
      </w:r>
      <w:r w:rsidR="00174FF0" w:rsidRPr="00E54A24">
        <w:rPr>
          <w:b/>
          <w:color w:val="00B050"/>
          <w:sz w:val="22"/>
        </w:rPr>
        <w:t xml:space="preserve"> (#1063)</w:t>
      </w:r>
      <w:r w:rsidR="00853CEC" w:rsidRPr="00E54A24">
        <w:rPr>
          <w:b/>
          <w:color w:val="00B050"/>
          <w:sz w:val="22"/>
        </w:rPr>
        <w:t xml:space="preserve"> (#2371)</w:t>
      </w:r>
    </w:p>
    <w:p w14:paraId="577AD755" w14:textId="2702E65E" w:rsidR="0066682B" w:rsidRPr="002641D2" w:rsidRDefault="002641D2" w:rsidP="003A7DF6">
      <w:pPr>
        <w:pStyle w:val="ListParagraph"/>
        <w:numPr>
          <w:ilvl w:val="0"/>
          <w:numId w:val="41"/>
        </w:numPr>
        <w:autoSpaceDE w:val="0"/>
        <w:autoSpaceDN w:val="0"/>
        <w:adjustRightInd w:val="0"/>
        <w:rPr>
          <w:ins w:id="769" w:author="Cariou, Laurent" w:date="2025-05-10T04:20:00Z"/>
          <w:rFonts w:eastAsiaTheme="minorEastAsia"/>
          <w:color w:val="000000"/>
          <w:sz w:val="20"/>
          <w:lang w:val="en-US"/>
        </w:rPr>
      </w:pPr>
      <w:r w:rsidRPr="002641D2">
        <w:rPr>
          <w:rFonts w:eastAsiaTheme="minorEastAsia"/>
          <w:color w:val="000000"/>
          <w:sz w:val="20"/>
          <w:lang w:val="en-US"/>
        </w:rPr>
        <w:t>An NPCA AP that</w:t>
      </w:r>
      <w:r>
        <w:rPr>
          <w:rFonts w:eastAsiaTheme="minorEastAsia"/>
          <w:color w:val="000000"/>
          <w:sz w:val="20"/>
          <w:lang w:val="en-US"/>
        </w:rPr>
        <w:t xml:space="preserve"> </w:t>
      </w:r>
      <w:r w:rsidR="003B2344" w:rsidRPr="002641D2">
        <w:rPr>
          <w:sz w:val="20"/>
        </w:rPr>
        <w:t xml:space="preserve">transmits a Trigger frame on the NPCA primary channel shall indicate RU index values that use the NPCA primary channel as the reference primary channel. </w:t>
      </w:r>
      <w:del w:id="770" w:author="Matthew Fischer" w:date="2025-05-12T06:09:00Z">
        <w:r w:rsidR="00D12C2C" w:rsidRPr="002641D2" w:rsidDel="00D12C2C">
          <w:rPr>
            <w:rFonts w:ascii="TimesNewRoman" w:hAnsi="TimesNewRoman" w:cs="TimesNewRoman"/>
            <w:sz w:val="20"/>
            <w:lang w:val="en-US"/>
          </w:rPr>
          <w:delText>The Trigger frame shall include an explicit indication that it is being transmitted on the NPCA primary channel. Signaling details TBD.</w:delText>
        </w:r>
      </w:del>
      <w:r w:rsidR="00D12C2C" w:rsidRPr="002641D2">
        <w:rPr>
          <w:rFonts w:ascii="TimesNewRoman" w:hAnsi="TimesNewRoman" w:cs="TimesNewRoman"/>
          <w:sz w:val="20"/>
          <w:lang w:val="en-US"/>
        </w:rPr>
        <w:t xml:space="preserve"> </w:t>
      </w:r>
      <w:r w:rsidR="00D12C2C" w:rsidRPr="002641D2">
        <w:rPr>
          <w:b/>
          <w:color w:val="00B050"/>
        </w:rPr>
        <w:t>(#790)</w:t>
      </w:r>
      <w:r w:rsidR="00D13DC9" w:rsidRPr="002641D2">
        <w:rPr>
          <w:rFonts w:ascii="TimesNewRoman" w:hAnsi="TimesNewRoman" w:cs="TimesNewRoman"/>
          <w:sz w:val="20"/>
          <w:lang w:val="en-US"/>
        </w:rPr>
        <w:t xml:space="preserve"> </w:t>
      </w:r>
      <w:r w:rsidR="00D13DC9">
        <w:rPr>
          <w:b/>
          <w:color w:val="00B050"/>
        </w:rPr>
        <w:t>(#3417</w:t>
      </w:r>
      <w:r w:rsidR="00D13DC9" w:rsidRPr="002641D2">
        <w:rPr>
          <w:b/>
          <w:color w:val="00B050"/>
        </w:rPr>
        <w:t>)</w:t>
      </w:r>
    </w:p>
    <w:p w14:paraId="1C4240D0" w14:textId="72AE3E4E" w:rsidR="00B8747A" w:rsidRPr="003A7DF6" w:rsidRDefault="003B2344" w:rsidP="003A7DF6">
      <w:pPr>
        <w:pStyle w:val="ListParagraph"/>
        <w:numPr>
          <w:ilvl w:val="0"/>
          <w:numId w:val="41"/>
        </w:numPr>
        <w:rPr>
          <w:rFonts w:eastAsiaTheme="minorEastAsia"/>
          <w:color w:val="000000"/>
          <w:sz w:val="20"/>
          <w:lang w:val="en-US"/>
        </w:rPr>
      </w:pPr>
      <w:del w:id="771" w:author="Cariou, Laurent" w:date="2025-05-10T04:21:00Z">
        <w:r w:rsidRPr="001D7769" w:rsidDel="0066682B">
          <w:rPr>
            <w:sz w:val="20"/>
          </w:rPr>
          <w:delText xml:space="preserve">The </w:delText>
        </w:r>
      </w:del>
      <w:ins w:id="772" w:author="Cariou, Laurent" w:date="2025-05-10T04:21:00Z">
        <w:r w:rsidR="0066682B">
          <w:rPr>
            <w:sz w:val="20"/>
          </w:rPr>
          <w:t>An</w:t>
        </w:r>
        <w:r w:rsidR="0066682B" w:rsidRPr="001D7769">
          <w:rPr>
            <w:sz w:val="20"/>
          </w:rPr>
          <w:t xml:space="preserve"> </w:t>
        </w:r>
      </w:ins>
      <w:ins w:id="773" w:author="Cariou, Laurent" w:date="2025-05-10T04:20:00Z">
        <w:r w:rsidR="00B8747A" w:rsidRPr="00B8747A">
          <w:rPr>
            <w:rFonts w:eastAsiaTheme="minorEastAsia"/>
            <w:color w:val="000000"/>
            <w:sz w:val="20"/>
            <w:lang w:val="en-US"/>
          </w:rPr>
          <w:t xml:space="preserve">NPCA </w:t>
        </w:r>
      </w:ins>
      <w:ins w:id="774" w:author="Cariou, Laurent" w:date="2025-05-10T04:21:00Z">
        <w:r w:rsidR="0066682B">
          <w:rPr>
            <w:rFonts w:eastAsiaTheme="minorEastAsia"/>
            <w:color w:val="000000"/>
            <w:sz w:val="20"/>
            <w:lang w:val="en-US"/>
          </w:rPr>
          <w:t xml:space="preserve">STA that transmits a Trigger frame on the NPCA primary channel shall set the NPCA </w:t>
        </w:r>
      </w:ins>
      <w:ins w:id="775" w:author="Matthew Fischer" w:date="2025-05-12T05:05:00Z">
        <w:r w:rsidR="0026666C">
          <w:rPr>
            <w:rFonts w:eastAsiaTheme="minorEastAsia"/>
            <w:color w:val="000000"/>
            <w:sz w:val="20"/>
            <w:lang w:val="en-US"/>
          </w:rPr>
          <w:t>P</w:t>
        </w:r>
      </w:ins>
      <w:ins w:id="776" w:author="Cariou, Laurent" w:date="2025-05-10T04:20:00Z">
        <w:r w:rsidR="00B8747A" w:rsidRPr="00B8747A">
          <w:rPr>
            <w:rFonts w:eastAsiaTheme="minorEastAsia"/>
            <w:color w:val="000000"/>
            <w:sz w:val="20"/>
            <w:lang w:val="en-US"/>
          </w:rPr>
          <w:t xml:space="preserve">rimary </w:t>
        </w:r>
      </w:ins>
      <w:ins w:id="777" w:author="Matthew Fischer" w:date="2025-05-12T05:05:00Z">
        <w:r w:rsidR="0026666C">
          <w:rPr>
            <w:rFonts w:eastAsiaTheme="minorEastAsia"/>
            <w:color w:val="000000"/>
            <w:sz w:val="20"/>
            <w:lang w:val="en-US"/>
          </w:rPr>
          <w:t>I</w:t>
        </w:r>
      </w:ins>
      <w:ins w:id="778" w:author="Cariou, Laurent" w:date="2025-05-10T04:20:00Z">
        <w:r w:rsidR="00B8747A" w:rsidRPr="00B8747A">
          <w:rPr>
            <w:rFonts w:eastAsiaTheme="minorEastAsia"/>
            <w:color w:val="000000"/>
            <w:sz w:val="20"/>
            <w:lang w:val="en-US"/>
          </w:rPr>
          <w:t>ndication field</w:t>
        </w:r>
      </w:ins>
      <w:ins w:id="779" w:author="Cariou, Laurent" w:date="2025-05-10T04:21:00Z">
        <w:r w:rsidR="0066682B">
          <w:rPr>
            <w:rFonts w:eastAsiaTheme="minorEastAsia"/>
            <w:color w:val="000000"/>
            <w:sz w:val="20"/>
            <w:lang w:val="en-US"/>
          </w:rPr>
          <w:t xml:space="preserve"> to 1</w:t>
        </w:r>
      </w:ins>
      <w:ins w:id="780" w:author="Cariou, Laurent" w:date="2025-05-10T04:20:00Z">
        <w:r w:rsidR="00B8747A" w:rsidRPr="00B8747A">
          <w:rPr>
            <w:rFonts w:eastAsiaTheme="minorEastAsia"/>
            <w:color w:val="000000"/>
            <w:sz w:val="20"/>
            <w:lang w:val="en-US"/>
          </w:rPr>
          <w:t xml:space="preserve"> in </w:t>
        </w:r>
      </w:ins>
      <w:ins w:id="781" w:author="Cariou, Laurent" w:date="2025-05-10T04:21:00Z">
        <w:r w:rsidR="0066682B">
          <w:rPr>
            <w:rFonts w:eastAsiaTheme="minorEastAsia"/>
            <w:color w:val="000000"/>
            <w:sz w:val="20"/>
            <w:lang w:val="en-US"/>
          </w:rPr>
          <w:t xml:space="preserve">the </w:t>
        </w:r>
      </w:ins>
      <w:ins w:id="782" w:author="Cariou, Laurent" w:date="2025-05-10T04:20:00Z">
        <w:r w:rsidR="00B8747A" w:rsidRPr="00B8747A">
          <w:rPr>
            <w:rFonts w:eastAsiaTheme="minorEastAsia"/>
            <w:color w:val="000000"/>
            <w:sz w:val="20"/>
            <w:lang w:val="en-US"/>
          </w:rPr>
          <w:t xml:space="preserve">Special User </w:t>
        </w:r>
      </w:ins>
      <w:ins w:id="783" w:author="Matthew Fischer" w:date="2025-06-16T16:01:00Z">
        <w:r w:rsidR="00110C66">
          <w:rPr>
            <w:rFonts w:eastAsiaTheme="minorEastAsia"/>
            <w:color w:val="000000"/>
            <w:sz w:val="20"/>
            <w:lang w:val="en-US"/>
          </w:rPr>
          <w:t>I</w:t>
        </w:r>
      </w:ins>
      <w:ins w:id="784" w:author="Cariou, Laurent" w:date="2025-05-10T04:20:00Z">
        <w:r w:rsidR="00B8747A" w:rsidRPr="00B8747A">
          <w:rPr>
            <w:rFonts w:eastAsiaTheme="minorEastAsia"/>
            <w:color w:val="000000"/>
            <w:sz w:val="20"/>
            <w:lang w:val="en-US"/>
          </w:rPr>
          <w:t>nfo field</w:t>
        </w:r>
      </w:ins>
      <w:ins w:id="785" w:author="Matthew Fischer" w:date="2025-07-23T03:42:00Z">
        <w:r w:rsidR="00576649">
          <w:rPr>
            <w:rFonts w:eastAsiaTheme="minorEastAsia"/>
            <w:color w:val="000000"/>
            <w:sz w:val="20"/>
            <w:lang w:val="en-US"/>
          </w:rPr>
          <w:t>, otherwise, this field is set to 0</w:t>
        </w:r>
      </w:ins>
      <w:ins w:id="786" w:author="Cariou, Laurent" w:date="2025-05-10T04:21:00Z">
        <w:r w:rsidR="0066682B">
          <w:rPr>
            <w:rFonts w:eastAsiaTheme="minorEastAsia"/>
            <w:color w:val="000000"/>
            <w:sz w:val="20"/>
            <w:lang w:val="en-US"/>
          </w:rPr>
          <w:t>.</w:t>
        </w:r>
      </w:ins>
      <w:r w:rsidR="0026666C" w:rsidRPr="0032798B">
        <w:rPr>
          <w:b/>
          <w:color w:val="00B050"/>
        </w:rPr>
        <w:t xml:space="preserve"> </w:t>
      </w:r>
      <w:r w:rsidR="0026666C" w:rsidRPr="00745CD8">
        <w:rPr>
          <w:b/>
          <w:color w:val="00B050"/>
        </w:rPr>
        <w:t>(#</w:t>
      </w:r>
      <w:r w:rsidR="0026666C">
        <w:rPr>
          <w:b/>
          <w:color w:val="00B050"/>
        </w:rPr>
        <w:t>790</w:t>
      </w:r>
      <w:r w:rsidR="0026666C" w:rsidRPr="00745CD8">
        <w:rPr>
          <w:b/>
          <w:color w:val="00B050"/>
        </w:rPr>
        <w:t>)</w:t>
      </w:r>
      <w:r w:rsidR="00D13DC9" w:rsidRPr="002641D2">
        <w:rPr>
          <w:rFonts w:ascii="TimesNewRoman" w:hAnsi="TimesNewRoman" w:cs="TimesNewRoman"/>
          <w:sz w:val="20"/>
          <w:lang w:val="en-US"/>
        </w:rPr>
        <w:t xml:space="preserve"> </w:t>
      </w:r>
      <w:r w:rsidR="00D13DC9">
        <w:rPr>
          <w:b/>
          <w:color w:val="00B050"/>
        </w:rPr>
        <w:t>(#3417</w:t>
      </w:r>
      <w:r w:rsidR="00D13DC9" w:rsidRPr="002641D2">
        <w:rPr>
          <w:b/>
          <w:color w:val="00B050"/>
        </w:rPr>
        <w:t>)</w:t>
      </w:r>
    </w:p>
    <w:p w14:paraId="4888ACD3" w14:textId="4369389B" w:rsidR="003B2344" w:rsidRPr="003A7DF6" w:rsidRDefault="003A7DF6" w:rsidP="003A7DF6">
      <w:pPr>
        <w:pStyle w:val="ListParagraph"/>
        <w:numPr>
          <w:ilvl w:val="0"/>
          <w:numId w:val="41"/>
        </w:numPr>
        <w:rPr>
          <w:rFonts w:eastAsiaTheme="minorEastAsia"/>
          <w:color w:val="000000"/>
          <w:sz w:val="20"/>
          <w:lang w:val="en-US"/>
        </w:rPr>
      </w:pPr>
      <w:r>
        <w:rPr>
          <w:rFonts w:eastAsiaTheme="minorEastAsia"/>
          <w:color w:val="000000"/>
          <w:sz w:val="20"/>
          <w:lang w:val="en-US"/>
        </w:rPr>
        <w:t xml:space="preserve">The 20 MHz </w:t>
      </w:r>
      <w:r w:rsidRPr="00D12C2C">
        <w:t>channels occupied by PPDUs transmitted by the STA shall meet all of the following conditions</w:t>
      </w:r>
      <w:r>
        <w:t>:</w:t>
      </w:r>
    </w:p>
    <w:p w14:paraId="3E5AF5D8" w14:textId="77777777" w:rsidR="003B2344" w:rsidRDefault="003B2344" w:rsidP="003A7DF6">
      <w:pPr>
        <w:pStyle w:val="Lll1"/>
        <w:numPr>
          <w:ilvl w:val="1"/>
          <w:numId w:val="41"/>
        </w:numPr>
        <w:rPr>
          <w:w w:val="100"/>
        </w:rPr>
      </w:pPr>
      <w:r>
        <w:rPr>
          <w:w w:val="100"/>
        </w:rPr>
        <w:t>include at least the NPCA primary channel</w:t>
      </w:r>
    </w:p>
    <w:p w14:paraId="42962C1F" w14:textId="77777777" w:rsidR="003B2344" w:rsidRDefault="003B2344" w:rsidP="003A7DF6">
      <w:pPr>
        <w:pStyle w:val="Lll1"/>
        <w:numPr>
          <w:ilvl w:val="1"/>
          <w:numId w:val="41"/>
        </w:numPr>
        <w:rPr>
          <w:w w:val="100"/>
        </w:rPr>
      </w:pPr>
      <w:r>
        <w:rPr>
          <w:w w:val="100"/>
        </w:rPr>
        <w:t>all be within the BSS bandwidth</w:t>
      </w:r>
    </w:p>
    <w:p w14:paraId="16277423" w14:textId="2680D0E8" w:rsidR="003B2344" w:rsidRDefault="003B2344" w:rsidP="003A7DF6">
      <w:pPr>
        <w:pStyle w:val="Lll1"/>
        <w:numPr>
          <w:ilvl w:val="1"/>
          <w:numId w:val="41"/>
        </w:numPr>
        <w:rPr>
          <w:w w:val="100"/>
        </w:rPr>
      </w:pPr>
      <w:r>
        <w:rPr>
          <w:w w:val="100"/>
        </w:rPr>
        <w:t xml:space="preserve">not include any of the channels occupied by </w:t>
      </w:r>
      <w:ins w:id="787" w:author="Matthew Fischer" w:date="2025-05-23T14:22:00Z">
        <w:r w:rsidR="00D51BC4">
          <w:rPr>
            <w:w w:val="100"/>
          </w:rPr>
          <w:t xml:space="preserve">either </w:t>
        </w:r>
      </w:ins>
      <w:ins w:id="788" w:author="Matthew Fischer" w:date="2025-05-23T14:19:00Z">
        <w:r w:rsidR="00D51BC4">
          <w:rPr>
            <w:w w:val="100"/>
          </w:rPr>
          <w:t>the PPDU of condition 1) of 37.10.2 (</w:t>
        </w:r>
      </w:ins>
      <w:ins w:id="789" w:author="Matthew Fischer" w:date="2025-06-16T16:02:00Z">
        <w:r w:rsidR="00110C66">
          <w:rPr>
            <w:w w:val="100"/>
          </w:rPr>
          <w:t>Switching to the NPCA channel</w:t>
        </w:r>
      </w:ins>
      <w:ins w:id="790" w:author="Matthew Fischer" w:date="2025-05-23T14:19:00Z">
        <w:r w:rsidR="00D51BC4">
          <w:rPr>
            <w:w w:val="100"/>
          </w:rPr>
          <w:t>) or by the third PPDU of condition 2) of 37.10.2 (</w:t>
        </w:r>
      </w:ins>
      <w:ins w:id="791" w:author="Matthew Fischer" w:date="2025-06-16T16:02:00Z">
        <w:r w:rsidR="00110C66">
          <w:rPr>
            <w:w w:val="100"/>
          </w:rPr>
          <w:t>Switching to the NPCA channel</w:t>
        </w:r>
      </w:ins>
      <w:ins w:id="792" w:author="Matthew Fischer" w:date="2025-05-23T14:19:00Z">
        <w:r w:rsidR="00D51BC4">
          <w:rPr>
            <w:w w:val="100"/>
          </w:rPr>
          <w:t xml:space="preserve">) </w:t>
        </w:r>
      </w:ins>
      <w:del w:id="793" w:author="Matthew Fischer" w:date="2025-05-23T14:20:00Z">
        <w:r w:rsidDel="00D51BC4">
          <w:rPr>
            <w:w w:val="100"/>
          </w:rPr>
          <w:delText xml:space="preserve">the inter-BSS traffic </w:delText>
        </w:r>
      </w:del>
      <w:del w:id="794" w:author="Matthew Fischer" w:date="2025-05-23T14:21:00Z">
        <w:r w:rsidDel="00D51BC4">
          <w:rPr>
            <w:w w:val="100"/>
          </w:rPr>
          <w:delText>that</w:delText>
        </w:r>
      </w:del>
      <w:ins w:id="795" w:author="Matthew Fischer" w:date="2025-05-23T14:21:00Z">
        <w:r w:rsidR="00D51BC4">
          <w:rPr>
            <w:w w:val="100"/>
          </w:rPr>
          <w:t>, whichever</w:t>
        </w:r>
      </w:ins>
      <w:r>
        <w:rPr>
          <w:w w:val="100"/>
        </w:rPr>
        <w:t xml:space="preserve"> caused the STA to switch from the BSS primary channel to the NPCA primary channel</w:t>
      </w:r>
    </w:p>
    <w:p w14:paraId="029F1226" w14:textId="1B98F09C" w:rsidR="003B2344" w:rsidRPr="004362C6" w:rsidRDefault="003B2344" w:rsidP="003A7DF6">
      <w:pPr>
        <w:pStyle w:val="Lll1"/>
        <w:numPr>
          <w:ilvl w:val="1"/>
          <w:numId w:val="41"/>
        </w:numPr>
        <w:rPr>
          <w:w w:val="100"/>
        </w:rPr>
      </w:pPr>
      <w:r>
        <w:rPr>
          <w:w w:val="100"/>
        </w:rPr>
        <w:t>not include channels that are indicated as punctured in the Disabled Subchannel Bitmap field in the EHT Operation element</w:t>
      </w:r>
      <w:ins w:id="796" w:author="Cariou, Laurent" w:date="2025-05-09T13:39:00Z">
        <w:r w:rsidR="00EA3057">
          <w:rPr>
            <w:w w:val="100"/>
          </w:rPr>
          <w:t xml:space="preserve"> or </w:t>
        </w:r>
      </w:ins>
      <w:ins w:id="797" w:author="Cariou, Laurent" w:date="2025-05-10T04:16:00Z">
        <w:r w:rsidR="004362C6">
          <w:rPr>
            <w:w w:val="100"/>
          </w:rPr>
          <w:t xml:space="preserve">in the </w:t>
        </w:r>
      </w:ins>
      <w:ins w:id="798" w:author="Cariou, Laurent" w:date="2025-05-09T13:39:00Z">
        <w:r w:rsidR="00DC6D8D">
          <w:rPr>
            <w:w w:val="100"/>
          </w:rPr>
          <w:t xml:space="preserve">NPCA Disabled Subchannel Bitmap field in the UHR Operation element </w:t>
        </w:r>
      </w:ins>
      <w:ins w:id="799" w:author="Cariou, Laurent" w:date="2025-05-09T13:40:00Z">
        <w:r w:rsidR="00DC6D8D">
          <w:rPr>
            <w:w w:val="100"/>
          </w:rPr>
          <w:t>with the follo</w:t>
        </w:r>
        <w:r w:rsidR="00DC6D8D" w:rsidRPr="004362C6">
          <w:rPr>
            <w:w w:val="100"/>
          </w:rPr>
          <w:t>wing rules:</w:t>
        </w:r>
      </w:ins>
      <w:r w:rsidR="00745CD8" w:rsidRPr="00745CD8">
        <w:rPr>
          <w:b/>
          <w:color w:val="00B050"/>
          <w:sz w:val="22"/>
        </w:rPr>
        <w:t xml:space="preserve"> (#2372)</w:t>
      </w:r>
    </w:p>
    <w:p w14:paraId="18D3D041" w14:textId="3872265E" w:rsidR="00336F74" w:rsidRPr="009B0E0E" w:rsidDel="00DC6D8D" w:rsidRDefault="003B2344" w:rsidP="003A7DF6">
      <w:pPr>
        <w:pStyle w:val="Lll1"/>
        <w:numPr>
          <w:ilvl w:val="1"/>
          <w:numId w:val="41"/>
        </w:numPr>
        <w:rPr>
          <w:del w:id="800" w:author="Cariou, Laurent" w:date="2025-05-09T13:40:00Z"/>
          <w:w w:val="100"/>
        </w:rPr>
      </w:pPr>
      <w:del w:id="801" w:author="Cariou, Laurent" w:date="2025-05-09T13:40:00Z">
        <w:r w:rsidRPr="009B0E0E" w:rsidDel="00DC6D8D">
          <w:rPr>
            <w:w w:val="100"/>
          </w:rPr>
          <w:delText>It is TBD whether a frame that solicits a response other than TB PPDUs can puncture 20 MHz subchannels not indicated as punctured in the Disabled Subchannel Bitmap field of the EHT Operation element.</w:delText>
        </w:r>
      </w:del>
      <w:r w:rsidR="000B5A17">
        <w:rPr>
          <w:w w:val="100"/>
        </w:rPr>
        <w:t xml:space="preserve"> </w:t>
      </w:r>
      <w:r w:rsidR="000B5A17" w:rsidRPr="00745CD8">
        <w:rPr>
          <w:color w:val="00B050"/>
          <w:sz w:val="22"/>
        </w:rPr>
        <w:t>(#</w:t>
      </w:r>
      <w:r w:rsidR="000B5A17">
        <w:rPr>
          <w:b/>
          <w:color w:val="00B050"/>
          <w:sz w:val="22"/>
        </w:rPr>
        <w:t>1227</w:t>
      </w:r>
      <w:r w:rsidR="000B5A17" w:rsidRPr="00745CD8">
        <w:rPr>
          <w:color w:val="00B050"/>
          <w:sz w:val="22"/>
        </w:rPr>
        <w:t>)</w:t>
      </w:r>
    </w:p>
    <w:p w14:paraId="784E28F2" w14:textId="5C8237D1" w:rsidR="00230E57" w:rsidRPr="001D7769" w:rsidRDefault="00E14A52" w:rsidP="003A7DF6">
      <w:pPr>
        <w:pStyle w:val="NoSpacing"/>
        <w:numPr>
          <w:ilvl w:val="2"/>
          <w:numId w:val="41"/>
        </w:numPr>
        <w:rPr>
          <w:ins w:id="802" w:author="Cariou, Laurent" w:date="2025-05-09T13:40:00Z"/>
          <w:rFonts w:ascii="Times New Roman" w:hAnsi="Times New Roman" w:cs="Times New Roman"/>
          <w:b w:val="0"/>
          <w:bCs w:val="0"/>
        </w:rPr>
      </w:pPr>
      <w:ins w:id="803" w:author="Matthew Fischer" w:date="2025-07-23T04:35:00Z">
        <w:r>
          <w:rPr>
            <w:rFonts w:ascii="Times New Roman" w:hAnsi="Times New Roman" w:cs="Times New Roman"/>
            <w:b w:val="0"/>
            <w:bCs w:val="0"/>
          </w:rPr>
          <w:t>I</w:t>
        </w:r>
      </w:ins>
      <w:ins w:id="804" w:author="Cariou, Laurent" w:date="2025-05-09T11:41:00Z">
        <w:r w:rsidR="006E37D5" w:rsidRPr="001D7769">
          <w:rPr>
            <w:rFonts w:ascii="Times New Roman" w:hAnsi="Times New Roman" w:cs="Times New Roman"/>
            <w:b w:val="0"/>
            <w:bCs w:val="0"/>
          </w:rPr>
          <w:t xml:space="preserve">f the </w:t>
        </w:r>
      </w:ins>
      <w:ins w:id="805" w:author="Cariou, Laurent" w:date="2025-05-09T13:39:00Z">
        <w:r w:rsidR="00EA3057" w:rsidRPr="001D7769">
          <w:rPr>
            <w:rFonts w:ascii="Times New Roman" w:hAnsi="Times New Roman" w:cs="Times New Roman"/>
            <w:b w:val="0"/>
            <w:bCs w:val="0"/>
          </w:rPr>
          <w:t xml:space="preserve">associated </w:t>
        </w:r>
      </w:ins>
      <w:ins w:id="806" w:author="Cariou, Laurent" w:date="2025-05-09T13:38:00Z">
        <w:r w:rsidR="00EA3057" w:rsidRPr="001D7769">
          <w:rPr>
            <w:rFonts w:ascii="Times New Roman" w:hAnsi="Times New Roman" w:cs="Times New Roman"/>
            <w:b w:val="0"/>
            <w:bCs w:val="0"/>
          </w:rPr>
          <w:t xml:space="preserve">NPCA </w:t>
        </w:r>
      </w:ins>
      <w:ins w:id="807" w:author="Cariou, Laurent" w:date="2025-05-09T11:41:00Z">
        <w:r w:rsidR="006E37D5" w:rsidRPr="001D7769">
          <w:rPr>
            <w:rFonts w:ascii="Times New Roman" w:hAnsi="Times New Roman" w:cs="Times New Roman"/>
            <w:b w:val="0"/>
            <w:bCs w:val="0"/>
          </w:rPr>
          <w:t>AP advertises an NPCA Disabled Subchannel Bitmap</w:t>
        </w:r>
      </w:ins>
      <w:ins w:id="808" w:author="Matthew Fischer" w:date="2025-06-19T16:45:00Z">
        <w:r w:rsidR="00683943">
          <w:rPr>
            <w:rFonts w:ascii="Times New Roman" w:hAnsi="Times New Roman" w:cs="Times New Roman"/>
            <w:b w:val="0"/>
            <w:bCs w:val="0"/>
          </w:rPr>
          <w:t xml:space="preserve"> field</w:t>
        </w:r>
      </w:ins>
      <w:ins w:id="809" w:author="Cariou, Laurent" w:date="2025-05-09T11:41:00Z">
        <w:r w:rsidR="006E37D5" w:rsidRPr="001D7769">
          <w:rPr>
            <w:rFonts w:ascii="Times New Roman" w:hAnsi="Times New Roman" w:cs="Times New Roman"/>
            <w:b w:val="0"/>
            <w:bCs w:val="0"/>
          </w:rPr>
          <w:t xml:space="preserve">, the </w:t>
        </w:r>
      </w:ins>
      <w:ins w:id="810" w:author="Cariou, Laurent" w:date="2025-05-09T13:39:00Z">
        <w:r w:rsidR="00EA3057" w:rsidRPr="001D7769">
          <w:rPr>
            <w:rFonts w:ascii="Times New Roman" w:hAnsi="Times New Roman" w:cs="Times New Roman"/>
            <w:b w:val="0"/>
            <w:bCs w:val="0"/>
          </w:rPr>
          <w:t xml:space="preserve">STA </w:t>
        </w:r>
      </w:ins>
      <w:ins w:id="811" w:author="Cariou, Laurent" w:date="2025-05-09T11:41:00Z">
        <w:r w:rsidR="006E37D5" w:rsidRPr="001D7769">
          <w:rPr>
            <w:rFonts w:ascii="Times New Roman" w:hAnsi="Times New Roman" w:cs="Times New Roman"/>
            <w:b w:val="0"/>
            <w:bCs w:val="0"/>
          </w:rPr>
          <w:t xml:space="preserve">shall follow the rules </w:t>
        </w:r>
      </w:ins>
      <w:ins w:id="812" w:author="Matthew Fischer" w:date="2025-06-30T16:19:00Z">
        <w:r w:rsidR="00696F8C">
          <w:rPr>
            <w:rFonts w:ascii="Times New Roman" w:hAnsi="Times New Roman" w:cs="Times New Roman"/>
            <w:b w:val="0"/>
            <w:bCs w:val="0"/>
          </w:rPr>
          <w:t>in</w:t>
        </w:r>
      </w:ins>
      <w:ins w:id="813" w:author="Cariou, Laurent" w:date="2025-05-09T11:41:00Z">
        <w:r w:rsidR="006E37D5" w:rsidRPr="001D7769">
          <w:rPr>
            <w:rFonts w:ascii="Times New Roman" w:hAnsi="Times New Roman" w:cs="Times New Roman"/>
            <w:b w:val="0"/>
            <w:bCs w:val="0"/>
          </w:rPr>
          <w:t xml:space="preserve"> 35.15.2 (Preamble puncturing operation) except that instead of </w:t>
        </w:r>
      </w:ins>
      <w:ins w:id="814" w:author="Matthew Fischer" w:date="2025-06-19T08:34:00Z">
        <w:r w:rsidR="007F79C8">
          <w:rPr>
            <w:rFonts w:ascii="Times New Roman" w:hAnsi="Times New Roman" w:cs="Times New Roman"/>
            <w:b w:val="0"/>
            <w:bCs w:val="0"/>
          </w:rPr>
          <w:t xml:space="preserve">the </w:t>
        </w:r>
      </w:ins>
      <w:ins w:id="815" w:author="Cariou, Laurent" w:date="2025-05-09T11:41:00Z">
        <w:r w:rsidR="006E37D5" w:rsidRPr="001D7769">
          <w:rPr>
            <w:rFonts w:ascii="Times New Roman" w:hAnsi="Times New Roman" w:cs="Times New Roman"/>
            <w:b w:val="0"/>
            <w:bCs w:val="0"/>
          </w:rPr>
          <w:t xml:space="preserve">Disabled Subchannel </w:t>
        </w:r>
        <w:r w:rsidR="006E37D5" w:rsidRPr="00683943">
          <w:rPr>
            <w:rFonts w:ascii="Times New Roman" w:hAnsi="Times New Roman" w:cs="Times New Roman"/>
            <w:b w:val="0"/>
            <w:bCs w:val="0"/>
          </w:rPr>
          <w:t>Bitmap</w:t>
        </w:r>
        <w:r w:rsidR="006E37D5" w:rsidRPr="001D7769">
          <w:rPr>
            <w:rFonts w:ascii="Times New Roman" w:hAnsi="Times New Roman" w:cs="Times New Roman"/>
            <w:b w:val="0"/>
            <w:bCs w:val="0"/>
          </w:rPr>
          <w:t xml:space="preserve"> </w:t>
        </w:r>
      </w:ins>
      <w:ins w:id="816" w:author="Matthew Fischer" w:date="2025-06-19T16:45:00Z">
        <w:r w:rsidR="00683943">
          <w:rPr>
            <w:rFonts w:ascii="Times New Roman" w:hAnsi="Times New Roman" w:cs="Times New Roman"/>
            <w:b w:val="0"/>
            <w:bCs w:val="0"/>
          </w:rPr>
          <w:t xml:space="preserve">field </w:t>
        </w:r>
      </w:ins>
      <w:ins w:id="817" w:author="Cariou, Laurent" w:date="2025-05-09T11:41:00Z">
        <w:r w:rsidR="006E37D5" w:rsidRPr="001D7769">
          <w:rPr>
            <w:rFonts w:ascii="Times New Roman" w:hAnsi="Times New Roman" w:cs="Times New Roman"/>
            <w:b w:val="0"/>
            <w:bCs w:val="0"/>
          </w:rPr>
          <w:t xml:space="preserve">it shall use the most recently exchanged NPCA Disabled Subchannel </w:t>
        </w:r>
        <w:r w:rsidR="006E37D5" w:rsidRPr="007F79C8">
          <w:rPr>
            <w:rFonts w:ascii="Times New Roman" w:hAnsi="Times New Roman" w:cs="Times New Roman"/>
            <w:b w:val="0"/>
            <w:bCs w:val="0"/>
          </w:rPr>
          <w:t>Bitmap</w:t>
        </w:r>
      </w:ins>
      <w:ins w:id="818" w:author="Matthew Fischer" w:date="2025-06-19T16:46:00Z">
        <w:r w:rsidR="00683943">
          <w:rPr>
            <w:rFonts w:ascii="Times New Roman" w:hAnsi="Times New Roman" w:cs="Times New Roman"/>
            <w:b w:val="0"/>
            <w:bCs w:val="0"/>
          </w:rPr>
          <w:t xml:space="preserve"> field</w:t>
        </w:r>
      </w:ins>
      <w:ins w:id="819" w:author="Cariou, Laurent" w:date="2025-05-09T11:41:00Z">
        <w:r w:rsidR="006E37D5" w:rsidRPr="001D7769">
          <w:rPr>
            <w:rFonts w:ascii="Times New Roman" w:hAnsi="Times New Roman" w:cs="Times New Roman"/>
            <w:b w:val="0"/>
            <w:bCs w:val="0"/>
          </w:rPr>
          <w:t>. </w:t>
        </w:r>
      </w:ins>
      <w:r w:rsidR="00745CD8" w:rsidRPr="00745CD8">
        <w:rPr>
          <w:color w:val="00B050"/>
          <w:sz w:val="22"/>
        </w:rPr>
        <w:t>(#</w:t>
      </w:r>
      <w:r w:rsidR="00745CD8" w:rsidRPr="00745CD8">
        <w:rPr>
          <w:b w:val="0"/>
          <w:color w:val="00B050"/>
          <w:sz w:val="22"/>
        </w:rPr>
        <w:t>2372</w:t>
      </w:r>
      <w:r w:rsidR="00745CD8" w:rsidRPr="00745CD8">
        <w:rPr>
          <w:color w:val="00B050"/>
          <w:sz w:val="22"/>
        </w:rPr>
        <w:t>)</w:t>
      </w:r>
    </w:p>
    <w:p w14:paraId="266855D9" w14:textId="76C35C8F" w:rsidR="006E37D5" w:rsidRPr="001D7769" w:rsidRDefault="006E37D5" w:rsidP="003A7DF6">
      <w:pPr>
        <w:pStyle w:val="NoSpacing"/>
        <w:numPr>
          <w:ilvl w:val="2"/>
          <w:numId w:val="41"/>
        </w:numPr>
        <w:rPr>
          <w:ins w:id="820" w:author="Cariou, Laurent" w:date="2025-05-09T11:41:00Z"/>
        </w:rPr>
      </w:pPr>
      <w:ins w:id="821" w:author="Cariou, Laurent" w:date="2025-05-09T11:41:00Z">
        <w:r w:rsidRPr="001D7769">
          <w:rPr>
            <w:rFonts w:ascii="Times New Roman" w:hAnsi="Times New Roman" w:cs="Times New Roman"/>
            <w:b w:val="0"/>
            <w:bCs w:val="0"/>
          </w:rPr>
          <w:t xml:space="preserve">If </w:t>
        </w:r>
      </w:ins>
      <w:ins w:id="822" w:author="Matthew Fischer" w:date="2025-07-23T04:36:00Z">
        <w:r w:rsidR="00E14A52" w:rsidRPr="001D7769">
          <w:rPr>
            <w:rFonts w:ascii="Times New Roman" w:hAnsi="Times New Roman" w:cs="Times New Roman"/>
            <w:b w:val="0"/>
            <w:bCs w:val="0"/>
          </w:rPr>
          <w:t xml:space="preserve">the associated NPCA AP </w:t>
        </w:r>
      </w:ins>
      <w:ins w:id="823" w:author="Cariou, Laurent" w:date="2025-05-09T11:41:00Z">
        <w:r w:rsidRPr="001D7769">
          <w:rPr>
            <w:rFonts w:ascii="Times New Roman" w:hAnsi="Times New Roman" w:cs="Times New Roman"/>
            <w:b w:val="0"/>
            <w:bCs w:val="0"/>
          </w:rPr>
          <w:t xml:space="preserve">does not </w:t>
        </w:r>
      </w:ins>
      <w:ins w:id="824" w:author="Matthew Fischer" w:date="2025-06-19T16:46:00Z">
        <w:r w:rsidR="00683943">
          <w:rPr>
            <w:rFonts w:ascii="Times New Roman" w:hAnsi="Times New Roman" w:cs="Times New Roman"/>
            <w:b w:val="0"/>
            <w:bCs w:val="0"/>
          </w:rPr>
          <w:t>transmit</w:t>
        </w:r>
      </w:ins>
      <w:ins w:id="825" w:author="Cariou, Laurent" w:date="2025-05-09T11:41:00Z">
        <w:r w:rsidRPr="001D7769">
          <w:rPr>
            <w:rFonts w:ascii="Times New Roman" w:hAnsi="Times New Roman" w:cs="Times New Roman"/>
            <w:b w:val="0"/>
            <w:bCs w:val="0"/>
          </w:rPr>
          <w:t xml:space="preserve"> an NPCA Disabled Subchannel Bitmap</w:t>
        </w:r>
      </w:ins>
      <w:ins w:id="826" w:author="Matthew Fischer" w:date="2025-06-19T16:46:00Z">
        <w:r w:rsidR="00683943">
          <w:rPr>
            <w:rFonts w:ascii="Times New Roman" w:hAnsi="Times New Roman" w:cs="Times New Roman"/>
            <w:b w:val="0"/>
            <w:bCs w:val="0"/>
          </w:rPr>
          <w:t xml:space="preserve"> field</w:t>
        </w:r>
      </w:ins>
      <w:ins w:id="827" w:author="Cariou, Laurent" w:date="2025-05-09T11:41:00Z">
        <w:r w:rsidRPr="001D7769">
          <w:rPr>
            <w:rFonts w:ascii="Times New Roman" w:hAnsi="Times New Roman" w:cs="Times New Roman"/>
            <w:b w:val="0"/>
            <w:bCs w:val="0"/>
          </w:rPr>
          <w:t xml:space="preserve">, </w:t>
        </w:r>
      </w:ins>
      <w:ins w:id="828" w:author="Matthew Fischer" w:date="2025-07-23T04:36:00Z">
        <w:r w:rsidR="00E14A52">
          <w:rPr>
            <w:rFonts w:ascii="Times New Roman" w:hAnsi="Times New Roman" w:cs="Times New Roman"/>
            <w:b w:val="0"/>
            <w:bCs w:val="0"/>
          </w:rPr>
          <w:t>the</w:t>
        </w:r>
      </w:ins>
      <w:ins w:id="829" w:author="Cariou, Laurent" w:date="2025-05-09T11:41:00Z">
        <w:r w:rsidRPr="001D7769">
          <w:rPr>
            <w:rFonts w:ascii="Times New Roman" w:hAnsi="Times New Roman" w:cs="Times New Roman"/>
            <w:b w:val="0"/>
            <w:bCs w:val="0"/>
          </w:rPr>
          <w:t xml:space="preserve"> STA shall follow the rules in 35.15.2 (Preamble puncturing operation).</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634013F4" w14:textId="32CBFD44" w:rsidR="001846B4" w:rsidRPr="001846B4" w:rsidRDefault="001846B4" w:rsidP="003A7DF6">
      <w:pPr>
        <w:pStyle w:val="Lll1"/>
        <w:numPr>
          <w:ilvl w:val="0"/>
          <w:numId w:val="41"/>
        </w:numPr>
        <w:rPr>
          <w:w w:val="100"/>
        </w:rPr>
      </w:pPr>
      <w:ins w:id="830" w:author="Matthew Fischer" w:date="2025-06-18T12:30:00Z">
        <w:r>
          <w:rPr>
            <w:w w:val="100"/>
          </w:rPr>
          <w:t>The STA shall not transmit</w:t>
        </w:r>
      </w:ins>
      <w:ins w:id="831" w:author="Matthew Fischer" w:date="2025-06-18T12:31:00Z">
        <w:r>
          <w:rPr>
            <w:w w:val="100"/>
          </w:rPr>
          <w:t xml:space="preserve"> a response to a </w:t>
        </w:r>
      </w:ins>
      <w:ins w:id="832" w:author="Matthew Fischer" w:date="2025-06-30T16:19:00Z">
        <w:r w:rsidR="00696F8C">
          <w:rPr>
            <w:w w:val="100"/>
          </w:rPr>
          <w:t>T</w:t>
        </w:r>
      </w:ins>
      <w:ins w:id="833" w:author="Matthew Fischer" w:date="2025-06-18T12:32:00Z">
        <w:r>
          <w:rPr>
            <w:w w:val="100"/>
          </w:rPr>
          <w:t xml:space="preserve">rigger </w:t>
        </w:r>
      </w:ins>
      <w:ins w:id="834" w:author="Matthew Fischer" w:date="2025-06-18T12:31:00Z">
        <w:r>
          <w:rPr>
            <w:w w:val="100"/>
          </w:rPr>
          <w:t xml:space="preserve">frame </w:t>
        </w:r>
      </w:ins>
      <w:ins w:id="835" w:author="Matthew Fischer" w:date="2025-06-18T19:46:00Z">
        <w:r w:rsidR="00BE0289">
          <w:rPr>
            <w:w w:val="100"/>
          </w:rPr>
          <w:t>if the trigger frame</w:t>
        </w:r>
      </w:ins>
      <w:ins w:id="836" w:author="Matthew Fischer" w:date="2025-06-18T12:31:00Z">
        <w:r>
          <w:rPr>
            <w:w w:val="100"/>
          </w:rPr>
          <w:t xml:space="preserve"> does not </w:t>
        </w:r>
      </w:ins>
      <w:ins w:id="837" w:author="Matthew Fischer" w:date="2025-06-18T12:33:00Z">
        <w:r w:rsidR="00696F8C">
          <w:rPr>
            <w:w w:val="100"/>
          </w:rPr>
          <w:t xml:space="preserve">contain </w:t>
        </w:r>
        <w:r>
          <w:rPr>
            <w:w w:val="100"/>
          </w:rPr>
          <w:t xml:space="preserve">1 in </w:t>
        </w:r>
        <w:r>
          <w:t>the NPCA P</w:t>
        </w:r>
        <w:r w:rsidRPr="00B8747A">
          <w:t xml:space="preserve">rimary </w:t>
        </w:r>
        <w:r>
          <w:t>I</w:t>
        </w:r>
        <w:r w:rsidRPr="00B8747A">
          <w:t>ndication field</w:t>
        </w:r>
        <w:r>
          <w:t xml:space="preserve"> of</w:t>
        </w:r>
        <w:r w:rsidRPr="00B8747A">
          <w:t xml:space="preserve"> </w:t>
        </w:r>
        <w:r>
          <w:t xml:space="preserve">the </w:t>
        </w:r>
        <w:r w:rsidRPr="00B8747A">
          <w:t xml:space="preserve">Special User </w:t>
        </w:r>
        <w:r>
          <w:t>I</w:t>
        </w:r>
        <w:r w:rsidRPr="00B8747A">
          <w:t>nfo field</w:t>
        </w:r>
        <w:r>
          <w:t>.</w:t>
        </w:r>
      </w:ins>
      <w:r>
        <w:rPr>
          <w:b/>
          <w:color w:val="00B050"/>
          <w:sz w:val="22"/>
        </w:rPr>
        <w:t xml:space="preserve"> (#790</w:t>
      </w:r>
      <w:r w:rsidRPr="00745CD8">
        <w:rPr>
          <w:b/>
          <w:color w:val="00B050"/>
          <w:sz w:val="22"/>
        </w:rPr>
        <w:t>)</w:t>
      </w:r>
    </w:p>
    <w:p w14:paraId="0AD32D29" w14:textId="2D2F4E26" w:rsidR="0071257C" w:rsidRPr="001D7769" w:rsidRDefault="0071257C" w:rsidP="003A7DF6">
      <w:pPr>
        <w:pStyle w:val="Lll1"/>
        <w:numPr>
          <w:ilvl w:val="0"/>
          <w:numId w:val="41"/>
        </w:numPr>
        <w:rPr>
          <w:ins w:id="838" w:author="Cariou, Laurent" w:date="2025-05-10T04:17:00Z"/>
          <w:w w:val="100"/>
        </w:rPr>
      </w:pPr>
      <w:ins w:id="839" w:author="Cariou, Laurent" w:date="2025-05-09T11:39:00Z">
        <w:r w:rsidRPr="004362C6">
          <w:t>UHR EL</w:t>
        </w:r>
        <w:r w:rsidRPr="00147544">
          <w:t>R PPDUs</w:t>
        </w:r>
        <w:r>
          <w:t>, HE ER SU PPDUs, EHT MCS14/15</w:t>
        </w:r>
        <w:r w:rsidRPr="00147544">
          <w:t xml:space="preserve"> shall not be transmitted on the NPCA primary channel</w:t>
        </w:r>
      </w:ins>
      <w:r w:rsidR="00CE5737">
        <w:t xml:space="preserve"> </w:t>
      </w:r>
      <w:r w:rsidR="00CE5737" w:rsidRPr="00745CD8">
        <w:rPr>
          <w:color w:val="00B050"/>
          <w:sz w:val="22"/>
        </w:rPr>
        <w:t xml:space="preserve"> (#</w:t>
      </w:r>
      <w:r w:rsidR="00CE5737">
        <w:rPr>
          <w:b/>
          <w:color w:val="00B050"/>
          <w:sz w:val="22"/>
        </w:rPr>
        <w:t>3139</w:t>
      </w:r>
      <w:r w:rsidR="00CE5737" w:rsidRPr="00745CD8">
        <w:rPr>
          <w:color w:val="00B050"/>
          <w:sz w:val="22"/>
        </w:rPr>
        <w:t>)</w:t>
      </w:r>
    </w:p>
    <w:p w14:paraId="3533BC13" w14:textId="3BB56142" w:rsidR="004362C6" w:rsidRDefault="006E3F94" w:rsidP="003A7DF6">
      <w:pPr>
        <w:pStyle w:val="Lll1"/>
        <w:numPr>
          <w:ilvl w:val="0"/>
          <w:numId w:val="41"/>
        </w:numPr>
        <w:rPr>
          <w:ins w:id="840" w:author="Cariou, Laurent" w:date="2025-05-09T11:39:00Z"/>
          <w:w w:val="100"/>
        </w:rPr>
      </w:pPr>
      <w:ins w:id="841" w:author="Cariou, Laurent" w:date="2025-05-10T04:17:00Z">
        <w:r w:rsidRPr="006E3F94">
          <w:rPr>
            <w:w w:val="100"/>
          </w:rPr>
          <w:t xml:space="preserve">Dynamic Subband Operation </w:t>
        </w:r>
        <w:r w:rsidR="004F6783">
          <w:rPr>
            <w:w w:val="100"/>
          </w:rPr>
          <w:t xml:space="preserve">(see </w:t>
        </w:r>
        <w:r w:rsidRPr="006E3F94">
          <w:rPr>
            <w:w w:val="100"/>
          </w:rPr>
          <w:t xml:space="preserve">37.19 </w:t>
        </w:r>
        <w:r w:rsidR="004F6783">
          <w:rPr>
            <w:w w:val="100"/>
          </w:rPr>
          <w:t>(</w:t>
        </w:r>
        <w:r w:rsidRPr="006E3F94">
          <w:rPr>
            <w:w w:val="100"/>
          </w:rPr>
          <w:t>Dynamic Subband Operation</w:t>
        </w:r>
        <w:r w:rsidR="004F6783">
          <w:rPr>
            <w:w w:val="100"/>
          </w:rPr>
          <w:t>)) shall not be u</w:t>
        </w:r>
      </w:ins>
      <w:ins w:id="842" w:author="Cariou, Laurent" w:date="2025-05-10T04:18:00Z">
        <w:r w:rsidR="004F6783">
          <w:rPr>
            <w:w w:val="100"/>
          </w:rPr>
          <w:t>sed on the NPCA primary channel.</w:t>
        </w:r>
      </w:ins>
      <w:r w:rsidR="00CE5737" w:rsidRPr="00745CD8">
        <w:rPr>
          <w:color w:val="00B050"/>
          <w:sz w:val="22"/>
        </w:rPr>
        <w:t xml:space="preserve"> (#</w:t>
      </w:r>
      <w:r w:rsidR="00CE5737">
        <w:rPr>
          <w:b/>
          <w:color w:val="00B050"/>
          <w:sz w:val="22"/>
        </w:rPr>
        <w:t>3139</w:t>
      </w:r>
      <w:r w:rsidR="00CE5737" w:rsidRPr="00745CD8">
        <w:rPr>
          <w:color w:val="00B050"/>
          <w:sz w:val="22"/>
        </w:rPr>
        <w:t>)</w:t>
      </w:r>
    </w:p>
    <w:p w14:paraId="1161B4F6" w14:textId="3495EA16" w:rsidR="001A769E" w:rsidRDefault="001A769E" w:rsidP="003A7DF6">
      <w:pPr>
        <w:pStyle w:val="Lll1"/>
        <w:numPr>
          <w:ilvl w:val="0"/>
          <w:numId w:val="41"/>
        </w:numPr>
        <w:rPr>
          <w:ins w:id="843" w:author="Matthew Fischer" w:date="2025-05-13T23:08:00Z"/>
          <w:w w:val="100"/>
        </w:rPr>
      </w:pPr>
      <w:ins w:id="844" w:author="Matthew Fischer" w:date="2025-05-13T23:06:00Z">
        <w:r>
          <w:rPr>
            <w:w w:val="100"/>
          </w:rPr>
          <w:lastRenderedPageBreak/>
          <w:t xml:space="preserve">If TBTT </w:t>
        </w:r>
        <w:r w:rsidRPr="007F79C8">
          <w:rPr>
            <w:w w:val="100"/>
          </w:rPr>
          <w:t>for the BSS</w:t>
        </w:r>
        <w:r>
          <w:rPr>
            <w:w w:val="100"/>
          </w:rPr>
          <w:t xml:space="preserve"> </w:t>
        </w:r>
        <w:r w:rsidRPr="00093820">
          <w:rPr>
            <w:w w:val="100"/>
          </w:rPr>
          <w:t>occurs</w:t>
        </w:r>
        <w:r>
          <w:rPr>
            <w:w w:val="100"/>
          </w:rPr>
          <w:t xml:space="preserve"> while an NPCA AP is operating on the NPCA primary channel, the </w:t>
        </w:r>
      </w:ins>
      <w:ins w:id="845" w:author="Matthew Fischer" w:date="2025-05-13T23:07:00Z">
        <w:r>
          <w:rPr>
            <w:w w:val="100"/>
          </w:rPr>
          <w:t xml:space="preserve">scheduling of the transmission of the </w:t>
        </w:r>
      </w:ins>
      <w:ins w:id="846" w:author="Matthew Fischer" w:date="2025-05-13T22:40:00Z">
        <w:r w:rsidR="002F1457">
          <w:rPr>
            <w:w w:val="100"/>
          </w:rPr>
          <w:t>Beacon</w:t>
        </w:r>
      </w:ins>
      <w:ins w:id="847" w:author="Matthew Fischer" w:date="2025-05-13T23:06:00Z">
        <w:r>
          <w:rPr>
            <w:w w:val="100"/>
          </w:rPr>
          <w:t xml:space="preserve"> </w:t>
        </w:r>
      </w:ins>
      <w:ins w:id="848" w:author="Matthew Fischer" w:date="2025-05-13T23:07:00Z">
        <w:r>
          <w:rPr>
            <w:w w:val="100"/>
          </w:rPr>
          <w:t>frame and following group</w:t>
        </w:r>
      </w:ins>
      <w:ins w:id="849" w:author="Matthew Fischer" w:date="2025-06-11T10:11:00Z">
        <w:r w:rsidR="00E776F5">
          <w:rPr>
            <w:w w:val="100"/>
          </w:rPr>
          <w:t xml:space="preserve"> addressed</w:t>
        </w:r>
      </w:ins>
      <w:ins w:id="850" w:author="Matthew Fischer" w:date="2025-05-13T23:07:00Z">
        <w:r>
          <w:rPr>
            <w:w w:val="100"/>
          </w:rPr>
          <w:t xml:space="preserve"> frames shall be deferred until immediately after</w:t>
        </w:r>
      </w:ins>
      <w:ins w:id="851" w:author="Matthew Fischer" w:date="2025-05-13T23:08:00Z">
        <w:r>
          <w:rPr>
            <w:w w:val="100"/>
          </w:rPr>
          <w:t xml:space="preserve"> the AP switches back to the BSS primary channel</w:t>
        </w:r>
      </w:ins>
      <w:r w:rsidRPr="00745CD8">
        <w:rPr>
          <w:color w:val="00B050"/>
          <w:sz w:val="22"/>
        </w:rPr>
        <w:t xml:space="preserve"> (#</w:t>
      </w:r>
      <w:r>
        <w:rPr>
          <w:b/>
          <w:color w:val="00B050"/>
          <w:sz w:val="22"/>
        </w:rPr>
        <w:t>171</w:t>
      </w:r>
      <w:r w:rsidRPr="00745CD8">
        <w:rPr>
          <w:color w:val="00B050"/>
          <w:sz w:val="22"/>
        </w:rPr>
        <w:t>) (#</w:t>
      </w:r>
      <w:r>
        <w:rPr>
          <w:b/>
          <w:color w:val="00B050"/>
          <w:sz w:val="22"/>
        </w:rPr>
        <w:t>1855</w:t>
      </w:r>
      <w:r w:rsidRPr="00745CD8">
        <w:rPr>
          <w:color w:val="00B050"/>
          <w:sz w:val="22"/>
        </w:rPr>
        <w:t>)</w:t>
      </w:r>
      <w:r w:rsidR="00A94584" w:rsidRPr="00745CD8">
        <w:rPr>
          <w:color w:val="00B050"/>
          <w:sz w:val="22"/>
        </w:rPr>
        <w:t xml:space="preserve"> (#</w:t>
      </w:r>
      <w:r w:rsidR="00A94584">
        <w:rPr>
          <w:b/>
          <w:color w:val="00B050"/>
          <w:sz w:val="22"/>
        </w:rPr>
        <w:t>836</w:t>
      </w:r>
      <w:r w:rsidR="00A94584" w:rsidRPr="00745CD8">
        <w:rPr>
          <w:color w:val="00B050"/>
          <w:sz w:val="22"/>
        </w:rPr>
        <w:t>) (#</w:t>
      </w:r>
      <w:r w:rsidR="00A94584">
        <w:rPr>
          <w:b/>
          <w:color w:val="00B050"/>
          <w:sz w:val="22"/>
        </w:rPr>
        <w:t>837</w:t>
      </w:r>
      <w:r w:rsidR="00A94584" w:rsidRPr="00745CD8">
        <w:rPr>
          <w:color w:val="00B050"/>
          <w:sz w:val="22"/>
        </w:rPr>
        <w:t>)</w:t>
      </w:r>
    </w:p>
    <w:p w14:paraId="6810B28A" w14:textId="02ABC5C5" w:rsidR="002F1457" w:rsidRPr="007D7F32" w:rsidRDefault="001A769E" w:rsidP="003A7DF6">
      <w:pPr>
        <w:pStyle w:val="Lll1"/>
        <w:numPr>
          <w:ilvl w:val="1"/>
          <w:numId w:val="41"/>
        </w:numPr>
        <w:rPr>
          <w:ins w:id="852" w:author="Matthew Fischer" w:date="2025-05-21T10:36:00Z"/>
          <w:w w:val="100"/>
        </w:rPr>
      </w:pPr>
      <w:ins w:id="853" w:author="Matthew Fischer" w:date="2025-05-13T23:08:00Z">
        <w:r>
          <w:rPr>
            <w:w w:val="100"/>
          </w:rPr>
          <w:t xml:space="preserve">NOTE – </w:t>
        </w:r>
      </w:ins>
      <w:ins w:id="854" w:author="Matthew Fischer" w:date="2025-06-11T10:11:00Z">
        <w:r w:rsidR="00E776F5">
          <w:rPr>
            <w:w w:val="100"/>
          </w:rPr>
          <w:t>T</w:t>
        </w:r>
      </w:ins>
      <w:ins w:id="855" w:author="Matthew Fischer" w:date="2025-05-13T23:08:00Z">
        <w:r>
          <w:rPr>
            <w:w w:val="100"/>
          </w:rPr>
          <w:t xml:space="preserve">he AP </w:t>
        </w:r>
      </w:ins>
      <w:ins w:id="856" w:author="Matthew Fischer" w:date="2025-06-11T10:11:00Z">
        <w:r w:rsidR="00E776F5">
          <w:rPr>
            <w:w w:val="100"/>
          </w:rPr>
          <w:t>and associated STAs are</w:t>
        </w:r>
      </w:ins>
      <w:ins w:id="857" w:author="Matthew Fischer" w:date="2025-05-13T23:08:00Z">
        <w:r>
          <w:rPr>
            <w:w w:val="100"/>
          </w:rPr>
          <w:t xml:space="preserve"> not required to switch back to the BSS primary channel at</w:t>
        </w:r>
      </w:ins>
      <w:ins w:id="858" w:author="Matthew Fischer" w:date="2025-05-13T22:40:00Z">
        <w:r w:rsidR="002F1457">
          <w:rPr>
            <w:w w:val="100"/>
          </w:rPr>
          <w:t xml:space="preserve"> TBTT</w:t>
        </w:r>
      </w:ins>
      <w:ins w:id="859" w:author="Matthew Fischer" w:date="2025-06-11T10:10:00Z">
        <w:r w:rsidR="00E776F5">
          <w:rPr>
            <w:w w:val="100"/>
          </w:rPr>
          <w:t xml:space="preserve">. </w:t>
        </w:r>
        <w:r w:rsidR="00E776F5">
          <w:rPr>
            <w:w w:val="100"/>
            <w:lang w:val="en-GB"/>
          </w:rPr>
          <w:t>T</w:t>
        </w:r>
        <w:r w:rsidR="00E776F5" w:rsidRPr="00E776F5">
          <w:rPr>
            <w:w w:val="100"/>
            <w:lang w:val="en-GB"/>
          </w:rPr>
          <w:t>he group</w:t>
        </w:r>
      </w:ins>
      <w:ins w:id="860" w:author="Matthew Fischer" w:date="2025-06-11T10:11:00Z">
        <w:r w:rsidR="00E776F5">
          <w:rPr>
            <w:w w:val="100"/>
            <w:lang w:val="en-GB"/>
          </w:rPr>
          <w:t xml:space="preserve"> addressed</w:t>
        </w:r>
      </w:ins>
      <w:ins w:id="861" w:author="Matthew Fischer" w:date="2025-06-11T10:10:00Z">
        <w:r w:rsidR="00E776F5" w:rsidRPr="00E776F5">
          <w:rPr>
            <w:w w:val="100"/>
            <w:lang w:val="en-GB"/>
          </w:rPr>
          <w:t xml:space="preserve"> frame</w:t>
        </w:r>
      </w:ins>
      <w:ins w:id="862" w:author="Matthew Fischer" w:date="2025-06-11T10:11:00Z">
        <w:r w:rsidR="00E776F5">
          <w:rPr>
            <w:w w:val="100"/>
            <w:lang w:val="en-GB"/>
          </w:rPr>
          <w:t>s</w:t>
        </w:r>
      </w:ins>
      <w:ins w:id="863" w:author="Matthew Fischer" w:date="2025-06-11T10:10:00Z">
        <w:r w:rsidR="00E776F5" w:rsidRPr="00E776F5">
          <w:rPr>
            <w:w w:val="100"/>
            <w:lang w:val="en-GB"/>
          </w:rPr>
          <w:t xml:space="preserve"> will be buffered and delivered immediately following the next DTIM Beacon, unless explicitly specified otherwise</w:t>
        </w:r>
        <w:r w:rsidR="00E776F5">
          <w:rPr>
            <w:w w:val="100"/>
            <w:lang w:val="en-GB"/>
          </w:rPr>
          <w:t>.</w:t>
        </w:r>
      </w:ins>
      <w:r w:rsidRPr="00745CD8">
        <w:rPr>
          <w:color w:val="00B050"/>
          <w:sz w:val="22"/>
        </w:rPr>
        <w:t xml:space="preserve"> (#</w:t>
      </w:r>
      <w:r>
        <w:rPr>
          <w:b/>
          <w:color w:val="00B050"/>
          <w:sz w:val="22"/>
        </w:rPr>
        <w:t>171</w:t>
      </w:r>
      <w:r w:rsidRPr="00745CD8">
        <w:rPr>
          <w:color w:val="00B050"/>
          <w:sz w:val="22"/>
        </w:rPr>
        <w:t>)</w:t>
      </w:r>
    </w:p>
    <w:p w14:paraId="3AB21736" w14:textId="5328E8F7" w:rsidR="007D7F32" w:rsidRDefault="0059641B" w:rsidP="007D7F32">
      <w:pPr>
        <w:pStyle w:val="Lll1"/>
        <w:ind w:left="0" w:firstLine="0"/>
        <w:rPr>
          <w:w w:val="100"/>
        </w:rPr>
      </w:pPr>
      <w:ins w:id="864" w:author="Matthew Fischer" w:date="2025-07-01T09:50:00Z">
        <w:r w:rsidRPr="001E3F18">
          <w:rPr>
            <w:w w:val="100"/>
          </w:rPr>
          <w:t xml:space="preserve">NOTE – exponential backoff applies on the NPCA </w:t>
        </w:r>
        <w:r>
          <w:rPr>
            <w:w w:val="100"/>
          </w:rPr>
          <w:t>primary channel</w:t>
        </w:r>
        <w:r w:rsidRPr="001E3F18">
          <w:rPr>
            <w:w w:val="100"/>
          </w:rPr>
          <w:t xml:space="preserve"> when there are failed transmissions</w:t>
        </w:r>
      </w:ins>
      <w:ins w:id="865" w:author="Matthew Fischer" w:date="2025-07-01T09:51:00Z">
        <w:r>
          <w:rPr>
            <w:w w:val="100"/>
          </w:rPr>
          <w:t>.</w:t>
        </w:r>
      </w:ins>
      <w:r>
        <w:rPr>
          <w:w w:val="100"/>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p>
    <w:p w14:paraId="3B47DF3C" w14:textId="42BA3D5B" w:rsidR="007D7F32" w:rsidRDefault="007D7F32" w:rsidP="007D7F32">
      <w:pPr>
        <w:pStyle w:val="Lll1"/>
        <w:ind w:left="0" w:firstLine="0"/>
        <w:rPr>
          <w:w w:val="100"/>
        </w:rPr>
      </w:pPr>
    </w:p>
    <w:p w14:paraId="7DD0A42C" w14:textId="11DA87D2" w:rsidR="007D7F32" w:rsidRDefault="007D7F32" w:rsidP="001D7042">
      <w:pPr>
        <w:pStyle w:val="Heading3"/>
      </w:pPr>
      <w:ins w:id="866" w:author="Matthew Fischer" w:date="2025-05-21T10:37:00Z">
        <w:r>
          <w:rPr>
            <w:lang w:eastAsia="zh-CN"/>
          </w:rPr>
          <w:t xml:space="preserve">37.10.3 </w:t>
        </w:r>
      </w:ins>
      <w:ins w:id="867" w:author="Matthew Fischer" w:date="2025-06-16T16:04:00Z">
        <w:r w:rsidR="00E908F8">
          <w:rPr>
            <w:lang w:eastAsia="zh-CN"/>
          </w:rPr>
          <w:t xml:space="preserve">Switching back from the </w:t>
        </w:r>
      </w:ins>
      <w:ins w:id="868" w:author="Matthew Fischer" w:date="2025-05-21T10:37:00Z">
        <w:r>
          <w:rPr>
            <w:lang w:eastAsia="zh-CN"/>
          </w:rPr>
          <w:t xml:space="preserve">NPCA </w:t>
        </w:r>
      </w:ins>
      <w:ins w:id="869" w:author="Matthew Fischer" w:date="2025-06-16T16:04:00Z">
        <w:r w:rsidR="00E908F8">
          <w:rPr>
            <w:lang w:eastAsia="zh-CN"/>
          </w:rPr>
          <w:t>channel</w:t>
        </w:r>
      </w:ins>
      <w:r w:rsidR="00534337" w:rsidRPr="0032798B">
        <w:rPr>
          <w:color w:val="00B050"/>
        </w:rPr>
        <w:t xml:space="preserve"> </w:t>
      </w:r>
      <w:r w:rsidR="00534337" w:rsidRPr="00745CD8">
        <w:rPr>
          <w:color w:val="00B050"/>
        </w:rPr>
        <w:t>(#</w:t>
      </w:r>
      <w:r w:rsidR="00534337">
        <w:rPr>
          <w:color w:val="00B050"/>
        </w:rPr>
        <w:t>1505</w:t>
      </w:r>
      <w:r w:rsidR="00534337" w:rsidRPr="00745CD8">
        <w:rPr>
          <w:color w:val="00B050"/>
        </w:rPr>
        <w:t>)</w:t>
      </w:r>
    </w:p>
    <w:p w14:paraId="5CE6951A" w14:textId="1DCE148A" w:rsidR="007D7F32" w:rsidRDefault="007D7F32" w:rsidP="007D7F32">
      <w:pPr>
        <w:pStyle w:val="Lll1"/>
        <w:rPr>
          <w:w w:val="100"/>
        </w:rPr>
      </w:pPr>
    </w:p>
    <w:p w14:paraId="3D09C7E6" w14:textId="2A6A5B1C" w:rsidR="00C50888" w:rsidRDefault="00C50888" w:rsidP="007D7F32">
      <w:pPr>
        <w:pStyle w:val="Lll1"/>
        <w:numPr>
          <w:ilvl w:val="0"/>
          <w:numId w:val="42"/>
        </w:numPr>
        <w:rPr>
          <w:ins w:id="870" w:author="Matthew Fischer" w:date="2025-07-09T10:07:00Z"/>
          <w:w w:val="100"/>
        </w:rPr>
      </w:pPr>
      <w:ins w:id="871" w:author="Matthew Fischer" w:date="2025-07-09T10:07:00Z">
        <w:r>
          <w:rPr>
            <w:w w:val="100"/>
          </w:rPr>
          <w:t>A</w:t>
        </w:r>
      </w:ins>
      <w:ins w:id="872" w:author="Matthew Fischer" w:date="2025-07-09T10:08:00Z">
        <w:r>
          <w:rPr>
            <w:w w:val="100"/>
          </w:rPr>
          <w:t>n NPCA STA switches back to the BSS primary channel when the NPCA_TIMER expires.</w:t>
        </w:r>
      </w:ins>
      <w:r w:rsidRPr="0032798B">
        <w:rPr>
          <w:b/>
          <w:color w:val="00B050"/>
          <w:sz w:val="22"/>
        </w:rPr>
        <w:t xml:space="preserve"> </w:t>
      </w:r>
      <w:r w:rsidRPr="00745CD8">
        <w:rPr>
          <w:b/>
          <w:color w:val="00B050"/>
          <w:sz w:val="22"/>
        </w:rPr>
        <w:t>(#</w:t>
      </w:r>
      <w:r>
        <w:rPr>
          <w:b/>
          <w:color w:val="00B050"/>
          <w:sz w:val="22"/>
        </w:rPr>
        <w:t>1554</w:t>
      </w:r>
      <w:r w:rsidRPr="00745CD8">
        <w:rPr>
          <w:b/>
          <w:color w:val="00B050"/>
          <w:sz w:val="22"/>
        </w:rPr>
        <w:t>)</w:t>
      </w:r>
      <w:r w:rsidR="00211FB8" w:rsidRPr="00211FB8">
        <w:rPr>
          <w:b/>
          <w:color w:val="00B050"/>
          <w:sz w:val="22"/>
        </w:rPr>
        <w:t xml:space="preserve"> </w:t>
      </w:r>
      <w:r w:rsidR="00211FB8" w:rsidRPr="00745CD8">
        <w:rPr>
          <w:b/>
          <w:color w:val="00B050"/>
          <w:sz w:val="22"/>
        </w:rPr>
        <w:t>(#</w:t>
      </w:r>
      <w:r w:rsidR="00211FB8">
        <w:rPr>
          <w:b/>
          <w:color w:val="00B050"/>
          <w:sz w:val="22"/>
        </w:rPr>
        <w:t>2485</w:t>
      </w:r>
      <w:r w:rsidR="00211FB8" w:rsidRPr="00745CD8">
        <w:rPr>
          <w:b/>
          <w:color w:val="00B050"/>
          <w:sz w:val="22"/>
        </w:rPr>
        <w:t>)</w:t>
      </w:r>
      <w:r w:rsidR="004011FF" w:rsidRPr="004011FF">
        <w:rPr>
          <w:b/>
          <w:color w:val="00B050"/>
          <w:sz w:val="22"/>
        </w:rPr>
        <w:t xml:space="preserve"> </w:t>
      </w:r>
      <w:r w:rsidR="004011FF" w:rsidRPr="00745CD8">
        <w:rPr>
          <w:b/>
          <w:color w:val="00B050"/>
          <w:sz w:val="22"/>
        </w:rPr>
        <w:t>(#</w:t>
      </w:r>
      <w:r w:rsidR="004011FF">
        <w:rPr>
          <w:b/>
          <w:color w:val="00B050"/>
          <w:sz w:val="22"/>
        </w:rPr>
        <w:t>2487</w:t>
      </w:r>
      <w:r w:rsidR="004011FF" w:rsidRPr="00745CD8">
        <w:rPr>
          <w:b/>
          <w:color w:val="00B050"/>
          <w:sz w:val="22"/>
        </w:rPr>
        <w:t>)</w:t>
      </w:r>
    </w:p>
    <w:p w14:paraId="0197AEFB" w14:textId="55692052" w:rsidR="002641D2" w:rsidRDefault="002641D2" w:rsidP="007D7F32">
      <w:pPr>
        <w:pStyle w:val="Lll1"/>
        <w:numPr>
          <w:ilvl w:val="0"/>
          <w:numId w:val="42"/>
        </w:numPr>
        <w:rPr>
          <w:ins w:id="873" w:author="Matthew Fischer" w:date="2025-05-12T06:18:00Z"/>
          <w:w w:val="100"/>
        </w:rPr>
      </w:pPr>
      <w:ins w:id="874" w:author="Matthew Fischer" w:date="2025-05-12T06:18:00Z">
        <w:r>
          <w:rPr>
            <w:w w:val="100"/>
          </w:rPr>
          <w:t>When the STA switches back to the BSS primary channel, it shall:</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00E16281" w:rsidRPr="00E16281">
        <w:rPr>
          <w:b/>
          <w:color w:val="00B050"/>
          <w:sz w:val="22"/>
        </w:rPr>
        <w:t xml:space="preserve"> </w:t>
      </w:r>
      <w:r w:rsidR="00E16281" w:rsidRPr="00CE5737">
        <w:rPr>
          <w:b/>
          <w:color w:val="00B050"/>
          <w:sz w:val="22"/>
        </w:rPr>
        <w:t>(#1061)</w:t>
      </w:r>
      <w:r w:rsidR="000B5A17" w:rsidRPr="00E16281">
        <w:rPr>
          <w:b/>
          <w:color w:val="00B050"/>
          <w:sz w:val="22"/>
        </w:rPr>
        <w:t xml:space="preserve"> </w:t>
      </w:r>
      <w:r w:rsidR="000B5A17">
        <w:rPr>
          <w:b/>
          <w:color w:val="00B050"/>
          <w:sz w:val="22"/>
        </w:rPr>
        <w:t>(#1224</w:t>
      </w:r>
      <w:r w:rsidR="000B5A17" w:rsidRPr="00CE5737">
        <w:rPr>
          <w:b/>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22419F27" w14:textId="54FEF3D8" w:rsidR="002641D2" w:rsidRDefault="002641D2" w:rsidP="007D7F32">
      <w:pPr>
        <w:pStyle w:val="Lll1"/>
        <w:numPr>
          <w:ilvl w:val="1"/>
          <w:numId w:val="42"/>
        </w:numPr>
        <w:rPr>
          <w:ins w:id="875" w:author="Matthew Fischer" w:date="2025-05-12T06:17:00Z"/>
          <w:w w:val="100"/>
        </w:rPr>
      </w:pPr>
      <w:ins w:id="876" w:author="Matthew Fischer" w:date="2025-05-12T06:19:00Z">
        <w:r>
          <w:rPr>
            <w:w w:val="100"/>
          </w:rPr>
          <w:t xml:space="preserve">replace the current values of the variables QSRC[AC], CW[AC] </w:t>
        </w:r>
      </w:ins>
      <w:ins w:id="877" w:author="Matthew Fischer" w:date="2025-05-12T08:55:00Z">
        <w:r w:rsidR="00901200">
          <w:rPr>
            <w:w w:val="100"/>
          </w:rPr>
          <w:t xml:space="preserve">and the backoff counter for each EDCAF </w:t>
        </w:r>
      </w:ins>
      <w:ins w:id="878" w:author="Matthew Fischer" w:date="2025-05-12T06:19:00Z">
        <w:r>
          <w:rPr>
            <w:w w:val="100"/>
          </w:rPr>
          <w:t>with the values that it stored when it switched to the NPCA primary channel</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00E16281" w:rsidRPr="00E16281">
        <w:rPr>
          <w:b/>
          <w:color w:val="00B050"/>
          <w:sz w:val="22"/>
        </w:rPr>
        <w:t xml:space="preserve"> </w:t>
      </w:r>
      <w:r w:rsidR="00E16281" w:rsidRPr="00CE5737">
        <w:rPr>
          <w:b/>
          <w:color w:val="00B050"/>
          <w:sz w:val="22"/>
        </w:rPr>
        <w:t>(#1061)</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4580994B" w14:textId="295E9CE2" w:rsidR="00037F7C" w:rsidRPr="0059641B" w:rsidRDefault="007B7B64" w:rsidP="0059641B">
      <w:pPr>
        <w:pStyle w:val="Lll1"/>
        <w:numPr>
          <w:ilvl w:val="1"/>
          <w:numId w:val="42"/>
        </w:numPr>
        <w:rPr>
          <w:ins w:id="879" w:author="Cariou, Laurent" w:date="2025-05-10T03:51:00Z"/>
          <w:w w:val="100"/>
        </w:rPr>
      </w:pPr>
      <w:ins w:id="880" w:author="Matthew Fischer" w:date="2025-05-12T08:57:00Z">
        <w:r>
          <w:rPr>
            <w:w w:val="100"/>
          </w:rPr>
          <w:t>resume</w:t>
        </w:r>
      </w:ins>
      <w:ins w:id="881" w:author="Matthew Fischer" w:date="2025-05-12T06:18:00Z">
        <w:r w:rsidR="002641D2">
          <w:rPr>
            <w:w w:val="100"/>
          </w:rPr>
          <w:t xml:space="preserve"> the backoff procedure</w:t>
        </w:r>
      </w:ins>
      <w:r w:rsidR="002641D2" w:rsidRPr="00745CD8">
        <w:rPr>
          <w:b/>
          <w:iCs/>
          <w:sz w:val="22"/>
          <w:szCs w:val="22"/>
        </w:rPr>
        <w:t xml:space="preserve"> </w:t>
      </w:r>
      <w:r w:rsidR="002641D2" w:rsidRPr="00745CD8">
        <w:rPr>
          <w:b/>
          <w:color w:val="00B050"/>
          <w:sz w:val="22"/>
        </w:rPr>
        <w:t>(#</w:t>
      </w:r>
      <w:r w:rsidR="002641D2">
        <w:rPr>
          <w:b/>
          <w:color w:val="00B050"/>
        </w:rPr>
        <w:t>1060</w:t>
      </w:r>
      <w:r w:rsidR="002641D2" w:rsidRPr="00745CD8">
        <w:rPr>
          <w:b/>
          <w:color w:val="00B050"/>
          <w:sz w:val="22"/>
        </w:rPr>
        <w:t>)</w:t>
      </w:r>
      <w:r w:rsidR="002641D2" w:rsidRPr="0032798B">
        <w:rPr>
          <w:b/>
          <w:color w:val="00B050"/>
          <w:sz w:val="22"/>
        </w:rPr>
        <w:t xml:space="preserve"> </w:t>
      </w:r>
      <w:r w:rsidR="002641D2" w:rsidRPr="00745CD8">
        <w:rPr>
          <w:b/>
          <w:color w:val="00B050"/>
          <w:sz w:val="22"/>
        </w:rPr>
        <w:t>(#</w:t>
      </w:r>
      <w:r w:rsidR="002641D2">
        <w:rPr>
          <w:b/>
          <w:color w:val="00B050"/>
          <w:sz w:val="22"/>
        </w:rPr>
        <w:t>1223</w:t>
      </w:r>
      <w:r w:rsidR="002641D2" w:rsidRPr="00745CD8">
        <w:rPr>
          <w:b/>
          <w:color w:val="00B050"/>
          <w:sz w:val="22"/>
        </w:rPr>
        <w:t>)</w:t>
      </w:r>
      <w:r w:rsidR="00E16281" w:rsidRPr="00E16281">
        <w:rPr>
          <w:b/>
          <w:color w:val="00B050"/>
          <w:sz w:val="22"/>
        </w:rPr>
        <w:t xml:space="preserve"> </w:t>
      </w:r>
      <w:r w:rsidR="00E16281" w:rsidRPr="00CE5737">
        <w:rPr>
          <w:b/>
          <w:color w:val="00B050"/>
          <w:sz w:val="22"/>
        </w:rPr>
        <w:t>(#1061)</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37E9EADC" w14:textId="77777777" w:rsidR="00107200" w:rsidRDefault="00107200" w:rsidP="001D7769">
      <w:pPr>
        <w:pStyle w:val="Lll1"/>
        <w:ind w:left="0" w:firstLine="0"/>
        <w:rPr>
          <w:w w:val="100"/>
        </w:rPr>
      </w:pPr>
    </w:p>
    <w:p w14:paraId="650380FE" w14:textId="77777777" w:rsidR="0005313F" w:rsidRDefault="0005313F"/>
    <w:p w14:paraId="52788862" w14:textId="77777777" w:rsidR="0005313F" w:rsidRDefault="0005313F" w:rsidP="0005313F">
      <w:pPr>
        <w:pStyle w:val="Heading1"/>
      </w:pPr>
      <w:r>
        <w:t>Text to be adopted ends here.</w:t>
      </w:r>
    </w:p>
    <w:p w14:paraId="7514F7F5" w14:textId="77777777" w:rsidR="0005313F" w:rsidRDefault="0005313F" w:rsidP="0005313F">
      <w:pPr>
        <w:rPr>
          <w:szCs w:val="22"/>
        </w:rPr>
      </w:pPr>
    </w:p>
    <w:p w14:paraId="40796279" w14:textId="77777777" w:rsidR="00380AFF" w:rsidRDefault="00380AFF"/>
    <w:p w14:paraId="5E7DD56F" w14:textId="77777777" w:rsidR="00283E4F" w:rsidRDefault="00283E4F" w:rsidP="00283E4F"/>
    <w:p w14:paraId="1C71E3E9" w14:textId="77777777" w:rsidR="00283E4F" w:rsidRDefault="00283E4F" w:rsidP="00283E4F">
      <w:pPr>
        <w:rPr>
          <w:szCs w:val="22"/>
        </w:rPr>
      </w:pPr>
    </w:p>
    <w:p w14:paraId="58411A4A" w14:textId="77777777" w:rsidR="00283E4F" w:rsidRDefault="00283E4F" w:rsidP="00283E4F"/>
    <w:p w14:paraId="549A6F02" w14:textId="77777777" w:rsidR="00380AFF" w:rsidRDefault="00380AFF"/>
    <w:p w14:paraId="43A18FAB" w14:textId="77777777" w:rsidR="00380AFF" w:rsidRDefault="00380AFF"/>
    <w:p w14:paraId="28117B33" w14:textId="77777777" w:rsidR="00380AFF" w:rsidRDefault="00380AFF"/>
    <w:p w14:paraId="41B01278" w14:textId="77777777" w:rsidR="00380AFF" w:rsidRDefault="00380AFF"/>
    <w:p w14:paraId="1AC14F40" w14:textId="77777777" w:rsidR="00CA09B2" w:rsidRDefault="00CA09B2"/>
    <w:p w14:paraId="050A12EF" w14:textId="77777777" w:rsidR="00CA09B2" w:rsidRDefault="00CA09B2"/>
    <w:p w14:paraId="6E8515A4" w14:textId="77777777" w:rsidR="00CA09B2" w:rsidRDefault="00CA09B2">
      <w:pPr>
        <w:rPr>
          <w:b/>
          <w:sz w:val="24"/>
        </w:rPr>
      </w:pPr>
      <w:r>
        <w:br w:type="page"/>
      </w:r>
      <w:r>
        <w:rPr>
          <w:b/>
          <w:sz w:val="24"/>
        </w:rPr>
        <w:lastRenderedPageBreak/>
        <w:t>References:</w:t>
      </w:r>
    </w:p>
    <w:p w14:paraId="029C24FA" w14:textId="77777777" w:rsidR="00380AFF" w:rsidRDefault="00380AFF">
      <w:pPr>
        <w:rPr>
          <w:b/>
          <w:sz w:val="24"/>
        </w:rPr>
      </w:pPr>
    </w:p>
    <w:p w14:paraId="3B43299E" w14:textId="43F28CA3" w:rsidR="00380AFF" w:rsidRDefault="00EB70F5" w:rsidP="00C95273">
      <w:pPr>
        <w:pStyle w:val="ListParagraph"/>
        <w:numPr>
          <w:ilvl w:val="0"/>
          <w:numId w:val="3"/>
        </w:numPr>
        <w:jc w:val="left"/>
      </w:pPr>
      <w:r>
        <w:t>xxxx</w:t>
      </w:r>
    </w:p>
    <w:p w14:paraId="1AA05EFB" w14:textId="77777777" w:rsidR="00CA09B2" w:rsidRDefault="00CA09B2"/>
    <w:sectPr w:rsidR="00CA09B2" w:rsidSect="009273F6">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3413A" w14:textId="77777777" w:rsidR="009D2383" w:rsidRDefault="009D2383">
      <w:r>
        <w:separator/>
      </w:r>
    </w:p>
  </w:endnote>
  <w:endnote w:type="continuationSeparator" w:id="0">
    <w:p w14:paraId="59749FB4" w14:textId="77777777" w:rsidR="009D2383" w:rsidRDefault="009D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35299" w14:textId="75E0C4A3" w:rsidR="00DE67B7" w:rsidRDefault="00DE67B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03E8E">
      <w:rPr>
        <w:noProof/>
      </w:rPr>
      <w:t>1</w:t>
    </w:r>
    <w:r>
      <w:fldChar w:fldCharType="end"/>
    </w:r>
    <w:r>
      <w:tab/>
    </w:r>
    <w:fldSimple w:instr=" COMMENTS  \* MERGEFORMAT ">
      <w:r>
        <w:t>Matthew Fischer, Broadcom, et al.</w:t>
      </w:r>
    </w:fldSimple>
  </w:p>
  <w:p w14:paraId="5D447193" w14:textId="77777777" w:rsidR="00DE67B7" w:rsidRDefault="00DE67B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DFF39" w14:textId="77777777" w:rsidR="009D2383" w:rsidRDefault="009D2383">
      <w:r>
        <w:separator/>
      </w:r>
    </w:p>
  </w:footnote>
  <w:footnote w:type="continuationSeparator" w:id="0">
    <w:p w14:paraId="2FBCD4D5" w14:textId="77777777" w:rsidR="009D2383" w:rsidRDefault="009D2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CCDBD" w14:textId="6DE12CA6" w:rsidR="00DE67B7" w:rsidRDefault="00DE67B7" w:rsidP="008D5345">
    <w:pPr>
      <w:pStyle w:val="Header"/>
      <w:tabs>
        <w:tab w:val="clear" w:pos="6480"/>
        <w:tab w:val="center" w:pos="4680"/>
        <w:tab w:val="right" w:pos="10080"/>
      </w:tabs>
    </w:pPr>
    <w:fldSimple w:instr=" KEYWORDS  \* MERGEFORMAT ">
      <w:r>
        <w:t>July 2025</w:t>
      </w:r>
    </w:fldSimple>
    <w:r>
      <w:tab/>
    </w:r>
    <w:r>
      <w:tab/>
    </w:r>
    <w:fldSimple w:instr=" TITLE  \* MERGEFORMAT ">
      <w:r>
        <w:t>doc.: IEEE 802.11-25/0936r11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0E6B1BA"/>
    <w:lvl w:ilvl="0">
      <w:numFmt w:val="bullet"/>
      <w:lvlText w:val="*"/>
      <w:lvlJc w:val="left"/>
    </w:lvl>
  </w:abstractNum>
  <w:abstractNum w:abstractNumId="1" w15:restartNumberingAfterBreak="0">
    <w:nsid w:val="0E81270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E9172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5E0853"/>
    <w:multiLevelType w:val="hybridMultilevel"/>
    <w:tmpl w:val="5EEC0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25AC6"/>
    <w:multiLevelType w:val="multilevel"/>
    <w:tmpl w:val="FF4EE6FE"/>
    <w:lvl w:ilvl="0">
      <w:start w:val="7"/>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C40646"/>
    <w:multiLevelType w:val="hybridMultilevel"/>
    <w:tmpl w:val="9DF0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00F4F"/>
    <w:multiLevelType w:val="multilevel"/>
    <w:tmpl w:val="D570E08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23E122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B0041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35872B0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38F42C86"/>
    <w:multiLevelType w:val="hybridMultilevel"/>
    <w:tmpl w:val="B8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9302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5" w15:restartNumberingAfterBreak="0">
    <w:nsid w:val="43A6735E"/>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47181835"/>
    <w:multiLevelType w:val="hybridMultilevel"/>
    <w:tmpl w:val="F9A4A5F8"/>
    <w:lvl w:ilvl="0" w:tplc="AF26C8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B30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62931"/>
    <w:multiLevelType w:val="multilevel"/>
    <w:tmpl w:val="54B053FE"/>
    <w:lvl w:ilvl="0">
      <w:start w:val="5"/>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65B939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A691EF5"/>
    <w:multiLevelType w:val="multilevel"/>
    <w:tmpl w:val="860CD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4024DD7"/>
    <w:multiLevelType w:val="multilevel"/>
    <w:tmpl w:val="0409001D"/>
    <w:lvl w:ilvl="0">
      <w:start w:val="1"/>
      <w:numFmt w:val="decimal"/>
      <w:lvlText w:val="%1)"/>
      <w:lvlJc w:val="left"/>
      <w:pPr>
        <w:ind w:left="1040" w:hanging="360"/>
      </w:pPr>
    </w:lvl>
    <w:lvl w:ilvl="1">
      <w:start w:val="1"/>
      <w:numFmt w:val="lowerLetter"/>
      <w:lvlText w:val="%2)"/>
      <w:lvlJc w:val="left"/>
      <w:pPr>
        <w:ind w:left="1400" w:hanging="360"/>
      </w:pPr>
    </w:lvl>
    <w:lvl w:ilvl="2">
      <w:start w:val="1"/>
      <w:numFmt w:val="lowerRoman"/>
      <w:lvlText w:val="%3)"/>
      <w:lvlJc w:val="left"/>
      <w:pPr>
        <w:ind w:left="1760" w:hanging="360"/>
      </w:pPr>
    </w:lvl>
    <w:lvl w:ilvl="3">
      <w:start w:val="1"/>
      <w:numFmt w:val="decimal"/>
      <w:lvlText w:val="(%4)"/>
      <w:lvlJc w:val="left"/>
      <w:pPr>
        <w:ind w:left="2120" w:hanging="360"/>
      </w:pPr>
    </w:lvl>
    <w:lvl w:ilvl="4">
      <w:start w:val="1"/>
      <w:numFmt w:val="lowerLetter"/>
      <w:lvlText w:val="(%5)"/>
      <w:lvlJc w:val="left"/>
      <w:pPr>
        <w:ind w:left="2480" w:hanging="360"/>
      </w:pPr>
    </w:lvl>
    <w:lvl w:ilvl="5">
      <w:start w:val="1"/>
      <w:numFmt w:val="lowerRoman"/>
      <w:lvlText w:val="(%6)"/>
      <w:lvlJc w:val="left"/>
      <w:pPr>
        <w:ind w:left="2840" w:hanging="360"/>
      </w:pPr>
    </w:lvl>
    <w:lvl w:ilvl="6">
      <w:start w:val="1"/>
      <w:numFmt w:val="decimal"/>
      <w:lvlText w:val="%7."/>
      <w:lvlJc w:val="left"/>
      <w:pPr>
        <w:ind w:left="3200" w:hanging="360"/>
      </w:pPr>
    </w:lvl>
    <w:lvl w:ilvl="7">
      <w:start w:val="1"/>
      <w:numFmt w:val="lowerLetter"/>
      <w:lvlText w:val="%8."/>
      <w:lvlJc w:val="left"/>
      <w:pPr>
        <w:ind w:left="3560" w:hanging="360"/>
      </w:pPr>
    </w:lvl>
    <w:lvl w:ilvl="8">
      <w:start w:val="1"/>
      <w:numFmt w:val="lowerRoman"/>
      <w:lvlText w:val="%9."/>
      <w:lvlJc w:val="left"/>
      <w:pPr>
        <w:ind w:left="3920" w:hanging="360"/>
      </w:pPr>
    </w:lvl>
  </w:abstractNum>
  <w:num w:numId="1">
    <w:abstractNumId w:val="14"/>
  </w:num>
  <w:num w:numId="2">
    <w:abstractNumId w:val="22"/>
  </w:num>
  <w:num w:numId="3">
    <w:abstractNumId w:val="12"/>
  </w:num>
  <w:num w:numId="4">
    <w:abstractNumId w:val="5"/>
  </w:num>
  <w:num w:numId="5">
    <w:abstractNumId w:val="18"/>
  </w:num>
  <w:num w:numId="6">
    <w:abstractNumId w:val="11"/>
  </w:num>
  <w:num w:numId="7">
    <w:abstractNumId w:val="0"/>
    <w:lvlOverride w:ilvl="0">
      <w:lvl w:ilvl="0">
        <w:start w:val="1"/>
        <w:numFmt w:val="bullet"/>
        <w:lvlText w:val="37.10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a.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i)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c.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23"/>
  </w:num>
  <w:num w:numId="15">
    <w:abstractNumId w:val="6"/>
  </w:num>
  <w:num w:numId="16">
    <w:abstractNumId w:val="20"/>
  </w:num>
  <w:num w:numId="17">
    <w:abstractNumId w:val="8"/>
  </w:num>
  <w:num w:numId="18">
    <w:abstractNumId w:val="9"/>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
  </w:num>
  <w:num w:numId="34">
    <w:abstractNumId w:val="15"/>
  </w:num>
  <w:num w:numId="35">
    <w:abstractNumId w:val="1"/>
  </w:num>
  <w:num w:numId="36">
    <w:abstractNumId w:val="10"/>
  </w:num>
  <w:num w:numId="37">
    <w:abstractNumId w:val="13"/>
  </w:num>
  <w:num w:numId="38">
    <w:abstractNumId w:val="16"/>
  </w:num>
  <w:num w:numId="39">
    <w:abstractNumId w:val="3"/>
  </w:num>
  <w:num w:numId="40">
    <w:abstractNumId w:val="19"/>
  </w:num>
  <w:num w:numId="41">
    <w:abstractNumId w:val="4"/>
  </w:num>
  <w:num w:numId="42">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rson w15:author="Cariou, Laurent">
    <w15:presenceInfo w15:providerId="AD" w15:userId="S::laurent.cariou@intel.com::4453f93f-2ed2-46e8-bb8c-3237fbfdd40b"/>
  </w15:person>
  <w15:person w15:author="Sindhu Verma">
    <w15:presenceInfo w15:providerId="None" w15:userId="Sindhu Ver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0947"/>
    <w:rsid w:val="0000216F"/>
    <w:rsid w:val="00004F20"/>
    <w:rsid w:val="000128EA"/>
    <w:rsid w:val="000155B3"/>
    <w:rsid w:val="00020FEA"/>
    <w:rsid w:val="00022D9A"/>
    <w:rsid w:val="00023B62"/>
    <w:rsid w:val="00025BD8"/>
    <w:rsid w:val="00032785"/>
    <w:rsid w:val="00036ED1"/>
    <w:rsid w:val="00037F7C"/>
    <w:rsid w:val="00041A3F"/>
    <w:rsid w:val="0005313F"/>
    <w:rsid w:val="00053EBC"/>
    <w:rsid w:val="00062744"/>
    <w:rsid w:val="000645B7"/>
    <w:rsid w:val="0006665F"/>
    <w:rsid w:val="00067A25"/>
    <w:rsid w:val="00070CB0"/>
    <w:rsid w:val="000722AF"/>
    <w:rsid w:val="00072A66"/>
    <w:rsid w:val="00076F3C"/>
    <w:rsid w:val="0007748E"/>
    <w:rsid w:val="000811FC"/>
    <w:rsid w:val="000924F7"/>
    <w:rsid w:val="00093820"/>
    <w:rsid w:val="000940E1"/>
    <w:rsid w:val="000975F5"/>
    <w:rsid w:val="000A15D5"/>
    <w:rsid w:val="000A469F"/>
    <w:rsid w:val="000B0516"/>
    <w:rsid w:val="000B0D46"/>
    <w:rsid w:val="000B124C"/>
    <w:rsid w:val="000B2B95"/>
    <w:rsid w:val="000B2BE8"/>
    <w:rsid w:val="000B5113"/>
    <w:rsid w:val="000B5A17"/>
    <w:rsid w:val="000B5F27"/>
    <w:rsid w:val="000B7335"/>
    <w:rsid w:val="000C0CE0"/>
    <w:rsid w:val="000C2E85"/>
    <w:rsid w:val="000C402E"/>
    <w:rsid w:val="000C5F23"/>
    <w:rsid w:val="000C7CFA"/>
    <w:rsid w:val="000D4868"/>
    <w:rsid w:val="000D524E"/>
    <w:rsid w:val="000E68A1"/>
    <w:rsid w:val="000E7947"/>
    <w:rsid w:val="000E794F"/>
    <w:rsid w:val="000E7F43"/>
    <w:rsid w:val="000F0587"/>
    <w:rsid w:val="000F0708"/>
    <w:rsid w:val="001018B3"/>
    <w:rsid w:val="00103247"/>
    <w:rsid w:val="001060E5"/>
    <w:rsid w:val="00107200"/>
    <w:rsid w:val="00107547"/>
    <w:rsid w:val="00107886"/>
    <w:rsid w:val="00110274"/>
    <w:rsid w:val="001107E0"/>
    <w:rsid w:val="00110C66"/>
    <w:rsid w:val="00112112"/>
    <w:rsid w:val="0011545D"/>
    <w:rsid w:val="00120AD1"/>
    <w:rsid w:val="00124E81"/>
    <w:rsid w:val="00126E6D"/>
    <w:rsid w:val="00127201"/>
    <w:rsid w:val="00132FAC"/>
    <w:rsid w:val="00133248"/>
    <w:rsid w:val="00133711"/>
    <w:rsid w:val="00134B9B"/>
    <w:rsid w:val="00137161"/>
    <w:rsid w:val="0014086C"/>
    <w:rsid w:val="00143E49"/>
    <w:rsid w:val="001455C6"/>
    <w:rsid w:val="00145ECD"/>
    <w:rsid w:val="00146B99"/>
    <w:rsid w:val="001509BA"/>
    <w:rsid w:val="0015421A"/>
    <w:rsid w:val="00160C2F"/>
    <w:rsid w:val="00166692"/>
    <w:rsid w:val="001716BA"/>
    <w:rsid w:val="00173D66"/>
    <w:rsid w:val="00174FF0"/>
    <w:rsid w:val="00180377"/>
    <w:rsid w:val="00180AAB"/>
    <w:rsid w:val="0018310E"/>
    <w:rsid w:val="00183D80"/>
    <w:rsid w:val="001844F6"/>
    <w:rsid w:val="001846B4"/>
    <w:rsid w:val="00185E67"/>
    <w:rsid w:val="00187474"/>
    <w:rsid w:val="0019135E"/>
    <w:rsid w:val="00192551"/>
    <w:rsid w:val="001A493B"/>
    <w:rsid w:val="001A769E"/>
    <w:rsid w:val="001B0FCC"/>
    <w:rsid w:val="001B125E"/>
    <w:rsid w:val="001B3DD9"/>
    <w:rsid w:val="001B4CCB"/>
    <w:rsid w:val="001C27BF"/>
    <w:rsid w:val="001D32BE"/>
    <w:rsid w:val="001D7042"/>
    <w:rsid w:val="001D723B"/>
    <w:rsid w:val="001D7769"/>
    <w:rsid w:val="001E061F"/>
    <w:rsid w:val="001E3F18"/>
    <w:rsid w:val="001E6989"/>
    <w:rsid w:val="00202E96"/>
    <w:rsid w:val="00203592"/>
    <w:rsid w:val="00207519"/>
    <w:rsid w:val="00211FB8"/>
    <w:rsid w:val="00212B8F"/>
    <w:rsid w:val="00214C02"/>
    <w:rsid w:val="00215613"/>
    <w:rsid w:val="00217136"/>
    <w:rsid w:val="00221567"/>
    <w:rsid w:val="00225321"/>
    <w:rsid w:val="00230E57"/>
    <w:rsid w:val="00233486"/>
    <w:rsid w:val="00233C9F"/>
    <w:rsid w:val="002345D2"/>
    <w:rsid w:val="00234ADB"/>
    <w:rsid w:val="00235919"/>
    <w:rsid w:val="00241501"/>
    <w:rsid w:val="002415AD"/>
    <w:rsid w:val="002420EA"/>
    <w:rsid w:val="00244478"/>
    <w:rsid w:val="00245798"/>
    <w:rsid w:val="00247456"/>
    <w:rsid w:val="00252E73"/>
    <w:rsid w:val="00253089"/>
    <w:rsid w:val="00256AD2"/>
    <w:rsid w:val="00257A1B"/>
    <w:rsid w:val="00263AEE"/>
    <w:rsid w:val="002641D2"/>
    <w:rsid w:val="0026666C"/>
    <w:rsid w:val="00266E16"/>
    <w:rsid w:val="00267E7B"/>
    <w:rsid w:val="00273F34"/>
    <w:rsid w:val="0027513E"/>
    <w:rsid w:val="00275432"/>
    <w:rsid w:val="00275780"/>
    <w:rsid w:val="00280FC8"/>
    <w:rsid w:val="00283E4F"/>
    <w:rsid w:val="0028771C"/>
    <w:rsid w:val="00287C1E"/>
    <w:rsid w:val="0029020B"/>
    <w:rsid w:val="00290ED9"/>
    <w:rsid w:val="002920B7"/>
    <w:rsid w:val="0029488B"/>
    <w:rsid w:val="002A1745"/>
    <w:rsid w:val="002B49CC"/>
    <w:rsid w:val="002B7621"/>
    <w:rsid w:val="002B7BE6"/>
    <w:rsid w:val="002C5112"/>
    <w:rsid w:val="002C7FAE"/>
    <w:rsid w:val="002D0C9B"/>
    <w:rsid w:val="002D44BE"/>
    <w:rsid w:val="002D5E91"/>
    <w:rsid w:val="002D6CBD"/>
    <w:rsid w:val="002E395D"/>
    <w:rsid w:val="002E3CD5"/>
    <w:rsid w:val="002E75DC"/>
    <w:rsid w:val="002E79AF"/>
    <w:rsid w:val="002F1457"/>
    <w:rsid w:val="002F1EF6"/>
    <w:rsid w:val="002F2F35"/>
    <w:rsid w:val="002F43AA"/>
    <w:rsid w:val="003034AB"/>
    <w:rsid w:val="00310675"/>
    <w:rsid w:val="00311BC9"/>
    <w:rsid w:val="00312343"/>
    <w:rsid w:val="00312A9B"/>
    <w:rsid w:val="0031511B"/>
    <w:rsid w:val="00320FD4"/>
    <w:rsid w:val="00322CDF"/>
    <w:rsid w:val="0032798B"/>
    <w:rsid w:val="003303D3"/>
    <w:rsid w:val="0033508A"/>
    <w:rsid w:val="00336D10"/>
    <w:rsid w:val="00336F74"/>
    <w:rsid w:val="003370D4"/>
    <w:rsid w:val="003402B9"/>
    <w:rsid w:val="003403BF"/>
    <w:rsid w:val="00341805"/>
    <w:rsid w:val="0034767F"/>
    <w:rsid w:val="00354F27"/>
    <w:rsid w:val="003577B8"/>
    <w:rsid w:val="003603E3"/>
    <w:rsid w:val="003649BC"/>
    <w:rsid w:val="00370749"/>
    <w:rsid w:val="0037249E"/>
    <w:rsid w:val="00373689"/>
    <w:rsid w:val="00375B75"/>
    <w:rsid w:val="00380AFF"/>
    <w:rsid w:val="00381135"/>
    <w:rsid w:val="00382812"/>
    <w:rsid w:val="00382986"/>
    <w:rsid w:val="00385D5D"/>
    <w:rsid w:val="00397888"/>
    <w:rsid w:val="003A1B99"/>
    <w:rsid w:val="003A41E5"/>
    <w:rsid w:val="003A7DF6"/>
    <w:rsid w:val="003B1FF7"/>
    <w:rsid w:val="003B2344"/>
    <w:rsid w:val="003B4BB6"/>
    <w:rsid w:val="003B6D91"/>
    <w:rsid w:val="003B6E4F"/>
    <w:rsid w:val="003C692C"/>
    <w:rsid w:val="003D1CB8"/>
    <w:rsid w:val="003D289F"/>
    <w:rsid w:val="003D36F2"/>
    <w:rsid w:val="003D53EE"/>
    <w:rsid w:val="003D53FC"/>
    <w:rsid w:val="003D6287"/>
    <w:rsid w:val="003D6A1A"/>
    <w:rsid w:val="003E36DA"/>
    <w:rsid w:val="003E3ED4"/>
    <w:rsid w:val="003E6933"/>
    <w:rsid w:val="003E6F32"/>
    <w:rsid w:val="003F7C7A"/>
    <w:rsid w:val="00400CC9"/>
    <w:rsid w:val="004011FF"/>
    <w:rsid w:val="004112E4"/>
    <w:rsid w:val="00413351"/>
    <w:rsid w:val="00417056"/>
    <w:rsid w:val="0041718D"/>
    <w:rsid w:val="00420775"/>
    <w:rsid w:val="0043220B"/>
    <w:rsid w:val="00433BE1"/>
    <w:rsid w:val="004362C6"/>
    <w:rsid w:val="00436D8F"/>
    <w:rsid w:val="004403B3"/>
    <w:rsid w:val="00441D9D"/>
    <w:rsid w:val="00442037"/>
    <w:rsid w:val="00452387"/>
    <w:rsid w:val="00456AB1"/>
    <w:rsid w:val="0046249B"/>
    <w:rsid w:val="004736BE"/>
    <w:rsid w:val="0047586A"/>
    <w:rsid w:val="004759CE"/>
    <w:rsid w:val="00477544"/>
    <w:rsid w:val="00477C30"/>
    <w:rsid w:val="00480481"/>
    <w:rsid w:val="00480EF2"/>
    <w:rsid w:val="00484FB9"/>
    <w:rsid w:val="00490402"/>
    <w:rsid w:val="00491D32"/>
    <w:rsid w:val="00491ECC"/>
    <w:rsid w:val="00495FBD"/>
    <w:rsid w:val="00496BFB"/>
    <w:rsid w:val="004A602B"/>
    <w:rsid w:val="004B064B"/>
    <w:rsid w:val="004B1377"/>
    <w:rsid w:val="004B2069"/>
    <w:rsid w:val="004B5DDB"/>
    <w:rsid w:val="004C256F"/>
    <w:rsid w:val="004C366C"/>
    <w:rsid w:val="004C4F61"/>
    <w:rsid w:val="004C6242"/>
    <w:rsid w:val="004C6C56"/>
    <w:rsid w:val="004C7402"/>
    <w:rsid w:val="004C742F"/>
    <w:rsid w:val="004D5378"/>
    <w:rsid w:val="004E4AF0"/>
    <w:rsid w:val="004E6EC4"/>
    <w:rsid w:val="004F2653"/>
    <w:rsid w:val="004F2EE0"/>
    <w:rsid w:val="004F6783"/>
    <w:rsid w:val="004F7202"/>
    <w:rsid w:val="0050376F"/>
    <w:rsid w:val="00504357"/>
    <w:rsid w:val="00506116"/>
    <w:rsid w:val="005079FB"/>
    <w:rsid w:val="00511656"/>
    <w:rsid w:val="00514119"/>
    <w:rsid w:val="00514A9A"/>
    <w:rsid w:val="00524492"/>
    <w:rsid w:val="0053183F"/>
    <w:rsid w:val="00532FB8"/>
    <w:rsid w:val="00533D96"/>
    <w:rsid w:val="00534337"/>
    <w:rsid w:val="00537431"/>
    <w:rsid w:val="00542E7B"/>
    <w:rsid w:val="00547229"/>
    <w:rsid w:val="00554AA9"/>
    <w:rsid w:val="00556703"/>
    <w:rsid w:val="00557E72"/>
    <w:rsid w:val="00560324"/>
    <w:rsid w:val="00560DFB"/>
    <w:rsid w:val="00561941"/>
    <w:rsid w:val="00562699"/>
    <w:rsid w:val="00566065"/>
    <w:rsid w:val="005665B7"/>
    <w:rsid w:val="0056690A"/>
    <w:rsid w:val="00574924"/>
    <w:rsid w:val="00576649"/>
    <w:rsid w:val="00577843"/>
    <w:rsid w:val="00582A46"/>
    <w:rsid w:val="005843EA"/>
    <w:rsid w:val="005922F7"/>
    <w:rsid w:val="005930A6"/>
    <w:rsid w:val="005937BC"/>
    <w:rsid w:val="0059641B"/>
    <w:rsid w:val="005A287A"/>
    <w:rsid w:val="005A7C02"/>
    <w:rsid w:val="005B5EB9"/>
    <w:rsid w:val="005B658A"/>
    <w:rsid w:val="005B7DB0"/>
    <w:rsid w:val="005C375A"/>
    <w:rsid w:val="005C498A"/>
    <w:rsid w:val="005D0203"/>
    <w:rsid w:val="005D394D"/>
    <w:rsid w:val="005E5ED9"/>
    <w:rsid w:val="005E72E7"/>
    <w:rsid w:val="005F2BE7"/>
    <w:rsid w:val="005F2F30"/>
    <w:rsid w:val="005F4018"/>
    <w:rsid w:val="00601735"/>
    <w:rsid w:val="00601FE2"/>
    <w:rsid w:val="00603BBB"/>
    <w:rsid w:val="006043F8"/>
    <w:rsid w:val="006076D8"/>
    <w:rsid w:val="006147D8"/>
    <w:rsid w:val="006149A2"/>
    <w:rsid w:val="00621D7F"/>
    <w:rsid w:val="006229EB"/>
    <w:rsid w:val="00622A1D"/>
    <w:rsid w:val="00623661"/>
    <w:rsid w:val="0062440B"/>
    <w:rsid w:val="00625187"/>
    <w:rsid w:val="006440B4"/>
    <w:rsid w:val="00644B10"/>
    <w:rsid w:val="00644EF6"/>
    <w:rsid w:val="0065158F"/>
    <w:rsid w:val="00652A0E"/>
    <w:rsid w:val="00653A73"/>
    <w:rsid w:val="00653A85"/>
    <w:rsid w:val="00655821"/>
    <w:rsid w:val="00657F87"/>
    <w:rsid w:val="0066682B"/>
    <w:rsid w:val="0066684C"/>
    <w:rsid w:val="006700AD"/>
    <w:rsid w:val="00673CF5"/>
    <w:rsid w:val="00677E8B"/>
    <w:rsid w:val="00681268"/>
    <w:rsid w:val="00682FDA"/>
    <w:rsid w:val="00683943"/>
    <w:rsid w:val="00684C72"/>
    <w:rsid w:val="00687C7A"/>
    <w:rsid w:val="00692297"/>
    <w:rsid w:val="00693D8A"/>
    <w:rsid w:val="00696F8C"/>
    <w:rsid w:val="006A3D77"/>
    <w:rsid w:val="006A6C74"/>
    <w:rsid w:val="006B04C8"/>
    <w:rsid w:val="006B2865"/>
    <w:rsid w:val="006B53A2"/>
    <w:rsid w:val="006C00F1"/>
    <w:rsid w:val="006C0727"/>
    <w:rsid w:val="006C1EF7"/>
    <w:rsid w:val="006C3D51"/>
    <w:rsid w:val="006C57D4"/>
    <w:rsid w:val="006C61A3"/>
    <w:rsid w:val="006D1A5C"/>
    <w:rsid w:val="006D29BA"/>
    <w:rsid w:val="006D3C71"/>
    <w:rsid w:val="006D6B9E"/>
    <w:rsid w:val="006D76FA"/>
    <w:rsid w:val="006D7D98"/>
    <w:rsid w:val="006E145F"/>
    <w:rsid w:val="006E37D5"/>
    <w:rsid w:val="006E3F94"/>
    <w:rsid w:val="006E5D90"/>
    <w:rsid w:val="006E71D1"/>
    <w:rsid w:val="006E7402"/>
    <w:rsid w:val="006F0102"/>
    <w:rsid w:val="006F0A9D"/>
    <w:rsid w:val="00700D83"/>
    <w:rsid w:val="00703E35"/>
    <w:rsid w:val="0070655B"/>
    <w:rsid w:val="00710670"/>
    <w:rsid w:val="00712495"/>
    <w:rsid w:val="0071257C"/>
    <w:rsid w:val="007149B7"/>
    <w:rsid w:val="00715388"/>
    <w:rsid w:val="00726AFA"/>
    <w:rsid w:val="00730FD7"/>
    <w:rsid w:val="007349E2"/>
    <w:rsid w:val="00736AF7"/>
    <w:rsid w:val="007443E0"/>
    <w:rsid w:val="00745CD8"/>
    <w:rsid w:val="0074773B"/>
    <w:rsid w:val="00754F61"/>
    <w:rsid w:val="00761376"/>
    <w:rsid w:val="00764AC8"/>
    <w:rsid w:val="00770572"/>
    <w:rsid w:val="00771484"/>
    <w:rsid w:val="0077678F"/>
    <w:rsid w:val="00776B36"/>
    <w:rsid w:val="00783C9B"/>
    <w:rsid w:val="00790DF9"/>
    <w:rsid w:val="007927DE"/>
    <w:rsid w:val="007A136B"/>
    <w:rsid w:val="007A1CC4"/>
    <w:rsid w:val="007A6101"/>
    <w:rsid w:val="007B0F84"/>
    <w:rsid w:val="007B7B64"/>
    <w:rsid w:val="007C6E69"/>
    <w:rsid w:val="007C796D"/>
    <w:rsid w:val="007D159A"/>
    <w:rsid w:val="007D65C3"/>
    <w:rsid w:val="007D7F32"/>
    <w:rsid w:val="007E111E"/>
    <w:rsid w:val="007E1527"/>
    <w:rsid w:val="007E30FE"/>
    <w:rsid w:val="007E682B"/>
    <w:rsid w:val="007F3E1F"/>
    <w:rsid w:val="007F4747"/>
    <w:rsid w:val="007F68E7"/>
    <w:rsid w:val="007F79C8"/>
    <w:rsid w:val="00802004"/>
    <w:rsid w:val="00806FE8"/>
    <w:rsid w:val="008100C2"/>
    <w:rsid w:val="00812B3B"/>
    <w:rsid w:val="0081788D"/>
    <w:rsid w:val="0081796B"/>
    <w:rsid w:val="00822FF9"/>
    <w:rsid w:val="00824D42"/>
    <w:rsid w:val="00826390"/>
    <w:rsid w:val="00827800"/>
    <w:rsid w:val="00827822"/>
    <w:rsid w:val="00834480"/>
    <w:rsid w:val="00835045"/>
    <w:rsid w:val="00840BCE"/>
    <w:rsid w:val="008455AE"/>
    <w:rsid w:val="00846839"/>
    <w:rsid w:val="0084741A"/>
    <w:rsid w:val="008513AD"/>
    <w:rsid w:val="00853CEC"/>
    <w:rsid w:val="00854CB3"/>
    <w:rsid w:val="00855A8C"/>
    <w:rsid w:val="00856CCE"/>
    <w:rsid w:val="008704DE"/>
    <w:rsid w:val="00871E4F"/>
    <w:rsid w:val="00875773"/>
    <w:rsid w:val="0087612B"/>
    <w:rsid w:val="00876D9B"/>
    <w:rsid w:val="008819E8"/>
    <w:rsid w:val="00885910"/>
    <w:rsid w:val="008864FD"/>
    <w:rsid w:val="00894C01"/>
    <w:rsid w:val="008969CC"/>
    <w:rsid w:val="0089728D"/>
    <w:rsid w:val="008A00B0"/>
    <w:rsid w:val="008A72CE"/>
    <w:rsid w:val="008B010C"/>
    <w:rsid w:val="008B5BCF"/>
    <w:rsid w:val="008C10D5"/>
    <w:rsid w:val="008C468E"/>
    <w:rsid w:val="008C75B7"/>
    <w:rsid w:val="008D18A1"/>
    <w:rsid w:val="008D46EA"/>
    <w:rsid w:val="008D5345"/>
    <w:rsid w:val="008D56F2"/>
    <w:rsid w:val="008E0A5F"/>
    <w:rsid w:val="008E4563"/>
    <w:rsid w:val="008F6E21"/>
    <w:rsid w:val="00901200"/>
    <w:rsid w:val="009020AC"/>
    <w:rsid w:val="00907110"/>
    <w:rsid w:val="009138AE"/>
    <w:rsid w:val="009205CB"/>
    <w:rsid w:val="00920CF3"/>
    <w:rsid w:val="00926F55"/>
    <w:rsid w:val="009273F6"/>
    <w:rsid w:val="00930574"/>
    <w:rsid w:val="009322DC"/>
    <w:rsid w:val="0093263B"/>
    <w:rsid w:val="00940549"/>
    <w:rsid w:val="00943425"/>
    <w:rsid w:val="00951757"/>
    <w:rsid w:val="009518FF"/>
    <w:rsid w:val="00952522"/>
    <w:rsid w:val="0095551E"/>
    <w:rsid w:val="00956D77"/>
    <w:rsid w:val="00961505"/>
    <w:rsid w:val="00962534"/>
    <w:rsid w:val="009633DB"/>
    <w:rsid w:val="0096507C"/>
    <w:rsid w:val="0097116C"/>
    <w:rsid w:val="0097229A"/>
    <w:rsid w:val="00972FDB"/>
    <w:rsid w:val="00974AE9"/>
    <w:rsid w:val="00976046"/>
    <w:rsid w:val="00981787"/>
    <w:rsid w:val="00983105"/>
    <w:rsid w:val="00986F87"/>
    <w:rsid w:val="0099201E"/>
    <w:rsid w:val="009934AF"/>
    <w:rsid w:val="009977BF"/>
    <w:rsid w:val="009A5387"/>
    <w:rsid w:val="009A61C7"/>
    <w:rsid w:val="009A77FD"/>
    <w:rsid w:val="009B0847"/>
    <w:rsid w:val="009B0E0E"/>
    <w:rsid w:val="009B3A7B"/>
    <w:rsid w:val="009B3EF3"/>
    <w:rsid w:val="009B4AB7"/>
    <w:rsid w:val="009C19A9"/>
    <w:rsid w:val="009C25AC"/>
    <w:rsid w:val="009C30B4"/>
    <w:rsid w:val="009C3B61"/>
    <w:rsid w:val="009C5F46"/>
    <w:rsid w:val="009D00BA"/>
    <w:rsid w:val="009D09C3"/>
    <w:rsid w:val="009D2383"/>
    <w:rsid w:val="009D73A8"/>
    <w:rsid w:val="009E749C"/>
    <w:rsid w:val="009E7549"/>
    <w:rsid w:val="009E7CC2"/>
    <w:rsid w:val="009F1299"/>
    <w:rsid w:val="009F272A"/>
    <w:rsid w:val="009F2FBC"/>
    <w:rsid w:val="00A07BF7"/>
    <w:rsid w:val="00A10DCD"/>
    <w:rsid w:val="00A112AE"/>
    <w:rsid w:val="00A11722"/>
    <w:rsid w:val="00A11EF3"/>
    <w:rsid w:val="00A149EC"/>
    <w:rsid w:val="00A152E1"/>
    <w:rsid w:val="00A17808"/>
    <w:rsid w:val="00A2147B"/>
    <w:rsid w:val="00A21634"/>
    <w:rsid w:val="00A35368"/>
    <w:rsid w:val="00A354A3"/>
    <w:rsid w:val="00A43C64"/>
    <w:rsid w:val="00A43C95"/>
    <w:rsid w:val="00A44700"/>
    <w:rsid w:val="00A50675"/>
    <w:rsid w:val="00A508BA"/>
    <w:rsid w:val="00A50E46"/>
    <w:rsid w:val="00A52BEB"/>
    <w:rsid w:val="00A54731"/>
    <w:rsid w:val="00A566E8"/>
    <w:rsid w:val="00A6717D"/>
    <w:rsid w:val="00A67247"/>
    <w:rsid w:val="00A70322"/>
    <w:rsid w:val="00A7562F"/>
    <w:rsid w:val="00A772DF"/>
    <w:rsid w:val="00A8094F"/>
    <w:rsid w:val="00A818A2"/>
    <w:rsid w:val="00A81B57"/>
    <w:rsid w:val="00A8288C"/>
    <w:rsid w:val="00A82DD4"/>
    <w:rsid w:val="00A84371"/>
    <w:rsid w:val="00A92C16"/>
    <w:rsid w:val="00A94584"/>
    <w:rsid w:val="00A955C7"/>
    <w:rsid w:val="00AA427C"/>
    <w:rsid w:val="00AA4F57"/>
    <w:rsid w:val="00AA67D9"/>
    <w:rsid w:val="00AB0007"/>
    <w:rsid w:val="00AC2536"/>
    <w:rsid w:val="00AC3B3F"/>
    <w:rsid w:val="00AC43D3"/>
    <w:rsid w:val="00AC6874"/>
    <w:rsid w:val="00AC7A36"/>
    <w:rsid w:val="00AD492F"/>
    <w:rsid w:val="00AE18A5"/>
    <w:rsid w:val="00AE2686"/>
    <w:rsid w:val="00AE2990"/>
    <w:rsid w:val="00AF2A87"/>
    <w:rsid w:val="00AF37BD"/>
    <w:rsid w:val="00AF53F7"/>
    <w:rsid w:val="00AF7C5A"/>
    <w:rsid w:val="00B01A31"/>
    <w:rsid w:val="00B0370A"/>
    <w:rsid w:val="00B05D89"/>
    <w:rsid w:val="00B05F94"/>
    <w:rsid w:val="00B102B7"/>
    <w:rsid w:val="00B11ED9"/>
    <w:rsid w:val="00B11F50"/>
    <w:rsid w:val="00B17106"/>
    <w:rsid w:val="00B217A5"/>
    <w:rsid w:val="00B21B2D"/>
    <w:rsid w:val="00B25489"/>
    <w:rsid w:val="00B2573D"/>
    <w:rsid w:val="00B34F07"/>
    <w:rsid w:val="00B35093"/>
    <w:rsid w:val="00B3666D"/>
    <w:rsid w:val="00B37554"/>
    <w:rsid w:val="00B4135B"/>
    <w:rsid w:val="00B44665"/>
    <w:rsid w:val="00B45BCE"/>
    <w:rsid w:val="00B46578"/>
    <w:rsid w:val="00B46951"/>
    <w:rsid w:val="00B47077"/>
    <w:rsid w:val="00B56674"/>
    <w:rsid w:val="00B578C5"/>
    <w:rsid w:val="00B57C17"/>
    <w:rsid w:val="00B60B8E"/>
    <w:rsid w:val="00B61611"/>
    <w:rsid w:val="00B706AC"/>
    <w:rsid w:val="00B75D03"/>
    <w:rsid w:val="00B83AD2"/>
    <w:rsid w:val="00B8420D"/>
    <w:rsid w:val="00B8747A"/>
    <w:rsid w:val="00B94530"/>
    <w:rsid w:val="00BA09E0"/>
    <w:rsid w:val="00BA0DCE"/>
    <w:rsid w:val="00BA1750"/>
    <w:rsid w:val="00BA25F5"/>
    <w:rsid w:val="00BA45A7"/>
    <w:rsid w:val="00BA6F26"/>
    <w:rsid w:val="00BA73FE"/>
    <w:rsid w:val="00BB344A"/>
    <w:rsid w:val="00BB3A77"/>
    <w:rsid w:val="00BB5580"/>
    <w:rsid w:val="00BC2541"/>
    <w:rsid w:val="00BC301C"/>
    <w:rsid w:val="00BC349E"/>
    <w:rsid w:val="00BD38A8"/>
    <w:rsid w:val="00BD5300"/>
    <w:rsid w:val="00BD57CD"/>
    <w:rsid w:val="00BD5F9F"/>
    <w:rsid w:val="00BD79FF"/>
    <w:rsid w:val="00BE0289"/>
    <w:rsid w:val="00BE2E36"/>
    <w:rsid w:val="00BE62E9"/>
    <w:rsid w:val="00BE68C2"/>
    <w:rsid w:val="00BF4C3D"/>
    <w:rsid w:val="00C016A1"/>
    <w:rsid w:val="00C04B81"/>
    <w:rsid w:val="00C06FCD"/>
    <w:rsid w:val="00C12100"/>
    <w:rsid w:val="00C16AAD"/>
    <w:rsid w:val="00C31319"/>
    <w:rsid w:val="00C32620"/>
    <w:rsid w:val="00C3591A"/>
    <w:rsid w:val="00C37FD6"/>
    <w:rsid w:val="00C42409"/>
    <w:rsid w:val="00C47EB3"/>
    <w:rsid w:val="00C50888"/>
    <w:rsid w:val="00C51B4E"/>
    <w:rsid w:val="00C526FE"/>
    <w:rsid w:val="00C5344A"/>
    <w:rsid w:val="00C56E73"/>
    <w:rsid w:val="00C653BE"/>
    <w:rsid w:val="00C709D6"/>
    <w:rsid w:val="00C7104C"/>
    <w:rsid w:val="00C72121"/>
    <w:rsid w:val="00C722C3"/>
    <w:rsid w:val="00C72C75"/>
    <w:rsid w:val="00C76193"/>
    <w:rsid w:val="00C772D0"/>
    <w:rsid w:val="00C80375"/>
    <w:rsid w:val="00C81177"/>
    <w:rsid w:val="00C874D8"/>
    <w:rsid w:val="00C9015B"/>
    <w:rsid w:val="00C90AD4"/>
    <w:rsid w:val="00C91119"/>
    <w:rsid w:val="00C923CA"/>
    <w:rsid w:val="00C92A87"/>
    <w:rsid w:val="00C95273"/>
    <w:rsid w:val="00CA04BD"/>
    <w:rsid w:val="00CA09B2"/>
    <w:rsid w:val="00CB2471"/>
    <w:rsid w:val="00CB503A"/>
    <w:rsid w:val="00CC6520"/>
    <w:rsid w:val="00CD3D75"/>
    <w:rsid w:val="00CD46F2"/>
    <w:rsid w:val="00CD7015"/>
    <w:rsid w:val="00CE0A72"/>
    <w:rsid w:val="00CE2389"/>
    <w:rsid w:val="00CE5737"/>
    <w:rsid w:val="00CE6930"/>
    <w:rsid w:val="00D0134A"/>
    <w:rsid w:val="00D02B36"/>
    <w:rsid w:val="00D03291"/>
    <w:rsid w:val="00D03E8E"/>
    <w:rsid w:val="00D11057"/>
    <w:rsid w:val="00D12C2C"/>
    <w:rsid w:val="00D1306D"/>
    <w:rsid w:val="00D13DC9"/>
    <w:rsid w:val="00D14473"/>
    <w:rsid w:val="00D14A57"/>
    <w:rsid w:val="00D17890"/>
    <w:rsid w:val="00D23F7B"/>
    <w:rsid w:val="00D27805"/>
    <w:rsid w:val="00D3080B"/>
    <w:rsid w:val="00D36603"/>
    <w:rsid w:val="00D44257"/>
    <w:rsid w:val="00D45F0D"/>
    <w:rsid w:val="00D51BC4"/>
    <w:rsid w:val="00D523EF"/>
    <w:rsid w:val="00D5422A"/>
    <w:rsid w:val="00D5462B"/>
    <w:rsid w:val="00D57986"/>
    <w:rsid w:val="00D625DF"/>
    <w:rsid w:val="00D66833"/>
    <w:rsid w:val="00D72A0D"/>
    <w:rsid w:val="00D76E4D"/>
    <w:rsid w:val="00D827B8"/>
    <w:rsid w:val="00D82EB0"/>
    <w:rsid w:val="00D8486C"/>
    <w:rsid w:val="00D856F1"/>
    <w:rsid w:val="00D90D65"/>
    <w:rsid w:val="00D91C8F"/>
    <w:rsid w:val="00D94A1B"/>
    <w:rsid w:val="00DA16C1"/>
    <w:rsid w:val="00DA491D"/>
    <w:rsid w:val="00DA58BE"/>
    <w:rsid w:val="00DA6839"/>
    <w:rsid w:val="00DB17D3"/>
    <w:rsid w:val="00DB221D"/>
    <w:rsid w:val="00DB3E1F"/>
    <w:rsid w:val="00DC22B9"/>
    <w:rsid w:val="00DC4C8F"/>
    <w:rsid w:val="00DC5A7B"/>
    <w:rsid w:val="00DC6D8D"/>
    <w:rsid w:val="00DC7729"/>
    <w:rsid w:val="00DD259F"/>
    <w:rsid w:val="00DD4082"/>
    <w:rsid w:val="00DD73E5"/>
    <w:rsid w:val="00DE0CBE"/>
    <w:rsid w:val="00DE67B7"/>
    <w:rsid w:val="00DF0D4A"/>
    <w:rsid w:val="00DF5073"/>
    <w:rsid w:val="00DF5729"/>
    <w:rsid w:val="00DF6B07"/>
    <w:rsid w:val="00DF7C57"/>
    <w:rsid w:val="00E026AA"/>
    <w:rsid w:val="00E02DAF"/>
    <w:rsid w:val="00E04623"/>
    <w:rsid w:val="00E049DE"/>
    <w:rsid w:val="00E05FF5"/>
    <w:rsid w:val="00E13CD5"/>
    <w:rsid w:val="00E14A52"/>
    <w:rsid w:val="00E16056"/>
    <w:rsid w:val="00E16281"/>
    <w:rsid w:val="00E177E2"/>
    <w:rsid w:val="00E17849"/>
    <w:rsid w:val="00E20920"/>
    <w:rsid w:val="00E2212B"/>
    <w:rsid w:val="00E22228"/>
    <w:rsid w:val="00E27674"/>
    <w:rsid w:val="00E27D29"/>
    <w:rsid w:val="00E31A21"/>
    <w:rsid w:val="00E33D44"/>
    <w:rsid w:val="00E340D4"/>
    <w:rsid w:val="00E376AC"/>
    <w:rsid w:val="00E42AE8"/>
    <w:rsid w:val="00E54A24"/>
    <w:rsid w:val="00E62B0E"/>
    <w:rsid w:val="00E62C64"/>
    <w:rsid w:val="00E6361C"/>
    <w:rsid w:val="00E647C6"/>
    <w:rsid w:val="00E700AE"/>
    <w:rsid w:val="00E722BF"/>
    <w:rsid w:val="00E76B9E"/>
    <w:rsid w:val="00E776F5"/>
    <w:rsid w:val="00E77CEF"/>
    <w:rsid w:val="00E80897"/>
    <w:rsid w:val="00E8092A"/>
    <w:rsid w:val="00E81BBD"/>
    <w:rsid w:val="00E901E3"/>
    <w:rsid w:val="00E908F8"/>
    <w:rsid w:val="00E9419C"/>
    <w:rsid w:val="00E97642"/>
    <w:rsid w:val="00EA003E"/>
    <w:rsid w:val="00EA3057"/>
    <w:rsid w:val="00EA3925"/>
    <w:rsid w:val="00EA57F0"/>
    <w:rsid w:val="00EB10A0"/>
    <w:rsid w:val="00EB1E32"/>
    <w:rsid w:val="00EB3548"/>
    <w:rsid w:val="00EB3CB8"/>
    <w:rsid w:val="00EB499C"/>
    <w:rsid w:val="00EB5918"/>
    <w:rsid w:val="00EB63C5"/>
    <w:rsid w:val="00EB70F5"/>
    <w:rsid w:val="00ED3D2C"/>
    <w:rsid w:val="00EE0984"/>
    <w:rsid w:val="00EE4E80"/>
    <w:rsid w:val="00EF04E0"/>
    <w:rsid w:val="00EF08D1"/>
    <w:rsid w:val="00EF0918"/>
    <w:rsid w:val="00EF489E"/>
    <w:rsid w:val="00EF5A3D"/>
    <w:rsid w:val="00EF7BDE"/>
    <w:rsid w:val="00F00517"/>
    <w:rsid w:val="00F00DD1"/>
    <w:rsid w:val="00F01403"/>
    <w:rsid w:val="00F04076"/>
    <w:rsid w:val="00F04862"/>
    <w:rsid w:val="00F04BB1"/>
    <w:rsid w:val="00F07428"/>
    <w:rsid w:val="00F10135"/>
    <w:rsid w:val="00F15585"/>
    <w:rsid w:val="00F1621D"/>
    <w:rsid w:val="00F20532"/>
    <w:rsid w:val="00F21A50"/>
    <w:rsid w:val="00F23729"/>
    <w:rsid w:val="00F24134"/>
    <w:rsid w:val="00F268EB"/>
    <w:rsid w:val="00F32353"/>
    <w:rsid w:val="00F32A81"/>
    <w:rsid w:val="00F340E2"/>
    <w:rsid w:val="00F36CD5"/>
    <w:rsid w:val="00F44A2A"/>
    <w:rsid w:val="00F47FB5"/>
    <w:rsid w:val="00F50CA9"/>
    <w:rsid w:val="00F5590E"/>
    <w:rsid w:val="00F57783"/>
    <w:rsid w:val="00F61649"/>
    <w:rsid w:val="00F627BE"/>
    <w:rsid w:val="00F6324E"/>
    <w:rsid w:val="00F654B8"/>
    <w:rsid w:val="00F6588D"/>
    <w:rsid w:val="00F74B01"/>
    <w:rsid w:val="00F74EFB"/>
    <w:rsid w:val="00F80FBA"/>
    <w:rsid w:val="00F81AF3"/>
    <w:rsid w:val="00F830C8"/>
    <w:rsid w:val="00F84483"/>
    <w:rsid w:val="00F855FC"/>
    <w:rsid w:val="00F92DF8"/>
    <w:rsid w:val="00F92E25"/>
    <w:rsid w:val="00F96889"/>
    <w:rsid w:val="00F969E6"/>
    <w:rsid w:val="00FA013A"/>
    <w:rsid w:val="00FA3113"/>
    <w:rsid w:val="00FC1189"/>
    <w:rsid w:val="00FC6B45"/>
    <w:rsid w:val="00FD00ED"/>
    <w:rsid w:val="00FE47C9"/>
    <w:rsid w:val="00FE572D"/>
    <w:rsid w:val="00FF2548"/>
    <w:rsid w:val="00FF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FD945"/>
  <w15:chartTrackingRefBased/>
  <w15:docId w15:val="{EA80E60C-AA57-4293-A9FA-7609759C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2AF"/>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13F"/>
    <w:rPr>
      <w:rFonts w:ascii="Arial" w:hAnsi="Arial"/>
      <w:b/>
      <w:sz w:val="32"/>
      <w:u w:val="single"/>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paragraph" w:styleId="Footer">
    <w:name w:val="footer"/>
    <w:basedOn w:val="Normal"/>
    <w:link w:val="FooterChar"/>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653A85"/>
    <w:rPr>
      <w:sz w:val="24"/>
      <w:lang w:val="en-GB"/>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styleId="FollowedHyperlink">
    <w:name w:val="FollowedHyperlink"/>
    <w:basedOn w:val="DefaultParagraphFont"/>
    <w:uiPriority w:val="99"/>
    <w:rsid w:val="00AE2686"/>
    <w:rPr>
      <w:color w:val="954F72" w:themeColor="followedHyperlink"/>
      <w:u w:val="single"/>
    </w:rPr>
  </w:style>
  <w:style w:type="paragraph" w:customStyle="1" w:styleId="H2">
    <w:name w:val="H2"/>
    <w:aliases w:val="1.1"/>
    <w:next w:val="T"/>
    <w:uiPriority w:val="99"/>
    <w:rsid w:val="003B23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l1">
    <w:name w:val="Ll1"/>
    <w:aliases w:val="NumberedList21"/>
    <w:uiPriority w:val="99"/>
    <w:rsid w:val="003B234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1">
    <w:name w:val="Lll1"/>
    <w:aliases w:val="NumberedList31"/>
    <w:uiPriority w:val="99"/>
    <w:rsid w:val="003B2344"/>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3B2344"/>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Note">
    <w:name w:val="Note"/>
    <w:uiPriority w:val="99"/>
    <w:rsid w:val="003B2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styleId="CommentSubject">
    <w:name w:val="annotation subject"/>
    <w:basedOn w:val="CommentText"/>
    <w:next w:val="CommentText"/>
    <w:link w:val="CommentSubjectChar"/>
    <w:rsid w:val="005B7DB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jc w:val="left"/>
    </w:pPr>
    <w:rPr>
      <w:rFonts w:eastAsia="Times New Roman"/>
      <w:b/>
      <w:bCs/>
      <w:color w:val="auto"/>
      <w:w w:val="100"/>
    </w:rPr>
  </w:style>
  <w:style w:type="character" w:customStyle="1" w:styleId="CommentSubjectChar">
    <w:name w:val="Comment Subject Char"/>
    <w:basedOn w:val="CommentTextChar"/>
    <w:link w:val="CommentSubject"/>
    <w:rsid w:val="005B7DB0"/>
    <w:rPr>
      <w:rFonts w:eastAsiaTheme="minorEastAsia"/>
      <w:b/>
      <w:bCs/>
      <w:color w:val="000000"/>
      <w:w w:val="0"/>
      <w:lang w:val="en-GB"/>
    </w:rPr>
  </w:style>
  <w:style w:type="paragraph" w:styleId="Revision">
    <w:name w:val="Revision"/>
    <w:hidden/>
    <w:uiPriority w:val="99"/>
    <w:semiHidden/>
    <w:rsid w:val="00C95273"/>
    <w:rPr>
      <w:sz w:val="22"/>
      <w:lang w:val="en-GB"/>
    </w:rPr>
  </w:style>
  <w:style w:type="paragraph" w:styleId="NormalWeb">
    <w:name w:val="Normal (Web)"/>
    <w:basedOn w:val="Normal"/>
    <w:uiPriority w:val="99"/>
    <w:unhideWhenUsed/>
    <w:rsid w:val="003403BF"/>
    <w:pPr>
      <w:spacing w:before="100" w:beforeAutospacing="1" w:after="100" w:afterAutospacing="1"/>
    </w:pPr>
    <w:rPr>
      <w:rFonts w:eastAsiaTheme="minorHAnsi"/>
      <w:sz w:val="24"/>
      <w:szCs w:val="24"/>
      <w:lang w:val="en-US"/>
    </w:rPr>
  </w:style>
  <w:style w:type="paragraph" w:customStyle="1" w:styleId="SP">
    <w:name w:val="SP"/>
    <w:basedOn w:val="NoSpacing"/>
    <w:link w:val="SPChar"/>
    <w:qFormat/>
    <w:rsid w:val="005930A6"/>
  </w:style>
  <w:style w:type="character" w:customStyle="1" w:styleId="SPChar">
    <w:name w:val="SP Char"/>
    <w:basedOn w:val="DefaultParagraphFont"/>
    <w:link w:val="SP"/>
    <w:rsid w:val="005930A6"/>
    <w:rPr>
      <w:rFonts w:ascii="Calibri" w:hAnsi="Calibri" w:cs="Calibri"/>
      <w:b/>
      <w:bCs/>
    </w:rPr>
  </w:style>
  <w:style w:type="character" w:customStyle="1" w:styleId="gmail-msoins">
    <w:name w:val="gmail-msoins"/>
    <w:basedOn w:val="DefaultParagraphFont"/>
    <w:rsid w:val="0077678F"/>
  </w:style>
  <w:style w:type="paragraph" w:customStyle="1" w:styleId="figuretext">
    <w:name w:val="figure text"/>
    <w:uiPriority w:val="99"/>
    <w:rsid w:val="005F401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180049947">
      <w:bodyDiv w:val="1"/>
      <w:marLeft w:val="0"/>
      <w:marRight w:val="0"/>
      <w:marTop w:val="0"/>
      <w:marBottom w:val="0"/>
      <w:divBdr>
        <w:top w:val="none" w:sz="0" w:space="0" w:color="auto"/>
        <w:left w:val="none" w:sz="0" w:space="0" w:color="auto"/>
        <w:bottom w:val="none" w:sz="0" w:space="0" w:color="auto"/>
        <w:right w:val="none" w:sz="0" w:space="0" w:color="auto"/>
      </w:divBdr>
    </w:div>
    <w:div w:id="191841244">
      <w:bodyDiv w:val="1"/>
      <w:marLeft w:val="0"/>
      <w:marRight w:val="0"/>
      <w:marTop w:val="0"/>
      <w:marBottom w:val="0"/>
      <w:divBdr>
        <w:top w:val="none" w:sz="0" w:space="0" w:color="auto"/>
        <w:left w:val="none" w:sz="0" w:space="0" w:color="auto"/>
        <w:bottom w:val="none" w:sz="0" w:space="0" w:color="auto"/>
        <w:right w:val="none" w:sz="0" w:space="0" w:color="auto"/>
      </w:divBdr>
    </w:div>
    <w:div w:id="274210992">
      <w:bodyDiv w:val="1"/>
      <w:marLeft w:val="0"/>
      <w:marRight w:val="0"/>
      <w:marTop w:val="0"/>
      <w:marBottom w:val="0"/>
      <w:divBdr>
        <w:top w:val="none" w:sz="0" w:space="0" w:color="auto"/>
        <w:left w:val="none" w:sz="0" w:space="0" w:color="auto"/>
        <w:bottom w:val="none" w:sz="0" w:space="0" w:color="auto"/>
        <w:right w:val="none" w:sz="0" w:space="0" w:color="auto"/>
      </w:divBdr>
    </w:div>
    <w:div w:id="348989645">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503086900">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752706222">
      <w:bodyDiv w:val="1"/>
      <w:marLeft w:val="0"/>
      <w:marRight w:val="0"/>
      <w:marTop w:val="0"/>
      <w:marBottom w:val="0"/>
      <w:divBdr>
        <w:top w:val="none" w:sz="0" w:space="0" w:color="auto"/>
        <w:left w:val="none" w:sz="0" w:space="0" w:color="auto"/>
        <w:bottom w:val="none" w:sz="0" w:space="0" w:color="auto"/>
        <w:right w:val="none" w:sz="0" w:space="0" w:color="auto"/>
      </w:divBdr>
    </w:div>
    <w:div w:id="756948648">
      <w:bodyDiv w:val="1"/>
      <w:marLeft w:val="0"/>
      <w:marRight w:val="0"/>
      <w:marTop w:val="0"/>
      <w:marBottom w:val="0"/>
      <w:divBdr>
        <w:top w:val="none" w:sz="0" w:space="0" w:color="auto"/>
        <w:left w:val="none" w:sz="0" w:space="0" w:color="auto"/>
        <w:bottom w:val="none" w:sz="0" w:space="0" w:color="auto"/>
        <w:right w:val="none" w:sz="0" w:space="0" w:color="auto"/>
      </w:divBdr>
    </w:div>
    <w:div w:id="822740575">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59260751">
      <w:bodyDiv w:val="1"/>
      <w:marLeft w:val="0"/>
      <w:marRight w:val="0"/>
      <w:marTop w:val="0"/>
      <w:marBottom w:val="0"/>
      <w:divBdr>
        <w:top w:val="none" w:sz="0" w:space="0" w:color="auto"/>
        <w:left w:val="none" w:sz="0" w:space="0" w:color="auto"/>
        <w:bottom w:val="none" w:sz="0" w:space="0" w:color="auto"/>
        <w:right w:val="none" w:sz="0" w:space="0" w:color="auto"/>
      </w:divBdr>
    </w:div>
    <w:div w:id="1001591300">
      <w:bodyDiv w:val="1"/>
      <w:marLeft w:val="0"/>
      <w:marRight w:val="0"/>
      <w:marTop w:val="0"/>
      <w:marBottom w:val="0"/>
      <w:divBdr>
        <w:top w:val="none" w:sz="0" w:space="0" w:color="auto"/>
        <w:left w:val="none" w:sz="0" w:space="0" w:color="auto"/>
        <w:bottom w:val="none" w:sz="0" w:space="0" w:color="auto"/>
        <w:right w:val="none" w:sz="0" w:space="0" w:color="auto"/>
      </w:divBdr>
      <w:divsChild>
        <w:div w:id="1213536431">
          <w:marLeft w:val="0"/>
          <w:marRight w:val="0"/>
          <w:marTop w:val="0"/>
          <w:marBottom w:val="0"/>
          <w:divBdr>
            <w:top w:val="none" w:sz="0" w:space="0" w:color="auto"/>
            <w:left w:val="none" w:sz="0" w:space="0" w:color="auto"/>
            <w:bottom w:val="none" w:sz="0" w:space="0" w:color="auto"/>
            <w:right w:val="none" w:sz="0" w:space="0" w:color="auto"/>
          </w:divBdr>
        </w:div>
      </w:divsChild>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241018898">
      <w:bodyDiv w:val="1"/>
      <w:marLeft w:val="0"/>
      <w:marRight w:val="0"/>
      <w:marTop w:val="0"/>
      <w:marBottom w:val="0"/>
      <w:divBdr>
        <w:top w:val="none" w:sz="0" w:space="0" w:color="auto"/>
        <w:left w:val="none" w:sz="0" w:space="0" w:color="auto"/>
        <w:bottom w:val="none" w:sz="0" w:space="0" w:color="auto"/>
        <w:right w:val="none" w:sz="0" w:space="0" w:color="auto"/>
      </w:divBdr>
      <w:divsChild>
        <w:div w:id="119688815">
          <w:marLeft w:val="0"/>
          <w:marRight w:val="0"/>
          <w:marTop w:val="0"/>
          <w:marBottom w:val="0"/>
          <w:divBdr>
            <w:top w:val="none" w:sz="0" w:space="0" w:color="auto"/>
            <w:left w:val="none" w:sz="0" w:space="0" w:color="auto"/>
            <w:bottom w:val="none" w:sz="0" w:space="0" w:color="auto"/>
            <w:right w:val="none" w:sz="0" w:space="0" w:color="auto"/>
          </w:divBdr>
        </w:div>
        <w:div w:id="173225028">
          <w:marLeft w:val="0"/>
          <w:marRight w:val="0"/>
          <w:marTop w:val="0"/>
          <w:marBottom w:val="0"/>
          <w:divBdr>
            <w:top w:val="none" w:sz="0" w:space="0" w:color="auto"/>
            <w:left w:val="none" w:sz="0" w:space="0" w:color="auto"/>
            <w:bottom w:val="none" w:sz="0" w:space="0" w:color="auto"/>
            <w:right w:val="none" w:sz="0" w:space="0" w:color="auto"/>
          </w:divBdr>
        </w:div>
        <w:div w:id="177431621">
          <w:marLeft w:val="0"/>
          <w:marRight w:val="0"/>
          <w:marTop w:val="0"/>
          <w:marBottom w:val="0"/>
          <w:divBdr>
            <w:top w:val="none" w:sz="0" w:space="0" w:color="auto"/>
            <w:left w:val="none" w:sz="0" w:space="0" w:color="auto"/>
            <w:bottom w:val="none" w:sz="0" w:space="0" w:color="auto"/>
            <w:right w:val="none" w:sz="0" w:space="0" w:color="auto"/>
          </w:divBdr>
        </w:div>
        <w:div w:id="248738851">
          <w:marLeft w:val="0"/>
          <w:marRight w:val="0"/>
          <w:marTop w:val="0"/>
          <w:marBottom w:val="0"/>
          <w:divBdr>
            <w:top w:val="none" w:sz="0" w:space="0" w:color="auto"/>
            <w:left w:val="none" w:sz="0" w:space="0" w:color="auto"/>
            <w:bottom w:val="none" w:sz="0" w:space="0" w:color="auto"/>
            <w:right w:val="none" w:sz="0" w:space="0" w:color="auto"/>
          </w:divBdr>
        </w:div>
        <w:div w:id="355497330">
          <w:marLeft w:val="0"/>
          <w:marRight w:val="0"/>
          <w:marTop w:val="0"/>
          <w:marBottom w:val="0"/>
          <w:divBdr>
            <w:top w:val="none" w:sz="0" w:space="0" w:color="auto"/>
            <w:left w:val="none" w:sz="0" w:space="0" w:color="auto"/>
            <w:bottom w:val="none" w:sz="0" w:space="0" w:color="auto"/>
            <w:right w:val="none" w:sz="0" w:space="0" w:color="auto"/>
          </w:divBdr>
        </w:div>
        <w:div w:id="383408930">
          <w:marLeft w:val="0"/>
          <w:marRight w:val="0"/>
          <w:marTop w:val="0"/>
          <w:marBottom w:val="0"/>
          <w:divBdr>
            <w:top w:val="none" w:sz="0" w:space="0" w:color="auto"/>
            <w:left w:val="none" w:sz="0" w:space="0" w:color="auto"/>
            <w:bottom w:val="none" w:sz="0" w:space="0" w:color="auto"/>
            <w:right w:val="none" w:sz="0" w:space="0" w:color="auto"/>
          </w:divBdr>
        </w:div>
        <w:div w:id="390080602">
          <w:marLeft w:val="0"/>
          <w:marRight w:val="0"/>
          <w:marTop w:val="0"/>
          <w:marBottom w:val="0"/>
          <w:divBdr>
            <w:top w:val="none" w:sz="0" w:space="0" w:color="auto"/>
            <w:left w:val="none" w:sz="0" w:space="0" w:color="auto"/>
            <w:bottom w:val="none" w:sz="0" w:space="0" w:color="auto"/>
            <w:right w:val="none" w:sz="0" w:space="0" w:color="auto"/>
          </w:divBdr>
        </w:div>
        <w:div w:id="470246060">
          <w:marLeft w:val="0"/>
          <w:marRight w:val="0"/>
          <w:marTop w:val="0"/>
          <w:marBottom w:val="0"/>
          <w:divBdr>
            <w:top w:val="none" w:sz="0" w:space="0" w:color="auto"/>
            <w:left w:val="none" w:sz="0" w:space="0" w:color="auto"/>
            <w:bottom w:val="none" w:sz="0" w:space="0" w:color="auto"/>
            <w:right w:val="none" w:sz="0" w:space="0" w:color="auto"/>
          </w:divBdr>
        </w:div>
        <w:div w:id="518157473">
          <w:marLeft w:val="0"/>
          <w:marRight w:val="0"/>
          <w:marTop w:val="0"/>
          <w:marBottom w:val="0"/>
          <w:divBdr>
            <w:top w:val="none" w:sz="0" w:space="0" w:color="auto"/>
            <w:left w:val="none" w:sz="0" w:space="0" w:color="auto"/>
            <w:bottom w:val="none" w:sz="0" w:space="0" w:color="auto"/>
            <w:right w:val="none" w:sz="0" w:space="0" w:color="auto"/>
          </w:divBdr>
        </w:div>
        <w:div w:id="710498312">
          <w:marLeft w:val="0"/>
          <w:marRight w:val="0"/>
          <w:marTop w:val="0"/>
          <w:marBottom w:val="0"/>
          <w:divBdr>
            <w:top w:val="none" w:sz="0" w:space="0" w:color="auto"/>
            <w:left w:val="none" w:sz="0" w:space="0" w:color="auto"/>
            <w:bottom w:val="none" w:sz="0" w:space="0" w:color="auto"/>
            <w:right w:val="none" w:sz="0" w:space="0" w:color="auto"/>
          </w:divBdr>
        </w:div>
        <w:div w:id="738986978">
          <w:marLeft w:val="0"/>
          <w:marRight w:val="0"/>
          <w:marTop w:val="0"/>
          <w:marBottom w:val="0"/>
          <w:divBdr>
            <w:top w:val="none" w:sz="0" w:space="0" w:color="auto"/>
            <w:left w:val="none" w:sz="0" w:space="0" w:color="auto"/>
            <w:bottom w:val="none" w:sz="0" w:space="0" w:color="auto"/>
            <w:right w:val="none" w:sz="0" w:space="0" w:color="auto"/>
          </w:divBdr>
        </w:div>
        <w:div w:id="783619305">
          <w:marLeft w:val="0"/>
          <w:marRight w:val="0"/>
          <w:marTop w:val="0"/>
          <w:marBottom w:val="0"/>
          <w:divBdr>
            <w:top w:val="none" w:sz="0" w:space="0" w:color="auto"/>
            <w:left w:val="none" w:sz="0" w:space="0" w:color="auto"/>
            <w:bottom w:val="none" w:sz="0" w:space="0" w:color="auto"/>
            <w:right w:val="none" w:sz="0" w:space="0" w:color="auto"/>
          </w:divBdr>
        </w:div>
        <w:div w:id="887447681">
          <w:marLeft w:val="0"/>
          <w:marRight w:val="0"/>
          <w:marTop w:val="0"/>
          <w:marBottom w:val="0"/>
          <w:divBdr>
            <w:top w:val="none" w:sz="0" w:space="0" w:color="auto"/>
            <w:left w:val="none" w:sz="0" w:space="0" w:color="auto"/>
            <w:bottom w:val="none" w:sz="0" w:space="0" w:color="auto"/>
            <w:right w:val="none" w:sz="0" w:space="0" w:color="auto"/>
          </w:divBdr>
        </w:div>
        <w:div w:id="916087058">
          <w:marLeft w:val="0"/>
          <w:marRight w:val="0"/>
          <w:marTop w:val="0"/>
          <w:marBottom w:val="0"/>
          <w:divBdr>
            <w:top w:val="none" w:sz="0" w:space="0" w:color="auto"/>
            <w:left w:val="none" w:sz="0" w:space="0" w:color="auto"/>
            <w:bottom w:val="none" w:sz="0" w:space="0" w:color="auto"/>
            <w:right w:val="none" w:sz="0" w:space="0" w:color="auto"/>
          </w:divBdr>
          <w:divsChild>
            <w:div w:id="772093303">
              <w:marLeft w:val="0"/>
              <w:marRight w:val="0"/>
              <w:marTop w:val="0"/>
              <w:marBottom w:val="0"/>
              <w:divBdr>
                <w:top w:val="none" w:sz="0" w:space="0" w:color="auto"/>
                <w:left w:val="none" w:sz="0" w:space="0" w:color="auto"/>
                <w:bottom w:val="none" w:sz="0" w:space="0" w:color="auto"/>
                <w:right w:val="none" w:sz="0" w:space="0" w:color="auto"/>
              </w:divBdr>
            </w:div>
          </w:divsChild>
        </w:div>
        <w:div w:id="968052430">
          <w:marLeft w:val="0"/>
          <w:marRight w:val="0"/>
          <w:marTop w:val="0"/>
          <w:marBottom w:val="0"/>
          <w:divBdr>
            <w:top w:val="none" w:sz="0" w:space="0" w:color="auto"/>
            <w:left w:val="none" w:sz="0" w:space="0" w:color="auto"/>
            <w:bottom w:val="none" w:sz="0" w:space="0" w:color="auto"/>
            <w:right w:val="none" w:sz="0" w:space="0" w:color="auto"/>
          </w:divBdr>
        </w:div>
        <w:div w:id="1005672863">
          <w:marLeft w:val="0"/>
          <w:marRight w:val="0"/>
          <w:marTop w:val="0"/>
          <w:marBottom w:val="0"/>
          <w:divBdr>
            <w:top w:val="none" w:sz="0" w:space="0" w:color="auto"/>
            <w:left w:val="none" w:sz="0" w:space="0" w:color="auto"/>
            <w:bottom w:val="none" w:sz="0" w:space="0" w:color="auto"/>
            <w:right w:val="none" w:sz="0" w:space="0" w:color="auto"/>
          </w:divBdr>
          <w:divsChild>
            <w:div w:id="372342476">
              <w:marLeft w:val="0"/>
              <w:marRight w:val="0"/>
              <w:marTop w:val="0"/>
              <w:marBottom w:val="0"/>
              <w:divBdr>
                <w:top w:val="none" w:sz="0" w:space="0" w:color="auto"/>
                <w:left w:val="none" w:sz="0" w:space="0" w:color="auto"/>
                <w:bottom w:val="none" w:sz="0" w:space="0" w:color="auto"/>
                <w:right w:val="none" w:sz="0" w:space="0" w:color="auto"/>
              </w:divBdr>
            </w:div>
            <w:div w:id="2056998078">
              <w:marLeft w:val="0"/>
              <w:marRight w:val="0"/>
              <w:marTop w:val="0"/>
              <w:marBottom w:val="0"/>
              <w:divBdr>
                <w:top w:val="none" w:sz="0" w:space="0" w:color="auto"/>
                <w:left w:val="none" w:sz="0" w:space="0" w:color="auto"/>
                <w:bottom w:val="none" w:sz="0" w:space="0" w:color="auto"/>
                <w:right w:val="none" w:sz="0" w:space="0" w:color="auto"/>
              </w:divBdr>
            </w:div>
          </w:divsChild>
        </w:div>
        <w:div w:id="1097288906">
          <w:marLeft w:val="0"/>
          <w:marRight w:val="0"/>
          <w:marTop w:val="0"/>
          <w:marBottom w:val="0"/>
          <w:divBdr>
            <w:top w:val="none" w:sz="0" w:space="0" w:color="auto"/>
            <w:left w:val="none" w:sz="0" w:space="0" w:color="auto"/>
            <w:bottom w:val="none" w:sz="0" w:space="0" w:color="auto"/>
            <w:right w:val="none" w:sz="0" w:space="0" w:color="auto"/>
          </w:divBdr>
        </w:div>
        <w:div w:id="1199123631">
          <w:marLeft w:val="0"/>
          <w:marRight w:val="0"/>
          <w:marTop w:val="0"/>
          <w:marBottom w:val="0"/>
          <w:divBdr>
            <w:top w:val="none" w:sz="0" w:space="0" w:color="auto"/>
            <w:left w:val="none" w:sz="0" w:space="0" w:color="auto"/>
            <w:bottom w:val="none" w:sz="0" w:space="0" w:color="auto"/>
            <w:right w:val="none" w:sz="0" w:space="0" w:color="auto"/>
          </w:divBdr>
        </w:div>
        <w:div w:id="1263148918">
          <w:marLeft w:val="0"/>
          <w:marRight w:val="0"/>
          <w:marTop w:val="0"/>
          <w:marBottom w:val="0"/>
          <w:divBdr>
            <w:top w:val="none" w:sz="0" w:space="0" w:color="auto"/>
            <w:left w:val="none" w:sz="0" w:space="0" w:color="auto"/>
            <w:bottom w:val="none" w:sz="0" w:space="0" w:color="auto"/>
            <w:right w:val="none" w:sz="0" w:space="0" w:color="auto"/>
          </w:divBdr>
          <w:divsChild>
            <w:div w:id="946276605">
              <w:marLeft w:val="0"/>
              <w:marRight w:val="0"/>
              <w:marTop w:val="0"/>
              <w:marBottom w:val="0"/>
              <w:divBdr>
                <w:top w:val="none" w:sz="0" w:space="0" w:color="auto"/>
                <w:left w:val="none" w:sz="0" w:space="0" w:color="auto"/>
                <w:bottom w:val="none" w:sz="0" w:space="0" w:color="auto"/>
                <w:right w:val="none" w:sz="0" w:space="0" w:color="auto"/>
              </w:divBdr>
            </w:div>
            <w:div w:id="1909076303">
              <w:marLeft w:val="0"/>
              <w:marRight w:val="0"/>
              <w:marTop w:val="0"/>
              <w:marBottom w:val="0"/>
              <w:divBdr>
                <w:top w:val="none" w:sz="0" w:space="0" w:color="auto"/>
                <w:left w:val="none" w:sz="0" w:space="0" w:color="auto"/>
                <w:bottom w:val="none" w:sz="0" w:space="0" w:color="auto"/>
                <w:right w:val="none" w:sz="0" w:space="0" w:color="auto"/>
              </w:divBdr>
            </w:div>
          </w:divsChild>
        </w:div>
        <w:div w:id="1269578523">
          <w:marLeft w:val="0"/>
          <w:marRight w:val="0"/>
          <w:marTop w:val="0"/>
          <w:marBottom w:val="0"/>
          <w:divBdr>
            <w:top w:val="none" w:sz="0" w:space="0" w:color="auto"/>
            <w:left w:val="none" w:sz="0" w:space="0" w:color="auto"/>
            <w:bottom w:val="none" w:sz="0" w:space="0" w:color="auto"/>
            <w:right w:val="none" w:sz="0" w:space="0" w:color="auto"/>
          </w:divBdr>
        </w:div>
        <w:div w:id="1323462788">
          <w:marLeft w:val="0"/>
          <w:marRight w:val="0"/>
          <w:marTop w:val="0"/>
          <w:marBottom w:val="0"/>
          <w:divBdr>
            <w:top w:val="none" w:sz="0" w:space="0" w:color="auto"/>
            <w:left w:val="none" w:sz="0" w:space="0" w:color="auto"/>
            <w:bottom w:val="none" w:sz="0" w:space="0" w:color="auto"/>
            <w:right w:val="none" w:sz="0" w:space="0" w:color="auto"/>
          </w:divBdr>
        </w:div>
        <w:div w:id="1427076044">
          <w:marLeft w:val="0"/>
          <w:marRight w:val="0"/>
          <w:marTop w:val="0"/>
          <w:marBottom w:val="0"/>
          <w:divBdr>
            <w:top w:val="none" w:sz="0" w:space="0" w:color="auto"/>
            <w:left w:val="none" w:sz="0" w:space="0" w:color="auto"/>
            <w:bottom w:val="none" w:sz="0" w:space="0" w:color="auto"/>
            <w:right w:val="none" w:sz="0" w:space="0" w:color="auto"/>
          </w:divBdr>
        </w:div>
        <w:div w:id="1543790101">
          <w:marLeft w:val="0"/>
          <w:marRight w:val="0"/>
          <w:marTop w:val="0"/>
          <w:marBottom w:val="0"/>
          <w:divBdr>
            <w:top w:val="none" w:sz="0" w:space="0" w:color="auto"/>
            <w:left w:val="none" w:sz="0" w:space="0" w:color="auto"/>
            <w:bottom w:val="none" w:sz="0" w:space="0" w:color="auto"/>
            <w:right w:val="none" w:sz="0" w:space="0" w:color="auto"/>
          </w:divBdr>
        </w:div>
        <w:div w:id="1619751675">
          <w:marLeft w:val="0"/>
          <w:marRight w:val="0"/>
          <w:marTop w:val="0"/>
          <w:marBottom w:val="0"/>
          <w:divBdr>
            <w:top w:val="none" w:sz="0" w:space="0" w:color="auto"/>
            <w:left w:val="none" w:sz="0" w:space="0" w:color="auto"/>
            <w:bottom w:val="none" w:sz="0" w:space="0" w:color="auto"/>
            <w:right w:val="none" w:sz="0" w:space="0" w:color="auto"/>
          </w:divBdr>
        </w:div>
        <w:div w:id="1625384123">
          <w:marLeft w:val="0"/>
          <w:marRight w:val="0"/>
          <w:marTop w:val="0"/>
          <w:marBottom w:val="0"/>
          <w:divBdr>
            <w:top w:val="none" w:sz="0" w:space="0" w:color="auto"/>
            <w:left w:val="none" w:sz="0" w:space="0" w:color="auto"/>
            <w:bottom w:val="none" w:sz="0" w:space="0" w:color="auto"/>
            <w:right w:val="none" w:sz="0" w:space="0" w:color="auto"/>
          </w:divBdr>
        </w:div>
        <w:div w:id="1743217870">
          <w:marLeft w:val="0"/>
          <w:marRight w:val="0"/>
          <w:marTop w:val="0"/>
          <w:marBottom w:val="0"/>
          <w:divBdr>
            <w:top w:val="none" w:sz="0" w:space="0" w:color="auto"/>
            <w:left w:val="none" w:sz="0" w:space="0" w:color="auto"/>
            <w:bottom w:val="none" w:sz="0" w:space="0" w:color="auto"/>
            <w:right w:val="none" w:sz="0" w:space="0" w:color="auto"/>
          </w:divBdr>
        </w:div>
        <w:div w:id="1779133942">
          <w:marLeft w:val="0"/>
          <w:marRight w:val="0"/>
          <w:marTop w:val="0"/>
          <w:marBottom w:val="0"/>
          <w:divBdr>
            <w:top w:val="none" w:sz="0" w:space="0" w:color="auto"/>
            <w:left w:val="none" w:sz="0" w:space="0" w:color="auto"/>
            <w:bottom w:val="none" w:sz="0" w:space="0" w:color="auto"/>
            <w:right w:val="none" w:sz="0" w:space="0" w:color="auto"/>
          </w:divBdr>
        </w:div>
        <w:div w:id="1848128468">
          <w:marLeft w:val="0"/>
          <w:marRight w:val="0"/>
          <w:marTop w:val="0"/>
          <w:marBottom w:val="0"/>
          <w:divBdr>
            <w:top w:val="none" w:sz="0" w:space="0" w:color="auto"/>
            <w:left w:val="none" w:sz="0" w:space="0" w:color="auto"/>
            <w:bottom w:val="none" w:sz="0" w:space="0" w:color="auto"/>
            <w:right w:val="none" w:sz="0" w:space="0" w:color="auto"/>
          </w:divBdr>
        </w:div>
        <w:div w:id="1862282212">
          <w:marLeft w:val="0"/>
          <w:marRight w:val="0"/>
          <w:marTop w:val="0"/>
          <w:marBottom w:val="0"/>
          <w:divBdr>
            <w:top w:val="none" w:sz="0" w:space="0" w:color="auto"/>
            <w:left w:val="none" w:sz="0" w:space="0" w:color="auto"/>
            <w:bottom w:val="none" w:sz="0" w:space="0" w:color="auto"/>
            <w:right w:val="none" w:sz="0" w:space="0" w:color="auto"/>
          </w:divBdr>
        </w:div>
        <w:div w:id="1927304735">
          <w:marLeft w:val="0"/>
          <w:marRight w:val="0"/>
          <w:marTop w:val="0"/>
          <w:marBottom w:val="0"/>
          <w:divBdr>
            <w:top w:val="none" w:sz="0" w:space="0" w:color="auto"/>
            <w:left w:val="none" w:sz="0" w:space="0" w:color="auto"/>
            <w:bottom w:val="none" w:sz="0" w:space="0" w:color="auto"/>
            <w:right w:val="none" w:sz="0" w:space="0" w:color="auto"/>
          </w:divBdr>
        </w:div>
        <w:div w:id="2057196047">
          <w:marLeft w:val="0"/>
          <w:marRight w:val="0"/>
          <w:marTop w:val="0"/>
          <w:marBottom w:val="0"/>
          <w:divBdr>
            <w:top w:val="none" w:sz="0" w:space="0" w:color="auto"/>
            <w:left w:val="none" w:sz="0" w:space="0" w:color="auto"/>
            <w:bottom w:val="none" w:sz="0" w:space="0" w:color="auto"/>
            <w:right w:val="none" w:sz="0" w:space="0" w:color="auto"/>
          </w:divBdr>
        </w:div>
        <w:div w:id="2119372618">
          <w:marLeft w:val="0"/>
          <w:marRight w:val="0"/>
          <w:marTop w:val="0"/>
          <w:marBottom w:val="0"/>
          <w:divBdr>
            <w:top w:val="none" w:sz="0" w:space="0" w:color="auto"/>
            <w:left w:val="none" w:sz="0" w:space="0" w:color="auto"/>
            <w:bottom w:val="none" w:sz="0" w:space="0" w:color="auto"/>
            <w:right w:val="none" w:sz="0" w:space="0" w:color="auto"/>
          </w:divBdr>
        </w:div>
      </w:divsChild>
    </w:div>
    <w:div w:id="1401976023">
      <w:bodyDiv w:val="1"/>
      <w:marLeft w:val="0"/>
      <w:marRight w:val="0"/>
      <w:marTop w:val="0"/>
      <w:marBottom w:val="0"/>
      <w:divBdr>
        <w:top w:val="none" w:sz="0" w:space="0" w:color="auto"/>
        <w:left w:val="none" w:sz="0" w:space="0" w:color="auto"/>
        <w:bottom w:val="none" w:sz="0" w:space="0" w:color="auto"/>
        <w:right w:val="none" w:sz="0" w:space="0" w:color="auto"/>
      </w:divBdr>
    </w:div>
    <w:div w:id="1457288503">
      <w:bodyDiv w:val="1"/>
      <w:marLeft w:val="0"/>
      <w:marRight w:val="0"/>
      <w:marTop w:val="0"/>
      <w:marBottom w:val="0"/>
      <w:divBdr>
        <w:top w:val="none" w:sz="0" w:space="0" w:color="auto"/>
        <w:left w:val="none" w:sz="0" w:space="0" w:color="auto"/>
        <w:bottom w:val="none" w:sz="0" w:space="0" w:color="auto"/>
        <w:right w:val="none" w:sz="0" w:space="0" w:color="auto"/>
      </w:divBdr>
    </w:div>
    <w:div w:id="1558710253">
      <w:bodyDiv w:val="1"/>
      <w:marLeft w:val="0"/>
      <w:marRight w:val="0"/>
      <w:marTop w:val="0"/>
      <w:marBottom w:val="0"/>
      <w:divBdr>
        <w:top w:val="none" w:sz="0" w:space="0" w:color="auto"/>
        <w:left w:val="none" w:sz="0" w:space="0" w:color="auto"/>
        <w:bottom w:val="none" w:sz="0" w:space="0" w:color="auto"/>
        <w:right w:val="none" w:sz="0" w:space="0" w:color="auto"/>
      </w:divBdr>
    </w:div>
    <w:div w:id="1641224308">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 w:id="205214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ent.cariou@inte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Matthew.fischer@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naik@qti.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1329</TotalTime>
  <Pages>57</Pages>
  <Words>15510</Words>
  <Characters>88409</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doc.: IEEE 802.11-25/0936r11</vt:lpstr>
    </vt:vector>
  </TitlesOfParts>
  <Company>Broadcom</Company>
  <LinksUpToDate>false</LinksUpToDate>
  <CharactersWithSpaces>103712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802.11-25/0936r11</dc:title>
  <dc:subject>Submission</dc:subject>
  <dc:creator>Matthew Fischer</dc:creator>
  <cp:keywords>July 2025</cp:keywords>
  <dc:description/>
  <cp:lastModifiedBy>Matthew Fischer</cp:lastModifiedBy>
  <cp:revision>25</cp:revision>
  <cp:lastPrinted>1900-01-01T08:00:00Z</cp:lastPrinted>
  <dcterms:created xsi:type="dcterms:W3CDTF">2025-07-24T06:49:00Z</dcterms:created>
  <dcterms:modified xsi:type="dcterms:W3CDTF">2025-07-25T07:43:00Z</dcterms:modified>
</cp:coreProperties>
</file>