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4FFE3167" w:rsidR="00CA09B2" w:rsidRDefault="00CA09B2" w:rsidP="008F6E21">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6D1A5C">
              <w:rPr>
                <w:b w:val="0"/>
                <w:sz w:val="20"/>
              </w:rPr>
              <w:t>7-01</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3E36DA"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3E36DA"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proofErr w:type="spellStart"/>
            <w:r>
              <w:rPr>
                <w:b w:val="0"/>
                <w:sz w:val="20"/>
              </w:rPr>
              <w:t>Gaurang</w:t>
            </w:r>
            <w:proofErr w:type="spellEnd"/>
            <w:r>
              <w:rPr>
                <w:b w:val="0"/>
                <w:sz w:val="20"/>
              </w:rPr>
              <w:t xml:space="preserve"> </w:t>
            </w:r>
            <w:proofErr w:type="spellStart"/>
            <w:r>
              <w:rPr>
                <w:b w:val="0"/>
                <w:sz w:val="20"/>
              </w:rPr>
              <w:t>Naik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3E36DA"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37249E" w:rsidRDefault="0037249E">
                            <w:pPr>
                              <w:pStyle w:val="T1"/>
                              <w:spacing w:after="120"/>
                            </w:pPr>
                            <w:r>
                              <w:t>Abstract</w:t>
                            </w:r>
                          </w:p>
                          <w:p w14:paraId="5E4BF00C" w14:textId="1F42A8FE" w:rsidR="0037249E" w:rsidRDefault="0037249E">
                            <w:pPr>
                              <w:jc w:val="both"/>
                            </w:pPr>
                            <w:r>
                              <w:t>This document contains suggested changes to Draft IEEE P802.11bn_D0.3 for the Non Primary Channel Access (NPCA) feature.</w:t>
                            </w:r>
                          </w:p>
                          <w:p w14:paraId="7BF8B1C3" w14:textId="0E1698CD" w:rsidR="0037249E" w:rsidRDefault="0037249E">
                            <w:pPr>
                              <w:jc w:val="both"/>
                            </w:pPr>
                          </w:p>
                          <w:p w14:paraId="13F0B496" w14:textId="24A69E53" w:rsidR="0037249E" w:rsidRDefault="0037249E">
                            <w:pPr>
                              <w:jc w:val="both"/>
                            </w:pPr>
                            <w:r>
                              <w:t>Proposal to resolve the following CIDs:</w:t>
                            </w:r>
                          </w:p>
                          <w:p w14:paraId="27149E4F" w14:textId="2F132BB6" w:rsidR="0037249E" w:rsidRDefault="0037249E">
                            <w:pPr>
                              <w:jc w:val="both"/>
                            </w:pPr>
                          </w:p>
                          <w:p w14:paraId="6B7E9563" w14:textId="1E6A1E86" w:rsidR="0037249E" w:rsidRDefault="0037249E" w:rsidP="008513AD">
                            <w:proofErr w:type="gramStart"/>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00534337">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roofErr w:type="gramEnd"/>
                          </w:p>
                          <w:p w14:paraId="0D80A3FC" w14:textId="77777777" w:rsidR="0037249E" w:rsidRDefault="003724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n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ebos8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" o:allowincell="f" stroked="f">
                <v:textbox>
                  <w:txbxContent>
                    <w:p w14:paraId="2C734C89" w14:textId="77777777" w:rsidR="0037249E" w:rsidRDefault="0037249E">
                      <w:pPr>
                        <w:pStyle w:val="T1"/>
                        <w:spacing w:after="120"/>
                      </w:pPr>
                      <w:r>
                        <w:t>Abstract</w:t>
                      </w:r>
                    </w:p>
                    <w:p w14:paraId="5E4BF00C" w14:textId="1F42A8FE" w:rsidR="0037249E" w:rsidRDefault="0037249E">
                      <w:pPr>
                        <w:jc w:val="both"/>
                      </w:pPr>
                      <w:r>
                        <w:t>This document contains suggested changes to Draft IEEE P802.11bn_D0.3 for the Non Primary Channel Access (NPCA) feature.</w:t>
                      </w:r>
                    </w:p>
                    <w:p w14:paraId="7BF8B1C3" w14:textId="0E1698CD" w:rsidR="0037249E" w:rsidRDefault="0037249E">
                      <w:pPr>
                        <w:jc w:val="both"/>
                      </w:pPr>
                    </w:p>
                    <w:p w14:paraId="13F0B496" w14:textId="24A69E53" w:rsidR="0037249E" w:rsidRDefault="0037249E">
                      <w:pPr>
                        <w:jc w:val="both"/>
                      </w:pPr>
                      <w:r>
                        <w:t>Proposal to resolve the following CIDs:</w:t>
                      </w:r>
                    </w:p>
                    <w:p w14:paraId="27149E4F" w14:textId="2F132BB6" w:rsidR="0037249E" w:rsidRDefault="0037249E">
                      <w:pPr>
                        <w:jc w:val="both"/>
                      </w:pPr>
                    </w:p>
                    <w:p w14:paraId="6B7E9563" w14:textId="1E6A1E86" w:rsidR="0037249E" w:rsidRDefault="0037249E" w:rsidP="008513AD">
                      <w:proofErr w:type="gramStart"/>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00534337">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roofErr w:type="gramEnd"/>
                    </w:p>
                    <w:p w14:paraId="0D80A3FC" w14:textId="77777777" w:rsidR="0037249E" w:rsidRDefault="0037249E">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w:t>
            </w:r>
            <w:proofErr w:type="gramStart"/>
            <w:r>
              <w:rPr>
                <w:szCs w:val="22"/>
              </w:rPr>
              <w:t>)RTS</w:t>
            </w:r>
            <w:proofErr w:type="gramEnd"/>
            <w:r>
              <w:rPr>
                <w:szCs w:val="22"/>
              </w:rPr>
              <w:t xml:space="preserve"> case. (MU)RTS case uses </w:t>
            </w:r>
            <w:proofErr w:type="spellStart"/>
            <w:r>
              <w:rPr>
                <w:szCs w:val="22"/>
              </w:rPr>
              <w:t>NAVTimeout</w:t>
            </w:r>
            <w:proofErr w:type="spellEnd"/>
            <w:r>
              <w:rPr>
                <w:szCs w:val="22"/>
              </w:rPr>
              <w:t>, non-(MU</w:t>
            </w:r>
            <w:proofErr w:type="gramStart"/>
            <w:r>
              <w:rPr>
                <w:szCs w:val="22"/>
              </w:rPr>
              <w:t>)RTS</w:t>
            </w:r>
            <w:proofErr w:type="gramEnd"/>
            <w:r>
              <w:rPr>
                <w:szCs w:val="22"/>
              </w:rPr>
              <w:t xml:space="preserve">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w:t>
            </w:r>
            <w:proofErr w:type="spellStart"/>
            <w:r>
              <w:t>RXSTART.indication</w:t>
            </w:r>
            <w:proofErr w:type="spellEnd"/>
            <w:r>
              <w:t xml:space="preserve">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 xml:space="preserve">Added a few </w:t>
            </w:r>
            <w:proofErr w:type="spellStart"/>
            <w:r>
              <w:rPr>
                <w:szCs w:val="22"/>
              </w:rPr>
              <w:t>subclause</w:t>
            </w:r>
            <w:proofErr w:type="spellEnd"/>
            <w:r>
              <w:rPr>
                <w:szCs w:val="22"/>
              </w:rPr>
              <w:t xml:space="preserv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 xml:space="preserve">Separated some phrases into additional </w:t>
            </w:r>
            <w:proofErr w:type="spellStart"/>
            <w:r>
              <w:rPr>
                <w:szCs w:val="22"/>
              </w:rPr>
              <w:t>subbullets</w:t>
            </w:r>
            <w:proofErr w:type="spellEnd"/>
            <w:r>
              <w:rPr>
                <w:szCs w:val="22"/>
              </w:rPr>
              <w:t xml:space="preserve">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 xml:space="preserve">Change NPCA Disabled </w:t>
            </w:r>
            <w:proofErr w:type="spellStart"/>
            <w:r>
              <w:rPr>
                <w:szCs w:val="22"/>
              </w:rPr>
              <w:t>subchannel</w:t>
            </w:r>
            <w:proofErr w:type="spellEnd"/>
            <w:r>
              <w:rPr>
                <w:szCs w:val="22"/>
              </w:rPr>
              <w:t xml:space="preserve">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w:t>
            </w:r>
            <w:proofErr w:type="spellStart"/>
            <w:r>
              <w:rPr>
                <w:szCs w:val="22"/>
              </w:rPr>
              <w:t>init</w:t>
            </w:r>
            <w:proofErr w:type="spellEnd"/>
            <w:r>
              <w:rPr>
                <w:szCs w:val="22"/>
              </w:rPr>
              <w:t xml:space="preserve"> CW[AC] to </w:t>
            </w:r>
            <w:proofErr w:type="spellStart"/>
            <w:r>
              <w:rPr>
                <w:szCs w:val="22"/>
              </w:rPr>
              <w:t>CWmin</w:t>
            </w:r>
            <w:proofErr w:type="spellEnd"/>
            <w:r>
              <w:rPr>
                <w:szCs w:val="22"/>
              </w:rPr>
              <w:t>[AC]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 xml:space="preserve">Changed the name of </w:t>
            </w:r>
            <w:proofErr w:type="spellStart"/>
            <w:r>
              <w:rPr>
                <w:szCs w:val="22"/>
              </w:rPr>
              <w:t>subclause</w:t>
            </w:r>
            <w:proofErr w:type="spellEnd"/>
            <w:r>
              <w:rPr>
                <w:szCs w:val="22"/>
              </w:rPr>
              <w:t xml:space="preserv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w:t>
            </w:r>
            <w:proofErr w:type="spellStart"/>
            <w:r>
              <w:rPr>
                <w:szCs w:val="22"/>
              </w:rPr>
              <w:t>subclause</w:t>
            </w:r>
            <w:proofErr w:type="spellEnd"/>
            <w:r>
              <w:rPr>
                <w:szCs w:val="22"/>
              </w:rPr>
              <w:t xml:space="preserve"> due to a </w:t>
            </w:r>
            <w:r w:rsidR="00076F3C">
              <w:rPr>
                <w:szCs w:val="22"/>
              </w:rPr>
              <w:t xml:space="preserve">previous revision’s </w:t>
            </w:r>
            <w:r>
              <w:rPr>
                <w:szCs w:val="22"/>
              </w:rPr>
              <w:t xml:space="preserve">change that broke this section into several </w:t>
            </w:r>
            <w:proofErr w:type="spellStart"/>
            <w:r>
              <w:rPr>
                <w:szCs w:val="22"/>
              </w:rPr>
              <w:t>subclauses</w:t>
            </w:r>
            <w:proofErr w:type="spellEnd"/>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10A73D10" w:rsidR="002D0C9B" w:rsidRDefault="00126E6D" w:rsidP="00F07428">
            <w:pPr>
              <w:jc w:val="right"/>
              <w:rPr>
                <w:szCs w:val="22"/>
              </w:rPr>
            </w:pPr>
            <w:r>
              <w:rPr>
                <w:szCs w:val="22"/>
              </w:rPr>
              <w:t>7</w:t>
            </w:r>
          </w:p>
        </w:tc>
        <w:tc>
          <w:tcPr>
            <w:tcW w:w="9047" w:type="dxa"/>
            <w:tcBorders>
              <w:top w:val="single" w:sz="6" w:space="0" w:color="auto"/>
              <w:left w:val="single" w:sz="6" w:space="0" w:color="auto"/>
              <w:bottom w:val="single" w:sz="6" w:space="0" w:color="auto"/>
              <w:right w:val="single" w:sz="4" w:space="0" w:color="auto"/>
            </w:tcBorders>
          </w:tcPr>
          <w:p w14:paraId="0BBF86F4" w14:textId="77777777" w:rsidR="006D3C71" w:rsidRDefault="00126E6D" w:rsidP="00126E6D">
            <w:pPr>
              <w:rPr>
                <w:szCs w:val="22"/>
              </w:rPr>
            </w:pPr>
            <w:r>
              <w:rPr>
                <w:szCs w:val="22"/>
              </w:rPr>
              <w:t>Technical changes:</w:t>
            </w:r>
          </w:p>
          <w:p w14:paraId="65C1E372" w14:textId="2F77DB06" w:rsidR="00067A25" w:rsidRDefault="00067A25" w:rsidP="005B5EB9">
            <w:pPr>
              <w:pStyle w:val="ListParagraph"/>
              <w:numPr>
                <w:ilvl w:val="0"/>
                <w:numId w:val="38"/>
              </w:numPr>
              <w:rPr>
                <w:szCs w:val="22"/>
              </w:rPr>
            </w:pPr>
            <w:r>
              <w:rPr>
                <w:szCs w:val="22"/>
              </w:rPr>
              <w:t xml:space="preserve">Added NPCA parameters that must be the same for the collocated/Multi BSS cases – i.e. NPCA minimum duration, </w:t>
            </w:r>
            <w:proofErr w:type="spellStart"/>
            <w:r>
              <w:rPr>
                <w:szCs w:val="22"/>
              </w:rPr>
              <w:t>etc</w:t>
            </w:r>
            <w:proofErr w:type="spellEnd"/>
          </w:p>
          <w:p w14:paraId="0C2CD555" w14:textId="06566128" w:rsidR="00126E6D" w:rsidRDefault="00126E6D" w:rsidP="005B5EB9">
            <w:pPr>
              <w:pStyle w:val="ListParagraph"/>
              <w:numPr>
                <w:ilvl w:val="0"/>
                <w:numId w:val="38"/>
              </w:numPr>
              <w:rPr>
                <w:szCs w:val="22"/>
              </w:rPr>
            </w:pPr>
            <w:r>
              <w:rPr>
                <w:szCs w:val="22"/>
              </w:rPr>
              <w:t>Changed the requirement of condition 2 to be more specific, instead of “all or part of” a three PPDU sequence, changed to at least the first PPDU and the PHY header</w:t>
            </w:r>
            <w:r w:rsidR="00A354A3">
              <w:rPr>
                <w:szCs w:val="22"/>
              </w:rPr>
              <w:t xml:space="preserve"> of the</w:t>
            </w:r>
            <w:r w:rsidR="00036ED1">
              <w:rPr>
                <w:szCs w:val="22"/>
              </w:rPr>
              <w:t xml:space="preserve"> </w:t>
            </w:r>
            <w:r>
              <w:rPr>
                <w:szCs w:val="22"/>
              </w:rPr>
              <w:t>third PPDU</w:t>
            </w:r>
          </w:p>
          <w:p w14:paraId="0D5DD52F" w14:textId="716572C8" w:rsidR="00126E6D" w:rsidRDefault="008D46EA" w:rsidP="005B5EB9">
            <w:pPr>
              <w:pStyle w:val="ListParagraph"/>
              <w:numPr>
                <w:ilvl w:val="0"/>
                <w:numId w:val="38"/>
              </w:numPr>
              <w:rPr>
                <w:szCs w:val="22"/>
              </w:rPr>
            </w:pPr>
            <w:r>
              <w:rPr>
                <w:szCs w:val="22"/>
              </w:rPr>
              <w:t>Transmission rules 6) b), the non-AP STA ICF shall be a BSRP NTB Trigger, not may</w:t>
            </w:r>
          </w:p>
          <w:p w14:paraId="5BF1645B" w14:textId="2EB8D469" w:rsidR="00433BE1" w:rsidRDefault="00433BE1" w:rsidP="005B5EB9">
            <w:pPr>
              <w:pStyle w:val="ListParagraph"/>
              <w:numPr>
                <w:ilvl w:val="0"/>
                <w:numId w:val="38"/>
              </w:numPr>
              <w:rPr>
                <w:szCs w:val="22"/>
              </w:rPr>
            </w:pPr>
            <w:r>
              <w:rPr>
                <w:szCs w:val="22"/>
              </w:rPr>
              <w:t>For ICF TX by non-AP STA, add the exception for TX to Mobile AP in DPS mode</w:t>
            </w:r>
          </w:p>
          <w:p w14:paraId="03B99139" w14:textId="79E95E24" w:rsidR="00C42409" w:rsidRDefault="00C42409" w:rsidP="005B5EB9">
            <w:pPr>
              <w:pStyle w:val="ListParagraph"/>
              <w:numPr>
                <w:ilvl w:val="0"/>
                <w:numId w:val="38"/>
              </w:numPr>
              <w:rPr>
                <w:szCs w:val="22"/>
              </w:rPr>
            </w:pPr>
            <w:r>
              <w:rPr>
                <w:szCs w:val="22"/>
              </w:rPr>
              <w:t>Added a TBD for when it is ok to use ELR during NPCA</w:t>
            </w:r>
          </w:p>
          <w:p w14:paraId="08CD9759" w14:textId="32A2699C" w:rsidR="00C42409" w:rsidRDefault="00C42409" w:rsidP="005B5EB9">
            <w:pPr>
              <w:pStyle w:val="ListParagraph"/>
              <w:numPr>
                <w:ilvl w:val="0"/>
                <w:numId w:val="38"/>
              </w:numPr>
              <w:rPr>
                <w:szCs w:val="22"/>
              </w:rPr>
            </w:pPr>
            <w:r>
              <w:rPr>
                <w:szCs w:val="22"/>
              </w:rPr>
              <w:t>Modified NPCA Start Timeout value with enumeration of cases</w:t>
            </w:r>
          </w:p>
          <w:p w14:paraId="43F9E75A" w14:textId="77777777" w:rsidR="005B5EB9" w:rsidRDefault="005B5EB9" w:rsidP="005B5EB9">
            <w:pPr>
              <w:pStyle w:val="ListParagraph"/>
              <w:numPr>
                <w:ilvl w:val="0"/>
                <w:numId w:val="38"/>
              </w:numPr>
              <w:rPr>
                <w:szCs w:val="22"/>
              </w:rPr>
            </w:pPr>
            <w:r>
              <w:rPr>
                <w:szCs w:val="22"/>
              </w:rPr>
              <w:t>Added UHR Link Reconfiguration frame to the frames that should carry UHR Op IE</w:t>
            </w:r>
          </w:p>
          <w:p w14:paraId="652D45F4" w14:textId="77777777" w:rsidR="005B5EB9" w:rsidRDefault="005B5EB9" w:rsidP="005B5EB9">
            <w:pPr>
              <w:pStyle w:val="ListParagraph"/>
              <w:numPr>
                <w:ilvl w:val="0"/>
                <w:numId w:val="38"/>
              </w:numPr>
              <w:rPr>
                <w:szCs w:val="22"/>
              </w:rPr>
            </w:pPr>
            <w:r>
              <w:rPr>
                <w:szCs w:val="22"/>
              </w:rPr>
              <w:t>Extend the same NPCA parameters requirement to the Multi BSSID case</w:t>
            </w:r>
          </w:p>
          <w:p w14:paraId="04602DC9" w14:textId="77777777" w:rsidR="005B5EB9" w:rsidRDefault="005B5EB9" w:rsidP="005B5EB9">
            <w:pPr>
              <w:pStyle w:val="ListParagraph"/>
              <w:numPr>
                <w:ilvl w:val="0"/>
                <w:numId w:val="38"/>
              </w:numPr>
              <w:rPr>
                <w:szCs w:val="22"/>
              </w:rPr>
            </w:pPr>
            <w:r>
              <w:rPr>
                <w:szCs w:val="22"/>
              </w:rPr>
              <w:t xml:space="preserve">Slight modification to the determination of the value of NPCA_CFRAME_TXOP_REM_DUR – change equal to set (really editorial) but then also adding a time point when this variable value </w:t>
            </w:r>
            <w:proofErr w:type="spellStart"/>
            <w:r>
              <w:rPr>
                <w:szCs w:val="22"/>
              </w:rPr>
              <w:t>asssignement</w:t>
            </w:r>
            <w:proofErr w:type="spellEnd"/>
            <w:r>
              <w:rPr>
                <w:szCs w:val="22"/>
              </w:rPr>
              <w:t xml:space="preserve"> occurs (the technical part)</w:t>
            </w:r>
          </w:p>
          <w:p w14:paraId="78C91F5B" w14:textId="77777777" w:rsidR="005B5EB9" w:rsidRDefault="005B5EB9" w:rsidP="005B5EB9">
            <w:pPr>
              <w:pStyle w:val="ListParagraph"/>
              <w:numPr>
                <w:ilvl w:val="0"/>
                <w:numId w:val="38"/>
              </w:numPr>
              <w:rPr>
                <w:szCs w:val="22"/>
              </w:rPr>
            </w:pPr>
            <w:r>
              <w:rPr>
                <w:szCs w:val="22"/>
              </w:rPr>
              <w:t xml:space="preserve">Conditions 1) and 2) for switching to NPCA had an overlap, which is fixed by moving the main starting condition for 2) to become 2) a) and then adding a new condition in condition 1) which is that condition 2) a) is not true </w:t>
            </w:r>
            <w:r w:rsidRPr="00E13CD5">
              <w:rPr>
                <w:i/>
                <w:szCs w:val="22"/>
              </w:rPr>
              <w:t>(i.e. condition 1 should only be checked if there was no ICF detected, as described in 2) a) )</w:t>
            </w:r>
          </w:p>
          <w:p w14:paraId="56C4CDC2" w14:textId="77777777" w:rsidR="005B5EB9" w:rsidRDefault="005B5EB9" w:rsidP="005B5EB9">
            <w:pPr>
              <w:pStyle w:val="ListParagraph"/>
              <w:numPr>
                <w:ilvl w:val="0"/>
                <w:numId w:val="38"/>
              </w:numPr>
              <w:rPr>
                <w:szCs w:val="22"/>
              </w:rPr>
            </w:pPr>
            <w:r>
              <w:rPr>
                <w:szCs w:val="22"/>
              </w:rPr>
              <w:t>Added a resolution for CID 787 (reject)</w:t>
            </w:r>
          </w:p>
          <w:p w14:paraId="5716744D" w14:textId="77777777" w:rsidR="005B5EB9" w:rsidRDefault="005B5EB9" w:rsidP="005B5EB9">
            <w:pPr>
              <w:pStyle w:val="ListParagraph"/>
              <w:numPr>
                <w:ilvl w:val="0"/>
                <w:numId w:val="38"/>
              </w:numPr>
              <w:rPr>
                <w:szCs w:val="22"/>
              </w:rPr>
            </w:pPr>
            <w:r>
              <w:rPr>
                <w:szCs w:val="22"/>
              </w:rPr>
              <w:t>For CID 790, add a new line with a CID tag that says that a STA shall not transmit a response to a trigger that does not have the NPC Primary Indication equal to 1.</w:t>
            </w:r>
          </w:p>
          <w:p w14:paraId="32701F66" w14:textId="77777777" w:rsidR="005B5EB9" w:rsidRDefault="005B5EB9" w:rsidP="005B5EB9">
            <w:pPr>
              <w:pStyle w:val="ListParagraph"/>
              <w:numPr>
                <w:ilvl w:val="0"/>
                <w:numId w:val="38"/>
              </w:numPr>
              <w:rPr>
                <w:szCs w:val="22"/>
              </w:rPr>
            </w:pPr>
            <w:r>
              <w:rPr>
                <w:szCs w:val="22"/>
              </w:rPr>
              <w:lastRenderedPageBreak/>
              <w:t>Changed reference draft from D0.2 to D0.3, (cannot change heading numbering due to editing problems), with a few minor editorial edits as a result</w:t>
            </w:r>
          </w:p>
          <w:p w14:paraId="12714BBF" w14:textId="77777777" w:rsidR="005B5EB9" w:rsidRDefault="005B5EB9" w:rsidP="005B5EB9">
            <w:pPr>
              <w:pStyle w:val="ListParagraph"/>
              <w:numPr>
                <w:ilvl w:val="0"/>
                <w:numId w:val="38"/>
              </w:numPr>
              <w:rPr>
                <w:szCs w:val="22"/>
              </w:rPr>
            </w:pPr>
            <w:r>
              <w:rPr>
                <w:szCs w:val="22"/>
              </w:rPr>
              <w:t xml:space="preserve">Add a sentence that says that if no NPCA Disabled </w:t>
            </w:r>
            <w:proofErr w:type="spellStart"/>
            <w:r>
              <w:rPr>
                <w:szCs w:val="22"/>
              </w:rPr>
              <w:t>Subchannel</w:t>
            </w:r>
            <w:proofErr w:type="spellEnd"/>
            <w:r>
              <w:rPr>
                <w:szCs w:val="22"/>
              </w:rPr>
              <w:t xml:space="preserve"> Bitmap is present, then no </w:t>
            </w:r>
            <w:proofErr w:type="spellStart"/>
            <w:r>
              <w:rPr>
                <w:szCs w:val="22"/>
              </w:rPr>
              <w:t>subchannels</w:t>
            </w:r>
            <w:proofErr w:type="spellEnd"/>
            <w:r>
              <w:rPr>
                <w:szCs w:val="22"/>
              </w:rPr>
              <w:t xml:space="preserve"> are punctured for NPCA</w:t>
            </w:r>
          </w:p>
          <w:p w14:paraId="1F73A100" w14:textId="77777777" w:rsidR="005B5EB9" w:rsidRDefault="005B5EB9" w:rsidP="005B5EB9">
            <w:pPr>
              <w:pStyle w:val="ListParagraph"/>
              <w:numPr>
                <w:ilvl w:val="0"/>
                <w:numId w:val="38"/>
              </w:numPr>
              <w:rPr>
                <w:szCs w:val="22"/>
              </w:rPr>
            </w:pPr>
            <w:r>
              <w:rPr>
                <w:szCs w:val="22"/>
              </w:rPr>
              <w:t>Removed dot11NPCAMUEDCATable, as it is the same as dot11MUEDCATable</w:t>
            </w:r>
          </w:p>
          <w:p w14:paraId="31F442D6" w14:textId="77777777" w:rsidR="005B5EB9" w:rsidRDefault="005B5EB9" w:rsidP="005B5EB9">
            <w:pPr>
              <w:pStyle w:val="ListParagraph"/>
              <w:numPr>
                <w:ilvl w:val="0"/>
                <w:numId w:val="38"/>
              </w:numPr>
              <w:rPr>
                <w:szCs w:val="22"/>
              </w:rPr>
            </w:pPr>
            <w:r>
              <w:rPr>
                <w:szCs w:val="22"/>
              </w:rPr>
              <w:t>Condition 1) d) – added “if present” behind the RU_ALLOCATION parameter</w:t>
            </w:r>
          </w:p>
          <w:p w14:paraId="1BBA4284" w14:textId="77777777" w:rsidR="005B5EB9" w:rsidRDefault="005B5EB9" w:rsidP="005B5EB9">
            <w:pPr>
              <w:pStyle w:val="ListParagraph"/>
              <w:numPr>
                <w:ilvl w:val="0"/>
                <w:numId w:val="38"/>
              </w:numPr>
              <w:rPr>
                <w:szCs w:val="22"/>
              </w:rPr>
            </w:pPr>
          </w:p>
          <w:p w14:paraId="685E8034" w14:textId="77777777" w:rsidR="00126E6D" w:rsidRDefault="00126E6D" w:rsidP="00126E6D">
            <w:pPr>
              <w:rPr>
                <w:szCs w:val="22"/>
              </w:rPr>
            </w:pPr>
            <w:r>
              <w:rPr>
                <w:szCs w:val="22"/>
              </w:rPr>
              <w:t>Editorial changes:</w:t>
            </w:r>
          </w:p>
          <w:p w14:paraId="1F07CEAB" w14:textId="77777777" w:rsidR="00126E6D" w:rsidRDefault="009518FF" w:rsidP="005B5EB9">
            <w:pPr>
              <w:pStyle w:val="ListParagraph"/>
              <w:numPr>
                <w:ilvl w:val="0"/>
                <w:numId w:val="38"/>
              </w:numPr>
              <w:rPr>
                <w:szCs w:val="22"/>
              </w:rPr>
            </w:pPr>
            <w:r>
              <w:rPr>
                <w:szCs w:val="22"/>
              </w:rPr>
              <w:t>Changed “contained in a non-AP MLD” to “affiliated with a non-AP MLD”, which matches accepted terminology</w:t>
            </w:r>
          </w:p>
          <w:p w14:paraId="5CD1B5C9" w14:textId="77777777" w:rsidR="003034AB" w:rsidRDefault="003034AB" w:rsidP="005B5EB9">
            <w:pPr>
              <w:pStyle w:val="ListParagraph"/>
              <w:numPr>
                <w:ilvl w:val="0"/>
                <w:numId w:val="38"/>
              </w:numPr>
              <w:rPr>
                <w:szCs w:val="22"/>
              </w:rPr>
            </w:pPr>
            <w:r>
              <w:rPr>
                <w:szCs w:val="22"/>
              </w:rPr>
              <w:t>Added a time value of an OFDM symbol</w:t>
            </w:r>
          </w:p>
          <w:p w14:paraId="11CDFF1A" w14:textId="77777777" w:rsidR="005B5EB9" w:rsidRPr="008C468E" w:rsidRDefault="005B5EB9" w:rsidP="005B5EB9">
            <w:pPr>
              <w:pStyle w:val="ListParagraph"/>
              <w:numPr>
                <w:ilvl w:val="0"/>
                <w:numId w:val="38"/>
              </w:numPr>
              <w:rPr>
                <w:szCs w:val="22"/>
              </w:rPr>
            </w:pPr>
            <w:r>
              <w:rPr>
                <w:szCs w:val="22"/>
              </w:rPr>
              <w:t>Changed duration of OFDM symbol to the more formal T</w:t>
            </w:r>
            <w:r w:rsidRPr="008C468E">
              <w:rPr>
                <w:szCs w:val="22"/>
                <w:vertAlign w:val="subscript"/>
              </w:rPr>
              <w:t>SYM</w:t>
            </w:r>
          </w:p>
          <w:p w14:paraId="26C0418B" w14:textId="1530C79D" w:rsidR="005B5EB9" w:rsidRDefault="005B5EB9" w:rsidP="005B5EB9">
            <w:pPr>
              <w:pStyle w:val="ListParagraph"/>
              <w:numPr>
                <w:ilvl w:val="0"/>
                <w:numId w:val="38"/>
              </w:numPr>
              <w:rPr>
                <w:szCs w:val="22"/>
              </w:rPr>
            </w:pPr>
            <w:r>
              <w:rPr>
                <w:szCs w:val="22"/>
              </w:rPr>
              <w:t>Added CID 2435</w:t>
            </w:r>
          </w:p>
          <w:p w14:paraId="0B6694F3" w14:textId="08EAB795" w:rsidR="005B5EB9" w:rsidRDefault="005B5EB9" w:rsidP="005B5EB9">
            <w:pPr>
              <w:pStyle w:val="ListParagraph"/>
              <w:numPr>
                <w:ilvl w:val="0"/>
                <w:numId w:val="38"/>
              </w:numPr>
              <w:rPr>
                <w:szCs w:val="22"/>
              </w:rPr>
            </w:pPr>
            <w:r>
              <w:rPr>
                <w:szCs w:val="22"/>
              </w:rPr>
              <w:t>Changed resolution doc references to r7</w:t>
            </w:r>
          </w:p>
          <w:p w14:paraId="389F34B5" w14:textId="77777777" w:rsidR="005B5EB9" w:rsidRDefault="005B5EB9" w:rsidP="005B5EB9">
            <w:pPr>
              <w:pStyle w:val="ListParagraph"/>
              <w:numPr>
                <w:ilvl w:val="0"/>
                <w:numId w:val="38"/>
              </w:numPr>
              <w:rPr>
                <w:szCs w:val="22"/>
              </w:rPr>
            </w:pPr>
            <w:r>
              <w:rPr>
                <w:szCs w:val="22"/>
              </w:rPr>
              <w:t xml:space="preserve">Simplified the language of conditions 1) b) </w:t>
            </w:r>
            <w:proofErr w:type="spellStart"/>
            <w:r>
              <w:rPr>
                <w:szCs w:val="22"/>
              </w:rPr>
              <w:t>i</w:t>
            </w:r>
            <w:proofErr w:type="spellEnd"/>
            <w:r>
              <w:rPr>
                <w:szCs w:val="22"/>
              </w:rPr>
              <w:t>) and 1) b) ii)</w:t>
            </w:r>
          </w:p>
          <w:p w14:paraId="011AA38B" w14:textId="77777777" w:rsidR="005B5EB9" w:rsidRDefault="005B5EB9" w:rsidP="005B5EB9">
            <w:pPr>
              <w:pStyle w:val="ListParagraph"/>
              <w:numPr>
                <w:ilvl w:val="0"/>
                <w:numId w:val="38"/>
              </w:numPr>
              <w:rPr>
                <w:szCs w:val="22"/>
              </w:rPr>
            </w:pPr>
            <w:r>
              <w:rPr>
                <w:szCs w:val="22"/>
              </w:rPr>
              <w:t xml:space="preserve">Add another reference to an internal </w:t>
            </w:r>
            <w:proofErr w:type="spellStart"/>
            <w:r>
              <w:rPr>
                <w:szCs w:val="22"/>
              </w:rPr>
              <w:t>subclause</w:t>
            </w:r>
            <w:proofErr w:type="spellEnd"/>
            <w:r>
              <w:rPr>
                <w:szCs w:val="22"/>
              </w:rPr>
              <w:t xml:space="preserve"> due to the addition of </w:t>
            </w:r>
            <w:proofErr w:type="spellStart"/>
            <w:r>
              <w:rPr>
                <w:szCs w:val="22"/>
              </w:rPr>
              <w:t>subclause</w:t>
            </w:r>
            <w:proofErr w:type="spellEnd"/>
            <w:r>
              <w:rPr>
                <w:szCs w:val="22"/>
              </w:rPr>
              <w:t xml:space="preserve"> headings</w:t>
            </w:r>
          </w:p>
          <w:p w14:paraId="130AFC4F" w14:textId="77777777" w:rsidR="005B5EB9" w:rsidRDefault="005B5EB9" w:rsidP="005B5EB9">
            <w:pPr>
              <w:pStyle w:val="ListParagraph"/>
              <w:numPr>
                <w:ilvl w:val="0"/>
                <w:numId w:val="38"/>
              </w:numPr>
              <w:rPr>
                <w:szCs w:val="22"/>
              </w:rPr>
            </w:pPr>
            <w:r>
              <w:rPr>
                <w:szCs w:val="22"/>
              </w:rPr>
              <w:t>MU EDCA language – deleted a redundant phrase at the very end of this section</w:t>
            </w:r>
          </w:p>
          <w:p w14:paraId="77FAAD01" w14:textId="77777777" w:rsidR="005B5EB9" w:rsidRDefault="005B5EB9" w:rsidP="005B5EB9">
            <w:pPr>
              <w:pStyle w:val="ListParagraph"/>
              <w:numPr>
                <w:ilvl w:val="0"/>
                <w:numId w:val="38"/>
              </w:numPr>
              <w:rPr>
                <w:szCs w:val="22"/>
              </w:rPr>
            </w:pPr>
            <w:r>
              <w:rPr>
                <w:szCs w:val="22"/>
              </w:rPr>
              <w:t>Change NPCA Operation Information Present to NPCA Enabled</w:t>
            </w:r>
          </w:p>
          <w:p w14:paraId="2C7F17D6" w14:textId="66CC0542" w:rsidR="005B5EB9" w:rsidRPr="00126E6D" w:rsidRDefault="005B5EB9" w:rsidP="005B5EB9">
            <w:pPr>
              <w:pStyle w:val="ListParagraph"/>
              <w:numPr>
                <w:ilvl w:val="0"/>
                <w:numId w:val="38"/>
              </w:numPr>
              <w:rPr>
                <w:szCs w:val="22"/>
              </w:rPr>
            </w:pPr>
            <w:r>
              <w:rPr>
                <w:szCs w:val="22"/>
              </w:rPr>
              <w:t xml:space="preserve">Wording modification regarding </w:t>
            </w:r>
            <w:proofErr w:type="spellStart"/>
            <w:r>
              <w:rPr>
                <w:szCs w:val="22"/>
              </w:rPr>
              <w:t>untriggered</w:t>
            </w:r>
            <w:proofErr w:type="spellEnd"/>
            <w:r>
              <w:rPr>
                <w:szCs w:val="22"/>
              </w:rPr>
              <w:t xml:space="preserve"> UL</w:t>
            </w: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30A228E" w:rsidR="002D0C9B" w:rsidRDefault="005B5EB9" w:rsidP="005B5EB9">
            <w:pPr>
              <w:jc w:val="right"/>
              <w:rPr>
                <w:szCs w:val="22"/>
              </w:rPr>
            </w:pPr>
            <w:r>
              <w:rPr>
                <w:szCs w:val="22"/>
              </w:rPr>
              <w:lastRenderedPageBreak/>
              <w:t>8</w:t>
            </w:r>
          </w:p>
        </w:tc>
        <w:tc>
          <w:tcPr>
            <w:tcW w:w="9047" w:type="dxa"/>
            <w:tcBorders>
              <w:top w:val="single" w:sz="6" w:space="0" w:color="auto"/>
              <w:left w:val="single" w:sz="6" w:space="0" w:color="auto"/>
              <w:bottom w:val="single" w:sz="6" w:space="0" w:color="auto"/>
              <w:right w:val="single" w:sz="4" w:space="0" w:color="auto"/>
            </w:tcBorders>
          </w:tcPr>
          <w:p w14:paraId="3F71A8E1" w14:textId="77777777" w:rsidR="00834480" w:rsidRDefault="00BB3A77" w:rsidP="00BB3A77">
            <w:pPr>
              <w:rPr>
                <w:szCs w:val="22"/>
              </w:rPr>
            </w:pPr>
            <w:r>
              <w:rPr>
                <w:szCs w:val="22"/>
              </w:rPr>
              <w:t>Technical changes:</w:t>
            </w:r>
          </w:p>
          <w:p w14:paraId="5AC931F5" w14:textId="2DF40E67" w:rsidR="00BB3A77" w:rsidRDefault="00413351" w:rsidP="00BB3A77">
            <w:pPr>
              <w:pStyle w:val="ListParagraph"/>
              <w:numPr>
                <w:ilvl w:val="0"/>
                <w:numId w:val="38"/>
              </w:numPr>
              <w:rPr>
                <w:szCs w:val="22"/>
              </w:rPr>
            </w:pPr>
            <w:r>
              <w:rPr>
                <w:szCs w:val="22"/>
              </w:rPr>
              <w:t xml:space="preserve">Add a new paragraph in 37.10 that says that the AP must assign the NPCA </w:t>
            </w:r>
            <w:proofErr w:type="spellStart"/>
            <w:r>
              <w:rPr>
                <w:szCs w:val="22"/>
              </w:rPr>
              <w:t>pch</w:t>
            </w:r>
            <w:proofErr w:type="spellEnd"/>
            <w:r>
              <w:rPr>
                <w:szCs w:val="22"/>
              </w:rPr>
              <w:t xml:space="preserve"> to lie within the sec 80 of a 160 BSS or sec 160 of a 320 BSS</w:t>
            </w:r>
          </w:p>
          <w:p w14:paraId="06D93FB7" w14:textId="586A767B" w:rsidR="004B2069" w:rsidRDefault="004B2069" w:rsidP="00BB3A77">
            <w:pPr>
              <w:pStyle w:val="ListParagraph"/>
              <w:numPr>
                <w:ilvl w:val="0"/>
                <w:numId w:val="38"/>
              </w:numPr>
              <w:rPr>
                <w:szCs w:val="22"/>
              </w:rPr>
            </w:pPr>
            <w:r>
              <w:rPr>
                <w:szCs w:val="22"/>
              </w:rPr>
              <w:t>Created a definition for the Initial NPCA QSRC field</w:t>
            </w:r>
          </w:p>
          <w:p w14:paraId="07504506" w14:textId="0703408B" w:rsidR="0019135E" w:rsidRDefault="0019135E" w:rsidP="00BB3A77">
            <w:pPr>
              <w:pStyle w:val="ListParagraph"/>
              <w:numPr>
                <w:ilvl w:val="0"/>
                <w:numId w:val="38"/>
              </w:numPr>
              <w:rPr>
                <w:szCs w:val="22"/>
              </w:rPr>
            </w:pPr>
            <w:r>
              <w:rPr>
                <w:szCs w:val="22"/>
              </w:rPr>
              <w:t>Removed the text that says that an AP indicates its NPCA parameter values in the associated fields as this is implicit in the requirement to send these fields</w:t>
            </w:r>
          </w:p>
          <w:p w14:paraId="22CFD4C9" w14:textId="4DE7B809" w:rsidR="00310675" w:rsidRDefault="00310675" w:rsidP="00BB3A77">
            <w:pPr>
              <w:pStyle w:val="ListParagraph"/>
              <w:numPr>
                <w:ilvl w:val="0"/>
                <w:numId w:val="38"/>
              </w:numPr>
              <w:rPr>
                <w:szCs w:val="22"/>
              </w:rPr>
            </w:pPr>
            <w:r>
              <w:rPr>
                <w:szCs w:val="22"/>
              </w:rPr>
              <w:t xml:space="preserve">Disabled </w:t>
            </w:r>
            <w:proofErr w:type="spellStart"/>
            <w:r>
              <w:rPr>
                <w:szCs w:val="22"/>
              </w:rPr>
              <w:t>Subchannel</w:t>
            </w:r>
            <w:proofErr w:type="spellEnd"/>
            <w:r>
              <w:rPr>
                <w:szCs w:val="22"/>
              </w:rPr>
              <w:t xml:space="preserve"> bitmap – when there is no NPCA disabled bitmap, the operation needs to match the baseline disabled bitmap operation, added a reference to 35.15.2</w:t>
            </w:r>
          </w:p>
          <w:p w14:paraId="4D8C100E" w14:textId="6410721F" w:rsidR="00310675" w:rsidRDefault="00310675" w:rsidP="00BB3A77">
            <w:pPr>
              <w:pStyle w:val="ListParagraph"/>
              <w:numPr>
                <w:ilvl w:val="0"/>
                <w:numId w:val="38"/>
              </w:numPr>
              <w:rPr>
                <w:szCs w:val="22"/>
              </w:rPr>
            </w:pPr>
            <w:r>
              <w:rPr>
                <w:szCs w:val="22"/>
              </w:rPr>
              <w:t xml:space="preserve">In the second NPCA switching condition, </w:t>
            </w:r>
            <w:r w:rsidR="00C3591A">
              <w:rPr>
                <w:szCs w:val="22"/>
              </w:rPr>
              <w:t>removed the redundant requirement that the OBSS PPDUs do not overlap the NPCA primary channel (made redundant by the new phrase at the beginning of this paragraph)</w:t>
            </w:r>
          </w:p>
          <w:p w14:paraId="65F7063F" w14:textId="3BC6897C" w:rsidR="00D91C8F" w:rsidRDefault="000C0CE0" w:rsidP="00BB3A77">
            <w:pPr>
              <w:pStyle w:val="ListParagraph"/>
              <w:numPr>
                <w:ilvl w:val="0"/>
                <w:numId w:val="38"/>
              </w:numPr>
              <w:rPr>
                <w:szCs w:val="22"/>
              </w:rPr>
            </w:pPr>
            <w:r>
              <w:rPr>
                <w:szCs w:val="22"/>
              </w:rPr>
              <w:t xml:space="preserve">Transmission rules 4) a) iv), cleaned up language that assigns </w:t>
            </w:r>
            <w:proofErr w:type="gramStart"/>
            <w:r>
              <w:rPr>
                <w:szCs w:val="22"/>
              </w:rPr>
              <w:t>QSRC[</w:t>
            </w:r>
            <w:proofErr w:type="gramEnd"/>
            <w:r>
              <w:rPr>
                <w:szCs w:val="22"/>
              </w:rPr>
              <w:t xml:space="preserve">AC] to </w:t>
            </w:r>
            <w:proofErr w:type="spellStart"/>
            <w:r>
              <w:rPr>
                <w:szCs w:val="22"/>
              </w:rPr>
              <w:t>Init_QSRC_NPCA</w:t>
            </w:r>
            <w:proofErr w:type="spellEnd"/>
            <w:r>
              <w:rPr>
                <w:szCs w:val="22"/>
              </w:rPr>
              <w:t xml:space="preserve"> and remove default value statement.</w:t>
            </w:r>
          </w:p>
          <w:p w14:paraId="4A952593" w14:textId="3F58473A" w:rsidR="00683943" w:rsidRDefault="00683943" w:rsidP="00BB3A77">
            <w:pPr>
              <w:pStyle w:val="ListParagraph"/>
              <w:numPr>
                <w:ilvl w:val="0"/>
                <w:numId w:val="38"/>
              </w:numPr>
              <w:rPr>
                <w:szCs w:val="22"/>
              </w:rPr>
            </w:pPr>
            <w:r>
              <w:rPr>
                <w:szCs w:val="22"/>
              </w:rPr>
              <w:t xml:space="preserve">Transmission rules, removed the “except when other conditions” regarding ELR PPDU, </w:t>
            </w:r>
            <w:proofErr w:type="spellStart"/>
            <w:r>
              <w:rPr>
                <w:szCs w:val="22"/>
              </w:rPr>
              <w:t>etc</w:t>
            </w:r>
            <w:proofErr w:type="spellEnd"/>
          </w:p>
          <w:p w14:paraId="74DC6AFC" w14:textId="69C82135" w:rsidR="00385D5D" w:rsidRDefault="00385D5D" w:rsidP="00BB3A77">
            <w:pPr>
              <w:pStyle w:val="ListParagraph"/>
              <w:numPr>
                <w:ilvl w:val="0"/>
                <w:numId w:val="38"/>
              </w:numPr>
              <w:rPr>
                <w:szCs w:val="22"/>
              </w:rPr>
            </w:pPr>
            <w:r>
              <w:rPr>
                <w:szCs w:val="22"/>
              </w:rPr>
              <w:t>Replaced TBD with (Re)</w:t>
            </w:r>
            <w:proofErr w:type="spellStart"/>
            <w:r>
              <w:rPr>
                <w:szCs w:val="22"/>
              </w:rPr>
              <w:t>Assoc</w:t>
            </w:r>
            <w:proofErr w:type="spellEnd"/>
            <w:r>
              <w:rPr>
                <w:szCs w:val="22"/>
              </w:rPr>
              <w:t xml:space="preserve"> REQ and UHR Link Recon for non-AP advertisement case</w:t>
            </w:r>
          </w:p>
          <w:p w14:paraId="18AB7582" w14:textId="77777777" w:rsidR="00BB3A77" w:rsidRDefault="00BB3A77" w:rsidP="00BB3A77">
            <w:pPr>
              <w:pStyle w:val="ListParagraph"/>
              <w:numPr>
                <w:ilvl w:val="0"/>
                <w:numId w:val="38"/>
              </w:numPr>
              <w:rPr>
                <w:szCs w:val="22"/>
              </w:rPr>
            </w:pPr>
          </w:p>
          <w:p w14:paraId="4EA80544" w14:textId="77777777" w:rsidR="00BB3A77" w:rsidRDefault="00BB3A77" w:rsidP="00BB3A77">
            <w:pPr>
              <w:rPr>
                <w:szCs w:val="22"/>
              </w:rPr>
            </w:pPr>
            <w:r>
              <w:rPr>
                <w:szCs w:val="22"/>
              </w:rPr>
              <w:t>Editorial changes:</w:t>
            </w:r>
          </w:p>
          <w:p w14:paraId="18D85178" w14:textId="77777777" w:rsidR="00710670" w:rsidRDefault="00710670" w:rsidP="00BB3A77">
            <w:pPr>
              <w:pStyle w:val="ListParagraph"/>
              <w:numPr>
                <w:ilvl w:val="0"/>
                <w:numId w:val="38"/>
              </w:numPr>
              <w:rPr>
                <w:szCs w:val="22"/>
              </w:rPr>
            </w:pPr>
            <w:r>
              <w:rPr>
                <w:szCs w:val="22"/>
              </w:rPr>
              <w:t xml:space="preserve">37.10.2 Switching – condition 2) a) split the bullet into two pieces to make it more readable – all lettered bullet conditions beneath item 2) must be true, so the logical flow is still </w:t>
            </w:r>
          </w:p>
          <w:p w14:paraId="1F36DE00" w14:textId="7CF2E5B0" w:rsidR="00BB3A77" w:rsidRDefault="00BB3A77" w:rsidP="00BB3A77">
            <w:pPr>
              <w:pStyle w:val="ListParagraph"/>
              <w:numPr>
                <w:ilvl w:val="0"/>
                <w:numId w:val="38"/>
              </w:numPr>
              <w:rPr>
                <w:szCs w:val="22"/>
              </w:rPr>
            </w:pPr>
            <w:r>
              <w:rPr>
                <w:szCs w:val="22"/>
              </w:rPr>
              <w:t>37.10.2 Switching– this entire heading is new material, so it should be in underline</w:t>
            </w:r>
          </w:p>
          <w:p w14:paraId="17924D15" w14:textId="00AA55E1" w:rsidR="00BB3A77" w:rsidRDefault="00BB3A77" w:rsidP="00BB3A77">
            <w:pPr>
              <w:pStyle w:val="ListParagraph"/>
              <w:numPr>
                <w:ilvl w:val="0"/>
                <w:numId w:val="38"/>
              </w:numPr>
              <w:rPr>
                <w:szCs w:val="22"/>
              </w:rPr>
            </w:pPr>
            <w:r>
              <w:rPr>
                <w:szCs w:val="22"/>
              </w:rPr>
              <w:t>Changed names of PHY Header based and MAC Header based to PHYLEN and MOPLEN  (i.e. MAC or PHY = MOP) and removed the names for the two NPCA entry conditions – they are just condition 1) and condition 2) now, since the two conditions are almost never referenced, the names are not needed</w:t>
            </w:r>
          </w:p>
          <w:p w14:paraId="15E081D0" w14:textId="77777777" w:rsidR="00BB3A77" w:rsidRDefault="00BB3A77" w:rsidP="00BB3A77">
            <w:pPr>
              <w:pStyle w:val="ListParagraph"/>
              <w:numPr>
                <w:ilvl w:val="0"/>
                <w:numId w:val="38"/>
              </w:numPr>
              <w:rPr>
                <w:szCs w:val="22"/>
              </w:rPr>
            </w:pPr>
            <w:r>
              <w:rPr>
                <w:szCs w:val="22"/>
              </w:rPr>
              <w:t>Re-ordered conditions 1) a) and 1) b), now require only that condition 2) is not true, vs condition 2) a)</w:t>
            </w:r>
          </w:p>
          <w:p w14:paraId="2715F845" w14:textId="77777777" w:rsidR="00BB3A77" w:rsidRDefault="00BB3A77" w:rsidP="00BB3A77">
            <w:pPr>
              <w:pStyle w:val="ListParagraph"/>
              <w:numPr>
                <w:ilvl w:val="0"/>
                <w:numId w:val="38"/>
              </w:numPr>
              <w:rPr>
                <w:szCs w:val="22"/>
              </w:rPr>
            </w:pPr>
            <w:r>
              <w:rPr>
                <w:szCs w:val="22"/>
              </w:rPr>
              <w:t>Condition 2) d) modified language to remove “partially received PPDU” while maintaining the same technical requirement</w:t>
            </w:r>
          </w:p>
          <w:p w14:paraId="52E53BE3" w14:textId="77777777" w:rsidR="00710670" w:rsidRDefault="00710670" w:rsidP="00BB3A77">
            <w:pPr>
              <w:pStyle w:val="ListParagraph"/>
              <w:numPr>
                <w:ilvl w:val="0"/>
                <w:numId w:val="38"/>
              </w:numPr>
              <w:rPr>
                <w:szCs w:val="22"/>
              </w:rPr>
            </w:pPr>
            <w:r>
              <w:rPr>
                <w:szCs w:val="22"/>
              </w:rPr>
              <w:t xml:space="preserve">Global change of NPCA Operation Information to NPCA </w:t>
            </w:r>
            <w:r w:rsidR="00413351">
              <w:rPr>
                <w:szCs w:val="22"/>
              </w:rPr>
              <w:t xml:space="preserve">Operation </w:t>
            </w:r>
            <w:r>
              <w:rPr>
                <w:szCs w:val="22"/>
              </w:rPr>
              <w:t>Parameter</w:t>
            </w:r>
            <w:r w:rsidR="00413351">
              <w:rPr>
                <w:szCs w:val="22"/>
              </w:rPr>
              <w:t>s</w:t>
            </w:r>
          </w:p>
          <w:p w14:paraId="69ECAA43" w14:textId="77777777" w:rsidR="00413351" w:rsidRDefault="00413351" w:rsidP="00BB3A77">
            <w:pPr>
              <w:pStyle w:val="ListParagraph"/>
              <w:numPr>
                <w:ilvl w:val="0"/>
                <w:numId w:val="38"/>
              </w:numPr>
              <w:rPr>
                <w:szCs w:val="22"/>
              </w:rPr>
            </w:pPr>
            <w:r>
              <w:rPr>
                <w:szCs w:val="22"/>
              </w:rPr>
              <w:t>Removed redundant “that supports NPCA operation”</w:t>
            </w:r>
          </w:p>
          <w:p w14:paraId="36BAE4E1" w14:textId="77777777" w:rsidR="00683943" w:rsidRDefault="00683943" w:rsidP="00BB3A77">
            <w:pPr>
              <w:pStyle w:val="ListParagraph"/>
              <w:numPr>
                <w:ilvl w:val="0"/>
                <w:numId w:val="38"/>
              </w:numPr>
              <w:rPr>
                <w:szCs w:val="22"/>
              </w:rPr>
            </w:pPr>
            <w:r>
              <w:rPr>
                <w:szCs w:val="22"/>
              </w:rPr>
              <w:t>Add “field” as needed to instances of NPCA Disabled Bitmap</w:t>
            </w:r>
          </w:p>
          <w:p w14:paraId="69DE818F" w14:textId="77777777" w:rsidR="009934AF" w:rsidRDefault="009934AF" w:rsidP="00BB3A77">
            <w:pPr>
              <w:pStyle w:val="ListParagraph"/>
              <w:numPr>
                <w:ilvl w:val="0"/>
                <w:numId w:val="38"/>
              </w:numPr>
              <w:rPr>
                <w:szCs w:val="22"/>
              </w:rPr>
            </w:pPr>
            <w:r>
              <w:rPr>
                <w:szCs w:val="22"/>
              </w:rPr>
              <w:t>37.10.3 NPCA TX rules – bul</w:t>
            </w:r>
            <w:r w:rsidR="001455C6">
              <w:rPr>
                <w:szCs w:val="22"/>
              </w:rPr>
              <w:t>l</w:t>
            </w:r>
            <w:r>
              <w:rPr>
                <w:szCs w:val="22"/>
              </w:rPr>
              <w:t xml:space="preserve">et </w:t>
            </w:r>
            <w:r w:rsidR="001455C6">
              <w:rPr>
                <w:szCs w:val="22"/>
              </w:rPr>
              <w:t>b) reworded a bit and changed the indentation to clarify</w:t>
            </w:r>
          </w:p>
          <w:p w14:paraId="0CCA4F80" w14:textId="77777777" w:rsidR="003B6D91" w:rsidRDefault="003B6D91" w:rsidP="00BB3A77">
            <w:pPr>
              <w:pStyle w:val="ListParagraph"/>
              <w:numPr>
                <w:ilvl w:val="0"/>
                <w:numId w:val="38"/>
              </w:numPr>
              <w:rPr>
                <w:szCs w:val="22"/>
              </w:rPr>
            </w:pPr>
            <w:r>
              <w:rPr>
                <w:szCs w:val="22"/>
              </w:rPr>
              <w:t>Removed 16-bit from bitmap field description, a lot of other editorial changes based on Mark Rison’s comments, including “derived from the received PPDU” vs “of the received PPDU”</w:t>
            </w:r>
          </w:p>
          <w:p w14:paraId="364B7435" w14:textId="4BF1515B" w:rsidR="00456AB1" w:rsidRPr="00BB3A77" w:rsidRDefault="00456AB1" w:rsidP="00BB3A77">
            <w:pPr>
              <w:pStyle w:val="ListParagraph"/>
              <w:numPr>
                <w:ilvl w:val="0"/>
                <w:numId w:val="38"/>
              </w:numPr>
              <w:rPr>
                <w:szCs w:val="22"/>
              </w:rPr>
            </w:pPr>
            <w:r>
              <w:rPr>
                <w:szCs w:val="22"/>
              </w:rPr>
              <w:lastRenderedPageBreak/>
              <w:t>Quite a few CIDs removed from the abstract and table</w:t>
            </w: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681CE115" w:rsidR="00D76E4D" w:rsidRDefault="005B5EB9" w:rsidP="00F07428">
            <w:pPr>
              <w:jc w:val="right"/>
              <w:rPr>
                <w:szCs w:val="22"/>
              </w:rPr>
            </w:pPr>
            <w:r>
              <w:rPr>
                <w:szCs w:val="22"/>
              </w:rPr>
              <w:lastRenderedPageBreak/>
              <w:t>9</w:t>
            </w:r>
          </w:p>
        </w:tc>
        <w:tc>
          <w:tcPr>
            <w:tcW w:w="9047" w:type="dxa"/>
            <w:tcBorders>
              <w:top w:val="single" w:sz="6" w:space="0" w:color="auto"/>
              <w:left w:val="single" w:sz="6" w:space="0" w:color="auto"/>
              <w:bottom w:val="single" w:sz="6" w:space="0" w:color="auto"/>
              <w:right w:val="single" w:sz="4" w:space="0" w:color="auto"/>
            </w:tcBorders>
          </w:tcPr>
          <w:p w14:paraId="430D4FE1" w14:textId="77777777" w:rsidR="00BA6F26" w:rsidRDefault="006D1A5C" w:rsidP="006D1A5C">
            <w:pPr>
              <w:rPr>
                <w:szCs w:val="22"/>
              </w:rPr>
            </w:pPr>
            <w:r>
              <w:rPr>
                <w:szCs w:val="22"/>
              </w:rPr>
              <w:t>Technical changes:</w:t>
            </w:r>
          </w:p>
          <w:p w14:paraId="08C0D358" w14:textId="01FE28AC" w:rsidR="006D1A5C" w:rsidRDefault="006147D8" w:rsidP="006D1A5C">
            <w:pPr>
              <w:pStyle w:val="ListParagraph"/>
              <w:numPr>
                <w:ilvl w:val="0"/>
                <w:numId w:val="38"/>
              </w:numPr>
              <w:rPr>
                <w:szCs w:val="22"/>
              </w:rPr>
            </w:pPr>
            <w:r>
              <w:rPr>
                <w:szCs w:val="22"/>
              </w:rPr>
              <w:t>Add an exception for the UHR ELR PPDU transmission restriction, allow control response frames</w:t>
            </w:r>
          </w:p>
          <w:p w14:paraId="0E6AFB12" w14:textId="0DAC15A5" w:rsidR="00C50888" w:rsidRDefault="00C50888" w:rsidP="006D1A5C">
            <w:pPr>
              <w:pStyle w:val="ListParagraph"/>
              <w:numPr>
                <w:ilvl w:val="0"/>
                <w:numId w:val="38"/>
              </w:numPr>
              <w:rPr>
                <w:szCs w:val="22"/>
              </w:rPr>
            </w:pPr>
            <w:r>
              <w:rPr>
                <w:szCs w:val="22"/>
              </w:rPr>
              <w:t>Add a line that says that a STA switches from NPCA to BSS Primary when the NPCA_TIMER expires.</w:t>
            </w:r>
            <w:bookmarkStart w:id="0" w:name="_GoBack"/>
            <w:bookmarkEnd w:id="0"/>
          </w:p>
          <w:p w14:paraId="1DC71457" w14:textId="1F6BD000" w:rsidR="00000947" w:rsidRDefault="00000947" w:rsidP="006D1A5C">
            <w:pPr>
              <w:pStyle w:val="ListParagraph"/>
              <w:numPr>
                <w:ilvl w:val="0"/>
                <w:numId w:val="38"/>
              </w:numPr>
              <w:rPr>
                <w:szCs w:val="22"/>
              </w:rPr>
            </w:pPr>
            <w:r>
              <w:rPr>
                <w:szCs w:val="22"/>
              </w:rPr>
              <w:t>Removed “not” in “not a mobile AP” – there are two conditions for non-AP STA initiating a TXOP, one for if the target is a mobile AP DPS, the other should be not a mobile AP DPS, but in r8, both conditions were “not a mobile AP DPS”</w:t>
            </w:r>
          </w:p>
          <w:p w14:paraId="218D8A49" w14:textId="77777777" w:rsidR="006D1A5C" w:rsidRDefault="006D1A5C" w:rsidP="006D1A5C">
            <w:pPr>
              <w:rPr>
                <w:szCs w:val="22"/>
              </w:rPr>
            </w:pPr>
            <w:r>
              <w:rPr>
                <w:szCs w:val="22"/>
              </w:rPr>
              <w:t>Editorial changes:</w:t>
            </w:r>
          </w:p>
          <w:p w14:paraId="45CB0349" w14:textId="4EBE6C40" w:rsidR="006D1A5C" w:rsidRDefault="00A44700" w:rsidP="006D1A5C">
            <w:pPr>
              <w:pStyle w:val="ListParagraph"/>
              <w:numPr>
                <w:ilvl w:val="0"/>
                <w:numId w:val="38"/>
              </w:numPr>
              <w:rPr>
                <w:szCs w:val="22"/>
              </w:rPr>
            </w:pPr>
            <w:r>
              <w:rPr>
                <w:szCs w:val="22"/>
              </w:rPr>
              <w:t>37.10.3 Transmission Rules – item 4) r</w:t>
            </w:r>
            <w:r w:rsidR="006D1A5C">
              <w:rPr>
                <w:szCs w:val="22"/>
              </w:rPr>
              <w:t>eordered</w:t>
            </w:r>
            <w:r>
              <w:rPr>
                <w:szCs w:val="22"/>
              </w:rPr>
              <w:t xml:space="preserve"> the text a bit to avoid </w:t>
            </w:r>
            <w:proofErr w:type="spellStart"/>
            <w:r>
              <w:rPr>
                <w:szCs w:val="22"/>
              </w:rPr>
              <w:t>amibuity</w:t>
            </w:r>
            <w:proofErr w:type="spellEnd"/>
            <w:r>
              <w:rPr>
                <w:szCs w:val="22"/>
              </w:rPr>
              <w:t xml:space="preserve"> of a qualifier regarding the two items STA that is an AP vs non-AP STA</w:t>
            </w:r>
          </w:p>
          <w:p w14:paraId="101B4E5D" w14:textId="77777777" w:rsidR="006D1A5C" w:rsidRDefault="006D1A5C" w:rsidP="006D1A5C">
            <w:pPr>
              <w:pStyle w:val="ListParagraph"/>
              <w:numPr>
                <w:ilvl w:val="0"/>
                <w:numId w:val="38"/>
              </w:numPr>
              <w:rPr>
                <w:szCs w:val="22"/>
              </w:rPr>
            </w:pPr>
            <w:r>
              <w:rPr>
                <w:szCs w:val="22"/>
              </w:rPr>
              <w:t xml:space="preserve">Moved the NOTE regarding exponential </w:t>
            </w:r>
            <w:proofErr w:type="spellStart"/>
            <w:r>
              <w:rPr>
                <w:szCs w:val="22"/>
              </w:rPr>
              <w:t>backoff</w:t>
            </w:r>
            <w:proofErr w:type="spellEnd"/>
            <w:r>
              <w:rPr>
                <w:szCs w:val="22"/>
              </w:rPr>
              <w:t xml:space="preserve"> during NPCA from the last </w:t>
            </w:r>
            <w:proofErr w:type="spellStart"/>
            <w:r>
              <w:rPr>
                <w:szCs w:val="22"/>
              </w:rPr>
              <w:t>subclause</w:t>
            </w:r>
            <w:proofErr w:type="spellEnd"/>
            <w:r>
              <w:rPr>
                <w:szCs w:val="22"/>
              </w:rPr>
              <w:t xml:space="preserve"> “switching back” to the next to last, “Transmission rules”</w:t>
            </w:r>
          </w:p>
          <w:p w14:paraId="37B84A63" w14:textId="3BAB28C6" w:rsidR="00534337" w:rsidRPr="006D1A5C" w:rsidRDefault="00534337" w:rsidP="006D1A5C">
            <w:pPr>
              <w:pStyle w:val="ListParagraph"/>
              <w:numPr>
                <w:ilvl w:val="0"/>
                <w:numId w:val="38"/>
              </w:numPr>
              <w:rPr>
                <w:szCs w:val="22"/>
              </w:rPr>
            </w:pPr>
            <w:r>
              <w:rPr>
                <w:szCs w:val="22"/>
              </w:rPr>
              <w:t xml:space="preserve">Add CID 1505 back into the document with a revised resolution, basically accepting the comment which is the comment that requested breaking the NPCA section into </w:t>
            </w:r>
            <w:proofErr w:type="spellStart"/>
            <w:r>
              <w:rPr>
                <w:szCs w:val="22"/>
              </w:rPr>
              <w:t>subclauses</w:t>
            </w:r>
            <w:proofErr w:type="spellEnd"/>
            <w:r>
              <w:rPr>
                <w:szCs w:val="22"/>
              </w:rPr>
              <w:t xml:space="preserve"> and that was done already in an earlier revision (accidentally removed the CID previously) – also added a few CID 1505 tags in the proposed text</w:t>
            </w: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863E0B3" w:rsidR="00D76E4D" w:rsidRDefault="005B5EB9" w:rsidP="005B5EB9">
            <w:pPr>
              <w:jc w:val="right"/>
              <w:rPr>
                <w:szCs w:val="22"/>
              </w:rPr>
            </w:pPr>
            <w:r>
              <w:rPr>
                <w:szCs w:val="22"/>
              </w:rPr>
              <w:t>10</w:t>
            </w:r>
          </w:p>
        </w:tc>
        <w:tc>
          <w:tcPr>
            <w:tcW w:w="9047" w:type="dxa"/>
            <w:tcBorders>
              <w:top w:val="single" w:sz="6" w:space="0" w:color="auto"/>
              <w:left w:val="single" w:sz="6" w:space="0" w:color="auto"/>
              <w:bottom w:val="single" w:sz="6" w:space="0" w:color="auto"/>
              <w:right w:val="single" w:sz="4" w:space="0" w:color="auto"/>
            </w:tcBorders>
          </w:tcPr>
          <w:p w14:paraId="5CC142EB" w14:textId="0B1454D5" w:rsidR="00257A1B" w:rsidRPr="00EE0984" w:rsidRDefault="00257A1B" w:rsidP="00D14473">
            <w:pPr>
              <w:pStyle w:val="ListParagraph"/>
              <w:numPr>
                <w:ilvl w:val="0"/>
                <w:numId w:val="5"/>
              </w:numPr>
              <w:rPr>
                <w:szCs w:val="22"/>
              </w:rPr>
            </w:pP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4B50DF2E" w:rsidR="00032785" w:rsidRDefault="00032785" w:rsidP="00032785">
      <w:pPr>
        <w:rPr>
          <w:szCs w:val="22"/>
          <w:lang w:eastAsia="ko-KR"/>
        </w:rPr>
      </w:pPr>
      <w:r>
        <w:rPr>
          <w:szCs w:val="22"/>
          <w:lang w:eastAsia="ko-KR"/>
        </w:rPr>
        <w:lastRenderedPageBreak/>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E0984">
        <w:rPr>
          <w:szCs w:val="22"/>
          <w:lang w:eastAsia="ko-KR"/>
        </w:rPr>
        <w:t>3</w:t>
      </w:r>
      <w:r w:rsidR="003B2344">
        <w:rPr>
          <w:szCs w:val="22"/>
          <w:lang w:eastAsia="ko-KR"/>
        </w:rPr>
        <w:t xml:space="preserve"> </w:t>
      </w:r>
      <w:r>
        <w:rPr>
          <w:szCs w:val="22"/>
          <w:lang w:eastAsia="ko-KR"/>
        </w:rPr>
        <w:t xml:space="preserve">within this document </w:t>
      </w:r>
      <w:proofErr w:type="gramStart"/>
      <w:r>
        <w:rPr>
          <w:szCs w:val="22"/>
          <w:lang w:eastAsia="ko-KR"/>
        </w:rPr>
        <w:t>are based</w:t>
      </w:r>
      <w:proofErr w:type="gramEnd"/>
      <w:r>
        <w:rPr>
          <w:szCs w:val="22"/>
          <w:lang w:eastAsia="ko-KR"/>
        </w:rPr>
        <w:t xml:space="preserve">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1B9E3E1A" w14:textId="1D2292F5"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0ACEE8D2"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Zhong</w:t>
            </w:r>
            <w:proofErr w:type="spellEnd"/>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description "based on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with "meeting condition" to align the description in the following paragraph.</w:t>
            </w:r>
            <w:r w:rsidRPr="00A07BF7">
              <w:rPr>
                <w:rFonts w:ascii="Arial" w:hAnsi="Arial" w:cs="Arial"/>
                <w:sz w:val="20"/>
                <w:lang w:val="en-US"/>
              </w:rPr>
              <w:br/>
              <w:t>That is, delete "an" in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w:t>
            </w:r>
            <w:r w:rsidRPr="00A07BF7">
              <w:rPr>
                <w:rFonts w:ascii="Arial" w:hAnsi="Arial" w:cs="Arial"/>
                <w:sz w:val="20"/>
                <w:lang w:val="en-US"/>
              </w:rPr>
              <w:br/>
            </w:r>
            <w:proofErr w:type="gramStart"/>
            <w:r w:rsidRPr="00A07BF7">
              <w:rPr>
                <w:rFonts w:ascii="Arial" w:hAnsi="Arial" w:cs="Arial"/>
                <w:sz w:val="20"/>
                <w:lang w:val="en-US"/>
              </w:rPr>
              <w:t>Or</w:t>
            </w:r>
            <w:proofErr w:type="gramEnd"/>
            <w:r w:rsidRPr="00A07BF7">
              <w:rPr>
                <w:rFonts w:ascii="Arial" w:hAnsi="Arial" w:cs="Arial"/>
                <w:sz w:val="20"/>
                <w:lang w:val="en-US"/>
              </w:rPr>
              <w:t>,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5CD5A913"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It's</w:t>
            </w:r>
            <w:proofErr w:type="gramEnd"/>
            <w:r w:rsidRPr="00A07BF7">
              <w:rPr>
                <w:rFonts w:ascii="Arial" w:hAnsi="Arial" w:cs="Arial"/>
                <w:sz w:val="20"/>
                <w:lang w:val="en-US"/>
              </w:rPr>
              <w:t xml:space="preserve">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7E64F375"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the  scrambling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A simple way to determine the bandwidth of MU-RTS/CTS frame is by </w:t>
            </w:r>
            <w:proofErr w:type="gramStart"/>
            <w:r w:rsidRPr="00A07BF7">
              <w:rPr>
                <w:rFonts w:ascii="Arial" w:hAnsi="Arial" w:cs="Arial"/>
                <w:sz w:val="20"/>
                <w:lang w:val="en-US"/>
              </w:rPr>
              <w:t>using  status</w:t>
            </w:r>
            <w:proofErr w:type="gramEnd"/>
            <w:r w:rsidRPr="00A07BF7">
              <w:rPr>
                <w:rFonts w:ascii="Arial" w:hAnsi="Arial" w:cs="Arial"/>
                <w:sz w:val="20"/>
                <w:lang w:val="en-US"/>
              </w:rPr>
              <w:t xml:space="preserve">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HE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0E304F0E"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define NPCA HE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NHT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61593C7E"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define NPCA NHT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determine this, whereas HE, </w:t>
            </w:r>
            <w:proofErr w:type="spellStart"/>
            <w:r>
              <w:rPr>
                <w:rFonts w:ascii="Arial" w:hAnsi="Arial" w:cs="Arial"/>
                <w:sz w:val="20"/>
                <w:lang w:val="en-US"/>
              </w:rPr>
              <w:t>etc</w:t>
            </w:r>
            <w:proofErr w:type="spellEnd"/>
            <w:r>
              <w:rPr>
                <w:rFonts w:ascii="Arial" w:hAnsi="Arial" w:cs="Arial"/>
                <w:sz w:val="20"/>
                <w:lang w:val="en-US"/>
              </w:rPr>
              <w:t xml:space="preserve">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Need to describe how to use MU EDCA parameter, not to allow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of NPCA non-AP STA(s).</w:t>
            </w:r>
          </w:p>
        </w:tc>
        <w:tc>
          <w:tcPr>
            <w:tcW w:w="1427" w:type="dxa"/>
            <w:tcBorders>
              <w:top w:val="nil"/>
              <w:left w:val="nil"/>
              <w:bottom w:val="single" w:sz="4" w:space="0" w:color="333300"/>
              <w:right w:val="single" w:sz="4" w:space="0" w:color="333300"/>
            </w:tcBorders>
          </w:tcPr>
          <w:p w14:paraId="2CB0F3A5" w14:textId="44AEAB52"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2362D905" w:rsidR="00621D7F" w:rsidRPr="00A07BF7" w:rsidRDefault="003D1CB8" w:rsidP="00621D7F">
            <w:pPr>
              <w:rPr>
                <w:rFonts w:ascii="Arial" w:hAnsi="Arial" w:cs="Arial"/>
                <w:sz w:val="20"/>
                <w:lang w:val="en-US"/>
              </w:rPr>
            </w:pPr>
            <w:r>
              <w:rPr>
                <w:rFonts w:ascii="Arial" w:hAnsi="Arial" w:cs="Arial"/>
                <w:sz w:val="20"/>
                <w:lang w:val="en-US"/>
              </w:rPr>
              <w:t>Reject – no change needed. The language already covers this case. I.e. there can be multiple second STAs.</w:t>
            </w: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When a STA performing NPCA receives an ICF that </w:t>
            </w:r>
            <w:proofErr w:type="gramStart"/>
            <w:r w:rsidRPr="00A07BF7">
              <w:rPr>
                <w:rFonts w:ascii="Arial" w:hAnsi="Arial" w:cs="Arial"/>
                <w:sz w:val="20"/>
                <w:lang w:val="en-US"/>
              </w:rPr>
              <w:t>is not explicitly indicated to be on the NPCA primary channel but sent by its associated AP,</w:t>
            </w:r>
            <w:proofErr w:type="gramEnd"/>
            <w:r w:rsidRPr="00A07BF7">
              <w:rPr>
                <w:rFonts w:ascii="Arial" w:hAnsi="Arial" w:cs="Arial"/>
                <w:sz w:val="20"/>
                <w:lang w:val="en-US"/>
              </w:rPr>
              <w:t xml:space="preserve">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25BC2213" w:rsidR="00621D7F" w:rsidRPr="00A07BF7" w:rsidRDefault="00EA3925" w:rsidP="00EA392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790 found in 11-25-</w:t>
            </w:r>
            <w:proofErr w:type="gramStart"/>
            <w:r w:rsidR="00783C9B">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an explicit indication of a frame being transmitted on the NPCA 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Upon reception of OBSS PPDU on P20, NPCA STA switches to NP20 and start performing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w:t>
            </w:r>
            <w:r w:rsidRPr="00A07BF7">
              <w:rPr>
                <w:rFonts w:ascii="Arial" w:hAnsi="Arial" w:cs="Arial"/>
                <w:sz w:val="20"/>
                <w:lang w:val="en-US"/>
              </w:rPr>
              <w:br/>
            </w:r>
            <w:r w:rsidRPr="00A07BF7">
              <w:rPr>
                <w:rFonts w:ascii="Arial" w:hAnsi="Arial" w:cs="Arial"/>
                <w:sz w:val="20"/>
                <w:lang w:val="en-US"/>
              </w:rPr>
              <w:br/>
              <w:t xml:space="preserve">While in </w:t>
            </w:r>
            <w:proofErr w:type="spellStart"/>
            <w:r w:rsidRPr="00A07BF7">
              <w:rPr>
                <w:rFonts w:ascii="Arial" w:hAnsi="Arial" w:cs="Arial"/>
                <w:sz w:val="20"/>
                <w:lang w:val="en-US"/>
              </w:rPr>
              <w:t>backoff</w:t>
            </w:r>
            <w:proofErr w:type="spellEnd"/>
            <w:r w:rsidRPr="00A07BF7">
              <w:rPr>
                <w:rFonts w:ascii="Arial" w:hAnsi="Arial" w:cs="Arial"/>
                <w:sz w:val="20"/>
                <w:lang w:val="en-US"/>
              </w:rPr>
              <w:t>,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proofErr w:type="gramStart"/>
            <w:r w:rsidRPr="00A07BF7">
              <w:rPr>
                <w:rFonts w:ascii="Arial" w:hAnsi="Arial" w:cs="Arial"/>
                <w:sz w:val="20"/>
                <w:lang w:val="en-US"/>
              </w:rPr>
              <w:t>:</w:t>
            </w:r>
            <w:proofErr w:type="gramEnd"/>
            <w:r w:rsidRPr="00A07BF7">
              <w:rPr>
                <w:rFonts w:ascii="Arial" w:hAnsi="Arial" w:cs="Arial"/>
                <w:sz w:val="20"/>
                <w:lang w:val="en-US"/>
              </w:rPr>
              <w:br/>
            </w:r>
            <w:r w:rsidRPr="00A07BF7">
              <w:rPr>
                <w:rFonts w:ascii="Arial" w:hAnsi="Arial" w:cs="Arial"/>
                <w:sz w:val="20"/>
                <w:lang w:val="en-US"/>
              </w:rPr>
              <w:br/>
              <w:t xml:space="preserve">NPCA STA shall maintain two NAVs on NPCA Primary Channel: an intra-BSS NAV and a basic NAV. The intra and Basic NAV shall </w:t>
            </w:r>
            <w:proofErr w:type="gramStart"/>
            <w:r w:rsidRPr="00A07BF7">
              <w:rPr>
                <w:rFonts w:ascii="Arial" w:hAnsi="Arial" w:cs="Arial"/>
                <w:sz w:val="20"/>
                <w:lang w:val="en-US"/>
              </w:rPr>
              <w:t>be reset</w:t>
            </w:r>
            <w:proofErr w:type="gramEnd"/>
            <w:r w:rsidRPr="00A07BF7">
              <w:rPr>
                <w:rFonts w:ascii="Arial" w:hAnsi="Arial" w:cs="Arial"/>
                <w:sz w:val="20"/>
                <w:lang w:val="en-US"/>
              </w:rPr>
              <w:t xml:space="preserve">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25DAC090"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086142C3"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AP should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5267039D"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w:t>
            </w:r>
            <w:r>
              <w:rPr>
                <w:rFonts w:ascii="Arial" w:hAnsi="Arial" w:cs="Arial"/>
                <w:sz w:val="20"/>
                <w:lang w:val="en-US"/>
              </w:rPr>
              <w:lastRenderedPageBreak/>
              <w:t>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5D24C25F"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xml:space="preserve">.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w:t>
            </w:r>
            <w:proofErr w:type="gramStart"/>
            <w:r w:rsidRPr="00A07BF7">
              <w:rPr>
                <w:rFonts w:ascii="Arial" w:hAnsi="Arial" w:cs="Arial"/>
                <w:sz w:val="20"/>
                <w:lang w:val="en-US"/>
              </w:rPr>
              <w:t>shouldn't</w:t>
            </w:r>
            <w:proofErr w:type="gramEnd"/>
            <w:r w:rsidRPr="00A07BF7">
              <w:rPr>
                <w:rFonts w:ascii="Arial" w:hAnsi="Arial" w:cs="Arial"/>
                <w:sz w:val="20"/>
                <w:lang w:val="en-US"/>
              </w:rPr>
              <w:t xml:space="preserve"> ever change.</w:t>
            </w:r>
          </w:p>
        </w:tc>
        <w:tc>
          <w:tcPr>
            <w:tcW w:w="1427" w:type="dxa"/>
            <w:tcBorders>
              <w:top w:val="nil"/>
              <w:left w:val="nil"/>
              <w:bottom w:val="single" w:sz="4" w:space="0" w:color="333300"/>
              <w:right w:val="single" w:sz="4" w:space="0" w:color="333300"/>
            </w:tcBorders>
          </w:tcPr>
          <w:p w14:paraId="5DF341C4" w14:textId="7C4B9E5D"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40695D6F"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6D1A5C">
              <w:rPr>
                <w:rFonts w:ascii="Arial" w:hAnsi="Arial" w:cs="Arial"/>
                <w:sz w:val="20"/>
                <w:lang w:val="en-US"/>
              </w:rPr>
              <w:t>936r9</w:t>
            </w:r>
            <w:r>
              <w:rPr>
                <w:rFonts w:ascii="Arial" w:hAnsi="Arial" w:cs="Arial"/>
                <w:sz w:val="20"/>
                <w:lang w:val="en-US"/>
              </w:rPr>
              <w:t xml:space="preserve"> which address the issue of setting a restriction on the use of </w:t>
            </w:r>
            <w:r>
              <w:rPr>
                <w:rFonts w:ascii="Arial" w:hAnsi="Arial" w:cs="Arial"/>
                <w:sz w:val="20"/>
                <w:lang w:val="en-US"/>
              </w:rPr>
              <w:lastRenderedPageBreak/>
              <w:t xml:space="preserve">NPCA </w:t>
            </w:r>
            <w:proofErr w:type="spellStart"/>
            <w:r>
              <w:rPr>
                <w:rFonts w:ascii="Arial" w:hAnsi="Arial" w:cs="Arial"/>
                <w:sz w:val="20"/>
                <w:lang w:val="en-US"/>
              </w:rPr>
              <w:t>untriggered</w:t>
            </w:r>
            <w:proofErr w:type="spellEnd"/>
            <w:r>
              <w:rPr>
                <w:rFonts w:ascii="Arial" w:hAnsi="Arial" w:cs="Arial"/>
                <w:sz w:val="20"/>
                <w:lang w:val="en-US"/>
              </w:rPr>
              <w:t xml:space="preserve">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of the remaining duration of the PPDU,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of the received PPDU and adding the value of the TXOP_DURATION parameter of the RXVECTOR of the PPDU, if not UNSPECIFIED" and </w:t>
            </w:r>
            <w:r w:rsidRPr="00A07BF7">
              <w:rPr>
                <w:rFonts w:ascii="Arial" w:hAnsi="Arial" w:cs="Arial"/>
                <w:sz w:val="20"/>
                <w:lang w:val="en-US"/>
              </w:rPr>
              <w:lastRenderedPageBreak/>
              <w:t>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1385FA17"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6D1A5C">
              <w:rPr>
                <w:rFonts w:ascii="Arial" w:hAnsi="Arial" w:cs="Arial"/>
                <w:sz w:val="20"/>
                <w:lang w:val="en-US"/>
              </w:rPr>
              <w:t>936r9</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w:t>
            </w:r>
            <w:r w:rsidRPr="00A07BF7">
              <w:rPr>
                <w:rFonts w:ascii="Arial" w:hAnsi="Arial" w:cs="Arial"/>
                <w:sz w:val="20"/>
                <w:lang w:val="en-US"/>
              </w:rPr>
              <w:lastRenderedPageBreak/>
              <w:t>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of that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associated with the received PPDU, plus the value of the TXOP_DURATION parameter of the RXVECTOR of the associated PPDU, otherwise, 0" and delete 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19C9F25D"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6D1A5C">
              <w:rPr>
                <w:rFonts w:ascii="Arial" w:hAnsi="Arial" w:cs="Arial"/>
                <w:sz w:val="20"/>
                <w:lang w:val="en-US"/>
              </w:rPr>
              <w:t>936r9</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HE switch time is the point in time that is 24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from condition 1) above"</w:t>
            </w:r>
          </w:p>
        </w:tc>
        <w:tc>
          <w:tcPr>
            <w:tcW w:w="1427" w:type="dxa"/>
            <w:tcBorders>
              <w:top w:val="nil"/>
              <w:left w:val="nil"/>
              <w:bottom w:val="single" w:sz="4" w:space="0" w:color="333300"/>
              <w:right w:val="single" w:sz="4" w:space="0" w:color="333300"/>
            </w:tcBorders>
          </w:tcPr>
          <w:p w14:paraId="79FB3D24" w14:textId="4EB043AE"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NHT switch time is the point in time that is 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29A65115"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There is a TBD that</w:t>
            </w:r>
            <w:proofErr w:type="gramEnd"/>
            <w:r w:rsidRPr="00A07BF7">
              <w:rPr>
                <w:rFonts w:ascii="Arial" w:hAnsi="Arial" w:cs="Arial"/>
                <w:sz w:val="20"/>
                <w:lang w:val="en-US"/>
              </w:rPr>
              <w:t xml:space="preserve">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NPCA primary channel following the rules defined in 10.23.2.2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except that:</w:t>
            </w:r>
            <w:r w:rsidRPr="00A07BF7">
              <w:rPr>
                <w:rFonts w:ascii="Arial" w:hAnsi="Arial" w:cs="Arial"/>
                <w:sz w:val="20"/>
                <w:lang w:val="en-US"/>
              </w:rPr>
              <w:br/>
              <w:t xml:space="preserve">a) The STA shall maintain QSCR[AC] and CW[AC] MAC variables for the NPCA primary channel that are distinct from and unrelated to the QSRC[AC] and CW[AC] MAC variables used by the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primary channel of the BSS</w:t>
            </w:r>
            <w:r w:rsidRPr="00A07BF7">
              <w:rPr>
                <w:rFonts w:ascii="Arial" w:hAnsi="Arial" w:cs="Arial"/>
                <w:sz w:val="20"/>
                <w:lang w:val="en-US"/>
              </w:rPr>
              <w:br/>
              <w:t xml:space="preserve">b) An NPCA STA may initiate a TXOP on the NPCA primary channel after the NPCA_HE or NPCA_NHT switch time, as appropriate, provided that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has completed</w:t>
            </w:r>
            <w:r w:rsidRPr="00A07BF7">
              <w:rPr>
                <w:rFonts w:ascii="Arial" w:hAnsi="Arial" w:cs="Arial"/>
                <w:sz w:val="20"/>
                <w:lang w:val="en-US"/>
              </w:rPr>
              <w:br/>
              <w:t xml:space="preserve">3) At each NPCA HE switch time or NPCA NHT switch time, as appropriate, the STA shall initiate countdown of the MAC variable NPCA_TXOP_REM_DUR in units of 1 </w:t>
            </w:r>
            <w:proofErr w:type="spellStart"/>
            <w:r w:rsidRPr="00A07BF7">
              <w:rPr>
                <w:rFonts w:ascii="Arial" w:hAnsi="Arial" w:cs="Arial"/>
                <w:sz w:val="20"/>
                <w:lang w:val="en-US"/>
              </w:rPr>
              <w:t>usec</w:t>
            </w:r>
            <w:proofErr w:type="spellEnd"/>
            <w:r w:rsidRPr="00A07BF7">
              <w:rPr>
                <w:rFonts w:ascii="Arial" w:hAnsi="Arial" w:cs="Arial"/>
                <w:sz w:val="20"/>
                <w:lang w:val="en-US"/>
              </w:rPr>
              <w:t>"</w:t>
            </w:r>
          </w:p>
        </w:tc>
        <w:tc>
          <w:tcPr>
            <w:tcW w:w="1427" w:type="dxa"/>
            <w:tcBorders>
              <w:top w:val="nil"/>
              <w:left w:val="nil"/>
              <w:bottom w:val="single" w:sz="4" w:space="0" w:color="333300"/>
              <w:right w:val="single" w:sz="4" w:space="0" w:color="333300"/>
            </w:tcBorders>
          </w:tcPr>
          <w:p w14:paraId="0C1DAD51" w14:textId="3853F57F"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6D1A5C">
              <w:rPr>
                <w:rFonts w:ascii="Arial" w:hAnsi="Arial" w:cs="Arial"/>
                <w:sz w:val="20"/>
                <w:lang w:val="en-US"/>
              </w:rPr>
              <w:t>936r9</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3066F499"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55C81E18"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5E16178C"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6D1A5C">
              <w:rPr>
                <w:rFonts w:ascii="Arial" w:hAnsi="Arial" w:cs="Arial"/>
                <w:sz w:val="20"/>
                <w:lang w:val="en-US"/>
              </w:rPr>
              <w:t>936r9</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To resolve TBD in 1b: TBD is for PPDU duration itself so duration value </w:t>
            </w:r>
            <w:proofErr w:type="gramStart"/>
            <w:r w:rsidRPr="00A07BF7">
              <w:rPr>
                <w:rFonts w:ascii="Arial" w:hAnsi="Arial" w:cs="Arial"/>
                <w:sz w:val="20"/>
                <w:lang w:val="en-US"/>
              </w:rPr>
              <w:t>should be derived</w:t>
            </w:r>
            <w:proofErr w:type="gramEnd"/>
            <w:r w:rsidRPr="00A07BF7">
              <w:rPr>
                <w:rFonts w:ascii="Arial" w:hAnsi="Arial" w:cs="Arial"/>
                <w:sz w:val="20"/>
                <w:lang w:val="en-US"/>
              </w:rPr>
              <w:t xml:space="preserve">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5542206B"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647D6698"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6D1A5C">
              <w:rPr>
                <w:rFonts w:ascii="Arial" w:hAnsi="Arial" w:cs="Arial"/>
                <w:sz w:val="20"/>
                <w:lang w:val="en-US"/>
              </w:rPr>
              <w:t>936r9</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564A9CE1"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6D1A5C">
              <w:rPr>
                <w:rFonts w:ascii="Arial" w:hAnsi="Arial" w:cs="Arial"/>
                <w:sz w:val="20"/>
                <w:lang w:val="en-US"/>
              </w:rPr>
              <w:t>936r9</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1E2BEA40"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HE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764EACA6"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6D1A5C">
              <w:rPr>
                <w:rFonts w:ascii="Arial" w:hAnsi="Arial" w:cs="Arial"/>
                <w:sz w:val="20"/>
                <w:lang w:val="en-US"/>
              </w:rPr>
              <w:t>936r9</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HHT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xml:space="preserve">. For this case, the switch time should be after the NPCA STA determines the inter-BSS classification, TXOP_DURATION, and BW information from the ICF/ICR, and made sure the TXOP </w:t>
            </w:r>
            <w:proofErr w:type="gramStart"/>
            <w:r w:rsidRPr="00A07BF7">
              <w:rPr>
                <w:rFonts w:ascii="Arial" w:hAnsi="Arial" w:cs="Arial"/>
                <w:sz w:val="20"/>
                <w:lang w:val="en-US"/>
              </w:rPr>
              <w:t>is not terminated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636AFE67"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6D1A5C">
              <w:rPr>
                <w:rFonts w:ascii="Arial" w:hAnsi="Arial" w:cs="Arial"/>
                <w:sz w:val="20"/>
                <w:lang w:val="en-US"/>
              </w:rPr>
              <w:t>936r9</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similar to BSS primary channel with the same value. We don't need the exceptions for the NPCA primary channel a and b. </w:t>
            </w:r>
            <w:proofErr w:type="spellStart"/>
            <w:r w:rsidRPr="00A07BF7">
              <w:rPr>
                <w:rFonts w:ascii="Arial" w:hAnsi="Arial" w:cs="Arial"/>
                <w:sz w:val="20"/>
                <w:lang w:val="en-US"/>
              </w:rPr>
              <w:t>Lets</w:t>
            </w:r>
            <w:proofErr w:type="spell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39A5DB84"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6D1A5C">
              <w:rPr>
                <w:rFonts w:ascii="Arial" w:hAnsi="Arial" w:cs="Arial"/>
                <w:sz w:val="20"/>
                <w:lang w:val="en-US"/>
              </w:rPr>
              <w:t>936r9</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value the same as </w:t>
            </w:r>
            <w:proofErr w:type="spellStart"/>
            <w:r w:rsidRPr="00A07BF7">
              <w:rPr>
                <w:rFonts w:ascii="Arial" w:hAnsi="Arial" w:cs="Arial"/>
                <w:sz w:val="20"/>
                <w:lang w:val="en-US"/>
              </w:rPr>
              <w:t>CW_min</w:t>
            </w:r>
            <w:proofErr w:type="spellEnd"/>
            <w:r w:rsidRPr="00A07BF7">
              <w:rPr>
                <w:rFonts w:ascii="Arial" w:hAnsi="Arial" w:cs="Arial"/>
                <w:sz w:val="20"/>
                <w:lang w:val="en-US"/>
              </w:rPr>
              <w:t xml:space="preserve">[AC] to be used on NPCA primary channel? If yes, </w:t>
            </w:r>
            <w:proofErr w:type="gramStart"/>
            <w:r w:rsidRPr="00A07BF7">
              <w:rPr>
                <w:rFonts w:ascii="Arial" w:hAnsi="Arial" w:cs="Arial"/>
                <w:sz w:val="20"/>
                <w:lang w:val="en-US"/>
              </w:rPr>
              <w:t xml:space="preserve">does the exponential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will be used</w:t>
            </w:r>
            <w:proofErr w:type="gramEnd"/>
            <w:r w:rsidRPr="00A07BF7">
              <w:rPr>
                <w:rFonts w:ascii="Arial" w:hAnsi="Arial" w:cs="Arial"/>
                <w:sz w:val="20"/>
                <w:lang w:val="en-US"/>
              </w:rPr>
              <w:t xml:space="preserve">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Please clarify what is CW_NPCA and BO_NPCA.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65F0EEA7"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6D1A5C">
              <w:rPr>
                <w:rFonts w:ascii="Arial" w:hAnsi="Arial" w:cs="Arial"/>
                <w:sz w:val="20"/>
                <w:lang w:val="en-US"/>
              </w:rPr>
              <w:t>936r9</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16704375"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w:t>
            </w:r>
            <w:proofErr w:type="gramStart"/>
            <w:r w:rsidRPr="00A07BF7">
              <w:rPr>
                <w:rFonts w:ascii="Arial" w:hAnsi="Arial" w:cs="Arial"/>
                <w:sz w:val="20"/>
                <w:lang w:val="en-US"/>
              </w:rPr>
              <w:t>be used</w:t>
            </w:r>
            <w:proofErr w:type="gramEnd"/>
            <w:r w:rsidRPr="00A07BF7">
              <w:rPr>
                <w:rFonts w:ascii="Arial" w:hAnsi="Arial" w:cs="Arial"/>
                <w:sz w:val="20"/>
                <w:lang w:val="en-US"/>
              </w:rPr>
              <w:t xml:space="preserve"> in 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6FD609FB"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6D1A5C">
              <w:rPr>
                <w:rFonts w:ascii="Arial" w:hAnsi="Arial" w:cs="Arial"/>
                <w:sz w:val="20"/>
                <w:lang w:val="en-US"/>
              </w:rPr>
              <w:t>936r9</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086819C5"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6D1A5C">
              <w:rPr>
                <w:rFonts w:ascii="Arial" w:hAnsi="Arial" w:cs="Arial"/>
                <w:sz w:val="20"/>
                <w:lang w:val="en-US"/>
              </w:rPr>
              <w:t>936r9</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w:t>
            </w:r>
            <w:proofErr w:type="gramStart"/>
            <w:r w:rsidRPr="00A07BF7">
              <w:rPr>
                <w:rFonts w:ascii="Arial" w:hAnsi="Arial" w:cs="Arial"/>
                <w:sz w:val="20"/>
                <w:lang w:val="en-US"/>
              </w:rPr>
              <w:t>the</w:t>
            </w:r>
            <w:proofErr w:type="gramEnd"/>
            <w:r w:rsidRPr="00A07BF7">
              <w:rPr>
                <w:rFonts w:ascii="Arial" w:hAnsi="Arial" w:cs="Arial"/>
                <w:sz w:val="20"/>
                <w:lang w:val="en-US"/>
              </w:rPr>
              <w:t xml:space="preserv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r w:rsidRPr="00A07BF7">
              <w:rPr>
                <w:rFonts w:ascii="Arial" w:hAnsi="Arial" w:cs="Arial"/>
                <w:sz w:val="20"/>
                <w:lang w:val="en-US"/>
              </w:rPr>
              <w:t>a</w:t>
            </w:r>
            <w:proofErr w:type="spell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59E92F36"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6D1A5C">
              <w:rPr>
                <w:rFonts w:ascii="Arial" w:hAnsi="Arial" w:cs="Arial"/>
                <w:sz w:val="20"/>
                <w:lang w:val="en-US"/>
              </w:rPr>
              <w:t>936r9</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46B039FF" w:rsidR="00621D7F" w:rsidRPr="00A07BF7" w:rsidRDefault="00534337" w:rsidP="00621D7F">
            <w:pPr>
              <w:jc w:val="right"/>
              <w:rPr>
                <w:rFonts w:ascii="Arial" w:hAnsi="Arial" w:cs="Arial"/>
                <w:sz w:val="20"/>
                <w:lang w:val="en-US"/>
              </w:rPr>
            </w:pPr>
            <w:r>
              <w:rPr>
                <w:rFonts w:ascii="Arial" w:hAnsi="Arial" w:cs="Arial"/>
                <w:sz w:val="20"/>
                <w:lang w:val="en-US"/>
              </w:rPr>
              <w:t>1505</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1E8B5867" w:rsidR="00621D7F" w:rsidRPr="00A07BF7" w:rsidRDefault="00534337" w:rsidP="00534337">
            <w:pPr>
              <w:jc w:val="right"/>
              <w:rPr>
                <w:rFonts w:ascii="Arial" w:hAnsi="Arial" w:cs="Arial"/>
                <w:sz w:val="20"/>
                <w:lang w:val="en-US"/>
              </w:rPr>
            </w:pPr>
            <w:r>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1D1D4194" w14:textId="7848B887" w:rsidR="00621D7F" w:rsidRPr="00A07BF7" w:rsidRDefault="00534337" w:rsidP="00621D7F">
            <w:pPr>
              <w:rPr>
                <w:rFonts w:ascii="Arial" w:hAnsi="Arial" w:cs="Arial"/>
                <w:sz w:val="20"/>
                <w:lang w:val="en-US"/>
              </w:rPr>
            </w:pPr>
            <w:r w:rsidRPr="00534337">
              <w:rPr>
                <w:rFonts w:ascii="Arial" w:hAnsi="Arial" w:cs="Arial"/>
                <w:sz w:val="20"/>
                <w:lang w:val="en-US"/>
              </w:rPr>
              <w:t xml:space="preserve">Suggest to divide 37.10 into </w:t>
            </w:r>
            <w:proofErr w:type="spellStart"/>
            <w:r w:rsidRPr="00534337">
              <w:rPr>
                <w:rFonts w:ascii="Arial" w:hAnsi="Arial" w:cs="Arial"/>
                <w:sz w:val="20"/>
                <w:lang w:val="en-US"/>
              </w:rPr>
              <w:t>subclauses</w:t>
            </w:r>
            <w:proofErr w:type="spellEnd"/>
            <w:r w:rsidRPr="00534337">
              <w:rPr>
                <w:rFonts w:ascii="Arial" w:hAnsi="Arial" w:cs="Arial"/>
                <w:sz w:val="20"/>
                <w:lang w:val="en-US"/>
              </w:rPr>
              <w:t xml:space="preserve"> (e.g., General, NPCA Parameter Update mechanism, NPCA Triggering Condition, EDCA on NPCA primary channel, Medium Sync </w:t>
            </w:r>
            <w:proofErr w:type="spellStart"/>
            <w:r w:rsidRPr="00534337">
              <w:rPr>
                <w:rFonts w:ascii="Arial" w:hAnsi="Arial" w:cs="Arial"/>
                <w:sz w:val="20"/>
                <w:lang w:val="en-US"/>
              </w:rPr>
              <w:t>mechansim</w:t>
            </w:r>
            <w:proofErr w:type="spellEnd"/>
            <w:r w:rsidRPr="00534337">
              <w:rPr>
                <w:rFonts w:ascii="Arial" w:hAnsi="Arial" w:cs="Arial"/>
                <w:sz w:val="20"/>
                <w:lang w:val="en-US"/>
              </w:rPr>
              <w:t>, Swi</w:t>
            </w:r>
            <w:r>
              <w:rPr>
                <w:rFonts w:ascii="Arial" w:hAnsi="Arial" w:cs="Arial"/>
                <w:sz w:val="20"/>
                <w:lang w:val="en-US"/>
              </w:rPr>
              <w:t>tch Back Condition, NPCA ICF/</w:t>
            </w:r>
            <w:r w:rsidRPr="00534337">
              <w:rPr>
                <w:rFonts w:ascii="Arial" w:hAnsi="Arial" w:cs="Arial"/>
                <w:sz w:val="20"/>
                <w:lang w:val="en-US"/>
              </w:rPr>
              <w:t>ICR, etc.)</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1A00E542" w:rsidR="00621D7F"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1505 found in 11-25-0936r9 regarding subdividing the NPCA </w:t>
            </w:r>
            <w:proofErr w:type="spellStart"/>
            <w:r>
              <w:rPr>
                <w:rFonts w:ascii="Arial" w:hAnsi="Arial" w:cs="Arial"/>
                <w:sz w:val="20"/>
                <w:lang w:val="en-US"/>
              </w:rPr>
              <w:t>subclause</w:t>
            </w:r>
            <w:proofErr w:type="spellEnd"/>
            <w:r>
              <w:rPr>
                <w:rFonts w:ascii="Arial" w:hAnsi="Arial" w:cs="Arial"/>
                <w:sz w:val="20"/>
                <w:lang w:val="en-US"/>
              </w:rPr>
              <w:t xml:space="preserve"> into further </w:t>
            </w:r>
            <w:proofErr w:type="spellStart"/>
            <w:r>
              <w:rPr>
                <w:rFonts w:ascii="Arial" w:hAnsi="Arial" w:cs="Arial"/>
                <w:sz w:val="20"/>
                <w:lang w:val="en-US"/>
              </w:rPr>
              <w:t>subcluases</w:t>
            </w:r>
            <w:proofErr w:type="spellEnd"/>
            <w:r>
              <w:rPr>
                <w:rFonts w:ascii="Arial" w:hAnsi="Arial" w:cs="Arial"/>
                <w:sz w:val="20"/>
                <w:lang w:val="en-US"/>
              </w:rPr>
              <w:t>.</w:t>
            </w:r>
          </w:p>
        </w:tc>
      </w:tr>
      <w:tr w:rsidR="00534337" w:rsidRPr="00A07BF7" w14:paraId="40A9AE61" w14:textId="77777777"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tcPr>
          <w:p w14:paraId="522127AD" w14:textId="72652855" w:rsidR="00534337" w:rsidRPr="00A07BF7" w:rsidRDefault="00534337" w:rsidP="00534337">
            <w:pPr>
              <w:jc w:val="right"/>
              <w:rPr>
                <w:rFonts w:ascii="Arial" w:hAnsi="Arial" w:cs="Arial"/>
                <w:sz w:val="20"/>
                <w:lang w:val="en-US"/>
              </w:rPr>
            </w:pPr>
            <w:r>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tcPr>
          <w:p w14:paraId="5CFBF79B" w14:textId="471A33C9"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tcPr>
          <w:p w14:paraId="4956D464" w14:textId="534184BA"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tcPr>
          <w:p w14:paraId="231EED6D" w14:textId="46B0862A"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tcPr>
          <w:p w14:paraId="7487340E" w14:textId="7D17DC3C" w:rsidR="00534337" w:rsidRPr="00A07BF7" w:rsidRDefault="00534337" w:rsidP="00534337">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tcPr>
          <w:p w14:paraId="01E4E58A" w14:textId="1768E7FB"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45469AB3" w14:textId="2E98372A" w:rsidR="00534337" w:rsidRDefault="00534337" w:rsidP="00534337">
            <w:pPr>
              <w:rPr>
                <w:rFonts w:ascii="Arial" w:hAnsi="Arial" w:cs="Arial"/>
                <w:sz w:val="20"/>
                <w:lang w:val="en-US"/>
              </w:rPr>
            </w:pPr>
            <w:r>
              <w:rPr>
                <w:rFonts w:ascii="Arial" w:hAnsi="Arial" w:cs="Arial"/>
                <w:sz w:val="20"/>
                <w:lang w:val="en-US"/>
              </w:rPr>
              <w:t>Accept</w:t>
            </w:r>
          </w:p>
        </w:tc>
      </w:tr>
      <w:tr w:rsidR="00534337"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lastRenderedPageBreak/>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5ED9F79B"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1510 found in 11-25-0936r9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534337"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025B572F"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11-25-0936r9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534337"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534337" w:rsidRPr="00A07BF7" w:rsidRDefault="00534337" w:rsidP="00534337">
            <w:pPr>
              <w:rPr>
                <w:rFonts w:ascii="Arial" w:hAnsi="Arial" w:cs="Arial"/>
                <w:sz w:val="20"/>
                <w:lang w:val="en-US"/>
              </w:rPr>
            </w:pPr>
            <w:r w:rsidRPr="00A07BF7">
              <w:rPr>
                <w:rFonts w:ascii="Arial" w:hAnsi="Arial" w:cs="Arial"/>
                <w:sz w:val="20"/>
                <w:lang w:val="en-US"/>
              </w:rPr>
              <w:t xml:space="preserve">How to enable/disable the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on the NPCA primary channel need to </w:t>
            </w:r>
            <w:proofErr w:type="gramStart"/>
            <w:r w:rsidRPr="00A07BF7">
              <w:rPr>
                <w:rFonts w:ascii="Arial" w:hAnsi="Arial" w:cs="Arial"/>
                <w:sz w:val="20"/>
                <w:lang w:val="en-US"/>
              </w:rPr>
              <w:t>be defined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534337" w:rsidRPr="00A07BF7" w:rsidRDefault="00534337" w:rsidP="00534337">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 xml:space="preserve">1. Non-AP NPCA STA can indicate whether </w:t>
            </w:r>
            <w:proofErr w:type="gramStart"/>
            <w:r w:rsidRPr="00A07BF7">
              <w:rPr>
                <w:rFonts w:ascii="Arial" w:hAnsi="Arial" w:cs="Arial"/>
                <w:sz w:val="20"/>
                <w:lang w:val="en-US"/>
              </w:rPr>
              <w:t>it  prefers</w:t>
            </w:r>
            <w:proofErr w:type="gramEnd"/>
            <w:r w:rsidRPr="00A07BF7">
              <w:rPr>
                <w:rFonts w:ascii="Arial" w:hAnsi="Arial" w:cs="Arial"/>
                <w:sz w:val="20"/>
                <w:lang w:val="en-US"/>
              </w:rPr>
              <w:t xml:space="preserve">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1168C86B"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w:t>
            </w:r>
            <w:proofErr w:type="gramStart"/>
            <w:r>
              <w:rPr>
                <w:rFonts w:ascii="Arial" w:hAnsi="Arial" w:cs="Arial"/>
                <w:sz w:val="20"/>
                <w:lang w:val="en-US"/>
              </w:rPr>
              <w:t>0936r9 which</w:t>
            </w:r>
            <w:proofErr w:type="gramEnd"/>
            <w:r>
              <w:rPr>
                <w:rFonts w:ascii="Arial" w:hAnsi="Arial" w:cs="Arial"/>
                <w:sz w:val="20"/>
                <w:lang w:val="en-US"/>
              </w:rPr>
              <w:t xml:space="preserve"> define MU EDCA operation for preventing non triggered UL during NPCA. See also CID 786.</w:t>
            </w:r>
          </w:p>
        </w:tc>
      </w:tr>
      <w:tr w:rsidR="00534337"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lastRenderedPageBreak/>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534337" w:rsidRPr="00DF5729" w:rsidRDefault="00534337" w:rsidP="00534337">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534337" w:rsidRPr="00DF5729" w:rsidRDefault="00534337" w:rsidP="00534337">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534337" w:rsidRPr="00DF5729" w:rsidRDefault="00534337" w:rsidP="00534337">
            <w:pPr>
              <w:rPr>
                <w:rFonts w:ascii="Arial" w:hAnsi="Arial" w:cs="Arial"/>
                <w:sz w:val="20"/>
                <w:lang w:val="en-US"/>
              </w:rPr>
            </w:pPr>
            <w:proofErr w:type="gramStart"/>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roofErr w:type="gramEnd"/>
          </w:p>
        </w:tc>
        <w:tc>
          <w:tcPr>
            <w:tcW w:w="1895" w:type="dxa"/>
            <w:tcBorders>
              <w:top w:val="nil"/>
              <w:left w:val="nil"/>
              <w:bottom w:val="single" w:sz="4" w:space="0" w:color="333300"/>
              <w:right w:val="single" w:sz="4" w:space="0" w:color="333300"/>
            </w:tcBorders>
            <w:shd w:val="clear" w:color="auto" w:fill="auto"/>
            <w:hideMark/>
          </w:tcPr>
          <w:p w14:paraId="1C6D5788" w14:textId="77777777" w:rsidR="00534337" w:rsidRPr="00DF5729" w:rsidRDefault="00534337" w:rsidP="00534337">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7778FEDD" w:rsidR="00534337" w:rsidRPr="00B17106" w:rsidRDefault="00534337" w:rsidP="00534337">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11-25-0936r9 which address the issue of determining when to switch to NPCA operation based on control frame reception.</w:t>
            </w:r>
          </w:p>
        </w:tc>
      </w:tr>
      <w:tr w:rsidR="00534337"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534337" w:rsidRPr="00A07BF7" w:rsidRDefault="00534337" w:rsidP="00534337">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534337" w:rsidRPr="00A07BF7" w:rsidRDefault="00534337" w:rsidP="00534337">
            <w:pPr>
              <w:rPr>
                <w:rFonts w:ascii="Arial" w:hAnsi="Arial" w:cs="Arial"/>
                <w:sz w:val="20"/>
                <w:lang w:val="en-US"/>
              </w:rPr>
            </w:pPr>
            <w:r>
              <w:rPr>
                <w:rFonts w:ascii="Arial" w:hAnsi="Arial" w:cs="Arial"/>
                <w:sz w:val="20"/>
                <w:lang w:val="en-US"/>
              </w:rPr>
              <w:t>Accept</w:t>
            </w:r>
          </w:p>
        </w:tc>
      </w:tr>
      <w:tr w:rsidR="00534337"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534337" w:rsidRPr="00A07BF7" w:rsidRDefault="00534337" w:rsidP="00534337">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534337" w:rsidRPr="00A07BF7" w:rsidRDefault="00534337" w:rsidP="00534337">
            <w:pPr>
              <w:rPr>
                <w:rFonts w:ascii="Arial" w:hAnsi="Arial" w:cs="Arial"/>
                <w:sz w:val="20"/>
                <w:lang w:val="en-US"/>
              </w:rPr>
            </w:pPr>
            <w:r w:rsidRPr="00A07BF7">
              <w:rPr>
                <w:rFonts w:ascii="Arial" w:hAnsi="Arial" w:cs="Arial"/>
                <w:sz w:val="20"/>
                <w:lang w:val="en-US"/>
              </w:rPr>
              <w:t xml:space="preserve">Considering the fact that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74503E62"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w:t>
            </w:r>
            <w:proofErr w:type="gramStart"/>
            <w:r>
              <w:rPr>
                <w:rFonts w:ascii="Arial" w:hAnsi="Arial" w:cs="Arial"/>
                <w:sz w:val="20"/>
                <w:lang w:val="en-US"/>
              </w:rPr>
              <w:t>0936r9 which</w:t>
            </w:r>
            <w:proofErr w:type="gramEnd"/>
            <w:r>
              <w:rPr>
                <w:rFonts w:ascii="Arial" w:hAnsi="Arial" w:cs="Arial"/>
                <w:sz w:val="20"/>
                <w:lang w:val="en-US"/>
              </w:rPr>
              <w:t xml:space="preserve"> address the issue of NPCA ICF.</w:t>
            </w:r>
          </w:p>
        </w:tc>
      </w:tr>
      <w:tr w:rsidR="00534337"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534337" w:rsidRPr="00582A46" w:rsidRDefault="00534337" w:rsidP="00534337">
            <w:pPr>
              <w:rPr>
                <w:rFonts w:ascii="Arial" w:hAnsi="Arial" w:cs="Arial"/>
                <w:sz w:val="20"/>
                <w:highlight w:val="yellow"/>
                <w:lang w:val="en-US"/>
              </w:rPr>
            </w:pPr>
            <w:proofErr w:type="spellStart"/>
            <w:r w:rsidRPr="00582A46">
              <w:rPr>
                <w:rFonts w:ascii="Arial" w:hAnsi="Arial" w:cs="Arial"/>
                <w:sz w:val="20"/>
                <w:highlight w:val="yellow"/>
                <w:lang w:val="en-US"/>
              </w:rPr>
              <w:t>yajun</w:t>
            </w:r>
            <w:proofErr w:type="spellEnd"/>
            <w:r w:rsidRPr="00582A46">
              <w:rPr>
                <w:rFonts w:ascii="Arial" w:hAnsi="Arial" w:cs="Arial"/>
                <w:sz w:val="20"/>
                <w:highlight w:val="yellow"/>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5FD0560D"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 xml:space="preserve">Revised – </w:t>
            </w:r>
            <w:proofErr w:type="spellStart"/>
            <w:r w:rsidRPr="00582A46">
              <w:rPr>
                <w:rFonts w:ascii="Arial" w:hAnsi="Arial" w:cs="Arial"/>
                <w:sz w:val="20"/>
                <w:highlight w:val="yellow"/>
                <w:lang w:val="en-US"/>
              </w:rPr>
              <w:t>TGbn</w:t>
            </w:r>
            <w:proofErr w:type="spellEnd"/>
            <w:r w:rsidRPr="00582A46">
              <w:rPr>
                <w:rFonts w:ascii="Arial" w:hAnsi="Arial" w:cs="Arial"/>
                <w:sz w:val="20"/>
                <w:highlight w:val="yellow"/>
                <w:lang w:val="en-US"/>
              </w:rPr>
              <w:t xml:space="preserve"> editor to make changes marked with CID 1554 found in 11-25-</w:t>
            </w:r>
            <w:proofErr w:type="gramStart"/>
            <w:r w:rsidRPr="00582A46">
              <w:rPr>
                <w:rFonts w:ascii="Arial" w:hAnsi="Arial" w:cs="Arial"/>
                <w:sz w:val="20"/>
                <w:highlight w:val="yellow"/>
                <w:lang w:val="en-US"/>
              </w:rPr>
              <w:t>0</w:t>
            </w:r>
            <w:r>
              <w:rPr>
                <w:rFonts w:ascii="Arial" w:hAnsi="Arial" w:cs="Arial"/>
                <w:sz w:val="20"/>
                <w:highlight w:val="yellow"/>
                <w:lang w:val="en-US"/>
              </w:rPr>
              <w:t>936r9</w:t>
            </w:r>
            <w:r w:rsidRPr="00582A46">
              <w:rPr>
                <w:rFonts w:ascii="Arial" w:hAnsi="Arial" w:cs="Arial"/>
                <w:sz w:val="20"/>
                <w:highlight w:val="yellow"/>
                <w:lang w:val="en-US"/>
              </w:rPr>
              <w:t xml:space="preserve"> which</w:t>
            </w:r>
            <w:proofErr w:type="gramEnd"/>
            <w:r w:rsidRPr="00582A46">
              <w:rPr>
                <w:rFonts w:ascii="Arial" w:hAnsi="Arial" w:cs="Arial"/>
                <w:sz w:val="20"/>
                <w:highlight w:val="yellow"/>
                <w:lang w:val="en-US"/>
              </w:rPr>
              <w:t xml:space="preserve"> address the issue of NPCA switch time.</w:t>
            </w:r>
          </w:p>
        </w:tc>
      </w:tr>
      <w:tr w:rsidR="00534337"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534337" w:rsidRPr="00A07BF7" w:rsidRDefault="00534337" w:rsidP="00534337">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534337" w:rsidRPr="00A07BF7" w:rsidRDefault="00534337" w:rsidP="00534337">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534337" w:rsidRPr="00A07BF7" w:rsidRDefault="00534337" w:rsidP="00534337">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58854955"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11-25-0936r9.</w:t>
            </w:r>
          </w:p>
        </w:tc>
      </w:tr>
      <w:tr w:rsidR="00534337"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7DD58AD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534337" w:rsidRPr="00A07BF7" w:rsidRDefault="00534337" w:rsidP="00534337">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534337" w:rsidRPr="00A07BF7" w:rsidRDefault="00534337" w:rsidP="00534337">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214E3078"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t>
            </w:r>
            <w:r>
              <w:rPr>
                <w:rFonts w:ascii="Arial" w:hAnsi="Arial" w:cs="Arial"/>
                <w:sz w:val="20"/>
                <w:lang w:val="en-US"/>
              </w:rPr>
              <w:lastRenderedPageBreak/>
              <w:t>with CID 1741 found in 11-25-0936r9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 xml:space="preserve">Procedures for an NPCA STA to return from an NPCA primary channel to the BSS primary channel </w:t>
            </w:r>
            <w:proofErr w:type="gramStart"/>
            <w:r w:rsidRPr="0089728D">
              <w:rPr>
                <w:rFonts w:ascii="Arial" w:hAnsi="Arial" w:cs="Arial"/>
                <w:sz w:val="20"/>
                <w:lang w:val="en-US"/>
              </w:rPr>
              <w:t>should be clarified</w:t>
            </w:r>
            <w:proofErr w:type="gramEnd"/>
            <w:r w:rsidRPr="0089728D">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380D6D25"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696091FE"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6D1A5C">
              <w:rPr>
                <w:rFonts w:ascii="Arial" w:hAnsi="Arial" w:cs="Arial"/>
                <w:sz w:val="20"/>
                <w:lang w:val="en-US"/>
              </w:rPr>
              <w:t>936r9</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precise the management of the </w:t>
            </w:r>
            <w:proofErr w:type="gramStart"/>
            <w:r w:rsidRPr="00C9015B">
              <w:rPr>
                <w:rFonts w:ascii="Arial" w:hAnsi="Arial" w:cs="Arial"/>
                <w:sz w:val="20"/>
                <w:lang w:val="en-US"/>
              </w:rPr>
              <w:t>MU  EDCA</w:t>
            </w:r>
            <w:proofErr w:type="gramEnd"/>
            <w:r w:rsidRPr="00C9015B">
              <w:rPr>
                <w:rFonts w:ascii="Arial" w:hAnsi="Arial" w:cs="Arial"/>
                <w:sz w:val="20"/>
                <w:lang w:val="en-US"/>
              </w:rPr>
              <w:t xml:space="preserve">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44922988"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MU EDCA </w:t>
            </w:r>
            <w:r>
              <w:rPr>
                <w:rFonts w:ascii="Arial" w:hAnsi="Arial" w:cs="Arial"/>
                <w:sz w:val="20"/>
                <w:lang w:val="en-US"/>
              </w:rPr>
              <w:lastRenderedPageBreak/>
              <w:t>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use of the MU EDCA timer during NPCA operation </w:t>
            </w:r>
            <w:proofErr w:type="gramStart"/>
            <w:r w:rsidRPr="00C9015B">
              <w:rPr>
                <w:rFonts w:ascii="Arial" w:hAnsi="Arial" w:cs="Arial"/>
                <w:sz w:val="20"/>
                <w:lang w:val="en-US"/>
              </w:rPr>
              <w:t>is not defined</w:t>
            </w:r>
            <w:proofErr w:type="gramEnd"/>
            <w:r w:rsidRPr="00C9015B">
              <w:rPr>
                <w:rFonts w:ascii="Arial" w:hAnsi="Arial" w:cs="Arial"/>
                <w:sz w:val="20"/>
                <w:lang w:val="en-US"/>
              </w:rPr>
              <w:t xml:space="preserve">. The operation of the MU EDCA timer during NPCA operation needs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3AF1E28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Because the duration field value in the ICR frame during the ICF-ICR frame exchange may be shorter than the threshold, the </w:t>
            </w:r>
            <w:proofErr w:type="gramStart"/>
            <w:r w:rsidRPr="00C9015B">
              <w:rPr>
                <w:rFonts w:ascii="Arial" w:hAnsi="Arial" w:cs="Arial"/>
                <w:sz w:val="20"/>
                <w:lang w:val="en-US"/>
              </w:rPr>
              <w:t>TXOP duration used for comparison with the NPCA Minimum Duration Threshold when switching to the NPCA Primary channel should be determined by the Initial Response Frame</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06DC14D6"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6D1A5C">
              <w:rPr>
                <w:rFonts w:ascii="Arial" w:hAnsi="Arial" w:cs="Arial"/>
                <w:sz w:val="20"/>
                <w:lang w:val="en-US"/>
              </w:rPr>
              <w:t>936r9</w:t>
            </w:r>
            <w:r>
              <w:rPr>
                <w:rFonts w:ascii="Arial" w:hAnsi="Arial" w:cs="Arial"/>
                <w:sz w:val="20"/>
                <w:lang w:val="en-US"/>
              </w:rPr>
              <w:t xml:space="preserve"> which address the issue of determining when to switch to NPCA operation based on 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frames transmitted by the NPCA operation seem to be mainly Data frames and Control frames, but if there are no restrictions, inappropriate frames (such as Beacon frames) may be </w:t>
            </w:r>
            <w:r w:rsidRPr="00C9015B">
              <w:rPr>
                <w:rFonts w:ascii="Arial" w:hAnsi="Arial" w:cs="Arial"/>
                <w:sz w:val="20"/>
                <w:lang w:val="en-US"/>
              </w:rPr>
              <w:lastRenderedPageBreak/>
              <w:t>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 xml:space="preserve">Specify the conditions for frames that </w:t>
            </w:r>
            <w:proofErr w:type="gramStart"/>
            <w:r w:rsidRPr="00C9015B">
              <w:rPr>
                <w:rFonts w:ascii="Arial" w:hAnsi="Arial" w:cs="Arial"/>
                <w:sz w:val="20"/>
                <w:lang w:val="en-US"/>
              </w:rPr>
              <w:t>can be transmitted</w:t>
            </w:r>
            <w:proofErr w:type="gramEnd"/>
            <w:r w:rsidRPr="00C9015B">
              <w:rPr>
                <w:rFonts w:ascii="Arial" w:hAnsi="Arial" w:cs="Arial"/>
                <w:sz w:val="20"/>
                <w:lang w:val="en-US"/>
              </w:rPr>
              <w:t xml:space="preserve"> in the NPCA operation.</w:t>
            </w:r>
          </w:p>
        </w:tc>
        <w:tc>
          <w:tcPr>
            <w:tcW w:w="1453" w:type="dxa"/>
            <w:tcBorders>
              <w:top w:val="nil"/>
              <w:left w:val="nil"/>
              <w:bottom w:val="single" w:sz="4" w:space="0" w:color="333300"/>
              <w:right w:val="single" w:sz="4" w:space="0" w:color="333300"/>
            </w:tcBorders>
          </w:tcPr>
          <w:p w14:paraId="0EBEBEAD" w14:textId="670A1354"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 a prohibition against </w:t>
            </w:r>
            <w:r>
              <w:rPr>
                <w:rFonts w:ascii="Arial" w:hAnsi="Arial" w:cs="Arial"/>
                <w:sz w:val="20"/>
                <w:lang w:val="en-US"/>
              </w:rPr>
              <w:lastRenderedPageBreak/>
              <w:t>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operation </w:t>
            </w:r>
            <w:proofErr w:type="gramStart"/>
            <w:r w:rsidRPr="00C9015B">
              <w:rPr>
                <w:rFonts w:ascii="Arial" w:hAnsi="Arial" w:cs="Arial"/>
                <w:sz w:val="20"/>
                <w:lang w:val="en-US"/>
              </w:rPr>
              <w:t>has been agreed to be performed</w:t>
            </w:r>
            <w:proofErr w:type="gramEnd"/>
            <w:r w:rsidRPr="00C9015B">
              <w:rPr>
                <w:rFonts w:ascii="Arial" w:hAnsi="Arial" w:cs="Arial"/>
                <w:sz w:val="20"/>
                <w:lang w:val="en-US"/>
              </w:rPr>
              <w:t xml:space="preserve">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3EF64393"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6D1A5C">
              <w:rPr>
                <w:rFonts w:ascii="Arial" w:hAnsi="Arial" w:cs="Arial"/>
                <w:sz w:val="20"/>
                <w:lang w:val="en-US"/>
              </w:rPr>
              <w:t>936r9</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 xml:space="preserve">Reject – the baseline provides the rules for setting NAV. The NPCA operation </w:t>
            </w:r>
            <w:proofErr w:type="spellStart"/>
            <w:r>
              <w:rPr>
                <w:rFonts w:ascii="Arial" w:hAnsi="Arial" w:cs="Arial"/>
                <w:sz w:val="20"/>
                <w:lang w:val="en-US"/>
              </w:rPr>
              <w:t>subclause</w:t>
            </w:r>
            <w:proofErr w:type="spellEnd"/>
            <w:r>
              <w:rPr>
                <w:rFonts w:ascii="Arial" w:hAnsi="Arial" w:cs="Arial"/>
                <w:sz w:val="20"/>
                <w:lang w:val="en-US"/>
              </w:rPr>
              <w:t xml:space="preserv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how a STA that has completed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 defer its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provide a channel access mechanism for a NPCA STAs to defer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HE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5F587B70"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6D1A5C">
              <w:rPr>
                <w:rFonts w:ascii="Arial" w:hAnsi="Arial" w:cs="Arial"/>
                <w:sz w:val="20"/>
                <w:lang w:val="en-US"/>
              </w:rPr>
              <w:t>936r9</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NHT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4F3E397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1891 found in 11-25-0</w:t>
            </w:r>
            <w:r w:rsidR="006D1A5C">
              <w:rPr>
                <w:rFonts w:ascii="Arial" w:hAnsi="Arial" w:cs="Arial"/>
                <w:sz w:val="20"/>
                <w:lang w:val="en-US"/>
              </w:rPr>
              <w:t>936r9</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 xml:space="preserve">Reject – the third instance of STA includes the qualifier “that” which in common usage is an </w:t>
            </w:r>
            <w:r>
              <w:rPr>
                <w:rFonts w:ascii="Arial" w:hAnsi="Arial" w:cs="Arial"/>
                <w:sz w:val="20"/>
                <w:lang w:val="en-US"/>
              </w:rPr>
              <w:lastRenderedPageBreak/>
              <w:t>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current text </w:t>
            </w:r>
            <w:proofErr w:type="gramStart"/>
            <w:r w:rsidRPr="00C9015B">
              <w:rPr>
                <w:rFonts w:ascii="Arial" w:hAnsi="Arial" w:cs="Arial"/>
                <w:sz w:val="20"/>
                <w:lang w:val="en-US"/>
              </w:rPr>
              <w:t>reads:</w:t>
            </w:r>
            <w:proofErr w:type="gramEnd"/>
            <w:r w:rsidRPr="00C9015B">
              <w:rPr>
                <w:rFonts w:ascii="Arial" w:hAnsi="Arial" w:cs="Arial"/>
                <w:sz w:val="20"/>
                <w:lang w:val="en-US"/>
              </w:rPr>
              <w:t xml:space="preserve"> "only if it is associated with an NPCA AP.".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2551EBA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6D1A5C">
              <w:rPr>
                <w:rFonts w:ascii="Arial" w:hAnsi="Arial" w:cs="Arial"/>
                <w:sz w:val="20"/>
                <w:lang w:val="en-US"/>
              </w:rPr>
              <w:t>936r9</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how the value in the NPCA Minimum Duration Threshold field </w:t>
            </w:r>
            <w:proofErr w:type="gramStart"/>
            <w:r w:rsidRPr="00C9015B">
              <w:rPr>
                <w:rFonts w:ascii="Arial" w:hAnsi="Arial" w:cs="Arial"/>
                <w:sz w:val="20"/>
                <w:lang w:val="en-US"/>
              </w:rPr>
              <w:t>is applied</w:t>
            </w:r>
            <w:proofErr w:type="gramEnd"/>
            <w:r w:rsidRPr="00C9015B">
              <w:rPr>
                <w:rFonts w:ascii="Arial" w:hAnsi="Arial" w:cs="Arial"/>
                <w:sz w:val="20"/>
                <w:lang w:val="en-US"/>
              </w:rPr>
              <w:t xml:space="preserve">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For HE+ PPDUs since the switch </w:t>
            </w:r>
            <w:proofErr w:type="gramStart"/>
            <w:r w:rsidRPr="00C9015B">
              <w:rPr>
                <w:rFonts w:ascii="Arial" w:hAnsi="Arial" w:cs="Arial"/>
                <w:sz w:val="20"/>
                <w:lang w:val="en-US"/>
              </w:rPr>
              <w:t>is performed</w:t>
            </w:r>
            <w:proofErr w:type="gramEnd"/>
            <w:r w:rsidRPr="00C9015B">
              <w:rPr>
                <w:rFonts w:ascii="Arial" w:hAnsi="Arial" w:cs="Arial"/>
                <w:sz w:val="20"/>
                <w:lang w:val="en-US"/>
              </w:rPr>
              <w:t xml:space="preserve">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254918CD"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determining 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1292E054"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5BE6F2E9"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4C66DC00"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bullet 1, we have the text: </w:t>
            </w:r>
            <w:proofErr w:type="gramStart"/>
            <w:r w:rsidRPr="00C9015B">
              <w:rPr>
                <w:rFonts w:ascii="Arial" w:hAnsi="Arial" w:cs="Arial"/>
                <w:sz w:val="20"/>
                <w:lang w:val="en-US"/>
              </w:rPr>
              <w:t>" NPCA</w:t>
            </w:r>
            <w:proofErr w:type="gramEnd"/>
            <w:r w:rsidRPr="00C9015B">
              <w:rPr>
                <w:rFonts w:ascii="Arial" w:hAnsi="Arial" w:cs="Arial"/>
                <w:sz w:val="20"/>
                <w:lang w:val="en-US"/>
              </w:rPr>
              <w:t xml:space="preserve">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6725C752"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lastRenderedPageBreak/>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0A65AD22"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6569A71F"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451A1B5F"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27416CBF"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w:t>
            </w:r>
            <w:r>
              <w:rPr>
                <w:rFonts w:ascii="Arial" w:hAnsi="Arial" w:cs="Arial"/>
                <w:sz w:val="20"/>
                <w:lang w:val="en-US"/>
              </w:rPr>
              <w:lastRenderedPageBreak/>
              <w:t>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It's</w:t>
            </w:r>
            <w:proofErr w:type="gramEnd"/>
            <w:r w:rsidRPr="00C9015B">
              <w:rPr>
                <w:rFonts w:ascii="Arial" w:hAnsi="Arial" w:cs="Arial"/>
                <w:sz w:val="20"/>
                <w:lang w:val="en-US"/>
              </w:rPr>
              <w:t xml:space="preserve"> unclear what "whether it is indicated by the AP is TBD" refers to. 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5173238E"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1B0803DB"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 address the issue of some NPCA operation</w:t>
            </w:r>
            <w:proofErr w:type="gramEnd"/>
            <w:r>
              <w:rPr>
                <w:rFonts w:ascii="Arial" w:hAnsi="Arial" w:cs="Arial"/>
                <w:sz w:val="20"/>
                <w:lang w:val="en-US"/>
              </w:rPr>
              <w:t xml:space="preserve">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1E1308B8"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15F4C615"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w:t>
            </w:r>
            <w:r>
              <w:rPr>
                <w:rFonts w:ascii="Arial" w:hAnsi="Arial" w:cs="Arial"/>
                <w:sz w:val="20"/>
                <w:lang w:val="en-US"/>
              </w:rPr>
              <w:lastRenderedPageBreak/>
              <w:t>changes marked with CID 2367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7A79C50B"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6D1A5C">
              <w:rPr>
                <w:rFonts w:ascii="Arial" w:hAnsi="Arial" w:cs="Arial"/>
                <w:sz w:val="20"/>
                <w:lang w:val="en-US"/>
              </w:rPr>
              <w:t>936r9</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10.23.2.2, min/max values for the NPCA CWs need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24880EC3"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6D1A5C">
              <w:rPr>
                <w:rFonts w:ascii="Arial" w:hAnsi="Arial" w:cs="Arial"/>
                <w:sz w:val="20"/>
                <w:lang w:val="en-US"/>
              </w:rPr>
              <w:t>936r9</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49532342"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6D1A5C">
              <w:rPr>
                <w:rFonts w:ascii="Arial" w:hAnsi="Arial" w:cs="Arial"/>
                <w:sz w:val="20"/>
                <w:lang w:val="en-US"/>
              </w:rPr>
              <w:t>936r9</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 xml:space="preserve">MHz </w:t>
            </w:r>
            <w:proofErr w:type="spellStart"/>
            <w:r w:rsidRPr="00C9015B">
              <w:rPr>
                <w:rFonts w:ascii="Arial" w:hAnsi="Arial" w:cs="Arial"/>
                <w:sz w:val="20"/>
                <w:lang w:val="en-US"/>
              </w:rPr>
              <w:t>subchannels</w:t>
            </w:r>
            <w:proofErr w:type="spellEnd"/>
            <w:r w:rsidRPr="00C9015B">
              <w:rPr>
                <w:rFonts w:ascii="Arial" w:hAnsi="Arial" w:cs="Arial"/>
                <w:sz w:val="20"/>
                <w:lang w:val="en-US"/>
              </w:rPr>
              <w:t xml:space="preserve"> not indicated as punctured in the Disabled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Bitmap field of</w:t>
            </w:r>
            <w:r w:rsidRPr="00C9015B">
              <w:rPr>
                <w:rFonts w:ascii="Arial" w:hAnsi="Arial" w:cs="Arial"/>
                <w:sz w:val="20"/>
                <w:lang w:val="en-US"/>
              </w:rPr>
              <w:br/>
              <w:t>the EHT Operation element.</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w:t>
            </w:r>
            <w:proofErr w:type="gramStart"/>
            <w:r w:rsidRPr="00C9015B">
              <w:rPr>
                <w:rFonts w:ascii="Arial" w:hAnsi="Arial" w:cs="Arial"/>
                <w:sz w:val="20"/>
                <w:lang w:val="en-US"/>
              </w:rPr>
              <w:t xml:space="preserve">to </w:t>
            </w:r>
            <w:r w:rsidRPr="00C9015B">
              <w:rPr>
                <w:rFonts w:ascii="Arial" w:hAnsi="Arial" w:cs="Arial"/>
                <w:sz w:val="20"/>
                <w:lang w:val="en-US"/>
              </w:rPr>
              <w:lastRenderedPageBreak/>
              <w:t>resolve</w:t>
            </w:r>
            <w:proofErr w:type="gramEnd"/>
            <w:r w:rsidRPr="00C9015B">
              <w:rPr>
                <w:rFonts w:ascii="Arial" w:hAnsi="Arial" w:cs="Arial"/>
                <w:sz w:val="20"/>
                <w:lang w:val="en-US"/>
              </w:rPr>
              <w:t xml:space="preser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43ACDD08" w14:textId="6024C3EB"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punctured </w:t>
            </w:r>
            <w:proofErr w:type="spellStart"/>
            <w:r>
              <w:rPr>
                <w:rFonts w:ascii="Arial" w:hAnsi="Arial" w:cs="Arial"/>
                <w:sz w:val="20"/>
                <w:lang w:val="en-US"/>
              </w:rPr>
              <w:t>subchannels</w:t>
            </w:r>
            <w:proofErr w:type="spellEnd"/>
            <w:r>
              <w:rPr>
                <w:rFonts w:ascii="Arial" w:hAnsi="Arial" w:cs="Arial"/>
                <w:sz w:val="20"/>
                <w:lang w:val="en-US"/>
              </w:rPr>
              <w:t xml:space="preserve">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typo: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 xml:space="preserve">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3ED92F47"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6D1A5C">
              <w:rPr>
                <w:rFonts w:ascii="Arial" w:hAnsi="Arial" w:cs="Arial"/>
                <w:sz w:val="20"/>
                <w:lang w:val="en-US"/>
              </w:rPr>
              <w:t>936r9</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2EF339DB"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2432 found in 11-25-0</w:t>
            </w:r>
            <w:r w:rsidR="006D1A5C">
              <w:rPr>
                <w:rFonts w:ascii="Arial" w:hAnsi="Arial" w:cs="Arial"/>
                <w:sz w:val="20"/>
                <w:lang w:val="en-US"/>
              </w:rPr>
              <w:t>936r9</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3395A398"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6D1A5C">
              <w:rPr>
                <w:rFonts w:ascii="Arial" w:hAnsi="Arial" w:cs="Arial"/>
                <w:sz w:val="20"/>
                <w:lang w:val="en-US"/>
              </w:rPr>
              <w:t>936r9</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the case that STA received a PPDU. We should exclude HE/EHT/UHR PPDU, because it </w:t>
            </w:r>
            <w:proofErr w:type="gramStart"/>
            <w:r w:rsidRPr="00C9015B">
              <w:rPr>
                <w:rFonts w:ascii="Arial" w:hAnsi="Arial" w:cs="Arial"/>
                <w:sz w:val="20"/>
                <w:lang w:val="en-US"/>
              </w:rPr>
              <w:t>is already covered</w:t>
            </w:r>
            <w:proofErr w:type="gramEnd"/>
            <w:r w:rsidRPr="00C9015B">
              <w:rPr>
                <w:rFonts w:ascii="Arial" w:hAnsi="Arial" w:cs="Arial"/>
                <w:sz w:val="20"/>
                <w:lang w:val="en-US"/>
              </w:rPr>
              <w:t xml:space="preserve"> by the second case of condition 1). Also seeing condition 2) we may need to say that condition 2) is not applicable. </w:t>
            </w:r>
            <w:proofErr w:type="gramStart"/>
            <w:r w:rsidRPr="00C9015B">
              <w:rPr>
                <w:rFonts w:ascii="Arial" w:hAnsi="Arial" w:cs="Arial"/>
                <w:sz w:val="20"/>
                <w:lang w:val="en-US"/>
              </w:rPr>
              <w:t>Also</w:t>
            </w:r>
            <w:proofErr w:type="gramEnd"/>
            <w:r w:rsidRPr="00C9015B">
              <w:rPr>
                <w:rFonts w:ascii="Arial" w:hAnsi="Arial" w:cs="Arial"/>
                <w:sz w:val="20"/>
                <w:lang w:val="en-US"/>
              </w:rPr>
              <w:t>, Condition 1) is applicable to an RTS for example. However at least a CTS response should be awaited for being sure about a TXOP being truly initiated on primary channel (</w:t>
            </w:r>
            <w:proofErr w:type="gramStart"/>
            <w:r w:rsidRPr="00C9015B">
              <w:rPr>
                <w:rFonts w:ascii="Arial" w:hAnsi="Arial" w:cs="Arial"/>
                <w:sz w:val="20"/>
                <w:lang w:val="en-US"/>
              </w:rPr>
              <w:t>that's</w:t>
            </w:r>
            <w:proofErr w:type="gramEnd"/>
            <w:r w:rsidRPr="00C9015B">
              <w:rPr>
                <w:rFonts w:ascii="Arial" w:hAnsi="Arial" w:cs="Arial"/>
                <w:sz w:val="20"/>
                <w:lang w:val="en-US"/>
              </w:rPr>
              <w:t xml:space="preserve">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5758CD84"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6D1A5C">
              <w:rPr>
                <w:rFonts w:ascii="Arial" w:hAnsi="Arial" w:cs="Arial"/>
                <w:sz w:val="20"/>
                <w:lang w:val="en-US"/>
              </w:rPr>
              <w:t>936r9</w:t>
            </w:r>
            <w:r>
              <w:rPr>
                <w:rFonts w:ascii="Arial" w:hAnsi="Arial" w:cs="Arial"/>
                <w:sz w:val="20"/>
                <w:lang w:val="en-US"/>
              </w:rPr>
              <w:t>. See also CID 1056, 1057.</w:t>
            </w:r>
          </w:p>
        </w:tc>
      </w:tr>
      <w:tr w:rsidR="008C468E" w:rsidRPr="00C9015B" w14:paraId="1820B72D" w14:textId="77777777"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tcPr>
          <w:p w14:paraId="1596F58D" w14:textId="2D704B96" w:rsidR="008C468E" w:rsidRPr="00C9015B" w:rsidRDefault="008C468E" w:rsidP="008C468E">
            <w:pPr>
              <w:jc w:val="right"/>
              <w:rPr>
                <w:rFonts w:ascii="Arial" w:hAnsi="Arial" w:cs="Arial"/>
                <w:sz w:val="20"/>
                <w:lang w:val="en-US"/>
              </w:rPr>
            </w:pPr>
            <w:r>
              <w:rPr>
                <w:rFonts w:ascii="Arial" w:hAnsi="Arial" w:cs="Arial"/>
                <w:sz w:val="20"/>
                <w:lang w:val="en-US"/>
              </w:rPr>
              <w:t>2435</w:t>
            </w:r>
          </w:p>
        </w:tc>
        <w:tc>
          <w:tcPr>
            <w:tcW w:w="1328" w:type="dxa"/>
            <w:tcBorders>
              <w:top w:val="nil"/>
              <w:left w:val="nil"/>
              <w:bottom w:val="single" w:sz="4" w:space="0" w:color="333300"/>
              <w:right w:val="single" w:sz="4" w:space="0" w:color="333300"/>
            </w:tcBorders>
            <w:shd w:val="clear" w:color="auto" w:fill="auto"/>
          </w:tcPr>
          <w:p w14:paraId="5B56DBD7" w14:textId="02EEF6FF" w:rsidR="008C468E" w:rsidRPr="00C9015B" w:rsidRDefault="008C468E" w:rsidP="008C468E">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tcPr>
          <w:p w14:paraId="2E3CBB19" w14:textId="248635D5"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tcPr>
          <w:p w14:paraId="6AE26873" w14:textId="6E58109C" w:rsidR="008C468E" w:rsidRPr="00C9015B" w:rsidRDefault="008C468E" w:rsidP="008C468E">
            <w:pPr>
              <w:jc w:val="right"/>
              <w:rPr>
                <w:rFonts w:ascii="Arial" w:hAnsi="Arial" w:cs="Arial"/>
                <w:sz w:val="20"/>
                <w:lang w:val="en-US"/>
              </w:rPr>
            </w:pPr>
            <w:r>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tcPr>
          <w:p w14:paraId="0ACDF0BA" w14:textId="3E698A83" w:rsidR="008C468E" w:rsidRPr="00C9015B" w:rsidRDefault="008C468E" w:rsidP="008C468E">
            <w:pPr>
              <w:widowControl w:val="0"/>
              <w:spacing w:before="100" w:beforeAutospacing="1" w:after="100" w:afterAutospacing="1"/>
              <w:rPr>
                <w:rFonts w:ascii="Arial" w:hAnsi="Arial" w:cs="Arial"/>
                <w:sz w:val="20"/>
                <w:lang w:val="en-US"/>
              </w:rPr>
            </w:pPr>
            <w:r>
              <w:rPr>
                <w:rFonts w:ascii="Arial" w:hAnsi="Arial" w:cs="Arial"/>
                <w:sz w:val="20"/>
              </w:rPr>
              <w:t xml:space="preserve">Two STAs may switch to the NPCA primary channel because different switching conditions are fulfilled which needs to </w:t>
            </w:r>
            <w:proofErr w:type="gramStart"/>
            <w:r>
              <w:rPr>
                <w:rFonts w:ascii="Arial" w:hAnsi="Arial" w:cs="Arial"/>
                <w:sz w:val="20"/>
              </w:rPr>
              <w:t>be reflected</w:t>
            </w:r>
            <w:proofErr w:type="gramEnd"/>
            <w:r>
              <w:rPr>
                <w:rFonts w:ascii="Arial" w:hAnsi="Arial" w:cs="Arial"/>
                <w:sz w:val="20"/>
              </w:rPr>
              <w:t xml:space="preserve"> in the switching times.</w:t>
            </w:r>
          </w:p>
        </w:tc>
        <w:tc>
          <w:tcPr>
            <w:tcW w:w="2728" w:type="dxa"/>
            <w:tcBorders>
              <w:top w:val="nil"/>
              <w:left w:val="nil"/>
              <w:bottom w:val="single" w:sz="4" w:space="0" w:color="333300"/>
              <w:right w:val="single" w:sz="4" w:space="0" w:color="333300"/>
            </w:tcBorders>
            <w:shd w:val="clear" w:color="auto" w:fill="auto"/>
          </w:tcPr>
          <w:p w14:paraId="1998C73F" w14:textId="71F38839" w:rsidR="008C468E" w:rsidRPr="00C9015B" w:rsidRDefault="008C468E" w:rsidP="008C468E">
            <w:pPr>
              <w:widowControl w:val="0"/>
              <w:rPr>
                <w:rFonts w:ascii="Arial" w:hAnsi="Arial" w:cs="Arial"/>
                <w:sz w:val="20"/>
                <w:lang w:val="en-US"/>
              </w:rPr>
            </w:pPr>
            <w:r>
              <w:rPr>
                <w:rFonts w:ascii="Arial" w:hAnsi="Arial" w:cs="Arial"/>
                <w:sz w:val="20"/>
              </w:rPr>
              <w:t>A submission proposing a solution will be provided</w:t>
            </w:r>
          </w:p>
        </w:tc>
        <w:tc>
          <w:tcPr>
            <w:tcW w:w="1453" w:type="dxa"/>
            <w:tcBorders>
              <w:top w:val="nil"/>
              <w:left w:val="nil"/>
              <w:bottom w:val="single" w:sz="4" w:space="0" w:color="333300"/>
              <w:right w:val="single" w:sz="4" w:space="0" w:color="333300"/>
            </w:tcBorders>
          </w:tcPr>
          <w:p w14:paraId="15206DCB" w14:textId="68AC84FF" w:rsidR="008C468E"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2435 found in 11-25-0</w:t>
            </w:r>
            <w:r w:rsidR="006D1A5C">
              <w:rPr>
                <w:rFonts w:ascii="Arial" w:hAnsi="Arial" w:cs="Arial"/>
                <w:sz w:val="20"/>
                <w:lang w:val="en-US"/>
              </w:rPr>
              <w:t>936r9</w:t>
            </w:r>
            <w:r>
              <w:rPr>
                <w:rFonts w:ascii="Arial" w:hAnsi="Arial" w:cs="Arial"/>
                <w:sz w:val="20"/>
                <w:lang w:val="en-US"/>
              </w:rPr>
              <w:t>.</w:t>
            </w:r>
          </w:p>
        </w:tc>
      </w:tr>
      <w:tr w:rsidR="008C468E"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 xml:space="preserve">response frame of a Control frame exchange on the BSS primary channel and..." If not, it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make sense 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roofErr w:type="gramStart"/>
            <w:r w:rsidRPr="00C9015B">
              <w:rPr>
                <w:rFonts w:ascii="Arial" w:hAnsi="Arial" w:cs="Arial"/>
                <w:sz w:val="20"/>
                <w:lang w:val="en-US"/>
              </w:rPr>
              <w:t>"?</w:t>
            </w:r>
            <w:proofErr w:type="gramEnd"/>
          </w:p>
        </w:tc>
        <w:tc>
          <w:tcPr>
            <w:tcW w:w="1453" w:type="dxa"/>
            <w:tcBorders>
              <w:top w:val="nil"/>
              <w:left w:val="nil"/>
              <w:bottom w:val="single" w:sz="4" w:space="0" w:color="333300"/>
              <w:right w:val="single" w:sz="4" w:space="0" w:color="333300"/>
            </w:tcBorders>
          </w:tcPr>
          <w:p w14:paraId="218BF927" w14:textId="1E491C13"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w:t>
            </w:r>
            <w:r w:rsidR="006D1A5C">
              <w:rPr>
                <w:rFonts w:ascii="Arial" w:hAnsi="Arial" w:cs="Arial"/>
                <w:sz w:val="20"/>
                <w:lang w:val="en-US"/>
              </w:rPr>
              <w:t>936r9</w:t>
            </w:r>
            <w:r>
              <w:rPr>
                <w:rFonts w:ascii="Arial" w:hAnsi="Arial" w:cs="Arial"/>
                <w:sz w:val="20"/>
                <w:lang w:val="en-US"/>
              </w:rPr>
              <w:t>.</w:t>
            </w:r>
          </w:p>
        </w:tc>
      </w:tr>
      <w:tr w:rsidR="008C468E"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669E904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w:t>
            </w:r>
            <w:r w:rsidR="006D1A5C">
              <w:rPr>
                <w:rFonts w:ascii="Arial" w:hAnsi="Arial" w:cs="Arial"/>
                <w:sz w:val="20"/>
                <w:lang w:val="en-US"/>
              </w:rPr>
              <w:t>936r9</w:t>
            </w:r>
            <w:r>
              <w:rPr>
                <w:rFonts w:ascii="Arial" w:hAnsi="Arial" w:cs="Arial"/>
                <w:sz w:val="20"/>
                <w:lang w:val="en-US"/>
              </w:rPr>
              <w:t>.</w:t>
            </w:r>
          </w:p>
        </w:tc>
      </w:tr>
      <w:tr w:rsidR="008C468E"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Since it </w:t>
            </w:r>
            <w:proofErr w:type="gramStart"/>
            <w:r w:rsidRPr="00C9015B">
              <w:rPr>
                <w:rFonts w:ascii="Arial" w:hAnsi="Arial" w:cs="Arial"/>
                <w:sz w:val="20"/>
                <w:lang w:val="en-US"/>
              </w:rPr>
              <w:t>is assumed</w:t>
            </w:r>
            <w:proofErr w:type="gramEnd"/>
            <w:r w:rsidRPr="00C9015B">
              <w:rPr>
                <w:rFonts w:ascii="Arial" w:hAnsi="Arial" w:cs="Arial"/>
                <w:sz w:val="20"/>
                <w:lang w:val="en-US"/>
              </w:rPr>
              <w:t xml:space="preserve">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5AF75393"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w:t>
            </w:r>
            <w:r w:rsidR="006D1A5C">
              <w:rPr>
                <w:rFonts w:ascii="Arial" w:hAnsi="Arial" w:cs="Arial"/>
                <w:sz w:val="20"/>
                <w:lang w:val="en-US"/>
              </w:rPr>
              <w:t>936r9</w:t>
            </w:r>
            <w:r>
              <w:rPr>
                <w:rFonts w:ascii="Arial" w:hAnsi="Arial" w:cs="Arial"/>
                <w:sz w:val="20"/>
                <w:lang w:val="en-US"/>
              </w:rPr>
              <w:t>.</w:t>
            </w:r>
          </w:p>
        </w:tc>
      </w:tr>
      <w:tr w:rsidR="008C468E"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1A564DE2"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w:t>
            </w:r>
            <w:r w:rsidR="006D1A5C">
              <w:rPr>
                <w:rFonts w:ascii="Arial" w:hAnsi="Arial" w:cs="Arial"/>
                <w:sz w:val="20"/>
                <w:lang w:val="en-US"/>
              </w:rPr>
              <w:t>936r9</w:t>
            </w:r>
            <w:r>
              <w:rPr>
                <w:rFonts w:ascii="Arial" w:hAnsi="Arial" w:cs="Arial"/>
                <w:sz w:val="20"/>
                <w:lang w:val="en-US"/>
              </w:rPr>
              <w:t>.</w:t>
            </w:r>
          </w:p>
        </w:tc>
      </w:tr>
      <w:tr w:rsidR="008C468E"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which</w:t>
            </w:r>
            <w:proofErr w:type="gramEnd"/>
            <w:r w:rsidRPr="00C9015B">
              <w:rPr>
                <w:rFonts w:ascii="Arial" w:hAnsi="Arial" w:cs="Arial"/>
                <w:sz w:val="20"/>
                <w:lang w:val="en-US"/>
              </w:rPr>
              <w:t>"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3B7169F9"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3038 </w:t>
            </w:r>
            <w:r>
              <w:rPr>
                <w:rFonts w:ascii="Arial" w:hAnsi="Arial" w:cs="Arial"/>
                <w:sz w:val="20"/>
                <w:lang w:val="en-US"/>
              </w:rPr>
              <w:lastRenderedPageBreak/>
              <w:t>found in 11-25-0</w:t>
            </w:r>
            <w:r w:rsidR="006D1A5C">
              <w:rPr>
                <w:rFonts w:ascii="Arial" w:hAnsi="Arial" w:cs="Arial"/>
                <w:sz w:val="20"/>
                <w:lang w:val="en-US"/>
              </w:rPr>
              <w:t>936r9</w:t>
            </w:r>
            <w:r>
              <w:rPr>
                <w:rFonts w:ascii="Arial" w:hAnsi="Arial" w:cs="Arial"/>
                <w:sz w:val="20"/>
                <w:lang w:val="en-US"/>
              </w:rPr>
              <w:t>.</w:t>
            </w:r>
          </w:p>
        </w:tc>
      </w:tr>
      <w:tr w:rsidR="008C468E"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2C90E31C"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3039 found in 11-25-0</w:t>
            </w:r>
            <w:r w:rsidR="006D1A5C">
              <w:rPr>
                <w:rFonts w:ascii="Arial" w:hAnsi="Arial" w:cs="Arial"/>
                <w:sz w:val="20"/>
                <w:lang w:val="en-US"/>
              </w:rPr>
              <w:t>936r9</w:t>
            </w:r>
            <w:r>
              <w:rPr>
                <w:rFonts w:ascii="Arial" w:hAnsi="Arial" w:cs="Arial"/>
                <w:sz w:val="20"/>
                <w:lang w:val="en-US"/>
              </w:rPr>
              <w:t>.</w:t>
            </w:r>
          </w:p>
        </w:tc>
      </w:tr>
      <w:tr w:rsidR="008C468E"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non-AP STA that supports NPCA operation" -- </w:t>
            </w:r>
            <w:proofErr w:type="gramStart"/>
            <w:r w:rsidRPr="00C9015B">
              <w:rPr>
                <w:rFonts w:ascii="Arial" w:hAnsi="Arial" w:cs="Arial"/>
                <w:sz w:val="20"/>
                <w:lang w:val="en-US"/>
              </w:rPr>
              <w:t>isn't</w:t>
            </w:r>
            <w:proofErr w:type="gramEnd"/>
            <w:r w:rsidRPr="00C9015B">
              <w:rPr>
                <w:rFonts w:ascii="Arial" w:hAnsi="Arial" w:cs="Arial"/>
                <w:sz w:val="20"/>
                <w:lang w:val="en-US"/>
              </w:rPr>
              <w:t xml:space="preserve">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4899B032"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3040 found in 11-25-0</w:t>
            </w:r>
            <w:r w:rsidR="006D1A5C">
              <w:rPr>
                <w:rFonts w:ascii="Arial" w:hAnsi="Arial" w:cs="Arial"/>
                <w:sz w:val="20"/>
                <w:lang w:val="en-US"/>
              </w:rPr>
              <w:t>936r9</w:t>
            </w:r>
            <w:r>
              <w:rPr>
                <w:rFonts w:ascii="Arial" w:hAnsi="Arial" w:cs="Arial"/>
                <w:sz w:val="20"/>
                <w:lang w:val="en-US"/>
              </w:rPr>
              <w:t>.</w:t>
            </w:r>
          </w:p>
        </w:tc>
      </w:tr>
      <w:tr w:rsidR="008C468E"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 xml:space="preserve">involving some of the parameters of the RXVECTOR associated with the received PPDU) or the duration of the PPDU plus the value of the RXVECTOR parameter TXOP_DURATION of the PPDU, is greater than" -- the RXVECTOR </w:t>
            </w:r>
            <w:proofErr w:type="spellStart"/>
            <w:r w:rsidRPr="00C9015B">
              <w:rPr>
                <w:rFonts w:ascii="Arial" w:hAnsi="Arial" w:cs="Arial"/>
                <w:sz w:val="20"/>
                <w:lang w:val="en-US"/>
              </w:rPr>
              <w:t>param</w:t>
            </w:r>
            <w:proofErr w:type="spellEnd"/>
            <w:r w:rsidRPr="00C9015B">
              <w:rPr>
                <w:rFonts w:ascii="Arial" w:hAnsi="Arial" w:cs="Arial"/>
                <w:sz w:val="20"/>
                <w:lang w:val="en-US"/>
              </w:rPr>
              <w:t xml:space="preserve">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3DE2A29F"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3043 found in 11-25-0</w:t>
            </w:r>
            <w:r w:rsidR="006D1A5C">
              <w:rPr>
                <w:rFonts w:ascii="Arial" w:hAnsi="Arial" w:cs="Arial"/>
                <w:sz w:val="20"/>
                <w:lang w:val="en-US"/>
              </w:rPr>
              <w:t>936r9</w:t>
            </w:r>
            <w:r>
              <w:rPr>
                <w:rFonts w:ascii="Arial" w:hAnsi="Arial" w:cs="Arial"/>
                <w:sz w:val="20"/>
                <w:lang w:val="en-US"/>
              </w:rPr>
              <w:t>.</w:t>
            </w:r>
          </w:p>
        </w:tc>
      </w:tr>
      <w:tr w:rsidR="008C468E"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8C468E" w:rsidRPr="00C9015B" w:rsidRDefault="008C468E" w:rsidP="008C468E">
            <w:pPr>
              <w:rPr>
                <w:rFonts w:ascii="Arial" w:hAnsi="Arial" w:cs="Arial"/>
                <w:sz w:val="20"/>
                <w:lang w:val="en-US"/>
              </w:rPr>
            </w:pPr>
            <w:r>
              <w:rPr>
                <w:rFonts w:ascii="Arial" w:hAnsi="Arial" w:cs="Arial"/>
                <w:sz w:val="20"/>
                <w:lang w:val="en-US"/>
              </w:rPr>
              <w:t xml:space="preserve">Reject – in the case when a PPDU format does not include a Bandwidth field, the outcome of the item should resolve to a </w:t>
            </w:r>
            <w:r>
              <w:rPr>
                <w:rFonts w:ascii="Arial" w:hAnsi="Arial" w:cs="Arial"/>
                <w:sz w:val="20"/>
                <w:lang w:val="en-US"/>
              </w:rPr>
              <w:lastRenderedPageBreak/>
              <w:t>logical value of FALSE, thereby not meeting the earlier condition that all of the items in the list must be TRUE.</w:t>
            </w:r>
          </w:p>
        </w:tc>
      </w:tr>
      <w:tr w:rsidR="008C468E"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30792791"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3045 found in 11-25-0</w:t>
            </w:r>
            <w:r w:rsidR="006D1A5C">
              <w:rPr>
                <w:rFonts w:ascii="Arial" w:hAnsi="Arial" w:cs="Arial"/>
                <w:sz w:val="20"/>
                <w:lang w:val="en-US"/>
              </w:rPr>
              <w:t>936r9</w:t>
            </w:r>
            <w:r>
              <w:rPr>
                <w:rFonts w:ascii="Arial" w:hAnsi="Arial" w:cs="Arial"/>
                <w:sz w:val="20"/>
                <w:lang w:val="en-US"/>
              </w:rPr>
              <w:t>.</w:t>
            </w:r>
          </w:p>
        </w:tc>
      </w:tr>
      <w:tr w:rsidR="008C468E"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2F851FCE"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3046 found in 11-25-0</w:t>
            </w:r>
            <w:r w:rsidR="006D1A5C">
              <w:rPr>
                <w:rFonts w:ascii="Arial" w:hAnsi="Arial" w:cs="Arial"/>
                <w:sz w:val="20"/>
                <w:lang w:val="en-US"/>
              </w:rPr>
              <w:t>936r9</w:t>
            </w:r>
            <w:r>
              <w:rPr>
                <w:rFonts w:ascii="Arial" w:hAnsi="Arial" w:cs="Arial"/>
                <w:sz w:val="20"/>
                <w:lang w:val="en-US"/>
              </w:rPr>
              <w:t>.</w:t>
            </w:r>
          </w:p>
        </w:tc>
      </w:tr>
      <w:tr w:rsidR="008C468E"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an</w:t>
            </w:r>
            <w:proofErr w:type="gramEnd"/>
            <w:r w:rsidRPr="00C9015B">
              <w:rPr>
                <w:rFonts w:ascii="Arial" w:hAnsi="Arial" w:cs="Arial"/>
                <w:sz w:val="20"/>
                <w:lang w:val="en-US"/>
              </w:rPr>
              <w:t xml:space="preserve">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2B31E207"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3047 found in 11-25-0</w:t>
            </w:r>
            <w:r w:rsidR="006D1A5C">
              <w:rPr>
                <w:rFonts w:ascii="Arial" w:hAnsi="Arial" w:cs="Arial"/>
                <w:sz w:val="20"/>
                <w:lang w:val="en-US"/>
              </w:rPr>
              <w:t>936r9</w:t>
            </w:r>
            <w:r>
              <w:rPr>
                <w:rFonts w:ascii="Arial" w:hAnsi="Arial" w:cs="Arial"/>
                <w:sz w:val="20"/>
                <w:lang w:val="en-US"/>
              </w:rPr>
              <w:t>.</w:t>
            </w:r>
          </w:p>
        </w:tc>
      </w:tr>
      <w:tr w:rsidR="008C468E"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containing a Control frame and a PPDU containing an initial</w:t>
            </w:r>
            <w:r w:rsidRPr="00C9015B">
              <w:rPr>
                <w:rFonts w:ascii="Arial" w:hAnsi="Arial" w:cs="Arial"/>
                <w:sz w:val="20"/>
                <w:lang w:val="en-US"/>
              </w:rPr>
              <w:br/>
              <w:t xml:space="preserve">response frame of a Control frame exchange" -- so it has to receive two PPDUs?  </w:t>
            </w:r>
            <w:proofErr w:type="gramStart"/>
            <w:r w:rsidRPr="00C9015B">
              <w:rPr>
                <w:rFonts w:ascii="Arial" w:hAnsi="Arial" w:cs="Arial"/>
                <w:sz w:val="20"/>
                <w:lang w:val="en-US"/>
              </w:rPr>
              <w:t>What if anything can be between these two PPDUs?</w:t>
            </w:r>
            <w:proofErr w:type="gramEnd"/>
          </w:p>
        </w:tc>
        <w:tc>
          <w:tcPr>
            <w:tcW w:w="2728" w:type="dxa"/>
            <w:tcBorders>
              <w:top w:val="nil"/>
              <w:left w:val="nil"/>
              <w:bottom w:val="single" w:sz="4" w:space="0" w:color="333300"/>
              <w:right w:val="single" w:sz="4" w:space="0" w:color="333300"/>
            </w:tcBorders>
            <w:shd w:val="clear" w:color="auto" w:fill="auto"/>
            <w:hideMark/>
          </w:tcPr>
          <w:p w14:paraId="42D956C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59061BA8"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3048 found in 11-25-0</w:t>
            </w:r>
            <w:r w:rsidR="006D1A5C">
              <w:rPr>
                <w:rFonts w:ascii="Arial" w:hAnsi="Arial" w:cs="Arial"/>
                <w:sz w:val="20"/>
                <w:lang w:val="en-US"/>
              </w:rPr>
              <w:t>936r9</w:t>
            </w:r>
            <w:r>
              <w:rPr>
                <w:rFonts w:ascii="Arial" w:hAnsi="Arial" w:cs="Arial"/>
                <w:sz w:val="20"/>
                <w:lang w:val="en-US"/>
              </w:rPr>
              <w:t>.</w:t>
            </w:r>
          </w:p>
        </w:tc>
      </w:tr>
      <w:tr w:rsidR="008C468E"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received PPDU(s)" -- but the text above seems to require exactly two </w:t>
            </w:r>
            <w:r w:rsidRPr="00C9015B">
              <w:rPr>
                <w:rFonts w:ascii="Arial" w:hAnsi="Arial" w:cs="Arial"/>
                <w:sz w:val="20"/>
                <w:lang w:val="en-US"/>
              </w:rPr>
              <w:lastRenderedPageBreak/>
              <w:t>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Delete all the "(s)"s in 2)</w:t>
            </w:r>
          </w:p>
        </w:tc>
        <w:tc>
          <w:tcPr>
            <w:tcW w:w="1453" w:type="dxa"/>
            <w:tcBorders>
              <w:top w:val="nil"/>
              <w:left w:val="nil"/>
              <w:bottom w:val="single" w:sz="4" w:space="0" w:color="333300"/>
              <w:right w:val="single" w:sz="4" w:space="0" w:color="333300"/>
            </w:tcBorders>
          </w:tcPr>
          <w:p w14:paraId="0D589B78" w14:textId="290CE427"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w:t>
            </w:r>
            <w:r>
              <w:rPr>
                <w:rFonts w:ascii="Arial" w:hAnsi="Arial" w:cs="Arial"/>
                <w:sz w:val="20"/>
                <w:lang w:val="en-US"/>
              </w:rPr>
              <w:lastRenderedPageBreak/>
              <w:t>marked with CID 3049 found in 11-25-0</w:t>
            </w:r>
            <w:r w:rsidR="006D1A5C">
              <w:rPr>
                <w:rFonts w:ascii="Arial" w:hAnsi="Arial" w:cs="Arial"/>
                <w:sz w:val="20"/>
                <w:lang w:val="en-US"/>
              </w:rPr>
              <w:t>936r9</w:t>
            </w:r>
            <w:r>
              <w:rPr>
                <w:rFonts w:ascii="Arial" w:hAnsi="Arial" w:cs="Arial"/>
                <w:sz w:val="20"/>
                <w:lang w:val="en-US"/>
              </w:rPr>
              <w:t>.</w:t>
            </w:r>
          </w:p>
        </w:tc>
      </w:tr>
      <w:tr w:rsidR="008C468E"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xml:space="preserve">) and ii) are.  Are they additional conditions?  Do they both have to </w:t>
            </w:r>
            <w:proofErr w:type="gramStart"/>
            <w:r w:rsidRPr="00C9015B">
              <w:rPr>
                <w:rFonts w:ascii="Arial" w:hAnsi="Arial" w:cs="Arial"/>
                <w:sz w:val="20"/>
                <w:lang w:val="en-US"/>
              </w:rPr>
              <w:t>be met</w:t>
            </w:r>
            <w:proofErr w:type="gramEnd"/>
            <w:r w:rsidRPr="00C9015B">
              <w:rPr>
                <w:rFonts w:ascii="Arial" w:hAnsi="Arial" w:cs="Arial"/>
                <w:sz w:val="20"/>
                <w:lang w:val="en-US"/>
              </w:rPr>
              <w: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0F07F6D2"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3050 found in 11-25-0</w:t>
            </w:r>
            <w:r w:rsidR="006D1A5C">
              <w:rPr>
                <w:rFonts w:ascii="Arial" w:hAnsi="Arial" w:cs="Arial"/>
                <w:sz w:val="20"/>
                <w:lang w:val="en-US"/>
              </w:rPr>
              <w:t>936r9</w:t>
            </w:r>
            <w:r>
              <w:rPr>
                <w:rFonts w:ascii="Arial" w:hAnsi="Arial" w:cs="Arial"/>
                <w:sz w:val="20"/>
                <w:lang w:val="en-US"/>
              </w:rPr>
              <w:t>.</w:t>
            </w:r>
          </w:p>
        </w:tc>
      </w:tr>
      <w:tr w:rsidR="008C468E"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41C366E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3051 found in 11-25-0</w:t>
            </w:r>
            <w:r w:rsidR="006D1A5C">
              <w:rPr>
                <w:rFonts w:ascii="Arial" w:hAnsi="Arial" w:cs="Arial"/>
                <w:sz w:val="20"/>
                <w:lang w:val="en-US"/>
              </w:rPr>
              <w:t>936r9</w:t>
            </w:r>
            <w:r>
              <w:rPr>
                <w:rFonts w:ascii="Arial" w:hAnsi="Arial" w:cs="Arial"/>
                <w:sz w:val="20"/>
                <w:lang w:val="en-US"/>
              </w:rPr>
              <w:t>.</w:t>
            </w:r>
          </w:p>
        </w:tc>
      </w:tr>
      <w:tr w:rsidR="008C468E"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8C468E" w:rsidRPr="00C9015B" w:rsidRDefault="008C468E" w:rsidP="008C468E">
            <w:pPr>
              <w:rPr>
                <w:rFonts w:ascii="Arial" w:hAnsi="Arial" w:cs="Arial"/>
                <w:sz w:val="20"/>
                <w:lang w:val="en-US"/>
              </w:rPr>
            </w:pPr>
            <w:r>
              <w:rPr>
                <w:rFonts w:ascii="Arial" w:hAnsi="Arial" w:cs="Arial"/>
                <w:sz w:val="20"/>
                <w:lang w:val="en-US"/>
              </w:rPr>
              <w:t xml:space="preserve">Reject – the switch time is different because for the HE case, only the PPDU PHY header </w:t>
            </w:r>
            <w:proofErr w:type="gramStart"/>
            <w:r>
              <w:rPr>
                <w:rFonts w:ascii="Arial" w:hAnsi="Arial" w:cs="Arial"/>
                <w:sz w:val="20"/>
                <w:lang w:val="en-US"/>
              </w:rPr>
              <w:t>is received</w:t>
            </w:r>
            <w:proofErr w:type="gramEnd"/>
            <w:r>
              <w:rPr>
                <w:rFonts w:ascii="Arial" w:hAnsi="Arial" w:cs="Arial"/>
                <w:sz w:val="20"/>
                <w:lang w:val="en-US"/>
              </w:rPr>
              <w:t xml:space="preserve"> before the switch occurs, while for the NHT case, the entire PPDU is received before the switch occurs. These are necessarily very distinct switching times.</w:t>
            </w:r>
          </w:p>
        </w:tc>
      </w:tr>
      <w:tr w:rsidR="008C468E"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5AD563F3"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3054 found in 11-25-0</w:t>
            </w:r>
            <w:r w:rsidR="006D1A5C">
              <w:rPr>
                <w:rFonts w:ascii="Arial" w:hAnsi="Arial" w:cs="Arial"/>
                <w:sz w:val="20"/>
                <w:lang w:val="en-US"/>
              </w:rPr>
              <w:t>936r9</w:t>
            </w:r>
            <w:r>
              <w:rPr>
                <w:rFonts w:ascii="Arial" w:hAnsi="Arial" w:cs="Arial"/>
                <w:sz w:val="20"/>
                <w:lang w:val="en-US"/>
              </w:rPr>
              <w:t>.</w:t>
            </w:r>
          </w:p>
        </w:tc>
      </w:tr>
      <w:tr w:rsidR="008C468E"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0499CEFF"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3055 found in 11-25-0</w:t>
            </w:r>
            <w:r w:rsidR="006D1A5C">
              <w:rPr>
                <w:rFonts w:ascii="Arial" w:hAnsi="Arial" w:cs="Arial"/>
                <w:sz w:val="20"/>
                <w:lang w:val="en-US"/>
              </w:rPr>
              <w:t>936r9</w:t>
            </w:r>
            <w:r>
              <w:rPr>
                <w:rFonts w:ascii="Arial" w:hAnsi="Arial" w:cs="Arial"/>
                <w:sz w:val="20"/>
                <w:lang w:val="en-US"/>
              </w:rPr>
              <w:t>.</w:t>
            </w:r>
          </w:p>
        </w:tc>
      </w:tr>
      <w:tr w:rsidR="008C468E"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658CBC92"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3056 found in 11-25-0</w:t>
            </w:r>
            <w:r w:rsidR="006D1A5C">
              <w:rPr>
                <w:rFonts w:ascii="Arial" w:hAnsi="Arial" w:cs="Arial"/>
                <w:sz w:val="20"/>
                <w:lang w:val="en-US"/>
              </w:rPr>
              <w:t>936r9</w:t>
            </w:r>
            <w:r>
              <w:rPr>
                <w:rFonts w:ascii="Arial" w:hAnsi="Arial" w:cs="Arial"/>
                <w:sz w:val="20"/>
                <w:lang w:val="en-US"/>
              </w:rPr>
              <w:t>.</w:t>
            </w:r>
          </w:p>
        </w:tc>
      </w:tr>
      <w:tr w:rsidR="008C468E"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06182761"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the use of ELR frames during NPCA operation.</w:t>
            </w:r>
          </w:p>
        </w:tc>
      </w:tr>
      <w:tr w:rsidR="008C468E"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"and/or" implies "STA may not receive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8C468E" w:rsidRPr="00C9015B" w:rsidRDefault="008C468E" w:rsidP="008C468E">
            <w:pPr>
              <w:rPr>
                <w:rFonts w:ascii="Arial" w:hAnsi="Arial" w:cs="Arial"/>
                <w:sz w:val="20"/>
                <w:lang w:val="en-US"/>
              </w:rPr>
            </w:pPr>
            <w:r>
              <w:rPr>
                <w:rFonts w:ascii="Arial" w:hAnsi="Arial" w:cs="Arial"/>
                <w:sz w:val="20"/>
                <w:lang w:val="en-US"/>
              </w:rPr>
              <w:t xml:space="preserve">Reject – the cases </w:t>
            </w:r>
            <w:proofErr w:type="gramStart"/>
            <w:r>
              <w:rPr>
                <w:rFonts w:ascii="Arial" w:hAnsi="Arial" w:cs="Arial"/>
                <w:sz w:val="20"/>
                <w:lang w:val="en-US"/>
              </w:rPr>
              <w:t>are already accounted for</w:t>
            </w:r>
            <w:proofErr w:type="gramEnd"/>
            <w:r>
              <w:rPr>
                <w:rFonts w:ascii="Arial" w:hAnsi="Arial" w:cs="Arial"/>
                <w:sz w:val="20"/>
                <w:lang w:val="en-US"/>
              </w:rPr>
              <w:t xml:space="preserve">. The commenter has misread the cited text. The line begins with “the STA received a PPDU” – this means that any PPDU format </w:t>
            </w:r>
            <w:proofErr w:type="gramStart"/>
            <w:r>
              <w:rPr>
                <w:rFonts w:ascii="Arial" w:hAnsi="Arial" w:cs="Arial"/>
                <w:sz w:val="20"/>
                <w:lang w:val="en-US"/>
              </w:rPr>
              <w:t>could have been received</w:t>
            </w:r>
            <w:proofErr w:type="gramEnd"/>
            <w:r>
              <w:rPr>
                <w:rFonts w:ascii="Arial" w:hAnsi="Arial" w:cs="Arial"/>
                <w:sz w:val="20"/>
                <w:lang w:val="en-US"/>
              </w:rPr>
              <w:t xml:space="preserve">, including the HT/VHT formats mentioned by the commenter. Later conditions already include rules </w:t>
            </w:r>
            <w:r>
              <w:rPr>
                <w:rFonts w:ascii="Arial" w:hAnsi="Arial" w:cs="Arial"/>
                <w:sz w:val="20"/>
                <w:lang w:val="en-US"/>
              </w:rPr>
              <w:lastRenderedPageBreak/>
              <w:t>that account for this possibility.</w:t>
            </w:r>
          </w:p>
        </w:tc>
      </w:tr>
      <w:tr w:rsidR="008C468E"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STA may perform PPDU based NPCA or TXOP based NPCA, we need two separate NPCA Minimum Duration 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8C468E" w:rsidRPr="00C9015B" w:rsidRDefault="008C468E" w:rsidP="008C468E">
            <w:pPr>
              <w:widowControl w:val="0"/>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1453" w:type="dxa"/>
            <w:tcBorders>
              <w:top w:val="nil"/>
              <w:left w:val="nil"/>
              <w:bottom w:val="single" w:sz="4" w:space="0" w:color="333300"/>
              <w:right w:val="single" w:sz="4" w:space="0" w:color="333300"/>
            </w:tcBorders>
          </w:tcPr>
          <w:p w14:paraId="0FDCD093" w14:textId="64D615E0" w:rsidR="008C468E" w:rsidRPr="00C9015B" w:rsidRDefault="008C468E" w:rsidP="008C468E">
            <w:pPr>
              <w:rPr>
                <w:rFonts w:ascii="Arial" w:hAnsi="Arial" w:cs="Arial"/>
                <w:sz w:val="20"/>
                <w:lang w:val="en-US"/>
              </w:rPr>
            </w:pPr>
            <w:r>
              <w:rPr>
                <w:rFonts w:ascii="Arial" w:hAnsi="Arial" w:cs="Arial"/>
                <w:sz w:val="20"/>
                <w:lang w:val="en-US"/>
              </w:rPr>
              <w:t>Reject – there is no discernible technical need for 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related motion (motion 144) has a note saying other conditions TBD, but TBD conditions </w:t>
            </w:r>
            <w:proofErr w:type="gramStart"/>
            <w:r w:rsidRPr="00C9015B">
              <w:rPr>
                <w:rFonts w:ascii="Arial" w:hAnsi="Arial" w:cs="Arial"/>
                <w:sz w:val="20"/>
                <w:lang w:val="en-US"/>
              </w:rPr>
              <w:t>are not mentioned</w:t>
            </w:r>
            <w:proofErr w:type="gramEnd"/>
            <w:r w:rsidRPr="00C9015B">
              <w:rPr>
                <w:rFonts w:ascii="Arial" w:hAnsi="Arial" w:cs="Arial"/>
                <w:sz w:val="20"/>
                <w:lang w:val="en-US"/>
              </w:rPr>
              <w:t xml:space="preserve">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33CDFF24"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proofErr w:type="gramStart"/>
            <w:r w:rsidR="00783C9B">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mean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24B4F7B5"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3390 found in 11-25-0</w:t>
            </w:r>
            <w:r w:rsidR="006D1A5C">
              <w:rPr>
                <w:rFonts w:ascii="Arial" w:hAnsi="Arial" w:cs="Arial"/>
                <w:sz w:val="20"/>
                <w:lang w:val="en-US"/>
              </w:rPr>
              <w:t>936r9</w:t>
            </w:r>
            <w:r>
              <w:rPr>
                <w:rFonts w:ascii="Arial" w:hAnsi="Arial" w:cs="Arial"/>
                <w:sz w:val="20"/>
                <w:lang w:val="en-US"/>
              </w:rPr>
              <w:t>.</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18AEFAD5"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3409 found in 11-25-0</w:t>
            </w:r>
            <w:r w:rsidR="006D1A5C">
              <w:rPr>
                <w:rFonts w:ascii="Arial" w:hAnsi="Arial" w:cs="Arial"/>
                <w:sz w:val="20"/>
                <w:lang w:val="en-US"/>
              </w:rPr>
              <w:t>936r9</w:t>
            </w:r>
            <w:r>
              <w:rPr>
                <w:rFonts w:ascii="Arial" w:hAnsi="Arial" w:cs="Arial"/>
                <w:sz w:val="20"/>
                <w:lang w:val="en-US"/>
              </w:rPr>
              <w:t>.</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Motion #11 </w:t>
            </w:r>
            <w:proofErr w:type="gramStart"/>
            <w:r w:rsidRPr="00C9015B">
              <w:rPr>
                <w:rFonts w:ascii="Arial" w:hAnsi="Arial" w:cs="Arial"/>
                <w:sz w:val="20"/>
                <w:lang w:val="en-US"/>
              </w:rPr>
              <w:t>specifies that</w:t>
            </w:r>
            <w:proofErr w:type="gramEnd"/>
            <w:r w:rsidRPr="00C9015B">
              <w:rPr>
                <w:rFonts w:ascii="Arial" w:hAnsi="Arial" w:cs="Arial"/>
                <w:sz w:val="20"/>
                <w:lang w:val="en-US"/>
              </w:rPr>
              <w:t xml:space="preserve">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proofErr w:type="gramStart"/>
            <w:r w:rsidRPr="00C9015B">
              <w:rPr>
                <w:rFonts w:ascii="Arial" w:hAnsi="Arial" w:cs="Arial"/>
                <w:sz w:val="20"/>
                <w:lang w:val="en-US"/>
              </w:rPr>
              <w:t>Add</w:t>
            </w:r>
            <w:proofErr w:type="gramEnd"/>
            <w:r w:rsidRPr="00C9015B">
              <w:rPr>
                <w:rFonts w:ascii="Arial" w:hAnsi="Arial" w:cs="Arial"/>
                <w:sz w:val="20"/>
                <w:lang w:val="en-US"/>
              </w:rPr>
              <w:t xml:space="preserve">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314F61C6"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3414 found in 11-25-0</w:t>
            </w:r>
            <w:r w:rsidR="006D1A5C">
              <w:rPr>
                <w:rFonts w:ascii="Arial" w:hAnsi="Arial" w:cs="Arial"/>
                <w:sz w:val="20"/>
                <w:lang w:val="en-US"/>
              </w:rPr>
              <w:t>936r9</w:t>
            </w:r>
            <w:r>
              <w:rPr>
                <w:rFonts w:ascii="Arial" w:hAnsi="Arial" w:cs="Arial"/>
                <w:sz w:val="20"/>
                <w:lang w:val="en-US"/>
              </w:rPr>
              <w:t>.</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the Control frame based switch, Duration of the TXOP </w:t>
            </w:r>
            <w:proofErr w:type="gramStart"/>
            <w:r w:rsidRPr="00C9015B">
              <w:rPr>
                <w:rFonts w:ascii="Arial" w:hAnsi="Arial" w:cs="Arial"/>
                <w:sz w:val="20"/>
                <w:lang w:val="en-US"/>
              </w:rPr>
              <w:t>is obtained</w:t>
            </w:r>
            <w:proofErr w:type="gramEnd"/>
            <w:r w:rsidRPr="00C9015B">
              <w:rPr>
                <w:rFonts w:ascii="Arial" w:hAnsi="Arial" w:cs="Arial"/>
                <w:sz w:val="20"/>
                <w:lang w:val="en-US"/>
              </w:rPr>
              <w:t xml:space="preserve"> from the duration field of the soliciting Control frame. TXOP_DURATION in the initial Response frame points to the same duration. </w:t>
            </w:r>
            <w:proofErr w:type="gramStart"/>
            <w:r w:rsidRPr="00C9015B">
              <w:rPr>
                <w:rFonts w:ascii="Arial" w:hAnsi="Arial" w:cs="Arial"/>
                <w:sz w:val="20"/>
                <w:lang w:val="en-US"/>
              </w:rPr>
              <w:t>So</w:t>
            </w:r>
            <w:proofErr w:type="gramEnd"/>
            <w:r w:rsidRPr="00C9015B">
              <w:rPr>
                <w:rFonts w:ascii="Arial" w:hAnsi="Arial" w:cs="Arial"/>
                <w:sz w:val="20"/>
                <w:lang w:val="en-US"/>
              </w:rPr>
              <w:t>,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7756D33F"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3415 found in 11-25-0</w:t>
            </w:r>
            <w:r w:rsidR="006D1A5C">
              <w:rPr>
                <w:rFonts w:ascii="Arial" w:hAnsi="Arial" w:cs="Arial"/>
                <w:sz w:val="20"/>
                <w:lang w:val="en-US"/>
              </w:rPr>
              <w:t>936r9</w:t>
            </w:r>
            <w:r>
              <w:rPr>
                <w:rFonts w:ascii="Arial" w:hAnsi="Arial" w:cs="Arial"/>
                <w:sz w:val="20"/>
                <w:lang w:val="en-US"/>
              </w:rPr>
              <w:t>.</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in such cases (i.e., when CTS is received without receiving the eliciting RTS or MU-RTS Trigger frame) the NPCA STA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02518C46"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3416 found in 11-25-0</w:t>
            </w:r>
            <w:r w:rsidR="006D1A5C">
              <w:rPr>
                <w:rFonts w:ascii="Arial" w:hAnsi="Arial" w:cs="Arial"/>
                <w:sz w:val="20"/>
                <w:lang w:val="en-US"/>
              </w:rPr>
              <w:t>936r9</w:t>
            </w:r>
            <w:r>
              <w:rPr>
                <w:rFonts w:ascii="Arial" w:hAnsi="Arial" w:cs="Arial"/>
                <w:sz w:val="20"/>
                <w:lang w:val="en-US"/>
              </w:rPr>
              <w:t>.</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Address this TBD. Clarify where in the Trigger frame this indication </w:t>
            </w:r>
            <w:proofErr w:type="gramStart"/>
            <w:r w:rsidRPr="00C9015B">
              <w:rPr>
                <w:rFonts w:ascii="Arial" w:hAnsi="Arial" w:cs="Arial"/>
                <w:sz w:val="20"/>
                <w:lang w:val="en-US"/>
              </w:rPr>
              <w:t>is carried</w:t>
            </w:r>
            <w:proofErr w:type="gramEnd"/>
            <w:r w:rsidRPr="00C9015B">
              <w:rPr>
                <w:rFonts w:ascii="Arial" w:hAnsi="Arial" w:cs="Arial"/>
                <w:sz w:val="20"/>
                <w:lang w:val="en-US"/>
              </w:rPr>
              <w:t>.</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5EEB08C6"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3417 found in 11-25-0</w:t>
            </w:r>
            <w:r w:rsidR="006D1A5C">
              <w:rPr>
                <w:rFonts w:ascii="Arial" w:hAnsi="Arial" w:cs="Arial"/>
                <w:sz w:val="20"/>
                <w:lang w:val="en-US"/>
              </w:rPr>
              <w:t>936r9</w:t>
            </w:r>
            <w:r>
              <w:rPr>
                <w:rFonts w:ascii="Arial" w:hAnsi="Arial" w:cs="Arial"/>
                <w:sz w:val="20"/>
                <w:lang w:val="en-US"/>
              </w:rPr>
              <w:t>.</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e.g.TXOP</w:t>
            </w:r>
            <w:proofErr w:type="spellEnd"/>
            <w:r w:rsidRPr="00C9015B">
              <w:rPr>
                <w:rFonts w:ascii="Arial" w:hAnsi="Arial" w:cs="Arial"/>
                <w:sz w:val="20"/>
                <w:lang w:val="en-US"/>
              </w:rPr>
              <w:t xml:space="preserve"> limit) and then truncate the TXOP, or to extend the TXOP by frame exchanges. If NPCA operation </w:t>
            </w:r>
            <w:proofErr w:type="gramStart"/>
            <w:r w:rsidRPr="00C9015B">
              <w:rPr>
                <w:rFonts w:ascii="Arial" w:hAnsi="Arial" w:cs="Arial"/>
                <w:sz w:val="20"/>
                <w:lang w:val="en-US"/>
              </w:rPr>
              <w:t>is based</w:t>
            </w:r>
            <w:proofErr w:type="gramEnd"/>
            <w:r w:rsidRPr="00C9015B">
              <w:rPr>
                <w:rFonts w:ascii="Arial" w:hAnsi="Arial" w:cs="Arial"/>
                <w:sz w:val="20"/>
                <w:lang w:val="en-US"/>
              </w:rPr>
              <w:t xml:space="preserve">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4C9272D3"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proofErr w:type="gramStart"/>
            <w:r w:rsidR="00783C9B">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whether it is for all associated non-APs or per non-APs that the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0313D3B9" w14:textId="600BC422"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3594 found in 11-25-0</w:t>
            </w:r>
            <w:r w:rsidR="006D1A5C">
              <w:rPr>
                <w:rFonts w:ascii="Arial" w:hAnsi="Arial" w:cs="Arial"/>
                <w:sz w:val="20"/>
                <w:lang w:val="en-US"/>
              </w:rPr>
              <w:t>936r9</w:t>
            </w:r>
            <w:r>
              <w:rPr>
                <w:rFonts w:ascii="Arial" w:hAnsi="Arial" w:cs="Arial"/>
                <w:sz w:val="20"/>
                <w:lang w:val="en-US"/>
              </w:rPr>
              <w:t>.</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STA shall be allowed to use MU EDCA parameters mechanism when an NPCA AP enables a mode to disallow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70EBA6A8"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w:t>
            </w:r>
            <w:proofErr w:type="gramStart"/>
            <w:r>
              <w:rPr>
                <w:rFonts w:ascii="Arial" w:hAnsi="Arial" w:cs="Arial"/>
                <w:sz w:val="20"/>
                <w:lang w:val="en-US"/>
              </w:rPr>
              <w:t>0</w:t>
            </w:r>
            <w:r w:rsidR="006D1A5C">
              <w:rPr>
                <w:rFonts w:ascii="Arial" w:hAnsi="Arial" w:cs="Arial"/>
                <w:sz w:val="20"/>
                <w:lang w:val="en-US"/>
              </w:rPr>
              <w:t>936r9</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what "that STA" refers </w:t>
            </w:r>
            <w:proofErr w:type="gramStart"/>
            <w:r w:rsidRPr="00C9015B">
              <w:rPr>
                <w:rFonts w:ascii="Arial" w:hAnsi="Arial" w:cs="Arial"/>
                <w:sz w:val="20"/>
                <w:lang w:val="en-US"/>
              </w:rPr>
              <w:t>to</w:t>
            </w:r>
            <w:proofErr w:type="gramEnd"/>
            <w:r w:rsidRPr="00C9015B">
              <w:rPr>
                <w:rFonts w:ascii="Arial" w:hAnsi="Arial" w:cs="Arial"/>
                <w:sz w:val="20"/>
                <w:lang w:val="en-US"/>
              </w:rPr>
              <w:t>.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4EF76D3E" w14:textId="1F57FCFE"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3597 found in 11-25-0</w:t>
            </w:r>
            <w:r w:rsidR="006D1A5C">
              <w:rPr>
                <w:rFonts w:ascii="Arial" w:hAnsi="Arial" w:cs="Arial"/>
                <w:sz w:val="20"/>
                <w:lang w:val="en-US"/>
              </w:rPr>
              <w:t>936r9</w:t>
            </w:r>
            <w:r>
              <w:rPr>
                <w:rFonts w:ascii="Arial" w:hAnsi="Arial" w:cs="Arial"/>
                <w:sz w:val="20"/>
                <w:lang w:val="en-US"/>
              </w:rPr>
              <w:t>.</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 xml:space="preserve">Reject – authors of future amendments will revise this text </w:t>
            </w:r>
            <w:proofErr w:type="gramStart"/>
            <w:r>
              <w:rPr>
                <w:rFonts w:ascii="Arial" w:hAnsi="Arial" w:cs="Arial"/>
                <w:sz w:val="20"/>
                <w:lang w:val="en-US"/>
              </w:rPr>
              <w:t>if and when</w:t>
            </w:r>
            <w:proofErr w:type="gramEnd"/>
            <w:r>
              <w:rPr>
                <w:rFonts w:ascii="Arial" w:hAnsi="Arial" w:cs="Arial"/>
                <w:sz w:val="20"/>
                <w:lang w:val="en-US"/>
              </w:rPr>
              <w:t xml:space="preserve">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1FBDB019"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3714 found in 11-25-0</w:t>
            </w:r>
            <w:r w:rsidR="006D1A5C">
              <w:rPr>
                <w:rFonts w:ascii="Arial" w:hAnsi="Arial" w:cs="Arial"/>
                <w:sz w:val="20"/>
                <w:lang w:val="en-US"/>
              </w:rPr>
              <w:t>936r9</w:t>
            </w:r>
            <w:r>
              <w:rPr>
                <w:rFonts w:ascii="Arial" w:hAnsi="Arial" w:cs="Arial"/>
                <w:sz w:val="20"/>
                <w:lang w:val="en-US"/>
              </w:rPr>
              <w:t>.</w:t>
            </w:r>
          </w:p>
        </w:tc>
      </w:tr>
    </w:tbl>
    <w:p w14:paraId="632DCC83" w14:textId="6A7A22B5" w:rsidR="00F21A50" w:rsidRDefault="00F21A50"/>
    <w:p w14:paraId="6A9265CC" w14:textId="171135A3" w:rsidR="00F21A50" w:rsidRDefault="00F21A50"/>
    <w:p w14:paraId="690BCB38" w14:textId="38B15C49" w:rsidR="0084741A" w:rsidRDefault="0084741A"/>
    <w:p w14:paraId="15331A06" w14:textId="77777777" w:rsidR="00C9015B" w:rsidRDefault="00C9015B" w:rsidP="00C9015B"/>
    <w:p w14:paraId="34496E9C" w14:textId="77777777" w:rsidR="00336F74" w:rsidRDefault="00336F74"/>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lastRenderedPageBreak/>
        <w:t xml:space="preserve">Text to </w:t>
      </w:r>
      <w:proofErr w:type="gramStart"/>
      <w:r>
        <w:t>be adopted</w:t>
      </w:r>
      <w:proofErr w:type="gramEnd"/>
      <w:r>
        <w:t xml:space="preserve"> begins here:</w:t>
      </w:r>
    </w:p>
    <w:p w14:paraId="51B1C908" w14:textId="77777777" w:rsidR="00380AFF" w:rsidRDefault="00380AFF" w:rsidP="00380AFF">
      <w:pPr>
        <w:rPr>
          <w:ins w:id="1" w:author="Matthew Fischer" w:date="2025-02-12T12:35:00Z"/>
          <w:szCs w:val="22"/>
        </w:rPr>
      </w:pPr>
    </w:p>
    <w:p w14:paraId="2C7A206F" w14:textId="1C77EA90"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0070655B">
        <w:rPr>
          <w:b/>
          <w:i/>
          <w:iCs/>
          <w:sz w:val="22"/>
          <w:szCs w:val="22"/>
        </w:rPr>
        <w:t>D0.3</w:t>
      </w:r>
      <w:r w:rsidRPr="000B7335">
        <w:rPr>
          <w:b/>
          <w:i/>
          <w:iCs/>
          <w:sz w:val="22"/>
          <w:szCs w:val="22"/>
        </w:rPr>
        <w:t>:</w:t>
      </w:r>
    </w:p>
    <w:p w14:paraId="6EFFC12C" w14:textId="77777777" w:rsidR="00BA45A7" w:rsidRDefault="00BA45A7" w:rsidP="00380AFF">
      <w:pPr>
        <w:rPr>
          <w:szCs w:val="22"/>
        </w:rPr>
      </w:pPr>
    </w:p>
    <w:p w14:paraId="6D534CF2" w14:textId="6CFACDDB" w:rsidR="00BA45A7" w:rsidRPr="004C6C56" w:rsidRDefault="00BA45A7" w:rsidP="001D7042">
      <w:pPr>
        <w:pStyle w:val="Heading3"/>
        <w:rPr>
          <w:lang w:val="en-US"/>
        </w:rPr>
      </w:pPr>
      <w:r w:rsidRPr="004C6C56">
        <w:rPr>
          <w:lang w:val="en-US"/>
        </w:rPr>
        <w:t>9.4.2</w:t>
      </w:r>
      <w:proofErr w:type="gramStart"/>
      <w:r w:rsidRPr="004C6C56">
        <w:rPr>
          <w:lang w:val="en-US"/>
        </w:rPr>
        <w:t>.aa1</w:t>
      </w:r>
      <w:proofErr w:type="gramEnd"/>
      <w:r w:rsidRPr="004C6C56">
        <w:rPr>
          <w:lang w:val="en-US"/>
        </w:rPr>
        <w:t xml:space="preserve"> UHR Operation Element</w:t>
      </w:r>
    </w:p>
    <w:p w14:paraId="74FBDF57" w14:textId="2CB17591"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w:t>
      </w:r>
      <w:r w:rsidR="00413351">
        <w:rPr>
          <w:b/>
          <w:i/>
          <w:iCs/>
          <w:sz w:val="22"/>
          <w:szCs w:val="22"/>
        </w:rPr>
        <w:t>Parameters</w:t>
      </w:r>
      <w:r>
        <w:rPr>
          <w:b/>
          <w:i/>
          <w:iCs/>
          <w:sz w:val="22"/>
          <w:szCs w:val="22"/>
        </w:rPr>
        <w:t xml:space="preserve"> field format, by adding a new field called “NPCA Disabled </w:t>
      </w:r>
      <w:proofErr w:type="spellStart"/>
      <w:r>
        <w:rPr>
          <w:b/>
          <w:i/>
          <w:iCs/>
          <w:sz w:val="22"/>
          <w:szCs w:val="22"/>
        </w:rPr>
        <w:t>Subchannel</w:t>
      </w:r>
      <w:proofErr w:type="spellEnd"/>
      <w:r>
        <w:rPr>
          <w:b/>
          <w:i/>
          <w:iCs/>
          <w:sz w:val="22"/>
          <w:szCs w:val="22"/>
        </w:rPr>
        <w:t xml:space="preserve"> Bitmap” to the figure with a width of </w:t>
      </w:r>
      <w:r w:rsidR="004C6C56">
        <w:rPr>
          <w:b/>
          <w:i/>
          <w:iCs/>
          <w:sz w:val="22"/>
          <w:szCs w:val="22"/>
        </w:rPr>
        <w:t>16</w:t>
      </w:r>
      <w:r>
        <w:rPr>
          <w:b/>
          <w:i/>
          <w:iCs/>
          <w:sz w:val="22"/>
          <w:szCs w:val="22"/>
        </w:rPr>
        <w:t xml:space="preserve"> bits.</w:t>
      </w:r>
      <w:r w:rsidR="00745CD8" w:rsidRPr="00745CD8">
        <w:rPr>
          <w:b/>
          <w:iCs/>
          <w:sz w:val="22"/>
          <w:szCs w:val="22"/>
        </w:rPr>
        <w:t xml:space="preserve"> </w:t>
      </w:r>
      <w:r w:rsidR="00745CD8" w:rsidRPr="00745CD8">
        <w:rPr>
          <w:b/>
          <w:color w:val="00B050"/>
          <w:sz w:val="22"/>
        </w:rPr>
        <w:t>(#2372)</w:t>
      </w:r>
    </w:p>
    <w:p w14:paraId="60A3E85E" w14:textId="100D8111" w:rsidR="004E6EC4" w:rsidRDefault="004E6EC4" w:rsidP="004E6EC4">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w:t>
      </w:r>
      <w:r w:rsidR="00413351">
        <w:rPr>
          <w:b/>
          <w:i/>
          <w:iCs/>
          <w:sz w:val="22"/>
          <w:szCs w:val="22"/>
        </w:rPr>
        <w:t xml:space="preserve">Parameters </w:t>
      </w:r>
      <w:r>
        <w:rPr>
          <w:b/>
          <w:i/>
          <w:iCs/>
          <w:sz w:val="22"/>
          <w:szCs w:val="22"/>
        </w:rPr>
        <w:t xml:space="preserve">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727F2DBD" w:rsidR="00EA57F0" w:rsidRDefault="00EA57F0" w:rsidP="00EA57F0">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w:t>
      </w:r>
      <w:r w:rsidR="00413351">
        <w:rPr>
          <w:b/>
          <w:i/>
          <w:iCs/>
          <w:sz w:val="22"/>
          <w:szCs w:val="22"/>
        </w:rPr>
        <w:t xml:space="preserve">Parameters </w:t>
      </w:r>
      <w:r>
        <w:rPr>
          <w:b/>
          <w:i/>
          <w:iCs/>
          <w:sz w:val="22"/>
          <w:szCs w:val="22"/>
        </w:rPr>
        <w:t>field format, by adding a new field called “</w:t>
      </w:r>
      <w:r w:rsidR="00BB3A77">
        <w:rPr>
          <w:b/>
          <w:i/>
          <w:iCs/>
          <w:sz w:val="22"/>
          <w:szCs w:val="22"/>
        </w:rPr>
        <w:t>MOPLEN</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4CA02185"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 xml:space="preserve">primary channel to the BSS primary channel in units of </w:t>
      </w:r>
      <w:proofErr w:type="gramStart"/>
      <w:r w:rsidRPr="00BA45A7">
        <w:rPr>
          <w:rFonts w:ascii="TimesNewRoman" w:hAnsi="TimesNewRoman" w:cs="TimesNewRoman"/>
          <w:szCs w:val="22"/>
          <w:lang w:val="en-US"/>
        </w:rPr>
        <w:t>4</w:t>
      </w:r>
      <w:proofErr w:type="gramEnd"/>
      <w:r w:rsidRPr="00BA45A7">
        <w:rPr>
          <w:rFonts w:ascii="TimesNewRoman" w:hAnsi="TimesNewRoman" w:cs="TimesNewRoman"/>
          <w:szCs w:val="22"/>
          <w:lang w:val="en-US"/>
        </w:rPr>
        <w:t xml:space="preserve"> </w:t>
      </w:r>
      <w:proofErr w:type="spellStart"/>
      <w:r w:rsidRPr="00BA45A7">
        <w:rPr>
          <w:rFonts w:ascii="TimesNewRoman" w:hAnsi="TimesNewRoman" w:cs="TimesNewRoman"/>
          <w:szCs w:val="22"/>
          <w:lang w:val="en-US"/>
        </w:rPr>
        <w:t>μs</w:t>
      </w:r>
      <w:proofErr w:type="spellEnd"/>
      <w:r w:rsidRPr="00BA45A7">
        <w:rPr>
          <w:rFonts w:ascii="TimesNewRoman" w:hAnsi="TimesNewRoman" w:cs="TimesNewRoman"/>
          <w:szCs w:val="22"/>
          <w:lang w:val="en-US"/>
        </w:rPr>
        <w:t>.</w:t>
      </w:r>
    </w:p>
    <w:p w14:paraId="62F3C5BC" w14:textId="37E291F7" w:rsidR="00BA45A7" w:rsidRDefault="00BA45A7" w:rsidP="00380AFF">
      <w:pPr>
        <w:rPr>
          <w:szCs w:val="22"/>
        </w:rPr>
      </w:pPr>
    </w:p>
    <w:p w14:paraId="77259653" w14:textId="3F3E753A" w:rsidR="00103247" w:rsidRPr="008E4563" w:rsidRDefault="008E4563" w:rsidP="00103247">
      <w:pPr>
        <w:rPr>
          <w:ins w:id="2" w:author="Matthew Fischer" w:date="2025-03-21T12:33:00Z"/>
        </w:rPr>
      </w:pPr>
      <w:ins w:id="3" w:author="Matthew Fischer" w:date="2025-05-12T13:05:00Z">
        <w:r w:rsidRPr="008E4563">
          <w:t>The NP</w:t>
        </w:r>
        <w:r w:rsidR="00542E7B">
          <w:t xml:space="preserve">CA Disabled </w:t>
        </w:r>
        <w:proofErr w:type="spellStart"/>
        <w:r w:rsidR="00542E7B">
          <w:t>Subchannel</w:t>
        </w:r>
        <w:proofErr w:type="spellEnd"/>
        <w:r w:rsidR="00542E7B">
          <w:t xml:space="preserve"> Bitmap </w:t>
        </w:r>
        <w:r w:rsidRPr="008E4563">
          <w:t xml:space="preserve">field is a bitmap where the lowest numbered bit corresponds to the 20 MHz </w:t>
        </w:r>
        <w:proofErr w:type="spellStart"/>
        <w:r w:rsidRPr="008E4563">
          <w:t>subchannel</w:t>
        </w:r>
        <w:proofErr w:type="spellEnd"/>
        <w:r w:rsidRPr="008E4563">
          <w:t xml:space="preserve"> that lies within the BSS bandwidth and is the lowest in frequency of the set of all 20 MHz </w:t>
        </w:r>
        <w:proofErr w:type="spellStart"/>
        <w:r w:rsidRPr="008E4563">
          <w:t>subchannels</w:t>
        </w:r>
        <w:proofErr w:type="spellEnd"/>
        <w:r w:rsidRPr="008E4563">
          <w:t xml:space="preserve"> within the BSS bandwidth. Each successive bit in the bitmap corresponds to the next higher frequency 20 MHz </w:t>
        </w:r>
        <w:proofErr w:type="spellStart"/>
        <w:r w:rsidRPr="008E4563">
          <w:t>subchannel</w:t>
        </w:r>
        <w:proofErr w:type="spellEnd"/>
        <w:r w:rsidRPr="008E4563">
          <w:t xml:space="preserve">. A bit in the bitmap that lies within the </w:t>
        </w:r>
        <w:proofErr w:type="gramStart"/>
        <w:r w:rsidRPr="008E4563">
          <w:t>BSS</w:t>
        </w:r>
        <w:proofErr w:type="gramEnd"/>
        <w:r w:rsidRPr="008E4563">
          <w:t xml:space="preserve"> bandwidth is set to 1 to indicate that the corresponding 20 MHz </w:t>
        </w:r>
        <w:proofErr w:type="spellStart"/>
        <w:r w:rsidRPr="008E4563">
          <w:t>subchannel</w:t>
        </w:r>
        <w:proofErr w:type="spellEnd"/>
        <w:r w:rsidRPr="008E4563">
          <w:t xml:space="preserve"> is punctured and is set to 0 to indicate that the corresponding 20 MHz </w:t>
        </w:r>
        <w:proofErr w:type="spellStart"/>
        <w:r w:rsidRPr="008E4563">
          <w:t>subchannel</w:t>
        </w:r>
        <w:proofErr w:type="spellEnd"/>
        <w:r w:rsidRPr="008E4563">
          <w:t xml:space="preserve"> is not punctured. A bit in the bitmap that falls outside of the BSS bandwidth is reserved</w:t>
        </w:r>
        <w:r>
          <w:t>.</w:t>
        </w:r>
      </w:ins>
      <w:r w:rsidR="00745CD8" w:rsidRPr="00745CD8">
        <w:rPr>
          <w:b/>
          <w:color w:val="00B050"/>
        </w:rPr>
        <w:t xml:space="preserve"> (#2372)</w:t>
      </w:r>
    </w:p>
    <w:p w14:paraId="43A0C206" w14:textId="76616D5E" w:rsidR="00BA45A7" w:rsidRDefault="00BA45A7" w:rsidP="00380AFF">
      <w:pPr>
        <w:rPr>
          <w:szCs w:val="22"/>
        </w:rPr>
      </w:pPr>
    </w:p>
    <w:p w14:paraId="12ADA0D2" w14:textId="1202D393" w:rsidR="00EA57F0" w:rsidRDefault="00C04B81" w:rsidP="00380AFF">
      <w:pPr>
        <w:rPr>
          <w:szCs w:val="22"/>
        </w:rPr>
      </w:pPr>
      <w:ins w:id="4" w:author="Matthew Fischer" w:date="2025-05-12T03:06:00Z">
        <w:r>
          <w:rPr>
            <w:szCs w:val="22"/>
          </w:rPr>
          <w:t xml:space="preserve">The </w:t>
        </w:r>
      </w:ins>
      <w:ins w:id="5" w:author="Matthew Fischer" w:date="2025-06-19T13:50:00Z">
        <w:r w:rsidR="00BB3A77">
          <w:rPr>
            <w:szCs w:val="22"/>
          </w:rPr>
          <w:t>MOPLEN</w:t>
        </w:r>
      </w:ins>
      <w:ins w:id="6" w:author="Matthew Fischer" w:date="2025-05-12T03:07:00Z">
        <w:r>
          <w:rPr>
            <w:szCs w:val="22"/>
          </w:rPr>
          <w:t xml:space="preserve"> NPCA field indicate</w:t>
        </w:r>
      </w:ins>
      <w:ins w:id="7" w:author="Matthew Fischer" w:date="2025-05-12T03:10:00Z">
        <w:r>
          <w:rPr>
            <w:szCs w:val="22"/>
          </w:rPr>
          <w:t>s</w:t>
        </w:r>
      </w:ins>
      <w:ins w:id="8" w:author="Matthew Fischer" w:date="2025-05-12T03:07:00Z">
        <w:r>
          <w:rPr>
            <w:szCs w:val="22"/>
          </w:rPr>
          <w:t xml:space="preserve"> which conditions</w:t>
        </w:r>
      </w:ins>
      <w:ins w:id="9" w:author="Matthew Fischer" w:date="2025-05-12T03:08:00Z">
        <w:r>
          <w:rPr>
            <w:szCs w:val="22"/>
          </w:rPr>
          <w:t xml:space="preserve"> </w:t>
        </w:r>
      </w:ins>
      <w:proofErr w:type="gramStart"/>
      <w:ins w:id="10" w:author="Matthew Fischer" w:date="2025-06-19T14:33:00Z">
        <w:r w:rsidR="004B2069">
          <w:rPr>
            <w:szCs w:val="22"/>
          </w:rPr>
          <w:t>can be</w:t>
        </w:r>
      </w:ins>
      <w:ins w:id="11" w:author="Matthew Fischer" w:date="2025-05-12T03:08:00Z">
        <w:r>
          <w:rPr>
            <w:szCs w:val="22"/>
          </w:rPr>
          <w:t xml:space="preserve"> used</w:t>
        </w:r>
        <w:proofErr w:type="gramEnd"/>
        <w:r>
          <w:rPr>
            <w:szCs w:val="22"/>
          </w:rPr>
          <w:t xml:space="preserve"> to initiate an NPCA </w:t>
        </w:r>
      </w:ins>
      <w:ins w:id="12" w:author="Matthew Fischer" w:date="2025-06-30T15:55:00Z">
        <w:r w:rsidR="003B6D91">
          <w:rPr>
            <w:szCs w:val="22"/>
          </w:rPr>
          <w:t>o</w:t>
        </w:r>
      </w:ins>
      <w:ins w:id="13" w:author="Matthew Fischer" w:date="2025-05-12T03:08:00Z">
        <w:r>
          <w:rPr>
            <w:szCs w:val="22"/>
          </w:rPr>
          <w:t>peration.</w:t>
        </w:r>
      </w:ins>
      <w:r w:rsidRPr="00C04B81">
        <w:rPr>
          <w:color w:val="00B050"/>
        </w:rPr>
        <w:t xml:space="preserve"> </w:t>
      </w:r>
      <w:ins w:id="14" w:author="Matthew Fischer" w:date="2025-05-12T03:09:00Z">
        <w:r w:rsidRPr="00C04B81">
          <w:rPr>
            <w:color w:val="00B050"/>
          </w:rPr>
          <w:t xml:space="preserve">A value </w:t>
        </w:r>
        <w:r>
          <w:rPr>
            <w:color w:val="00B050"/>
          </w:rPr>
          <w:t xml:space="preserve">of </w:t>
        </w:r>
        <w:proofErr w:type="gramStart"/>
        <w:r>
          <w:rPr>
            <w:color w:val="00B050"/>
          </w:rPr>
          <w:t>1</w:t>
        </w:r>
        <w:proofErr w:type="gramEnd"/>
        <w:r>
          <w:rPr>
            <w:color w:val="00B050"/>
          </w:rPr>
          <w:t xml:space="preserve"> in this field indicates that both </w:t>
        </w:r>
      </w:ins>
      <w:ins w:id="15" w:author="Matthew Fischer" w:date="2025-06-19T13:48:00Z">
        <w:r w:rsidR="00BB3A77">
          <w:rPr>
            <w:color w:val="00B050"/>
          </w:rPr>
          <w:t>PHYLEN</w:t>
        </w:r>
      </w:ins>
      <w:ins w:id="16" w:author="Matthew Fischer" w:date="2025-05-12T03:09:00Z">
        <w:r>
          <w:rPr>
            <w:color w:val="00B050"/>
          </w:rPr>
          <w:t xml:space="preserve"> NPCA operation and </w:t>
        </w:r>
      </w:ins>
      <w:ins w:id="17" w:author="Matthew Fischer" w:date="2025-06-19T13:50:00Z">
        <w:r w:rsidR="00BB3A77">
          <w:rPr>
            <w:color w:val="00B050"/>
          </w:rPr>
          <w:t>MOPLEN</w:t>
        </w:r>
      </w:ins>
      <w:ins w:id="18" w:author="Matthew Fischer" w:date="2025-05-12T03:08:00Z">
        <w:r>
          <w:t xml:space="preserve"> NPCA </w:t>
        </w:r>
      </w:ins>
      <w:ins w:id="19" w:author="Matthew Fischer" w:date="2025-05-12T03:09:00Z">
        <w:r>
          <w:t xml:space="preserve">operation are permitted in the BSS. A value of </w:t>
        </w:r>
        <w:proofErr w:type="gramStart"/>
        <w:r>
          <w:t>0</w:t>
        </w:r>
        <w:proofErr w:type="gramEnd"/>
        <w:r>
          <w:t xml:space="preserve"> in this field indicates that only </w:t>
        </w:r>
      </w:ins>
      <w:ins w:id="20" w:author="Matthew Fischer" w:date="2025-06-09T16:24:00Z">
        <w:r w:rsidR="00336D10">
          <w:t>PHY</w:t>
        </w:r>
      </w:ins>
      <w:ins w:id="21" w:author="Matthew Fischer" w:date="2025-06-19T13:49:00Z">
        <w:r w:rsidR="00BB3A77">
          <w:t>LEN</w:t>
        </w:r>
      </w:ins>
      <w:ins w:id="22" w:author="Matthew Fischer" w:date="2025-05-12T03:09:00Z">
        <w:r>
          <w:t xml:space="preserve"> NPCA operation is allowed in the BSS.</w:t>
        </w:r>
      </w:ins>
      <w:ins w:id="23" w:author="Matthew Fischer" w:date="2025-05-12T03:08:00Z">
        <w:r>
          <w:t xml:space="preserve"> </w:t>
        </w:r>
      </w:ins>
      <w:r>
        <w:rPr>
          <w:b/>
          <w:color w:val="00B050"/>
        </w:rPr>
        <w:t>(#3593</w:t>
      </w:r>
      <w:r w:rsidRPr="00745CD8">
        <w:rPr>
          <w:b/>
          <w:color w:val="00B050"/>
        </w:rPr>
        <w:t>)</w:t>
      </w:r>
    </w:p>
    <w:p w14:paraId="169B09EE" w14:textId="333782ED" w:rsidR="00103247" w:rsidRDefault="00103247" w:rsidP="00380AFF">
      <w:pPr>
        <w:rPr>
          <w:szCs w:val="22"/>
        </w:rPr>
      </w:pPr>
    </w:p>
    <w:p w14:paraId="20D6A78E" w14:textId="2116A6D6" w:rsidR="00582A46" w:rsidRDefault="004B2069" w:rsidP="00582A46">
      <w:pPr>
        <w:rPr>
          <w:szCs w:val="22"/>
        </w:rPr>
      </w:pPr>
      <w:ins w:id="24" w:author="Matthew Fischer" w:date="2025-06-19T14:34:00Z">
        <w:r>
          <w:rPr>
            <w:szCs w:val="22"/>
          </w:rPr>
          <w:t xml:space="preserve">The Initial NPCA QSRC field indicates the value that is used to initialize the EDCAF </w:t>
        </w:r>
        <w:proofErr w:type="gramStart"/>
        <w:r>
          <w:rPr>
            <w:szCs w:val="22"/>
          </w:rPr>
          <w:t>QSRC[</w:t>
        </w:r>
        <w:proofErr w:type="gramEnd"/>
        <w:r>
          <w:rPr>
            <w:szCs w:val="22"/>
          </w:rPr>
          <w:t>AC] variables when an NPCA STA in the BSS switches to NPCA operation.</w:t>
        </w:r>
      </w:ins>
      <w:r w:rsidRPr="00745CD8">
        <w:rPr>
          <w:b/>
          <w:iCs/>
          <w:szCs w:val="22"/>
        </w:rPr>
        <w:t xml:space="preserve"> </w:t>
      </w:r>
      <w:r w:rsidRPr="00745CD8">
        <w:rPr>
          <w:b/>
          <w:color w:val="00B050"/>
        </w:rPr>
        <w:t>(#</w:t>
      </w:r>
      <w:r>
        <w:rPr>
          <w:b/>
          <w:color w:val="00B050"/>
        </w:rPr>
        <w:t>1060</w:t>
      </w:r>
      <w:r w:rsidRPr="00745CD8">
        <w:rPr>
          <w:b/>
          <w:color w:val="00B050"/>
        </w:rPr>
        <w:t>)</w:t>
      </w:r>
      <w:r w:rsidRPr="0032798B">
        <w:rPr>
          <w:b/>
          <w:color w:val="00B050"/>
        </w:rPr>
        <w:t xml:space="preserve"> </w:t>
      </w:r>
      <w:r w:rsidRPr="00745CD8">
        <w:rPr>
          <w:b/>
          <w:color w:val="00B050"/>
        </w:rPr>
        <w:t>(#</w:t>
      </w:r>
      <w:r>
        <w:rPr>
          <w:b/>
          <w:color w:val="00B050"/>
        </w:rPr>
        <w:t>1223</w:t>
      </w:r>
      <w:r w:rsidRPr="00745CD8">
        <w:rPr>
          <w:b/>
          <w:color w:val="00B050"/>
        </w:rPr>
        <w:t>)</w:t>
      </w:r>
    </w:p>
    <w:p w14:paraId="49228CDB" w14:textId="77777777" w:rsidR="004B2069" w:rsidRDefault="004B2069" w:rsidP="00582A46">
      <w:pPr>
        <w:rPr>
          <w:szCs w:val="22"/>
        </w:rPr>
      </w:pPr>
    </w:p>
    <w:p w14:paraId="15BF9D39" w14:textId="77777777" w:rsidR="00542E7B" w:rsidRDefault="00542E7B"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w:t>
      </w:r>
      <w:proofErr w:type="spellStart"/>
      <w:r>
        <w:rPr>
          <w:b/>
          <w:i/>
          <w:iCs/>
          <w:sz w:val="22"/>
          <w:szCs w:val="22"/>
        </w:rPr>
        <w:t>subclause</w:t>
      </w:r>
      <w:proofErr w:type="spellEnd"/>
      <w:r>
        <w:rPr>
          <w:b/>
          <w:i/>
          <w:iCs/>
          <w:sz w:val="22"/>
          <w:szCs w:val="22"/>
        </w:rPr>
        <w:t xml:space="preserv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1D7042">
      <w:pPr>
        <w:pStyle w:val="Heading3"/>
      </w:pPr>
      <w:r w:rsidRPr="00336F74">
        <w:t xml:space="preserve">10.22.3.2.2 EDCA </w:t>
      </w:r>
      <w:proofErr w:type="spellStart"/>
      <w:r w:rsidRPr="00336F74">
        <w:t>backoff</w:t>
      </w:r>
      <w:proofErr w:type="spellEnd"/>
      <w:r w:rsidRPr="00336F74">
        <w:t xml:space="preserve">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25" w:author="Matthew Fischer" w:date="2025-02-12T12:35:00Z"/>
          <w:szCs w:val="22"/>
        </w:rPr>
      </w:pPr>
      <w:ins w:id="26"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27" w:author="Matthew Fischer" w:date="2025-02-12T13:07:00Z"/>
          <w:szCs w:val="22"/>
        </w:rPr>
      </w:pPr>
      <w:ins w:id="28" w:author="Matthew Fischer" w:date="2025-02-12T13:07:00Z">
        <w:r w:rsidRPr="00336F74">
          <w:rPr>
            <w:szCs w:val="22"/>
          </w:rPr>
          <w:lastRenderedPageBreak/>
          <w:t xml:space="preserve">If the </w:t>
        </w:r>
        <w:proofErr w:type="spellStart"/>
        <w:r w:rsidRPr="00336F74">
          <w:rPr>
            <w:szCs w:val="22"/>
          </w:rPr>
          <w:t>backoff</w:t>
        </w:r>
        <w:proofErr w:type="spellEnd"/>
        <w:r w:rsidRPr="00336F74">
          <w:rPr>
            <w:szCs w:val="22"/>
          </w:rPr>
          <w:t xml:space="preserve"> procedure is invoked for reason </w:t>
        </w:r>
        <w:r>
          <w:rPr>
            <w:szCs w:val="22"/>
          </w:rPr>
          <w:t>k</w:t>
        </w:r>
        <w:r w:rsidRPr="00336F74">
          <w:rPr>
            <w:szCs w:val="22"/>
          </w:rPr>
          <w:t xml:space="preserve">) above, </w:t>
        </w:r>
        <w:proofErr w:type="gramStart"/>
        <w:r w:rsidRPr="00336F74">
          <w:rPr>
            <w:szCs w:val="22"/>
          </w:rPr>
          <w:t>CW[</w:t>
        </w:r>
        <w:proofErr w:type="gramEnd"/>
        <w:r w:rsidRPr="00336F74">
          <w:rPr>
            <w:szCs w:val="22"/>
          </w:rPr>
          <w:t xml:space="preserve">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118F45B4"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29" w:name="RTF38343030393a2048322c312e"/>
      <w:r>
        <w:rPr>
          <w:w w:val="100"/>
        </w:rPr>
        <w:t>Non-primary channel access (NPCA)</w:t>
      </w:r>
      <w:bookmarkEnd w:id="29"/>
    </w:p>
    <w:p w14:paraId="4EAD1BC0" w14:textId="0B567B09" w:rsidR="003B2344" w:rsidRDefault="003B2344" w:rsidP="003B2344">
      <w:pPr>
        <w:pStyle w:val="T"/>
        <w:rPr>
          <w:w w:val="100"/>
        </w:rPr>
      </w:pPr>
      <w:r>
        <w:rPr>
          <w:w w:val="100"/>
        </w:rPr>
        <w:t xml:space="preserve">A STA that supports NPCA operation </w:t>
      </w:r>
      <w:proofErr w:type="gramStart"/>
      <w:r>
        <w:rPr>
          <w:w w:val="100"/>
        </w:rPr>
        <w:t>is called</w:t>
      </w:r>
      <w:proofErr w:type="gramEnd"/>
      <w:r>
        <w:rPr>
          <w:w w:val="100"/>
        </w:rPr>
        <w:t xml:space="preserve"> an NPCA STA. An AP that supports NPCA operation </w:t>
      </w:r>
      <w:proofErr w:type="gramStart"/>
      <w:r>
        <w:rPr>
          <w:w w:val="100"/>
        </w:rPr>
        <w:t>is called</w:t>
      </w:r>
      <w:proofErr w:type="gramEnd"/>
      <w:r>
        <w:rPr>
          <w:w w:val="100"/>
        </w:rPr>
        <w:t xml:space="preserve"> an NPCA AP. A non-AP NPCA STA shall set the NPCA Supported field of the UHR MAC Capabilities Information field of the UHR Capabilities element to </w:t>
      </w:r>
      <w:proofErr w:type="gramStart"/>
      <w:r>
        <w:rPr>
          <w:w w:val="100"/>
        </w:rPr>
        <w:t>1</w:t>
      </w:r>
      <w:proofErr w:type="gramEnd"/>
      <w:r>
        <w:rPr>
          <w:w w:val="100"/>
        </w:rPr>
        <w:t xml:space="preserve">. A non-AP NPCA STA </w:t>
      </w:r>
      <w:del w:id="30" w:author="Matthew Fischer" w:date="2025-05-14T01:01:00Z">
        <w:r w:rsidDel="000D4868">
          <w:rPr>
            <w:w w:val="100"/>
          </w:rPr>
          <w:delText xml:space="preserve">may </w:delText>
        </w:r>
      </w:del>
      <w:ins w:id="31"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32" w:author="Matthew Fischer" w:date="2025-05-14T01:01:00Z">
        <w:r w:rsidDel="000D4868">
          <w:rPr>
            <w:w w:val="100"/>
          </w:rPr>
          <w:delText>only if</w:delText>
        </w:r>
      </w:del>
      <w:ins w:id="33"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34" w:author="Matthew Fischer" w:date="2025-05-14T00:08:00Z">
        <w:r w:rsidR="00AF53F7">
          <w:rPr>
            <w:w w:val="100"/>
          </w:rPr>
          <w:t xml:space="preserve"> that has enabled NPCA operation</w:t>
        </w:r>
      </w:ins>
      <w:r>
        <w:rPr>
          <w:w w:val="100"/>
        </w:rPr>
        <w:t xml:space="preserve">. </w:t>
      </w:r>
      <w:del w:id="35" w:author="Matthew Fischer" w:date="2025-06-30T17:16:00Z">
        <w:r w:rsidDel="00C653BE">
          <w:rPr>
            <w:w w:val="100"/>
          </w:rPr>
          <w:delText>It is TBD how the non-AP STA enables NPCA mode.</w:delText>
        </w:r>
        <w:r w:rsidR="00AF53F7" w:rsidRPr="0032798B" w:rsidDel="00C653BE">
          <w:rPr>
            <w:b/>
            <w:color w:val="00B050"/>
            <w:sz w:val="22"/>
          </w:rPr>
          <w:delText xml:space="preserve"> </w:delText>
        </w:r>
      </w:del>
      <w:r w:rsidR="00AF53F7" w:rsidRPr="00745CD8">
        <w:rPr>
          <w:b/>
          <w:color w:val="00B050"/>
          <w:sz w:val="22"/>
        </w:rPr>
        <w:t>(#</w:t>
      </w:r>
      <w:r w:rsidR="00AF53F7">
        <w:rPr>
          <w:b/>
          <w:color w:val="00B050"/>
          <w:sz w:val="22"/>
        </w:rPr>
        <w:t>2138</w:t>
      </w:r>
      <w:r w:rsidR="00AF53F7" w:rsidRPr="00745CD8">
        <w:rPr>
          <w:b/>
          <w:color w:val="00B050"/>
          <w:sz w:val="22"/>
        </w:rPr>
        <w:t>)</w:t>
      </w:r>
    </w:p>
    <w:p w14:paraId="620E6320" w14:textId="3A1D1A21" w:rsidR="003B2344" w:rsidRDefault="003B2344" w:rsidP="003B2344">
      <w:pPr>
        <w:pStyle w:val="T"/>
        <w:rPr>
          <w:w w:val="100"/>
        </w:rPr>
      </w:pPr>
      <w:r>
        <w:rPr>
          <w:w w:val="100"/>
        </w:rPr>
        <w:t xml:space="preserve">An NPCA AP that has an operating bandwidth less than </w:t>
      </w:r>
      <w:del w:id="36" w:author="Matthew Fischer" w:date="2025-02-12T11:57:00Z">
        <w:r w:rsidDel="003B2344">
          <w:rPr>
            <w:color w:val="FF0000"/>
            <w:w w:val="100"/>
          </w:rPr>
          <w:delText>TBD</w:delText>
        </w:r>
        <w:r w:rsidDel="003B2344">
          <w:rPr>
            <w:w w:val="100"/>
          </w:rPr>
          <w:delText xml:space="preserve"> (but either 80 or 160 MHz) </w:delText>
        </w:r>
      </w:del>
      <w:ins w:id="37" w:author="Matthew Fischer" w:date="2025-02-12T11:57:00Z">
        <w:r>
          <w:rPr>
            <w:w w:val="100"/>
          </w:rPr>
          <w:t xml:space="preserve">80 MHz </w:t>
        </w:r>
      </w:ins>
      <w:r>
        <w:rPr>
          <w:w w:val="100"/>
        </w:rPr>
        <w:t xml:space="preserve">shall not enable NPCA operation. An AP of a multiple BSSID set </w:t>
      </w:r>
      <w:del w:id="38" w:author="Matthew Fischer" w:date="2025-05-14T01:04:00Z">
        <w:r w:rsidDel="00EB3548">
          <w:rPr>
            <w:w w:val="100"/>
          </w:rPr>
          <w:delText xml:space="preserve">which </w:delText>
        </w:r>
      </w:del>
      <w:ins w:id="39"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EB3548" w:rsidRPr="00745CD8">
        <w:rPr>
          <w:b/>
          <w:color w:val="00B050"/>
          <w:sz w:val="22"/>
        </w:rPr>
        <w:t>)</w:t>
      </w:r>
      <w:ins w:id="40" w:author="Matthew Fischer" w:date="2025-05-14T01:04:00Z">
        <w:r w:rsidR="00EB3548">
          <w:rPr>
            <w:w w:val="100"/>
          </w:rPr>
          <w:t xml:space="preserve"> </w:t>
        </w:r>
      </w:ins>
      <w:r>
        <w:rPr>
          <w:w w:val="100"/>
        </w:rPr>
        <w:t>enables NPCA operation shall indicate the same NPCA primary channel</w:t>
      </w:r>
      <w:ins w:id="41" w:author="Matthew Fischer" w:date="2025-06-17T13:08:00Z">
        <w:r w:rsidR="00A354A3">
          <w:rPr>
            <w:w w:val="100"/>
          </w:rPr>
          <w:t>, same NPCA minimum duration</w:t>
        </w:r>
      </w:ins>
      <w:ins w:id="42" w:author="Matthew Fischer" w:date="2025-06-17T13:09:00Z">
        <w:r w:rsidR="00A354A3">
          <w:rPr>
            <w:w w:val="100"/>
          </w:rPr>
          <w:t>, same NPCA switching delay</w:t>
        </w:r>
      </w:ins>
      <w:ins w:id="43" w:author="Matthew Fischer" w:date="2025-06-17T13:08:00Z">
        <w:r w:rsidR="00A354A3">
          <w:rPr>
            <w:w w:val="100"/>
          </w:rPr>
          <w:t xml:space="preserve"> and same NPCA switch back delay</w:t>
        </w:r>
      </w:ins>
      <w:r>
        <w:rPr>
          <w:w w:val="100"/>
        </w:rPr>
        <w:t xml:space="preserve"> as all of the other APs of the same multiple BSSID set </w:t>
      </w:r>
      <w:del w:id="44" w:author="Matthew Fischer" w:date="2025-05-14T01:04:00Z">
        <w:r w:rsidDel="00EB3548">
          <w:rPr>
            <w:w w:val="100"/>
          </w:rPr>
          <w:delText>which</w:delText>
        </w:r>
        <w:r w:rsidR="00EB3548" w:rsidRPr="0032798B" w:rsidDel="00EB3548">
          <w:rPr>
            <w:b/>
            <w:color w:val="00B050"/>
            <w:sz w:val="22"/>
          </w:rPr>
          <w:delText xml:space="preserve"> </w:delText>
        </w:r>
      </w:del>
      <w:ins w:id="45" w:author="Matthew Fischer" w:date="2025-05-14T01:04:00Z">
        <w:r w:rsidR="00EB3548">
          <w:rPr>
            <w:w w:val="100"/>
          </w:rPr>
          <w:t>that</w:t>
        </w:r>
      </w:ins>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46" w:author="Matthew Fischer" w:date="2025-05-27T16:20:00Z">
        <w:r w:rsidR="00290ED9">
          <w:rPr>
            <w:w w:val="100"/>
          </w:rPr>
          <w:t xml:space="preserve">An AP of a co-hosted BSS that enables NPCA operation shall indicate the same NPCA primary </w:t>
        </w:r>
        <w:proofErr w:type="gramStart"/>
        <w:r w:rsidR="00290ED9">
          <w:rPr>
            <w:w w:val="100"/>
          </w:rPr>
          <w:t>channel</w:t>
        </w:r>
      </w:ins>
      <w:ins w:id="47" w:author="Matthew Fischer" w:date="2025-06-17T13:08:00Z">
        <w:r w:rsidR="00827822">
          <w:rPr>
            <w:w w:val="100"/>
          </w:rPr>
          <w:t>,</w:t>
        </w:r>
        <w:proofErr w:type="gramEnd"/>
        <w:r w:rsidR="00827822">
          <w:rPr>
            <w:w w:val="100"/>
          </w:rPr>
          <w:t xml:space="preserve"> same NPCA minimum duration</w:t>
        </w:r>
      </w:ins>
      <w:ins w:id="48" w:author="Matthew Fischer" w:date="2025-06-17T13:09:00Z">
        <w:r w:rsidR="00827822">
          <w:rPr>
            <w:w w:val="100"/>
          </w:rPr>
          <w:t>, same NPCA switching delay</w:t>
        </w:r>
      </w:ins>
      <w:ins w:id="49" w:author="Matthew Fischer" w:date="2025-06-17T13:08:00Z">
        <w:r w:rsidR="00827822">
          <w:rPr>
            <w:w w:val="100"/>
          </w:rPr>
          <w:t xml:space="preserve"> and same NPCA switch back delay</w:t>
        </w:r>
      </w:ins>
      <w:ins w:id="50" w:author="Matthew Fischer" w:date="2025-05-27T16:20:00Z">
        <w:r w:rsidR="00290ED9">
          <w:rPr>
            <w:w w:val="100"/>
          </w:rPr>
          <w:t xml:space="preserve">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01C24AE4" w:rsidR="002B7621" w:rsidRDefault="003B2344" w:rsidP="003B2344">
      <w:pPr>
        <w:pStyle w:val="T"/>
        <w:rPr>
          <w:ins w:id="51" w:author="Cariou, Laurent" w:date="2025-05-03T20:16:00Z"/>
          <w:w w:val="100"/>
        </w:rPr>
      </w:pPr>
      <w:r>
        <w:rPr>
          <w:w w:val="100"/>
        </w:rPr>
        <w:t xml:space="preserve">An NPCA AP that has enabled NPCA operation shall include the NPCA Operation </w:t>
      </w:r>
      <w:del w:id="52" w:author="Matthew Fischer" w:date="2025-06-19T14:24:00Z">
        <w:r w:rsidDel="00413351">
          <w:rPr>
            <w:w w:val="100"/>
          </w:rPr>
          <w:delText>Information</w:delText>
        </w:r>
      </w:del>
      <w:ins w:id="53" w:author="Matthew Fischer" w:date="2025-06-19T14:24:00Z">
        <w:r w:rsidR="00413351">
          <w:rPr>
            <w:w w:val="100"/>
          </w:rPr>
          <w:t>Parameters</w:t>
        </w:r>
      </w:ins>
      <w:r>
        <w:rPr>
          <w:w w:val="100"/>
        </w:rPr>
        <w:t xml:space="preserve"> field in its UHR Operation element </w:t>
      </w:r>
      <w:del w:id="54"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55" w:author="Matthew Fischer" w:date="2025-02-12T12:06:00Z">
        <w:r w:rsidDel="00C80375">
          <w:rPr>
            <w:w w:val="100"/>
          </w:rPr>
          <w:delText xml:space="preserve">the </w:delText>
        </w:r>
        <w:r w:rsidDel="00C80375">
          <w:rPr>
            <w:color w:val="FF0000"/>
            <w:w w:val="100"/>
          </w:rPr>
          <w:delText>TBD</w:delText>
        </w:r>
      </w:del>
      <w:ins w:id="56" w:author="Matthew Fischer" w:date="2025-02-18T11:36:00Z">
        <w:r w:rsidR="00976046">
          <w:rPr>
            <w:color w:val="FF0000"/>
            <w:w w:val="100"/>
          </w:rPr>
          <w:t>(Re</w:t>
        </w:r>
        <w:proofErr w:type="gramStart"/>
        <w:r w:rsidR="00976046">
          <w:rPr>
            <w:color w:val="FF0000"/>
            <w:w w:val="100"/>
          </w:rPr>
          <w:t>)</w:t>
        </w:r>
      </w:ins>
      <w:ins w:id="57" w:author="Matthew Fischer" w:date="2025-02-12T12:06:00Z">
        <w:r w:rsidR="00C80375">
          <w:rPr>
            <w:w w:val="100"/>
          </w:rPr>
          <w:t>Association</w:t>
        </w:r>
        <w:proofErr w:type="gramEnd"/>
        <w:r w:rsidR="00C80375">
          <w:rPr>
            <w:w w:val="100"/>
          </w:rPr>
          <w:t xml:space="preserve"> Response</w:t>
        </w:r>
      </w:ins>
      <w:ins w:id="58" w:author="Matthew Fischer" w:date="2025-06-17T14:40:00Z">
        <w:r w:rsidR="00273F34">
          <w:rPr>
            <w:w w:val="100"/>
          </w:rPr>
          <w:t>, UHR Link Reconfiguration</w:t>
        </w:r>
      </w:ins>
      <w:r>
        <w:rPr>
          <w:w w:val="100"/>
        </w:rPr>
        <w:t xml:space="preserve"> </w:t>
      </w:r>
      <w:ins w:id="59" w:author="Cariou, Laurent" w:date="2025-05-03T20:14:00Z">
        <w:r w:rsidR="00C772D0">
          <w:rPr>
            <w:w w:val="100"/>
          </w:rPr>
          <w:t xml:space="preserve">and Probe Response </w:t>
        </w:r>
      </w:ins>
      <w:r>
        <w:rPr>
          <w:w w:val="100"/>
        </w:rPr>
        <w:t>frames</w:t>
      </w:r>
      <w:ins w:id="60" w:author="Cariou, Laurent" w:date="2025-05-03T20:16:00Z">
        <w:r w:rsidR="002B7621">
          <w:rPr>
            <w:w w:val="100"/>
          </w:rPr>
          <w:t xml:space="preserve"> that it transmits</w:t>
        </w:r>
      </w:ins>
      <w:ins w:id="61" w:author="Matthew Fischer" w:date="2025-06-19T15:10:00Z">
        <w:r w:rsidR="0019135E">
          <w:rPr>
            <w:w w:val="100"/>
          </w:rPr>
          <w:t>.</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5CFD9C50" w14:textId="43A901DC" w:rsidR="003B2344" w:rsidRDefault="0019135E" w:rsidP="0019135E">
      <w:pPr>
        <w:pStyle w:val="T"/>
        <w:rPr>
          <w:w w:val="100"/>
        </w:rPr>
      </w:pPr>
      <w:ins w:id="62" w:author="Matthew Fischer" w:date="2025-06-19T15:10:00Z">
        <w:r>
          <w:rPr>
            <w:w w:val="100"/>
          </w:rPr>
          <w:t xml:space="preserve">An AP </w:t>
        </w:r>
      </w:ins>
      <w:ins w:id="63" w:author="Cariou, Laurent" w:date="2025-05-03T20:15:00Z">
        <w:r w:rsidR="00E901E3">
          <w:rPr>
            <w:w w:val="100"/>
          </w:rPr>
          <w:t>enable</w:t>
        </w:r>
      </w:ins>
      <w:ins w:id="64" w:author="Matthew Fischer" w:date="2025-06-19T15:10:00Z">
        <w:r>
          <w:rPr>
            <w:w w:val="100"/>
          </w:rPr>
          <w:t>s</w:t>
        </w:r>
      </w:ins>
      <w:ins w:id="65" w:author="Cariou, Laurent" w:date="2025-05-03T20:15:00Z">
        <w:r w:rsidR="00E901E3">
          <w:rPr>
            <w:w w:val="100"/>
          </w:rPr>
          <w:t xml:space="preserve"> </w:t>
        </w:r>
      </w:ins>
      <w:ins w:id="66" w:author="Matthew Fischer" w:date="2025-06-19T13:49:00Z">
        <w:r w:rsidR="00BB3A77">
          <w:rPr>
            <w:w w:val="100"/>
          </w:rPr>
          <w:t>PHYLEN</w:t>
        </w:r>
      </w:ins>
      <w:ins w:id="67" w:author="Cariou, Laurent" w:date="2025-05-03T20:15:00Z">
        <w:r w:rsidR="00E901E3">
          <w:rPr>
            <w:w w:val="100"/>
          </w:rPr>
          <w:t xml:space="preserve"> NPCA operation by setting the </w:t>
        </w:r>
      </w:ins>
      <w:ins w:id="68" w:author="Matthew Fischer" w:date="2025-06-19T13:50:00Z">
        <w:r w:rsidR="00BB3A77">
          <w:rPr>
            <w:w w:val="100"/>
          </w:rPr>
          <w:t>MOPLEN</w:t>
        </w:r>
      </w:ins>
      <w:ins w:id="69" w:author="Cariou, Laurent" w:date="2025-05-03T20:15:00Z">
        <w:r w:rsidR="00E901E3">
          <w:rPr>
            <w:w w:val="100"/>
          </w:rPr>
          <w:t xml:space="preserve"> NPCA field </w:t>
        </w:r>
        <w:r w:rsidR="002B7621">
          <w:rPr>
            <w:w w:val="100"/>
          </w:rPr>
          <w:t>t</w:t>
        </w:r>
      </w:ins>
      <w:ins w:id="70" w:author="Cariou, Laurent" w:date="2025-05-03T20:16:00Z">
        <w:r w:rsidR="002B7621">
          <w:rPr>
            <w:w w:val="100"/>
          </w:rPr>
          <w:t xml:space="preserve">o </w:t>
        </w:r>
        <w:proofErr w:type="gramStart"/>
        <w:r w:rsidR="002B7621">
          <w:rPr>
            <w:w w:val="100"/>
          </w:rPr>
          <w:t>0</w:t>
        </w:r>
        <w:proofErr w:type="gramEnd"/>
        <w:r w:rsidR="002B7621">
          <w:rPr>
            <w:w w:val="100"/>
          </w:rPr>
          <w:t xml:space="preserve"> </w:t>
        </w:r>
      </w:ins>
      <w:ins w:id="71" w:author="Matthew Fischer" w:date="2025-06-19T15:11:00Z">
        <w:r>
          <w:rPr>
            <w:w w:val="100"/>
          </w:rPr>
          <w:t>and</w:t>
        </w:r>
      </w:ins>
      <w:ins w:id="72" w:author="Cariou, Laurent" w:date="2025-05-03T20:17:00Z">
        <w:r w:rsidR="002B7621">
          <w:rPr>
            <w:w w:val="100"/>
          </w:rPr>
          <w:t xml:space="preserve"> enable</w:t>
        </w:r>
      </w:ins>
      <w:ins w:id="73" w:author="Matthew Fischer" w:date="2025-06-19T15:11:00Z">
        <w:r>
          <w:rPr>
            <w:w w:val="100"/>
          </w:rPr>
          <w:t>s</w:t>
        </w:r>
      </w:ins>
      <w:ins w:id="74" w:author="Cariou, Laurent" w:date="2025-05-03T20:17:00Z">
        <w:r w:rsidR="002B7621">
          <w:rPr>
            <w:w w:val="100"/>
          </w:rPr>
          <w:t xml:space="preserve"> both </w:t>
        </w:r>
      </w:ins>
      <w:ins w:id="75" w:author="Matthew Fischer" w:date="2025-06-19T13:49:00Z">
        <w:r w:rsidR="00BB3A77">
          <w:rPr>
            <w:w w:val="100"/>
          </w:rPr>
          <w:t>PHYLEN</w:t>
        </w:r>
      </w:ins>
      <w:ins w:id="76" w:author="Cariou, Laurent" w:date="2025-05-03T20:17:00Z">
        <w:r w:rsidR="002B7621">
          <w:rPr>
            <w:w w:val="100"/>
          </w:rPr>
          <w:t xml:space="preserve"> </w:t>
        </w:r>
      </w:ins>
      <w:ins w:id="77" w:author="Matthew Fischer" w:date="2025-06-19T13:51:00Z">
        <w:r w:rsidR="00BB3A77">
          <w:rPr>
            <w:w w:val="100"/>
          </w:rPr>
          <w:t xml:space="preserve">NPCA </w:t>
        </w:r>
      </w:ins>
      <w:ins w:id="78" w:author="Cariou, Laurent" w:date="2025-05-03T20:17:00Z">
        <w:r w:rsidR="002B7621">
          <w:rPr>
            <w:w w:val="100"/>
          </w:rPr>
          <w:t xml:space="preserve">and </w:t>
        </w:r>
      </w:ins>
      <w:ins w:id="79" w:author="Matthew Fischer" w:date="2025-06-19T13:50:00Z">
        <w:r w:rsidR="00BB3A77">
          <w:rPr>
            <w:w w:val="100"/>
          </w:rPr>
          <w:t>MOPLEN</w:t>
        </w:r>
      </w:ins>
      <w:ins w:id="80" w:author="Cariou, Laurent" w:date="2025-05-03T20:17:00Z">
        <w:r w:rsidR="002B7621">
          <w:rPr>
            <w:w w:val="100"/>
          </w:rPr>
          <w:t xml:space="preserve"> NPCA operation by setting the </w:t>
        </w:r>
      </w:ins>
      <w:ins w:id="81" w:author="Matthew Fischer" w:date="2025-06-19T13:50:00Z">
        <w:r w:rsidR="00BB3A77">
          <w:rPr>
            <w:w w:val="100"/>
          </w:rPr>
          <w:t>MOPLEN</w:t>
        </w:r>
      </w:ins>
      <w:ins w:id="82" w:author="Cariou, Laurent" w:date="2025-05-03T20:17:00Z">
        <w:r w:rsidR="002B7621">
          <w:rPr>
            <w:w w:val="100"/>
          </w:rPr>
          <w:t xml:space="preserve">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2BB32B8B" w:rsidR="003403BF" w:rsidRPr="00F63EAE" w:rsidRDefault="003403BF" w:rsidP="001D7769">
      <w:pPr>
        <w:pStyle w:val="NoSpacing"/>
        <w:numPr>
          <w:ilvl w:val="0"/>
          <w:numId w:val="0"/>
        </w:numPr>
        <w:rPr>
          <w:ins w:id="83" w:author="Cariou, Laurent" w:date="2025-05-03T20:57:00Z"/>
          <w:b w:val="0"/>
          <w:bCs w:val="0"/>
        </w:rPr>
      </w:pPr>
      <w:ins w:id="84" w:author="Cariou, Laurent" w:date="2025-05-03T20:57:00Z">
        <w:r w:rsidRPr="00F63EAE">
          <w:rPr>
            <w:b w:val="0"/>
            <w:bCs w:val="0"/>
          </w:rPr>
          <w:t xml:space="preserve">An NPCA AP may advertise an NPCA Disabled </w:t>
        </w:r>
        <w:proofErr w:type="spellStart"/>
        <w:r w:rsidRPr="00F63EAE">
          <w:rPr>
            <w:b w:val="0"/>
            <w:bCs w:val="0"/>
          </w:rPr>
          <w:t>Subchannel</w:t>
        </w:r>
        <w:proofErr w:type="spellEnd"/>
        <w:r w:rsidRPr="00F63EAE">
          <w:rPr>
            <w:b w:val="0"/>
            <w:bCs w:val="0"/>
          </w:rPr>
          <w:t xml:space="preserve"> Bitmap</w:t>
        </w:r>
      </w:ins>
      <w:ins w:id="85" w:author="Matthew Fischer" w:date="2025-06-19T16:44:00Z">
        <w:r w:rsidR="00683943">
          <w:rPr>
            <w:b w:val="0"/>
            <w:bCs w:val="0"/>
          </w:rPr>
          <w:t xml:space="preserve"> field</w:t>
        </w:r>
      </w:ins>
      <w:ins w:id="86" w:author="Cariou, Laurent" w:date="2025-05-03T21:02:00Z">
        <w:r w:rsidR="00AA4F57">
          <w:rPr>
            <w:b w:val="0"/>
            <w:bCs w:val="0"/>
          </w:rPr>
          <w:t xml:space="preserve"> in the</w:t>
        </w:r>
        <w:r w:rsidR="000E7947">
          <w:rPr>
            <w:b w:val="0"/>
            <w:bCs w:val="0"/>
          </w:rPr>
          <w:t xml:space="preserve"> NPCA Operation </w:t>
        </w:r>
      </w:ins>
      <w:ins w:id="87" w:author="Matthew Fischer" w:date="2025-06-19T14:24:00Z">
        <w:r w:rsidR="00413351">
          <w:rPr>
            <w:b w:val="0"/>
            <w:bCs w:val="0"/>
          </w:rPr>
          <w:t>Parameters</w:t>
        </w:r>
      </w:ins>
      <w:ins w:id="88" w:author="Cariou, Laurent" w:date="2025-05-03T21:02:00Z">
        <w:r w:rsidR="000E7947">
          <w:rPr>
            <w:b w:val="0"/>
            <w:bCs w:val="0"/>
          </w:rPr>
          <w:t xml:space="preserve"> field</w:t>
        </w:r>
      </w:ins>
      <w:ins w:id="89" w:author="Cariou, Laurent" w:date="2025-05-03T20:57:00Z">
        <w:r w:rsidRPr="00F63EAE">
          <w:rPr>
            <w:b w:val="0"/>
            <w:bCs w:val="0"/>
          </w:rPr>
          <w:t xml:space="preserve"> that indicates the </w:t>
        </w:r>
        <w:proofErr w:type="spellStart"/>
        <w:r w:rsidRPr="00F63EAE">
          <w:rPr>
            <w:b w:val="0"/>
            <w:bCs w:val="0"/>
          </w:rPr>
          <w:t>subchannels</w:t>
        </w:r>
        <w:proofErr w:type="spellEnd"/>
        <w:r w:rsidRPr="00F63EAE">
          <w:rPr>
            <w:b w:val="0"/>
            <w:bCs w:val="0"/>
          </w:rPr>
          <w:t xml:space="preserve"> that </w:t>
        </w:r>
        <w:proofErr w:type="gramStart"/>
        <w:r w:rsidRPr="00F63EAE">
          <w:rPr>
            <w:b w:val="0"/>
            <w:bCs w:val="0"/>
          </w:rPr>
          <w:t>are punctured</w:t>
        </w:r>
        <w:proofErr w:type="gramEnd"/>
        <w:r w:rsidRPr="00F63EAE">
          <w:rPr>
            <w:b w:val="0"/>
            <w:bCs w:val="0"/>
          </w:rPr>
          <w:t xml:space="preserve"> when an NPCA STA operates on the NPCA </w:t>
        </w:r>
      </w:ins>
      <w:ins w:id="90" w:author="Matthew Fischer" w:date="2025-06-30T15:58:00Z">
        <w:r w:rsidR="003B6D91">
          <w:rPr>
            <w:b w:val="0"/>
            <w:bCs w:val="0"/>
          </w:rPr>
          <w:t>p</w:t>
        </w:r>
      </w:ins>
      <w:ins w:id="91" w:author="Cariou, Laurent" w:date="2025-05-03T20:57:00Z">
        <w:r w:rsidRPr="00F63EAE">
          <w:rPr>
            <w:b w:val="0"/>
            <w:bCs w:val="0"/>
          </w:rPr>
          <w:t>rimary channel</w:t>
        </w:r>
      </w:ins>
      <w:ins w:id="92"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869B84" w14:textId="308CFB43" w:rsidR="003403BF" w:rsidRPr="00F63EAE" w:rsidRDefault="003403BF" w:rsidP="001D7769">
      <w:pPr>
        <w:pStyle w:val="NoSpacing"/>
        <w:numPr>
          <w:ilvl w:val="0"/>
          <w:numId w:val="5"/>
        </w:numPr>
        <w:rPr>
          <w:ins w:id="93" w:author="Cariou, Laurent" w:date="2025-05-03T20:57:00Z"/>
          <w:b w:val="0"/>
          <w:bCs w:val="0"/>
        </w:rPr>
      </w:pPr>
      <w:ins w:id="94" w:author="Cariou, Laurent" w:date="2025-05-03T20:57:00Z">
        <w:r w:rsidRPr="00F63EAE">
          <w:rPr>
            <w:b w:val="0"/>
            <w:bCs w:val="0"/>
          </w:rPr>
          <w:t xml:space="preserve">The NPCA Disabled </w:t>
        </w:r>
      </w:ins>
      <w:proofErr w:type="spellStart"/>
      <w:ins w:id="95" w:author="Matthew Fischer" w:date="2025-06-19T16:44:00Z">
        <w:r w:rsidR="00683943">
          <w:rPr>
            <w:b w:val="0"/>
            <w:bCs w:val="0"/>
          </w:rPr>
          <w:t>S</w:t>
        </w:r>
      </w:ins>
      <w:ins w:id="96" w:author="Cariou, Laurent" w:date="2025-05-03T20:57:00Z">
        <w:r w:rsidRPr="00F63EAE">
          <w:rPr>
            <w:b w:val="0"/>
            <w:bCs w:val="0"/>
          </w:rPr>
          <w:t>ubchannel</w:t>
        </w:r>
        <w:proofErr w:type="spellEnd"/>
        <w:r w:rsidRPr="00F63EAE">
          <w:rPr>
            <w:b w:val="0"/>
            <w:bCs w:val="0"/>
          </w:rPr>
          <w:t xml:space="preserve"> Bitmap </w:t>
        </w:r>
      </w:ins>
      <w:ins w:id="97" w:author="Matthew Fischer" w:date="2025-06-19T16:44:00Z">
        <w:r w:rsidR="00683943">
          <w:rPr>
            <w:b w:val="0"/>
            <w:bCs w:val="0"/>
          </w:rPr>
          <w:t xml:space="preserve">field value </w:t>
        </w:r>
      </w:ins>
      <w:ins w:id="98" w:author="Cariou, Laurent" w:date="2025-05-03T20:57:00Z">
        <w:r w:rsidRPr="00F63EAE">
          <w:rPr>
            <w:b w:val="0"/>
            <w:bCs w:val="0"/>
          </w:rPr>
          <w:t>shall satisfy the following requirements:</w:t>
        </w:r>
      </w:ins>
    </w:p>
    <w:p w14:paraId="7408D4B1" w14:textId="3C32F243" w:rsidR="003403BF" w:rsidRPr="00F63EAE" w:rsidRDefault="003403BF" w:rsidP="001D7769">
      <w:pPr>
        <w:pStyle w:val="NoSpacing"/>
        <w:numPr>
          <w:ilvl w:val="1"/>
          <w:numId w:val="5"/>
        </w:numPr>
        <w:rPr>
          <w:ins w:id="99" w:author="Cariou, Laurent" w:date="2025-05-03T20:57:00Z"/>
          <w:b w:val="0"/>
          <w:bCs w:val="0"/>
        </w:rPr>
      </w:pPr>
      <w:ins w:id="100" w:author="Cariou, Laurent" w:date="2025-05-03T20:57:00Z">
        <w:r w:rsidRPr="00F63EAE">
          <w:rPr>
            <w:b w:val="0"/>
            <w:bCs w:val="0"/>
          </w:rPr>
          <w:t xml:space="preserve">The puncturing pattern indicated by the </w:t>
        </w:r>
      </w:ins>
      <w:ins w:id="101" w:author="Matthew Fischer" w:date="2025-06-19T16:44:00Z">
        <w:r w:rsidR="00683943">
          <w:rPr>
            <w:b w:val="0"/>
            <w:bCs w:val="0"/>
          </w:rPr>
          <w:t xml:space="preserve">value of the </w:t>
        </w:r>
      </w:ins>
      <w:ins w:id="102" w:author="Cariou, Laurent" w:date="2025-05-03T20:57:00Z">
        <w:r w:rsidRPr="00F63EAE">
          <w:rPr>
            <w:b w:val="0"/>
            <w:bCs w:val="0"/>
          </w:rPr>
          <w:t xml:space="preserve">NPCA Disabled </w:t>
        </w:r>
        <w:proofErr w:type="spellStart"/>
        <w:r w:rsidRPr="00F63EAE">
          <w:rPr>
            <w:b w:val="0"/>
            <w:bCs w:val="0"/>
          </w:rPr>
          <w:t>Subchannel</w:t>
        </w:r>
        <w:proofErr w:type="spellEnd"/>
        <w:r w:rsidRPr="00F63EAE">
          <w:rPr>
            <w:b w:val="0"/>
            <w:bCs w:val="0"/>
          </w:rPr>
          <w:t xml:space="preserve"> Bitmap </w:t>
        </w:r>
      </w:ins>
      <w:ins w:id="103" w:author="Matthew Fischer" w:date="2025-06-19T16:44:00Z">
        <w:r w:rsidR="00683943">
          <w:rPr>
            <w:b w:val="0"/>
            <w:bCs w:val="0"/>
          </w:rPr>
          <w:t xml:space="preserve">field </w:t>
        </w:r>
      </w:ins>
      <w:ins w:id="104" w:author="Cariou, Laurent" w:date="2025-05-03T20:57:00Z">
        <w:r w:rsidRPr="00F63EAE">
          <w:rPr>
            <w:b w:val="0"/>
            <w:bCs w:val="0"/>
          </w:rPr>
          <w:t xml:space="preserve">is a valid non-OFDMA puncturing pattern as defined in </w:t>
        </w:r>
      </w:ins>
      <w:ins w:id="105"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3FDC2655" w14:textId="179F3F3C" w:rsidR="007149B7" w:rsidRPr="00E026AA" w:rsidRDefault="003403BF" w:rsidP="001D7769">
      <w:pPr>
        <w:pStyle w:val="NoSpacing"/>
        <w:numPr>
          <w:ilvl w:val="1"/>
          <w:numId w:val="5"/>
        </w:numPr>
        <w:rPr>
          <w:ins w:id="106" w:author="Matthew Fischer" w:date="2025-06-18T17:44:00Z"/>
          <w:b w:val="0"/>
          <w:bCs w:val="0"/>
        </w:rPr>
      </w:pPr>
      <w:ins w:id="107" w:author="Cariou, Laurent" w:date="2025-05-03T20:57:00Z">
        <w:r w:rsidRPr="00F63EAE">
          <w:rPr>
            <w:b w:val="0"/>
            <w:bCs w:val="0"/>
          </w:rPr>
          <w:t xml:space="preserve">A 20 MHz </w:t>
        </w:r>
        <w:proofErr w:type="spellStart"/>
        <w:r w:rsidRPr="00F63EAE">
          <w:rPr>
            <w:b w:val="0"/>
            <w:bCs w:val="0"/>
          </w:rPr>
          <w:t>subchannel</w:t>
        </w:r>
        <w:proofErr w:type="spellEnd"/>
        <w:r w:rsidRPr="00F63EAE">
          <w:rPr>
            <w:b w:val="0"/>
            <w:bCs w:val="0"/>
          </w:rPr>
          <w:t xml:space="preserve"> indicated as punctured in the Disabled </w:t>
        </w:r>
        <w:proofErr w:type="spellStart"/>
        <w:r w:rsidRPr="00F63EAE">
          <w:rPr>
            <w:b w:val="0"/>
            <w:bCs w:val="0"/>
          </w:rPr>
          <w:t>Subchannel</w:t>
        </w:r>
        <w:proofErr w:type="spellEnd"/>
        <w:r w:rsidRPr="00F63EAE">
          <w:rPr>
            <w:b w:val="0"/>
            <w:bCs w:val="0"/>
          </w:rPr>
          <w:t xml:space="preserve"> Bitmap </w:t>
        </w:r>
      </w:ins>
      <w:ins w:id="108" w:author="Matthew Fischer" w:date="2025-06-19T16:44:00Z">
        <w:r w:rsidR="00683943">
          <w:rPr>
            <w:b w:val="0"/>
            <w:bCs w:val="0"/>
          </w:rPr>
          <w:t xml:space="preserve">field </w:t>
        </w:r>
      </w:ins>
      <w:ins w:id="109" w:author="Cariou, Laurent" w:date="2025-05-03T20:57:00Z">
        <w:r w:rsidRPr="00F63EAE">
          <w:rPr>
            <w:b w:val="0"/>
            <w:bCs w:val="0"/>
          </w:rPr>
          <w:t xml:space="preserve">of the EHT Operation element (if any) </w:t>
        </w:r>
        <w:proofErr w:type="gramStart"/>
        <w:r w:rsidRPr="00F63EAE">
          <w:rPr>
            <w:b w:val="0"/>
            <w:bCs w:val="0"/>
          </w:rPr>
          <w:t>is also indicated</w:t>
        </w:r>
        <w:proofErr w:type="gramEnd"/>
        <w:r w:rsidRPr="00F63EAE">
          <w:rPr>
            <w:b w:val="0"/>
            <w:bCs w:val="0"/>
          </w:rPr>
          <w:t xml:space="preserve"> as punctured in the NPCA Disabled </w:t>
        </w:r>
        <w:proofErr w:type="spellStart"/>
        <w:r w:rsidRPr="00F63EAE">
          <w:rPr>
            <w:b w:val="0"/>
            <w:bCs w:val="0"/>
          </w:rPr>
          <w:t>Subchannel</w:t>
        </w:r>
        <w:proofErr w:type="spellEnd"/>
        <w:r w:rsidRPr="00F63EAE">
          <w:rPr>
            <w:b w:val="0"/>
            <w:bCs w:val="0"/>
          </w:rPr>
          <w:t xml:space="preserve"> Bitmap</w:t>
        </w:r>
      </w:ins>
      <w:ins w:id="110" w:author="Matthew Fischer" w:date="2025-06-19T16:45:00Z">
        <w:r w:rsidR="00683943">
          <w:rPr>
            <w:b w:val="0"/>
            <w:bCs w:val="0"/>
          </w:rPr>
          <w:t xml:space="preserve"> field</w:t>
        </w:r>
      </w:ins>
      <w:ins w:id="111" w:author="Cariou, Laurent" w:date="2025-05-03T20:57:00Z">
        <w:r w:rsidRPr="00F63EAE">
          <w:rPr>
            <w:b w:val="0"/>
            <w:bCs w:val="0"/>
          </w:rPr>
          <w:t>.</w:t>
        </w:r>
      </w:ins>
      <w:r w:rsidR="00745CD8" w:rsidRPr="00745CD8">
        <w:rPr>
          <w:color w:val="00B050"/>
          <w:sz w:val="22"/>
        </w:rPr>
        <w:t xml:space="preserve"> </w:t>
      </w:r>
    </w:p>
    <w:p w14:paraId="11D47DEB" w14:textId="61D2AF27" w:rsidR="003403BF" w:rsidRPr="00310675" w:rsidRDefault="007149B7" w:rsidP="00E026AA">
      <w:pPr>
        <w:pStyle w:val="NoSpacing"/>
        <w:numPr>
          <w:ilvl w:val="0"/>
          <w:numId w:val="5"/>
        </w:numPr>
        <w:rPr>
          <w:ins w:id="112" w:author="Cariou, Laurent" w:date="2025-05-03T20:57:00Z"/>
          <w:b w:val="0"/>
          <w:bCs w:val="0"/>
        </w:rPr>
      </w:pPr>
      <w:ins w:id="113" w:author="Matthew Fischer" w:date="2025-06-18T17:44:00Z">
        <w:r w:rsidRPr="00310675">
          <w:rPr>
            <w:b w:val="0"/>
            <w:bCs w:val="0"/>
          </w:rPr>
          <w:t xml:space="preserve">If no NPCA </w:t>
        </w:r>
      </w:ins>
      <w:ins w:id="114" w:author="Cariou, Laurent" w:date="2025-05-03T20:57:00Z">
        <w:r w:rsidRPr="00310675">
          <w:rPr>
            <w:b w:val="0"/>
            <w:bCs w:val="0"/>
          </w:rPr>
          <w:t xml:space="preserve">Disabled </w:t>
        </w:r>
        <w:proofErr w:type="spellStart"/>
        <w:r w:rsidRPr="00310675">
          <w:rPr>
            <w:b w:val="0"/>
            <w:bCs w:val="0"/>
          </w:rPr>
          <w:t>Subchannel</w:t>
        </w:r>
      </w:ins>
      <w:proofErr w:type="spellEnd"/>
      <w:ins w:id="115" w:author="Matthew Fischer" w:date="2025-06-18T17:44:00Z">
        <w:r w:rsidRPr="00310675">
          <w:rPr>
            <w:b w:val="0"/>
            <w:bCs w:val="0"/>
          </w:rPr>
          <w:t xml:space="preserve"> </w:t>
        </w:r>
      </w:ins>
      <w:ins w:id="116" w:author="Matthew Fischer" w:date="2025-06-18T17:46:00Z">
        <w:r w:rsidR="00E026AA" w:rsidRPr="00310675">
          <w:rPr>
            <w:b w:val="0"/>
            <w:bCs w:val="0"/>
          </w:rPr>
          <w:t>B</w:t>
        </w:r>
      </w:ins>
      <w:ins w:id="117" w:author="Matthew Fischer" w:date="2025-06-18T17:44:00Z">
        <w:r w:rsidRPr="00310675">
          <w:rPr>
            <w:b w:val="0"/>
            <w:bCs w:val="0"/>
          </w:rPr>
          <w:t xml:space="preserve">itmap </w:t>
        </w:r>
      </w:ins>
      <w:ins w:id="118" w:author="Matthew Fischer" w:date="2025-06-19T16:45:00Z">
        <w:r w:rsidR="00683943">
          <w:rPr>
            <w:b w:val="0"/>
            <w:bCs w:val="0"/>
          </w:rPr>
          <w:t xml:space="preserve">field </w:t>
        </w:r>
      </w:ins>
      <w:ins w:id="119" w:author="Matthew Fischer" w:date="2025-06-18T17:44:00Z">
        <w:r w:rsidRPr="00310675">
          <w:rPr>
            <w:b w:val="0"/>
            <w:bCs w:val="0"/>
          </w:rPr>
          <w:t xml:space="preserve">is present in the NPCA Operation </w:t>
        </w:r>
      </w:ins>
      <w:ins w:id="120" w:author="Matthew Fischer" w:date="2025-06-19T14:24:00Z">
        <w:r w:rsidR="00413351" w:rsidRPr="00310675">
          <w:rPr>
            <w:b w:val="0"/>
            <w:bCs w:val="0"/>
          </w:rPr>
          <w:t>Parameters</w:t>
        </w:r>
      </w:ins>
      <w:ins w:id="121" w:author="Matthew Fischer" w:date="2025-06-18T17:44:00Z">
        <w:r w:rsidRPr="00310675">
          <w:rPr>
            <w:b w:val="0"/>
            <w:bCs w:val="0"/>
          </w:rPr>
          <w:t xml:space="preserve"> field</w:t>
        </w:r>
      </w:ins>
      <w:ins w:id="122" w:author="Matthew Fischer" w:date="2025-06-18T17:45:00Z">
        <w:r w:rsidRPr="00310675">
          <w:rPr>
            <w:b w:val="0"/>
            <w:bCs w:val="0"/>
          </w:rPr>
          <w:t xml:space="preserve"> transmitted by the </w:t>
        </w:r>
        <w:r w:rsidR="00E026AA" w:rsidRPr="00310675">
          <w:rPr>
            <w:b w:val="0"/>
            <w:bCs w:val="0"/>
          </w:rPr>
          <w:t xml:space="preserve">AP that the STA </w:t>
        </w:r>
        <w:proofErr w:type="gramStart"/>
        <w:r w:rsidR="00E026AA" w:rsidRPr="00310675">
          <w:rPr>
            <w:b w:val="0"/>
            <w:bCs w:val="0"/>
          </w:rPr>
          <w:t>is affiliated</w:t>
        </w:r>
        <w:proofErr w:type="gramEnd"/>
        <w:r w:rsidR="00E026AA" w:rsidRPr="00310675">
          <w:rPr>
            <w:b w:val="0"/>
            <w:bCs w:val="0"/>
          </w:rPr>
          <w:t xml:space="preserve"> with, then </w:t>
        </w:r>
      </w:ins>
      <w:ins w:id="123" w:author="Matthew Fischer" w:date="2025-06-19T16:10:00Z">
        <w:r w:rsidR="00310675" w:rsidRPr="00310675">
          <w:rPr>
            <w:b w:val="0"/>
            <w:bCs w:val="0"/>
          </w:rPr>
          <w:t xml:space="preserve">the </w:t>
        </w:r>
      </w:ins>
      <w:proofErr w:type="spellStart"/>
      <w:ins w:id="124" w:author="Matthew Fischer" w:date="2025-06-18T17:45:00Z">
        <w:r w:rsidR="00E026AA" w:rsidRPr="00310675">
          <w:rPr>
            <w:b w:val="0"/>
            <w:bCs w:val="0"/>
          </w:rPr>
          <w:t>subchannels</w:t>
        </w:r>
        <w:proofErr w:type="spellEnd"/>
        <w:r w:rsidR="00E026AA" w:rsidRPr="00310675">
          <w:rPr>
            <w:b w:val="0"/>
            <w:bCs w:val="0"/>
          </w:rPr>
          <w:t xml:space="preserve"> are punctured</w:t>
        </w:r>
      </w:ins>
      <w:ins w:id="125" w:author="Matthew Fischer" w:date="2025-06-19T16:10:00Z">
        <w:r w:rsidR="00310675" w:rsidRPr="00310675">
          <w:rPr>
            <w:b w:val="0"/>
            <w:bCs w:val="0"/>
          </w:rPr>
          <w:t xml:space="preserve"> </w:t>
        </w:r>
      </w:ins>
      <w:ins w:id="126" w:author="Matthew Fischer" w:date="2025-06-19T16:12:00Z">
        <w:r w:rsidR="00310675">
          <w:rPr>
            <w:b w:val="0"/>
            <w:bCs w:val="0"/>
          </w:rPr>
          <w:t xml:space="preserve">during NPCA operation </w:t>
        </w:r>
      </w:ins>
      <w:ins w:id="127" w:author="Matthew Fischer" w:date="2025-06-19T16:10:00Z">
        <w:r w:rsidR="00310675" w:rsidRPr="00310675">
          <w:rPr>
            <w:b w:val="0"/>
            <w:bCs w:val="0"/>
          </w:rPr>
          <w:t>as indicated in</w:t>
        </w:r>
      </w:ins>
      <w:ins w:id="128" w:author="Matthew Fischer" w:date="2025-06-19T15:19:00Z">
        <w:r w:rsidR="0019135E" w:rsidRPr="00310675">
          <w:rPr>
            <w:b w:val="0"/>
            <w:bCs w:val="0"/>
          </w:rPr>
          <w:t xml:space="preserve"> 35.15.2 (Preamble puncturing operation)</w:t>
        </w:r>
      </w:ins>
      <w:ins w:id="129" w:author="Matthew Fischer" w:date="2025-06-18T17:45:00Z">
        <w:r w:rsidR="00E026AA" w:rsidRPr="00310675">
          <w:rPr>
            <w:b w:val="0"/>
            <w:bCs w:val="0"/>
          </w:rPr>
          <w:t>.</w:t>
        </w:r>
      </w:ins>
      <w:r w:rsidRPr="00310675">
        <w:rPr>
          <w:b w:val="0"/>
          <w:bCs w:val="0"/>
        </w:rPr>
        <w:t xml:space="preserve"> </w:t>
      </w:r>
      <w:r w:rsidR="00745CD8" w:rsidRPr="00310675">
        <w:rPr>
          <w:color w:val="00B050"/>
          <w:sz w:val="22"/>
        </w:rPr>
        <w:t>(#</w:t>
      </w:r>
      <w:r w:rsidR="00745CD8" w:rsidRPr="00310675">
        <w:rPr>
          <w:b w:val="0"/>
          <w:color w:val="00B050"/>
          <w:sz w:val="22"/>
        </w:rPr>
        <w:t>2372</w:t>
      </w:r>
      <w:r w:rsidR="00745CD8" w:rsidRPr="00310675">
        <w:rPr>
          <w:color w:val="00B050"/>
          <w:sz w:val="22"/>
        </w:rPr>
        <w:t>)</w:t>
      </w:r>
    </w:p>
    <w:p w14:paraId="7640D663" w14:textId="55051971" w:rsidR="00413351" w:rsidRDefault="00413351" w:rsidP="006440B4">
      <w:pPr>
        <w:pStyle w:val="T"/>
        <w:rPr>
          <w:w w:val="100"/>
        </w:rPr>
      </w:pPr>
      <w:proofErr w:type="gramStart"/>
      <w:ins w:id="130" w:author="Matthew Fischer" w:date="2025-06-19T14:26:00Z">
        <w:r>
          <w:rPr>
            <w:w w:val="100"/>
          </w:rPr>
          <w:t xml:space="preserve">An NPCA AP shall indicate a </w:t>
        </w:r>
      </w:ins>
      <w:ins w:id="131" w:author="Matthew Fischer" w:date="2025-06-19T14:27:00Z">
        <w:r>
          <w:rPr>
            <w:w w:val="100"/>
          </w:rPr>
          <w:t>value in the NPCA Primary Channel field of transmitted NPCA Operation Parameters fields that corresponds to a channel that is</w:t>
        </w:r>
      </w:ins>
      <w:ins w:id="132" w:author="Matthew Fischer" w:date="2025-06-19T14:29:00Z">
        <w:r>
          <w:rPr>
            <w:w w:val="100"/>
          </w:rPr>
          <w:t xml:space="preserve"> located within the secondary 80 MHz of the BSS operating channel if the BSS is a 160 MHz BSS and </w:t>
        </w:r>
      </w:ins>
      <w:ins w:id="133" w:author="Matthew Fischer" w:date="2025-06-19T14:31:00Z">
        <w:r>
          <w:rPr>
            <w:w w:val="100"/>
          </w:rPr>
          <w:t>that corresponds to a channel that is located within the secondary 160 MHz of the BSS operating channel if the BSS is a 320 MHz BSS.</w:t>
        </w:r>
      </w:ins>
      <w:proofErr w:type="gramEnd"/>
      <w:r w:rsidR="00385D5D" w:rsidRPr="0032798B">
        <w:rPr>
          <w:b/>
          <w:color w:val="00B050"/>
          <w:sz w:val="22"/>
        </w:rPr>
        <w:t xml:space="preserve"> </w:t>
      </w:r>
      <w:r w:rsidR="00385D5D" w:rsidRPr="00745CD8">
        <w:rPr>
          <w:b/>
          <w:color w:val="00B050"/>
          <w:sz w:val="22"/>
        </w:rPr>
        <w:t>(#</w:t>
      </w:r>
      <w:r w:rsidR="00385D5D">
        <w:rPr>
          <w:b/>
          <w:color w:val="00B050"/>
          <w:sz w:val="22"/>
        </w:rPr>
        <w:t>1052</w:t>
      </w:r>
      <w:r w:rsidR="00385D5D" w:rsidRPr="00745CD8">
        <w:rPr>
          <w:b/>
          <w:color w:val="00B050"/>
          <w:sz w:val="22"/>
        </w:rPr>
        <w:t>)</w:t>
      </w:r>
      <w:r w:rsidR="00385D5D">
        <w:rPr>
          <w:b/>
          <w:color w:val="00B050"/>
          <w:sz w:val="22"/>
        </w:rPr>
        <w:t xml:space="preserve"> (#2358)</w:t>
      </w:r>
    </w:p>
    <w:p w14:paraId="0AE66C22" w14:textId="6BD4F63E" w:rsidR="006440B4" w:rsidRDefault="003B2344" w:rsidP="006440B4">
      <w:pPr>
        <w:pStyle w:val="T"/>
        <w:rPr>
          <w:w w:val="100"/>
        </w:rPr>
      </w:pPr>
      <w:r>
        <w:rPr>
          <w:w w:val="100"/>
        </w:rPr>
        <w:t xml:space="preserve">A non-AP </w:t>
      </w:r>
      <w:ins w:id="134" w:author="Matthew Fischer" w:date="2025-05-14T01:07:00Z">
        <w:r w:rsidR="00EB3548" w:rsidRPr="00413351">
          <w:rPr>
            <w:w w:val="100"/>
          </w:rPr>
          <w:t xml:space="preserve">NPCA </w:t>
        </w:r>
      </w:ins>
      <w:r w:rsidR="00EB3548" w:rsidRPr="00310675">
        <w:rPr>
          <w:color w:val="00B050"/>
          <w:sz w:val="22"/>
        </w:rPr>
        <w:t>(#</w:t>
      </w:r>
      <w:r w:rsidR="005E5ED9" w:rsidRPr="00310675">
        <w:rPr>
          <w:color w:val="00B050"/>
          <w:sz w:val="22"/>
        </w:rPr>
        <w:t>3040</w:t>
      </w:r>
      <w:r w:rsidR="00EB3548" w:rsidRPr="00310675">
        <w:rPr>
          <w:color w:val="00B050"/>
          <w:sz w:val="22"/>
        </w:rPr>
        <w:t>)</w:t>
      </w:r>
      <w:r>
        <w:rPr>
          <w:w w:val="100"/>
        </w:rPr>
        <w:t xml:space="preserve">STA </w:t>
      </w:r>
      <w:del w:id="135" w:author="Matthew Fischer" w:date="2025-06-19T14:25:00Z">
        <w:r w:rsidDel="00413351">
          <w:rPr>
            <w:w w:val="100"/>
          </w:rPr>
          <w:delText xml:space="preserve">that supports NPCA operation </w:delText>
        </w:r>
      </w:del>
      <w:r>
        <w:rPr>
          <w:w w:val="100"/>
        </w:rPr>
        <w:t xml:space="preserve">shall </w:t>
      </w:r>
      <w:del w:id="136" w:author="Matthew Fischer" w:date="2025-05-13T02:50:00Z">
        <w:r w:rsidDel="00320FD4">
          <w:rPr>
            <w:w w:val="100"/>
          </w:rPr>
          <w:delText xml:space="preserve">announce </w:delText>
        </w:r>
      </w:del>
      <w:ins w:id="137" w:author="Matthew Fischer" w:date="2025-05-13T02:50:00Z">
        <w:r w:rsidR="00320FD4">
          <w:rPr>
            <w:w w:val="100"/>
          </w:rPr>
          <w:t>indicate</w:t>
        </w:r>
      </w:ins>
      <w:ins w:id="138"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w:t>
      </w:r>
      <w:ins w:id="139" w:author="Matthew Fischer" w:date="2025-06-30T17:07:00Z">
        <w:r w:rsidR="00385D5D">
          <w:rPr>
            <w:w w:val="100"/>
          </w:rPr>
          <w:t>(</w:t>
        </w:r>
      </w:ins>
      <w:ins w:id="140" w:author="Matthew Fischer" w:date="2025-02-18T11:36:00Z">
        <w:r w:rsidR="00385D5D">
          <w:rPr>
            <w:color w:val="FF0000"/>
            <w:w w:val="100"/>
          </w:rPr>
          <w:t>Re)</w:t>
        </w:r>
      </w:ins>
      <w:ins w:id="141" w:author="Matthew Fischer" w:date="2025-02-12T12:06:00Z">
        <w:r w:rsidR="00385D5D">
          <w:rPr>
            <w:w w:val="100"/>
          </w:rPr>
          <w:t>Association Re</w:t>
        </w:r>
      </w:ins>
      <w:ins w:id="142" w:author="Matthew Fischer" w:date="2025-06-30T17:07:00Z">
        <w:r w:rsidR="00385D5D">
          <w:rPr>
            <w:w w:val="100"/>
          </w:rPr>
          <w:t>quest and</w:t>
        </w:r>
      </w:ins>
      <w:ins w:id="143" w:author="Matthew Fischer" w:date="2025-06-17T14:40:00Z">
        <w:r w:rsidR="00385D5D">
          <w:rPr>
            <w:w w:val="100"/>
          </w:rPr>
          <w:t xml:space="preserve"> UHR Link Reconfiguration</w:t>
        </w:r>
      </w:ins>
      <w:r w:rsidR="00385D5D">
        <w:rPr>
          <w:w w:val="100"/>
        </w:rPr>
        <w:t xml:space="preserve"> </w:t>
      </w:r>
      <w:del w:id="144" w:author="Matthew Fischer" w:date="2025-06-30T17:07:00Z">
        <w:r w:rsidDel="00385D5D">
          <w:rPr>
            <w:w w:val="100"/>
          </w:rPr>
          <w:delText xml:space="preserve">the </w:delText>
        </w:r>
        <w:r w:rsidDel="00385D5D">
          <w:rPr>
            <w:color w:val="FF0000"/>
            <w:w w:val="100"/>
          </w:rPr>
          <w:delText>TBD</w:delText>
        </w:r>
        <w:r w:rsidDel="00385D5D">
          <w:rPr>
            <w:w w:val="100"/>
          </w:rPr>
          <w:delText xml:space="preserve"> </w:delText>
        </w:r>
      </w:del>
      <w:r>
        <w:rPr>
          <w:w w:val="100"/>
        </w:rPr>
        <w:t>frames.</w:t>
      </w:r>
      <w:r w:rsidR="00385D5D" w:rsidRPr="0032798B">
        <w:rPr>
          <w:b/>
          <w:color w:val="00B050"/>
          <w:sz w:val="22"/>
        </w:rPr>
        <w:t xml:space="preserve"> </w:t>
      </w:r>
      <w:r w:rsidR="00385D5D" w:rsidRPr="00745CD8">
        <w:rPr>
          <w:b/>
          <w:color w:val="00B050"/>
          <w:sz w:val="22"/>
        </w:rPr>
        <w:t>(#</w:t>
      </w:r>
      <w:r w:rsidR="00385D5D">
        <w:rPr>
          <w:b/>
          <w:color w:val="00B050"/>
          <w:sz w:val="22"/>
        </w:rPr>
        <w:t>1053</w:t>
      </w:r>
      <w:r w:rsidR="00385D5D" w:rsidRPr="00745CD8">
        <w:rPr>
          <w:b/>
          <w:color w:val="00B050"/>
          <w:sz w:val="22"/>
        </w:rPr>
        <w:t>)</w:t>
      </w:r>
    </w:p>
    <w:p w14:paraId="51F89B2A" w14:textId="2C94FF0E" w:rsidR="006440B4" w:rsidRDefault="006440B4" w:rsidP="001D7042">
      <w:pPr>
        <w:pStyle w:val="Heading3"/>
        <w:rPr>
          <w:lang w:eastAsia="zh-CN"/>
        </w:rPr>
      </w:pPr>
      <w:ins w:id="145" w:author="Matthew Fischer" w:date="2025-05-21T10:32:00Z">
        <w:r>
          <w:rPr>
            <w:lang w:eastAsia="zh-CN"/>
          </w:rPr>
          <w:lastRenderedPageBreak/>
          <w:t>37.10.1 MU EDCA interaction with NPCA</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507613C" w14:textId="77777777" w:rsidR="001D7042" w:rsidRDefault="001D7042" w:rsidP="001D7769">
      <w:pPr>
        <w:pStyle w:val="SP"/>
        <w:numPr>
          <w:ilvl w:val="0"/>
          <w:numId w:val="0"/>
        </w:numPr>
        <w:rPr>
          <w:b w:val="0"/>
        </w:rPr>
      </w:pPr>
    </w:p>
    <w:p w14:paraId="79C5996A" w14:textId="4F9CFF9F" w:rsidR="005930A6" w:rsidRPr="001D7769" w:rsidRDefault="003B2344" w:rsidP="001D7769">
      <w:pPr>
        <w:pStyle w:val="SP"/>
        <w:numPr>
          <w:ilvl w:val="0"/>
          <w:numId w:val="0"/>
        </w:numPr>
        <w:rPr>
          <w:ins w:id="146" w:author="Cariou, Laurent" w:date="2025-05-03T21:04:00Z"/>
          <w:b w:val="0"/>
          <w:bCs w:val="0"/>
        </w:rPr>
      </w:pPr>
      <w:del w:id="147"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148" w:author="Cariou, Laurent" w:date="2025-05-03T21:04:00Z">
        <w:r w:rsidR="005930A6" w:rsidRPr="001D7769">
          <w:rPr>
            <w:b w:val="0"/>
            <w:bCs w:val="0"/>
          </w:rPr>
          <w:t xml:space="preserve">If an NPCA AP </w:t>
        </w:r>
      </w:ins>
      <w:ins w:id="149" w:author="Cariou, Laurent" w:date="2025-05-03T21:05:00Z">
        <w:r w:rsidR="00E340D4" w:rsidRPr="001D7769">
          <w:rPr>
            <w:b w:val="0"/>
            <w:bCs w:val="0"/>
          </w:rPr>
          <w:t xml:space="preserve">that has enabled NPCA operation </w:t>
        </w:r>
      </w:ins>
      <w:ins w:id="150" w:author="Cariou, Laurent" w:date="2025-05-03T21:04:00Z">
        <w:r w:rsidR="005930A6" w:rsidRPr="001D7769">
          <w:rPr>
            <w:b w:val="0"/>
            <w:bCs w:val="0"/>
          </w:rPr>
          <w:t>advertises MU EDCA parameters in the Beacon frame</w:t>
        </w:r>
      </w:ins>
      <w:ins w:id="151" w:author="Matthew Fischer" w:date="2025-05-12T13:09:00Z">
        <w:r w:rsidR="00F5590E">
          <w:rPr>
            <w:b w:val="0"/>
            <w:bCs w:val="0"/>
          </w:rPr>
          <w:t>s</w:t>
        </w:r>
      </w:ins>
      <w:ins w:id="152" w:author="Cariou, Laurent" w:date="2025-05-03T21:04:00Z">
        <w:r w:rsidR="005930A6" w:rsidRPr="001D7769">
          <w:rPr>
            <w:b w:val="0"/>
            <w:bCs w:val="0"/>
          </w:rPr>
          <w:t xml:space="preserve"> that it tran</w:t>
        </w:r>
      </w:ins>
      <w:ins w:id="153" w:author="Cariou, Laurent" w:date="2025-05-03T21:05:00Z">
        <w:r w:rsidR="005930A6" w:rsidRPr="001D7769">
          <w:rPr>
            <w:b w:val="0"/>
            <w:bCs w:val="0"/>
          </w:rPr>
          <w:t xml:space="preserve">smits, </w:t>
        </w:r>
      </w:ins>
      <w:ins w:id="154" w:author="Cariou, Laurent" w:date="2025-05-03T21:04:00Z">
        <w:r w:rsidR="005930A6" w:rsidRPr="001D7769">
          <w:rPr>
            <w:b w:val="0"/>
            <w:bCs w:val="0"/>
          </w:rPr>
          <w:t>the MU EDCA protocol</w:t>
        </w:r>
      </w:ins>
      <w:ins w:id="155" w:author="Cariou, Laurent" w:date="2025-05-03T21:06:00Z">
        <w:r w:rsidR="00622A1D" w:rsidRPr="001D7769">
          <w:rPr>
            <w:b w:val="0"/>
            <w:bCs w:val="0"/>
          </w:rPr>
          <w:t xml:space="preserve"> (see 26.2.7 (EDCA operation using MU EDCA parameters))</w:t>
        </w:r>
      </w:ins>
      <w:ins w:id="156" w:author="Cariou, Laurent" w:date="2025-05-03T21:04:00Z">
        <w:r w:rsidR="005930A6" w:rsidRPr="001D7769">
          <w:rPr>
            <w:b w:val="0"/>
            <w:bCs w:val="0"/>
          </w:rPr>
          <w:t xml:space="preserve"> </w:t>
        </w:r>
      </w:ins>
      <w:ins w:id="157" w:author="Cariou, Laurent" w:date="2025-05-03T21:07:00Z">
        <w:r w:rsidR="002F1EF6" w:rsidRPr="001D7769">
          <w:rPr>
            <w:b w:val="0"/>
            <w:bCs w:val="0"/>
          </w:rPr>
          <w:t xml:space="preserve">shall </w:t>
        </w:r>
      </w:ins>
      <w:ins w:id="158" w:author="Cariou, Laurent" w:date="2025-05-03T21:04:00Z">
        <w:r w:rsidR="005930A6" w:rsidRPr="001D7769">
          <w:rPr>
            <w:b w:val="0"/>
            <w:bCs w:val="0"/>
          </w:rPr>
          <w:t>appl</w:t>
        </w:r>
      </w:ins>
      <w:ins w:id="159" w:author="Cariou, Laurent" w:date="2025-05-03T21:07:00Z">
        <w:r w:rsidR="002F1EF6" w:rsidRPr="001D7769">
          <w:rPr>
            <w:b w:val="0"/>
            <w:bCs w:val="0"/>
          </w:rPr>
          <w:t>y</w:t>
        </w:r>
      </w:ins>
      <w:ins w:id="160" w:author="Cariou, Laurent" w:date="2025-05-03T21:04:00Z">
        <w:r w:rsidR="005930A6" w:rsidRPr="001D7769">
          <w:rPr>
            <w:b w:val="0"/>
            <w:bCs w:val="0"/>
          </w:rPr>
          <w:t xml:space="preserve"> jointly on both BSS </w:t>
        </w:r>
      </w:ins>
      <w:ins w:id="161" w:author="Cariou, Laurent" w:date="2025-05-03T21:09:00Z">
        <w:r w:rsidR="000924F7" w:rsidRPr="001D7769">
          <w:rPr>
            <w:b w:val="0"/>
            <w:bCs w:val="0"/>
          </w:rPr>
          <w:t>primary channel</w:t>
        </w:r>
      </w:ins>
      <w:ins w:id="162" w:author="Cariou, Laurent" w:date="2025-05-03T21:04:00Z">
        <w:r w:rsidR="005930A6" w:rsidRPr="001D7769">
          <w:rPr>
            <w:b w:val="0"/>
            <w:bCs w:val="0"/>
          </w:rPr>
          <w:t xml:space="preserve"> and NPCA </w:t>
        </w:r>
      </w:ins>
      <w:ins w:id="163" w:author="Cariou, Laurent" w:date="2025-05-03T21:09:00Z">
        <w:r w:rsidR="000924F7" w:rsidRPr="001D7769">
          <w:rPr>
            <w:b w:val="0"/>
            <w:bCs w:val="0"/>
          </w:rPr>
          <w:t>primary channel</w:t>
        </w:r>
      </w:ins>
      <w:ins w:id="164" w:author="Cariou, Laurent" w:date="2025-05-03T21:04:00Z">
        <w:r w:rsidR="005930A6" w:rsidRPr="001D7769">
          <w:rPr>
            <w:b w:val="0"/>
            <w:bCs w:val="0"/>
          </w:rPr>
          <w:t xml:space="preserve"> for a </w:t>
        </w:r>
      </w:ins>
      <w:ins w:id="165" w:author="Matthew Fischer" w:date="2025-05-23T13:17:00Z">
        <w:r w:rsidR="00341805">
          <w:rPr>
            <w:b w:val="0"/>
            <w:bCs w:val="0"/>
          </w:rPr>
          <w:t xml:space="preserve">non-AP </w:t>
        </w:r>
      </w:ins>
      <w:ins w:id="166" w:author="Cariou, Laurent" w:date="2025-05-03T21:04:00Z">
        <w:r w:rsidR="005930A6" w:rsidRPr="001D7769">
          <w:rPr>
            <w:b w:val="0"/>
            <w:bCs w:val="0"/>
          </w:rPr>
          <w:t>NPCA STA</w:t>
        </w:r>
      </w:ins>
      <w:ins w:id="167" w:author="Matthew Fischer" w:date="2025-05-12T13:10:00Z">
        <w:r w:rsidR="00F5590E">
          <w:rPr>
            <w:b w:val="0"/>
            <w:bCs w:val="0"/>
          </w:rPr>
          <w:t xml:space="preserve">. An NPCA STA </w:t>
        </w:r>
      </w:ins>
      <w:ins w:id="168" w:author="Matthew Fischer" w:date="2025-06-30T15:58:00Z">
        <w:r w:rsidR="003B6D91">
          <w:rPr>
            <w:b w:val="0"/>
            <w:bCs w:val="0"/>
          </w:rPr>
          <w:t xml:space="preserve">shall </w:t>
        </w:r>
      </w:ins>
      <w:ins w:id="169" w:author="Matthew Fischer" w:date="2025-05-12T13:10:00Z">
        <w:r w:rsidR="00F5590E">
          <w:rPr>
            <w:b w:val="0"/>
            <w:bCs w:val="0"/>
          </w:rPr>
          <w:t xml:space="preserve">follow the </w:t>
        </w:r>
      </w:ins>
      <w:ins w:id="170" w:author="Matthew Fischer" w:date="2025-05-12T13:11:00Z">
        <w:r w:rsidR="00F5590E">
          <w:rPr>
            <w:b w:val="0"/>
            <w:bCs w:val="0"/>
          </w:rPr>
          <w:t>MU EDCA procedure in 26.2.7 (EDCA operation using MU EDCA parameters).</w:t>
        </w:r>
      </w:ins>
      <w:ins w:id="171" w:author="Matthew Fischer" w:date="2025-05-12T13:12:00Z">
        <w:r w:rsidR="00F5590E">
          <w:rPr>
            <w:b w:val="0"/>
            <w:bCs w:val="0"/>
          </w:rPr>
          <w:t xml:space="preserve"> In addition, an NPCA STA shall:</w:t>
        </w:r>
      </w:ins>
      <w:ins w:id="172" w:author="Matthew Fischer" w:date="2025-05-12T13:11:00Z">
        <w:r w:rsidR="00F5590E">
          <w:rPr>
            <w:b w:val="0"/>
            <w:bCs w:val="0"/>
          </w:rPr>
          <w:t xml:space="preserve"> </w:t>
        </w:r>
      </w:ins>
      <w:r w:rsidR="00C04B81" w:rsidRPr="00745CD8">
        <w:rPr>
          <w:color w:val="00B050"/>
          <w:sz w:val="22"/>
        </w:rPr>
        <w:t>(#</w:t>
      </w:r>
      <w:r w:rsidR="00C04B81">
        <w:rPr>
          <w:b w:val="0"/>
          <w:color w:val="00B050"/>
          <w:sz w:val="22"/>
        </w:rPr>
        <w:t>786</w:t>
      </w:r>
      <w:r w:rsidR="00C04B81" w:rsidRPr="00745CD8">
        <w:rPr>
          <w:color w:val="00B050"/>
          <w:sz w:val="22"/>
        </w:rPr>
        <w:t>)</w:t>
      </w:r>
      <w:r w:rsidR="00C04B81" w:rsidRPr="0050376F">
        <w:rPr>
          <w:color w:val="00B050"/>
          <w:sz w:val="22"/>
        </w:rPr>
        <w:t xml:space="preserve"> (#1055)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62DEC156" w:rsidR="00F5590E" w:rsidRDefault="00F5590E" w:rsidP="00F5590E">
      <w:pPr>
        <w:pStyle w:val="NoSpacing"/>
        <w:rPr>
          <w:ins w:id="173" w:author="Matthew Fischer" w:date="2025-05-12T13:12:00Z"/>
          <w:b w:val="0"/>
          <w:bCs w:val="0"/>
        </w:rPr>
      </w:pPr>
      <w:ins w:id="174"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w:t>
        </w:r>
        <w:r w:rsidR="003B6D91">
          <w:rPr>
            <w:b w:val="0"/>
            <w:bCs w:val="0"/>
          </w:rPr>
          <w:t>nd the NPCA primary channel</w:t>
        </w:r>
      </w:ins>
    </w:p>
    <w:p w14:paraId="64A6922A" w14:textId="5216967F" w:rsidR="00F855FC" w:rsidRPr="00F5590E" w:rsidRDefault="00F5590E" w:rsidP="0093263B">
      <w:pPr>
        <w:pStyle w:val="NoSpacing"/>
        <w:rPr>
          <w:ins w:id="175" w:author="Cariou, Laurent" w:date="2025-05-10T03:49:00Z"/>
          <w:b w:val="0"/>
          <w:bCs w:val="0"/>
        </w:rPr>
      </w:pPr>
      <w:ins w:id="176" w:author="Matthew Fischer" w:date="2025-05-12T13:12:00Z">
        <w:r w:rsidRPr="00F5590E">
          <w:rPr>
            <w:b w:val="0"/>
            <w:bCs w:val="0"/>
          </w:rPr>
          <w:t xml:space="preserve">Transition from </w:t>
        </w:r>
      </w:ins>
      <w:ins w:id="177" w:author="Cariou, Laurent" w:date="2025-05-03T21:08:00Z">
        <w:r w:rsidR="001C27BF" w:rsidRPr="00F5590E">
          <w:rPr>
            <w:b w:val="0"/>
            <w:bCs w:val="0"/>
          </w:rPr>
          <w:t xml:space="preserve">using </w:t>
        </w:r>
      </w:ins>
      <w:ins w:id="178" w:author="Cariou, Laurent" w:date="2025-05-03T21:04:00Z">
        <w:r w:rsidR="005930A6" w:rsidRPr="00F5590E">
          <w:rPr>
            <w:b w:val="0"/>
            <w:bCs w:val="0"/>
          </w:rPr>
          <w:t xml:space="preserve">EDCA </w:t>
        </w:r>
      </w:ins>
      <w:ins w:id="179" w:author="Cariou, Laurent" w:date="2025-05-03T21:08:00Z">
        <w:r w:rsidR="001C27BF" w:rsidRPr="00F5590E">
          <w:rPr>
            <w:b w:val="0"/>
            <w:bCs w:val="0"/>
          </w:rPr>
          <w:t xml:space="preserve">parameters </w:t>
        </w:r>
      </w:ins>
      <w:ins w:id="180" w:author="Cariou, Laurent" w:date="2025-05-03T21:04:00Z">
        <w:r w:rsidR="005930A6" w:rsidRPr="00F5590E">
          <w:rPr>
            <w:b w:val="0"/>
            <w:bCs w:val="0"/>
          </w:rPr>
          <w:t xml:space="preserve">to </w:t>
        </w:r>
      </w:ins>
      <w:ins w:id="181" w:author="Cariou, Laurent" w:date="2025-05-03T21:08:00Z">
        <w:r w:rsidR="001C27BF" w:rsidRPr="00F5590E">
          <w:rPr>
            <w:b w:val="0"/>
            <w:bCs w:val="0"/>
          </w:rPr>
          <w:t xml:space="preserve">using </w:t>
        </w:r>
      </w:ins>
      <w:ins w:id="182" w:author="Cariou, Laurent" w:date="2025-05-03T21:04:00Z">
        <w:r w:rsidR="005930A6" w:rsidRPr="00F5590E">
          <w:rPr>
            <w:b w:val="0"/>
            <w:bCs w:val="0"/>
          </w:rPr>
          <w:t>MU EDCA parameters (and vice-versa) at the same time</w:t>
        </w:r>
      </w:ins>
      <w:ins w:id="183" w:author="Cariou, Laurent" w:date="2025-05-03T21:08:00Z">
        <w:r w:rsidR="00E76B9E" w:rsidRPr="00F5590E">
          <w:rPr>
            <w:b w:val="0"/>
            <w:bCs w:val="0"/>
          </w:rPr>
          <w:t xml:space="preserve"> on both the BSS </w:t>
        </w:r>
      </w:ins>
      <w:ins w:id="184" w:author="Cariou, Laurent" w:date="2025-05-03T21:10:00Z">
        <w:r w:rsidR="000924F7" w:rsidRPr="00F5590E">
          <w:rPr>
            <w:b w:val="0"/>
            <w:bCs w:val="0"/>
          </w:rPr>
          <w:t>primary channel</w:t>
        </w:r>
      </w:ins>
      <w:ins w:id="185" w:author="Cariou, Laurent" w:date="2025-05-03T21:08:00Z">
        <w:r w:rsidR="00E76B9E" w:rsidRPr="00F5590E">
          <w:rPr>
            <w:b w:val="0"/>
            <w:bCs w:val="0"/>
          </w:rPr>
          <w:t xml:space="preserve"> and the NPCA </w:t>
        </w:r>
      </w:ins>
      <w:ins w:id="186" w:author="Cariou, Laurent" w:date="2025-05-03T21:10:00Z">
        <w:r w:rsidR="000924F7" w:rsidRPr="00F5590E">
          <w:rPr>
            <w:b w:val="0"/>
            <w:bCs w:val="0"/>
          </w:rPr>
          <w:t>primary channel</w:t>
        </w:r>
      </w:ins>
      <w:ins w:id="187" w:author="Cariou, Laurent" w:date="2025-05-03T21:04:00Z">
        <w:r w:rsidR="005930A6" w:rsidRPr="00F5590E">
          <w:rPr>
            <w:b w:val="0"/>
            <w:bCs w:val="0"/>
          </w:rPr>
          <w:t xml:space="preserve"> based on </w:t>
        </w:r>
      </w:ins>
      <w:ins w:id="188" w:author="Matthew Fischer" w:date="2025-05-12T13:14:00Z">
        <w:r>
          <w:rPr>
            <w:b w:val="0"/>
            <w:bCs w:val="0"/>
          </w:rPr>
          <w:t>conditions described in 26.2.7 (EDCA operation using MU EDCA parameters)</w:t>
        </w:r>
      </w:ins>
      <w:ins w:id="189" w:author="Cariou, Laurent" w:date="2025-05-03T21:04:00Z">
        <w:r w:rsidR="005930A6" w:rsidRPr="00F5590E">
          <w:rPr>
            <w:b w:val="0"/>
            <w:bCs w:val="0"/>
          </w:rPr>
          <w:t xml:space="preserve"> </w:t>
        </w:r>
      </w:ins>
      <w:ins w:id="190" w:author="Matthew Fischer" w:date="2025-05-12T13:15:00Z">
        <w:r>
          <w:rPr>
            <w:b w:val="0"/>
            <w:bCs w:val="0"/>
          </w:rPr>
          <w:t xml:space="preserve">that occur </w:t>
        </w:r>
      </w:ins>
      <w:ins w:id="191" w:author="Cariou, Laurent" w:date="2025-05-03T21:04:00Z">
        <w:r w:rsidR="005930A6" w:rsidRPr="00F5590E">
          <w:rPr>
            <w:b w:val="0"/>
            <w:bCs w:val="0"/>
          </w:rPr>
          <w:t xml:space="preserve">on either the BSS </w:t>
        </w:r>
      </w:ins>
      <w:ins w:id="192" w:author="Cariou, Laurent" w:date="2025-05-03T21:10:00Z">
        <w:r w:rsidR="000924F7" w:rsidRPr="00F5590E">
          <w:rPr>
            <w:b w:val="0"/>
            <w:bCs w:val="0"/>
          </w:rPr>
          <w:t>primary channel</w:t>
        </w:r>
      </w:ins>
      <w:ins w:id="193" w:author="Cariou, Laurent" w:date="2025-05-03T21:04:00Z">
        <w:r w:rsidR="005930A6" w:rsidRPr="00F5590E">
          <w:rPr>
            <w:b w:val="0"/>
            <w:bCs w:val="0"/>
          </w:rPr>
          <w:t xml:space="preserve"> or the NPCA </w:t>
        </w:r>
      </w:ins>
      <w:ins w:id="194" w:author="Cariou, Laurent" w:date="2025-05-03T21:10:00Z">
        <w:r w:rsidR="000924F7" w:rsidRPr="00F5590E">
          <w:rPr>
            <w:b w:val="0"/>
            <w:bCs w:val="0"/>
          </w:rPr>
          <w:t>primary channel</w:t>
        </w:r>
      </w:ins>
      <w:ins w:id="195" w:author="Matthew Fischer" w:date="2025-05-12T13:16:00Z">
        <w:r>
          <w:rPr>
            <w:b w:val="0"/>
            <w:bCs w:val="0"/>
          </w:rPr>
          <w:t>,</w:t>
        </w:r>
      </w:ins>
      <w:ins w:id="196" w:author="Cariou, Laurent" w:date="2025-05-03T21:04:00Z">
        <w:r w:rsidR="005930A6" w:rsidRPr="00F5590E">
          <w:rPr>
            <w:b w:val="0"/>
            <w:bCs w:val="0"/>
          </w:rPr>
          <w:t xml:space="preserve"> and</w:t>
        </w:r>
      </w:ins>
      <w:ins w:id="197"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2E354163" w:rsidR="00F855FC" w:rsidRPr="007D3D1D" w:rsidRDefault="00133248" w:rsidP="00F855FC">
      <w:pPr>
        <w:pStyle w:val="NoSpacing"/>
        <w:rPr>
          <w:ins w:id="198" w:author="Cariou, Laurent" w:date="2025-05-10T03:49:00Z"/>
          <w:b w:val="0"/>
          <w:bCs w:val="0"/>
        </w:rPr>
      </w:pPr>
      <w:ins w:id="199" w:author="Matthew Fischer" w:date="2025-05-13T01:14:00Z">
        <w:r>
          <w:rPr>
            <w:b w:val="0"/>
            <w:bCs w:val="0"/>
          </w:rPr>
          <w:t>Use</w:t>
        </w:r>
      </w:ins>
      <w:ins w:id="200" w:author="Matthew Fischer" w:date="2025-05-12T13:16:00Z">
        <w:r w:rsidR="00F5590E">
          <w:rPr>
            <w:b w:val="0"/>
            <w:bCs w:val="0"/>
          </w:rPr>
          <w:t xml:space="preserve"> </w:t>
        </w:r>
      </w:ins>
      <w:ins w:id="201" w:author="Cariou, Laurent" w:date="2025-05-10T03:49:00Z">
        <w:r w:rsidR="00F855FC" w:rsidRPr="001716BA">
          <w:rPr>
            <w:b w:val="0"/>
            <w:bCs w:val="0"/>
          </w:rPr>
          <w:t>the</w:t>
        </w:r>
      </w:ins>
      <w:ins w:id="202" w:author="Matthew Fischer" w:date="2025-05-13T01:14:00Z">
        <w:r>
          <w:rPr>
            <w:b w:val="0"/>
            <w:bCs w:val="0"/>
          </w:rPr>
          <w:t xml:space="preserve"> same</w:t>
        </w:r>
      </w:ins>
      <w:ins w:id="203" w:author="Cariou, Laurent" w:date="2025-05-10T03:49:00Z">
        <w:r w:rsidR="00F855FC" w:rsidRPr="001716BA">
          <w:rPr>
            <w:b w:val="0"/>
            <w:bCs w:val="0"/>
          </w:rPr>
          <w:t xml:space="preserve"> </w:t>
        </w:r>
        <w:r w:rsidR="00F855FC" w:rsidRPr="007D3D1D">
          <w:rPr>
            <w:b w:val="0"/>
            <w:bCs w:val="0"/>
          </w:rPr>
          <w:t xml:space="preserve">MU EDCA parameters on the NPCA primary channel </w:t>
        </w:r>
      </w:ins>
      <w:ins w:id="204" w:author="Matthew Fischer" w:date="2025-05-13T01:15:00Z">
        <w:r>
          <w:rPr>
            <w:b w:val="0"/>
            <w:bCs w:val="0"/>
          </w:rPr>
          <w:t xml:space="preserve">as are used on the </w:t>
        </w:r>
      </w:ins>
      <w:ins w:id="205" w:author="Cariou, Laurent" w:date="2025-05-10T03:49:00Z">
        <w:r w:rsidR="00F855FC" w:rsidRPr="007D3D1D">
          <w:rPr>
            <w:b w:val="0"/>
            <w:bCs w:val="0"/>
          </w:rPr>
          <w:t xml:space="preserve">BSS primary channel (dot11MUEDCATable) except that </w:t>
        </w:r>
        <w:proofErr w:type="gramStart"/>
        <w:r w:rsidR="00F855FC" w:rsidRPr="007D3D1D">
          <w:rPr>
            <w:b w:val="0"/>
            <w:bCs w:val="0"/>
          </w:rPr>
          <w:t>AIFSN[</w:t>
        </w:r>
        <w:proofErr w:type="gramEnd"/>
        <w:r w:rsidR="00F855FC" w:rsidRPr="007D3D1D">
          <w:rPr>
            <w:b w:val="0"/>
            <w:bCs w:val="0"/>
          </w:rPr>
          <w:t xml:space="preserve">AC] </w:t>
        </w:r>
      </w:ins>
      <w:ins w:id="206" w:author="Matthew Fischer" w:date="2025-05-12T13:17:00Z">
        <w:r w:rsidR="00885910">
          <w:rPr>
            <w:b w:val="0"/>
            <w:bCs w:val="0"/>
          </w:rPr>
          <w:t>shall be set to</w:t>
        </w:r>
      </w:ins>
      <w:ins w:id="207" w:author="Cariou, Laurent" w:date="2025-05-10T03:49:00Z">
        <w:r w:rsidR="00F855FC" w:rsidRPr="007D3D1D">
          <w:rPr>
            <w:b w:val="0"/>
            <w:bCs w:val="0"/>
          </w:rPr>
          <w:t xml:space="preserve"> 0 for all ACs </w:t>
        </w:r>
      </w:ins>
      <w:ins w:id="208" w:author="Matthew Fischer" w:date="2025-05-12T14:30:00Z">
        <w:r w:rsidR="00112112">
          <w:rPr>
            <w:b w:val="0"/>
            <w:bCs w:val="0"/>
          </w:rPr>
          <w:t>whenever the STA is operating on the NPCA primary channel</w:t>
        </w:r>
      </w:ins>
      <w:ins w:id="209" w:author="Cariou, Laurent" w:date="2025-05-10T03:49:00Z">
        <w:r w:rsidR="00F855FC" w:rsidRPr="007D3D1D">
          <w:rPr>
            <w:b w:val="0"/>
            <w:bCs w:val="0"/>
          </w:rPr>
          <w:t>.</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210" w:author="Cariou, Laurent" w:date="2025-05-03T21:04:00Z"/>
          <w:b w:val="0"/>
          <w:bCs w:val="0"/>
        </w:rPr>
      </w:pPr>
    </w:p>
    <w:p w14:paraId="4D05A777" w14:textId="380468D1" w:rsidR="006440B4" w:rsidRDefault="006440B4" w:rsidP="001D7042">
      <w:pPr>
        <w:pStyle w:val="Heading3"/>
      </w:pPr>
      <w:ins w:id="211" w:author="Matthew Fischer" w:date="2025-05-21T10:32:00Z">
        <w:r w:rsidRPr="00BB3A77">
          <w:rPr>
            <w:lang w:eastAsia="zh-CN"/>
          </w:rPr>
          <w:t>37.10.</w:t>
        </w:r>
      </w:ins>
      <w:ins w:id="212" w:author="Matthew Fischer" w:date="2025-05-21T10:33:00Z">
        <w:r w:rsidR="007D7F32" w:rsidRPr="00BB3A77">
          <w:rPr>
            <w:lang w:eastAsia="zh-CN"/>
          </w:rPr>
          <w:t>2</w:t>
        </w:r>
      </w:ins>
      <w:ins w:id="213" w:author="Matthew Fischer" w:date="2025-05-21T10:32:00Z">
        <w:r w:rsidRPr="00BB3A77">
          <w:rPr>
            <w:lang w:eastAsia="zh-CN"/>
          </w:rPr>
          <w:t xml:space="preserve"> </w:t>
        </w:r>
      </w:ins>
      <w:ins w:id="214" w:author="Matthew Fischer" w:date="2025-06-19T13:14:00Z">
        <w:r w:rsidR="00BB3A77" w:rsidRPr="00BB3A77">
          <w:rPr>
            <w:lang w:eastAsia="zh-CN"/>
          </w:rPr>
          <w:t xml:space="preserve">Switching to the </w:t>
        </w:r>
      </w:ins>
      <w:ins w:id="215" w:author="Matthew Fischer" w:date="2025-05-21T10:32:00Z">
        <w:r w:rsidRPr="00BB3A77">
          <w:rPr>
            <w:lang w:eastAsia="zh-CN"/>
          </w:rPr>
          <w:t>NPCA</w:t>
        </w:r>
      </w:ins>
      <w:ins w:id="216" w:author="Matthew Fischer" w:date="2025-06-19T13:14:00Z">
        <w:r w:rsidR="00BB3A77" w:rsidRPr="00BB3A77">
          <w:rPr>
            <w:lang w:eastAsia="zh-CN"/>
          </w:rPr>
          <w:t xml:space="preserve"> 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4CDAA185" w14:textId="4053CBBD" w:rsidR="003B2344" w:rsidRDefault="003B2344" w:rsidP="003B2344">
      <w:pPr>
        <w:pStyle w:val="T"/>
        <w:rPr>
          <w:w w:val="100"/>
        </w:rPr>
      </w:pPr>
      <w:r>
        <w:rPr>
          <w:w w:val="100"/>
        </w:rPr>
        <w:t xml:space="preserve">A non-AP NPCA STA shall not switch to the NPCA primary channel for NPCA operation if the value of the most recently received NPCA </w:t>
      </w:r>
      <w:del w:id="217" w:author="Matthew Fischer" w:date="2025-06-18T18:21:00Z">
        <w:r w:rsidDel="00257A1B">
          <w:rPr>
            <w:w w:val="100"/>
          </w:rPr>
          <w:delText>Operation Information Present</w:delText>
        </w:r>
      </w:del>
      <w:ins w:id="218" w:author="Matthew Fischer" w:date="2025-06-18T18:21:00Z">
        <w:r w:rsidR="00257A1B">
          <w:rPr>
            <w:w w:val="100"/>
          </w:rPr>
          <w:t>Enabled</w:t>
        </w:r>
      </w:ins>
      <w:r>
        <w:rPr>
          <w:w w:val="100"/>
        </w:rPr>
        <w:t xml:space="preserve"> field from its associated AP is equal to </w:t>
      </w:r>
      <w:proofErr w:type="gramStart"/>
      <w:r>
        <w:rPr>
          <w:w w:val="100"/>
        </w:rPr>
        <w:t>0</w:t>
      </w:r>
      <w:proofErr w:type="gramEnd"/>
      <w:r>
        <w:rPr>
          <w:w w:val="100"/>
        </w:rPr>
        <w:t xml:space="preserve">. An NPCA AP shall not switch to the NPCA primary channel for NPCA operation if the value of its most recently transmitted NPCA </w:t>
      </w:r>
      <w:del w:id="219" w:author="Matthew Fischer" w:date="2025-06-18T18:22:00Z">
        <w:r w:rsidDel="00257A1B">
          <w:rPr>
            <w:w w:val="100"/>
          </w:rPr>
          <w:delText>Operation Information Present</w:delText>
        </w:r>
      </w:del>
      <w:ins w:id="220" w:author="Matthew Fischer" w:date="2025-06-18T18:22:00Z">
        <w:r w:rsidR="00257A1B">
          <w:rPr>
            <w:w w:val="100"/>
          </w:rPr>
          <w:t>Enabled</w:t>
        </w:r>
      </w:ins>
      <w:r>
        <w:rPr>
          <w:w w:val="100"/>
        </w:rPr>
        <w:t xml:space="preserve"> field is equal to </w:t>
      </w:r>
      <w:proofErr w:type="gramStart"/>
      <w:r>
        <w:rPr>
          <w:w w:val="100"/>
        </w:rPr>
        <w:t>0</w:t>
      </w:r>
      <w:proofErr w:type="gramEnd"/>
      <w:r>
        <w:rPr>
          <w:w w:val="100"/>
        </w:rPr>
        <w:t>.</w:t>
      </w:r>
    </w:p>
    <w:p w14:paraId="456E758E" w14:textId="040C18FA" w:rsidR="00C37FD6" w:rsidRDefault="003B2344" w:rsidP="003B2344">
      <w:pPr>
        <w:pStyle w:val="T"/>
        <w:rPr>
          <w:w w:val="100"/>
        </w:rPr>
      </w:pPr>
      <w:r>
        <w:rPr>
          <w:w w:val="100"/>
        </w:rPr>
        <w:t xml:space="preserve">An NPCA STA may switch to the NPCA primary channel for NPCA operation if the value of the most recently received or transmitted NPCA </w:t>
      </w:r>
      <w:del w:id="221" w:author="Matthew Fischer" w:date="2025-06-18T18:22:00Z">
        <w:r w:rsidDel="00257A1B">
          <w:rPr>
            <w:w w:val="100"/>
          </w:rPr>
          <w:delText>Operation Information Present</w:delText>
        </w:r>
      </w:del>
      <w:ins w:id="222" w:author="Matthew Fischer" w:date="2025-06-18T18:22:00Z">
        <w:r w:rsidR="00257A1B">
          <w:rPr>
            <w:w w:val="100"/>
          </w:rPr>
          <w:t>Enabled</w:t>
        </w:r>
      </w:ins>
      <w:r>
        <w:rPr>
          <w:w w:val="100"/>
        </w:rPr>
        <w:t xml:space="preserve"> field corresponding to the BSS of which it is a member is equal to </w:t>
      </w:r>
      <w:proofErr w:type="gramStart"/>
      <w:r>
        <w:rPr>
          <w:w w:val="100"/>
        </w:rPr>
        <w:t>1</w:t>
      </w:r>
      <w:proofErr w:type="gramEnd"/>
      <w:r>
        <w:rPr>
          <w:w w:val="100"/>
        </w:rPr>
        <w:t xml:space="preserve"> and either condition 1) or </w:t>
      </w:r>
      <w:ins w:id="223" w:author="Matthew Fischer" w:date="2025-05-21T10:02:00Z">
        <w:r w:rsidR="003A1B99">
          <w:rPr>
            <w:w w:val="100"/>
          </w:rPr>
          <w:t xml:space="preserve">condition </w:t>
        </w:r>
      </w:ins>
      <w:r>
        <w:rPr>
          <w:w w:val="100"/>
        </w:rPr>
        <w:t>2) is met: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w:t>
      </w:r>
      <w:proofErr w:type="spellStart"/>
      <w:r w:rsidRPr="0093263B">
        <w:rPr>
          <w:w w:val="100"/>
        </w:rPr>
        <w:t>RXSTART.indication</w:t>
      </w:r>
      <w:proofErr w:type="spellEnd"/>
      <w:r w:rsidRPr="0093263B">
        <w:rPr>
          <w:w w:val="100"/>
        </w:rPr>
        <w:t xml:space="preserve"> primitive for an HE/EHT/UHR PPDU on the BSS primary channel and all of the following conditions are true:</w:t>
      </w:r>
    </w:p>
    <w:p w14:paraId="1BED21E4" w14:textId="005754D2" w:rsidR="00BB3A77" w:rsidRDefault="00BB3A77" w:rsidP="0093263B">
      <w:pPr>
        <w:pStyle w:val="Lll1"/>
        <w:numPr>
          <w:ilvl w:val="1"/>
          <w:numId w:val="16"/>
        </w:numPr>
        <w:rPr>
          <w:ins w:id="224" w:author="Matthew Fischer" w:date="2025-06-19T13:55:00Z"/>
          <w:w w:val="100"/>
        </w:rPr>
      </w:pPr>
      <w:ins w:id="225" w:author="Matthew Fischer" w:date="2025-06-19T13:55:00Z">
        <w:r>
          <w:rPr>
            <w:w w:val="100"/>
          </w:rPr>
          <w:t>Condition 2) is not true</w:t>
        </w:r>
      </w:ins>
    </w:p>
    <w:p w14:paraId="2F8F7EB7" w14:textId="5F3122DE" w:rsidR="00D5462B" w:rsidRPr="00BB3A77" w:rsidRDefault="00537431" w:rsidP="00BB3A77">
      <w:pPr>
        <w:pStyle w:val="Lll1"/>
        <w:numPr>
          <w:ilvl w:val="1"/>
          <w:numId w:val="16"/>
        </w:numPr>
        <w:rPr>
          <w:w w:val="100"/>
        </w:rPr>
      </w:pPr>
      <w:r>
        <w:rPr>
          <w:w w:val="100"/>
        </w:rPr>
        <w:t xml:space="preserve">The PPDU </w:t>
      </w:r>
      <w:proofErr w:type="gramStart"/>
      <w:r>
        <w:rPr>
          <w:w w:val="100"/>
        </w:rPr>
        <w:t>is classified</w:t>
      </w:r>
      <w:proofErr w:type="gramEnd"/>
      <w:r>
        <w:rPr>
          <w:w w:val="100"/>
        </w:rPr>
        <w:t xml:space="preserve"> by the STA as in inter-BSS PPDU following the procedure defined in 26.2.2 (Intra-BSS and inter-BSS PPDU classification).</w:t>
      </w:r>
    </w:p>
    <w:p w14:paraId="285DB6B6" w14:textId="26FADA27" w:rsidR="0093263B" w:rsidRDefault="00A43C95" w:rsidP="0093263B">
      <w:pPr>
        <w:pStyle w:val="Lll1"/>
        <w:numPr>
          <w:ilvl w:val="1"/>
          <w:numId w:val="16"/>
        </w:numPr>
        <w:rPr>
          <w:ins w:id="226" w:author="Matthew Fischer" w:date="2025-05-12T14:07:00Z"/>
          <w:w w:val="100"/>
        </w:rPr>
      </w:pPr>
      <w:ins w:id="227" w:author="Matthew Fischer" w:date="2025-05-14T03:00:00Z">
        <w:r>
          <w:rPr>
            <w:w w:val="100"/>
          </w:rPr>
          <w:t>At least one of the following conditions is true</w:t>
        </w:r>
      </w:ins>
      <w:ins w:id="228" w:author="Matthew Fischer" w:date="2025-05-12T14:07:00Z">
        <w:r w:rsidR="0093263B">
          <w:rPr>
            <w:w w:val="100"/>
          </w:rPr>
          <w:t>:</w:t>
        </w:r>
      </w:ins>
    </w:p>
    <w:p w14:paraId="0333C7D3" w14:textId="4A2C159D" w:rsidR="003B2344" w:rsidRPr="00885910" w:rsidRDefault="00F32A81" w:rsidP="006B53A2">
      <w:pPr>
        <w:pStyle w:val="Lll1"/>
        <w:numPr>
          <w:ilvl w:val="2"/>
          <w:numId w:val="16"/>
        </w:numPr>
        <w:rPr>
          <w:ins w:id="229" w:author="Cariou, Laurent" w:date="2025-05-10T01:14:00Z"/>
          <w:w w:val="100"/>
        </w:rPr>
      </w:pPr>
      <w:ins w:id="230" w:author="Matthew Fischer" w:date="2025-06-17T14:50:00Z">
        <w:r>
          <w:rPr>
            <w:w w:val="100"/>
          </w:rPr>
          <w:t>T</w:t>
        </w:r>
      </w:ins>
      <w:ins w:id="231" w:author="Matthew Fischer" w:date="2025-05-12T13:26:00Z">
        <w:r w:rsidR="00885910" w:rsidRPr="00885910">
          <w:rPr>
            <w:w w:val="100"/>
          </w:rPr>
          <w:t xml:space="preserve">he value of the MAC variable NPCA_PPDU_REM_DUR </w:t>
        </w:r>
      </w:ins>
      <w:ins w:id="232" w:author="Matthew Fischer" w:date="2025-06-30T16:00:00Z">
        <w:r w:rsidR="003B6D91">
          <w:rPr>
            <w:w w:val="100"/>
          </w:rPr>
          <w:t>derived from</w:t>
        </w:r>
      </w:ins>
      <w:ins w:id="233" w:author="Matthew Fischer" w:date="2025-05-12T13:26:00Z">
        <w:r w:rsidR="00885910" w:rsidRPr="00885910">
          <w:rPr>
            <w:w w:val="100"/>
          </w:rPr>
          <w:t xml:space="preserve"> the received PPDU </w:t>
        </w:r>
      </w:ins>
      <w:r w:rsidR="00885910" w:rsidRPr="00885910">
        <w:rPr>
          <w:b/>
          <w:color w:val="00B050"/>
          <w:sz w:val="22"/>
        </w:rPr>
        <w:t>(#1056) (#2146) (#3593)</w:t>
      </w:r>
      <w:r w:rsidR="00885910">
        <w:rPr>
          <w:color w:val="auto"/>
          <w:sz w:val="22"/>
        </w:rPr>
        <w:t xml:space="preserve"> </w:t>
      </w:r>
      <w:del w:id="234"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235" w:author="Matthew Fischer"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236" w:author="Matthew Fischer" w:date="2025-05-14T02:38:00Z">
        <w:r w:rsidR="003B2344" w:rsidRPr="00885910" w:rsidDel="008B5BCF">
          <w:rPr>
            <w:w w:val="100"/>
          </w:rPr>
          <w:delText xml:space="preserve">it </w:delText>
        </w:r>
      </w:del>
      <w:ins w:id="237" w:author="Matthew Fischer" w:date="2025-05-14T02:38:00Z">
        <w:r w:rsidR="008B5BCF">
          <w:rPr>
            <w:w w:val="100"/>
          </w:rPr>
          <w:t>the STA</w:t>
        </w:r>
        <w:r w:rsidR="008B5BCF" w:rsidRPr="00885910">
          <w:rPr>
            <w:w w:val="100"/>
          </w:rPr>
          <w:t xml:space="preserve"> </w:t>
        </w:r>
      </w:ins>
      <w:r w:rsidR="003B2344" w:rsidRPr="00885910">
        <w:rPr>
          <w:w w:val="100"/>
        </w:rPr>
        <w:t>is a member</w:t>
      </w:r>
      <w:r w:rsidR="00F36CD5" w:rsidRPr="00885910">
        <w:rPr>
          <w:b/>
          <w:color w:val="00B050"/>
          <w:sz w:val="22"/>
        </w:rPr>
        <w:t xml:space="preserve"> </w:t>
      </w:r>
      <w:r w:rsidRPr="00885910">
        <w:rPr>
          <w:b/>
          <w:color w:val="00B050"/>
          <w:sz w:val="22"/>
        </w:rPr>
        <w:t xml:space="preserve">(#1056) (#2146) (#3593) </w:t>
      </w:r>
      <w:r w:rsidR="00F36CD5" w:rsidRPr="00885910">
        <w:rPr>
          <w:b/>
          <w:color w:val="00B050"/>
          <w:sz w:val="22"/>
        </w:rPr>
        <w:t>(#1056)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14B23AC" w:rsidR="00EF0918" w:rsidRPr="004C7402" w:rsidRDefault="00EF0918" w:rsidP="006B53A2">
      <w:pPr>
        <w:pStyle w:val="Lll1"/>
        <w:numPr>
          <w:ilvl w:val="2"/>
          <w:numId w:val="16"/>
        </w:numPr>
        <w:rPr>
          <w:w w:val="100"/>
        </w:rPr>
      </w:pPr>
      <w:ins w:id="238" w:author="Cariou, Laurent" w:date="2025-05-10T01:15:00Z">
        <w:r>
          <w:rPr>
            <w:w w:val="100"/>
          </w:rPr>
          <w:t xml:space="preserve">If the NPCA </w:t>
        </w:r>
      </w:ins>
      <w:ins w:id="239"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240" w:author="Cariou, Laurent" w:date="2025-05-10T01:15:00Z">
        <w:r>
          <w:rPr>
            <w:w w:val="100"/>
          </w:rPr>
          <w:t xml:space="preserve">has enabled </w:t>
        </w:r>
      </w:ins>
      <w:ins w:id="241" w:author="Matthew Fischer" w:date="2025-06-19T13:50:00Z">
        <w:r w:rsidR="00BB3A77">
          <w:rPr>
            <w:w w:val="100"/>
          </w:rPr>
          <w:t>MOPLEN</w:t>
        </w:r>
      </w:ins>
      <w:ins w:id="242" w:author="Cariou, Laurent" w:date="2025-05-10T01:14:00Z">
        <w:r>
          <w:rPr>
            <w:w w:val="100"/>
          </w:rPr>
          <w:t xml:space="preserve"> NPCA in addition to </w:t>
        </w:r>
      </w:ins>
      <w:ins w:id="243" w:author="Matthew Fischer" w:date="2025-06-19T13:49:00Z">
        <w:r w:rsidR="00BB3A77">
          <w:rPr>
            <w:w w:val="100"/>
          </w:rPr>
          <w:t>PHYLEN</w:t>
        </w:r>
      </w:ins>
      <w:ins w:id="244" w:author="Cariou, Laurent" w:date="2025-05-10T01:14:00Z">
        <w:r>
          <w:rPr>
            <w:w w:val="100"/>
          </w:rPr>
          <w:t xml:space="preserve"> NPCA</w:t>
        </w:r>
      </w:ins>
      <w:ins w:id="245" w:author="Matthew Fischer" w:date="2025-05-12T14:10:00Z">
        <w:r w:rsidR="006B53A2">
          <w:rPr>
            <w:w w:val="100"/>
          </w:rPr>
          <w:t xml:space="preserve"> and</w:t>
        </w:r>
      </w:ins>
      <w:ins w:id="246" w:author="Cariou, Laurent" w:date="2025-05-10T01:15:00Z">
        <w:del w:id="247" w:author="Matthew Fischer" w:date="2025-05-12T14:10:00Z">
          <w:r w:rsidDel="006B53A2">
            <w:rPr>
              <w:w w:val="100"/>
            </w:rPr>
            <w:delText>,</w:delText>
          </w:r>
        </w:del>
        <w:r>
          <w:rPr>
            <w:w w:val="100"/>
          </w:rPr>
          <w:t xml:space="preserve"> the value of the MAC variable NPCA</w:t>
        </w:r>
        <w:r w:rsidR="00F1621D">
          <w:rPr>
            <w:w w:val="100"/>
          </w:rPr>
          <w:t>_</w:t>
        </w:r>
      </w:ins>
      <w:ins w:id="248" w:author="Matthew Fischer" w:date="2025-06-11T10:50:00Z">
        <w:r w:rsidR="00C32620">
          <w:rPr>
            <w:w w:val="100"/>
          </w:rPr>
          <w:t>PHY_</w:t>
        </w:r>
      </w:ins>
      <w:ins w:id="249" w:author="Cariou, Laurent" w:date="2025-05-10T01:15:00Z">
        <w:r w:rsidR="00F1621D">
          <w:rPr>
            <w:w w:val="100"/>
          </w:rPr>
          <w:t>TXOP</w:t>
        </w:r>
        <w:r>
          <w:rPr>
            <w:w w:val="100"/>
          </w:rPr>
          <w:t xml:space="preserve">_REM_DUR </w:t>
        </w:r>
      </w:ins>
      <w:ins w:id="250" w:author="Matthew Fischer" w:date="2025-06-30T16:00:00Z">
        <w:r w:rsidR="003B6D91">
          <w:rPr>
            <w:w w:val="100"/>
          </w:rPr>
          <w:t>derived from</w:t>
        </w:r>
      </w:ins>
      <w:ins w:id="251" w:author="Cariou, Laurent" w:date="2025-05-10T01:15:00Z">
        <w:r>
          <w:rPr>
            <w:w w:val="100"/>
          </w:rPr>
          <w:t xml:space="preserve"> the received PPDU</w:t>
        </w:r>
      </w:ins>
      <w:ins w:id="252" w:author="Matthew Fischer" w:date="2025-05-12T23:54:00Z">
        <w:r w:rsidR="00F74EFB">
          <w:rPr>
            <w:w w:val="100"/>
          </w:rPr>
          <w:t xml:space="preserve"> </w:t>
        </w:r>
      </w:ins>
      <w:ins w:id="253" w:author="Cariou, Laurent" w:date="2025-05-10T01:15:00Z">
        <w:r>
          <w:rPr>
            <w:w w:val="100"/>
          </w:rPr>
          <w:t xml:space="preserve">is greater than the value indicated in the most recently received or transmitted NPCA Minimum Duration Threshold field corresponding to the BSS of which </w:t>
        </w:r>
      </w:ins>
      <w:ins w:id="254" w:author="Matthew Fischer" w:date="2025-05-14T02:39:00Z">
        <w:r w:rsidR="008B5BCF">
          <w:rPr>
            <w:w w:val="100"/>
          </w:rPr>
          <w:t>the STA</w:t>
        </w:r>
      </w:ins>
      <w:ins w:id="255"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256" w:author="Matthew Fischer" w:date="2025-02-12T12:09:00Z"/>
          <w:w w:val="100"/>
        </w:rPr>
      </w:pPr>
      <w:del w:id="257" w:author="Matthew Fischer"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565DE66B" w:rsidR="003B2344" w:rsidRDefault="008D18A1" w:rsidP="00C95273">
      <w:pPr>
        <w:pStyle w:val="Lll1"/>
        <w:numPr>
          <w:ilvl w:val="1"/>
          <w:numId w:val="16"/>
        </w:numPr>
        <w:rPr>
          <w:w w:val="100"/>
        </w:rPr>
      </w:pPr>
      <w:ins w:id="258" w:author="Matthew Fischer" w:date="2025-06-30T16:03:00Z">
        <w:r>
          <w:rPr>
            <w:w w:val="100"/>
          </w:rPr>
          <w:lastRenderedPageBreak/>
          <w:t>T</w:t>
        </w:r>
      </w:ins>
      <w:ins w:id="259" w:author="Matthew Fischer" w:date="2025-05-14T01:23:00Z">
        <w:r w:rsidR="00C51B4E">
          <w:rPr>
            <w:w w:val="100"/>
          </w:rPr>
          <w:t xml:space="preserve">he </w:t>
        </w:r>
      </w:ins>
      <w:ins w:id="260" w:author="Matthew Fischer" w:date="2025-05-14T01:24:00Z">
        <w:r w:rsidR="00C51B4E">
          <w:rPr>
            <w:w w:val="100"/>
          </w:rPr>
          <w:t>band</w:t>
        </w:r>
      </w:ins>
      <w:ins w:id="261" w:author="Matthew Fischer" w:date="2025-05-14T01:23:00Z">
        <w:r w:rsidR="00C51B4E">
          <w:rPr>
            <w:w w:val="100"/>
          </w:rPr>
          <w:t xml:space="preserve">width of the PPDU is </w:t>
        </w:r>
      </w:ins>
      <w:ins w:id="262" w:author="Matthew Fischer" w:date="2025-05-14T01:25:00Z">
        <w:r w:rsidR="00022D9A">
          <w:rPr>
            <w:w w:val="100"/>
          </w:rPr>
          <w:t>determined by the STA to be 20</w:t>
        </w:r>
      </w:ins>
      <w:ins w:id="263" w:author="Matthew Fischer" w:date="2025-05-14T01:23:00Z">
        <w:r w:rsidR="00C51B4E">
          <w:rPr>
            <w:w w:val="100"/>
          </w:rPr>
          <w:t>, 40, 80 or 160 MHz</w:t>
        </w:r>
      </w:ins>
      <w:del w:id="264" w:author="Matthew Fischer" w:date="2025-05-14T01:22:00Z">
        <w:r w:rsidR="003B2344" w:rsidDel="00C51B4E">
          <w:rPr>
            <w:w w:val="100"/>
          </w:rPr>
          <w:delText xml:space="preserve">the 20/40/80/160 MHz channel occupied by </w:delText>
        </w:r>
      </w:del>
      <w:del w:id="265"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based on the Bandwidth field in the PHY preamble of the PPDU and the channel allocations in the corresponding band</w:t>
      </w:r>
      <w:r w:rsidR="007B7B64">
        <w:rPr>
          <w:w w:val="100"/>
        </w:rPr>
        <w:t xml:space="preserve"> </w:t>
      </w:r>
      <w:ins w:id="266" w:author="Matthew Fischer" w:date="2025-05-12T09:10:00Z">
        <w:r w:rsidR="007B7B64">
          <w:rPr>
            <w:w w:val="100"/>
          </w:rPr>
          <w:t>indicated in the RXVECTOR parameter RU_ALLOCATION of the PHY-</w:t>
        </w:r>
        <w:proofErr w:type="spellStart"/>
        <w:r w:rsidR="007B7B64">
          <w:rPr>
            <w:w w:val="100"/>
          </w:rPr>
          <w:t>RXSTART.indication</w:t>
        </w:r>
        <w:proofErr w:type="spellEnd"/>
        <w:r w:rsidR="007B7B64">
          <w:rPr>
            <w:w w:val="100"/>
          </w:rPr>
          <w:t xml:space="preserve"> associated with the PPDU</w:t>
        </w:r>
      </w:ins>
      <w:ins w:id="267" w:author="Matthew Fischer" w:date="2025-06-18T18:48:00Z">
        <w:r w:rsidR="007C796D">
          <w:rPr>
            <w:w w:val="100"/>
          </w:rPr>
          <w:t>, if present</w:t>
        </w:r>
      </w:ins>
      <w:r w:rsidR="007B7B64" w:rsidRPr="0032798B">
        <w:rPr>
          <w:b/>
          <w:color w:val="00B050"/>
          <w:sz w:val="22"/>
        </w:rPr>
        <w:t xml:space="preserve"> </w:t>
      </w:r>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323A0F09" w:rsidR="003B2344" w:rsidRPr="001D7769" w:rsidRDefault="003B2344" w:rsidP="00C95273">
      <w:pPr>
        <w:pStyle w:val="Lll1"/>
        <w:numPr>
          <w:ilvl w:val="1"/>
          <w:numId w:val="16"/>
        </w:numPr>
        <w:rPr>
          <w:color w:val="auto"/>
          <w:w w:val="100"/>
        </w:rPr>
      </w:pPr>
      <w:del w:id="268" w:author="Cariou, Laurent" w:date="2025-05-03T21:12:00Z">
        <w:r w:rsidRPr="001D7769" w:rsidDel="00B37554">
          <w:rPr>
            <w:color w:val="auto"/>
            <w:w w:val="100"/>
          </w:rPr>
          <w:delText>TBD conditions</w:delText>
        </w:r>
      </w:del>
      <w:ins w:id="269" w:author="Matthew Fischer" w:date="2025-06-30T16:04:00Z">
        <w:r w:rsidR="008D18A1">
          <w:rPr>
            <w:color w:val="auto"/>
            <w:w w:val="100"/>
          </w:rPr>
          <w:t>T</w:t>
        </w:r>
      </w:ins>
      <w:ins w:id="270" w:author="Cariou, Laurent" w:date="2025-05-03T21:12:00Z">
        <w:r w:rsidR="00B37554" w:rsidRPr="001D7769">
          <w:rPr>
            <w:color w:val="auto"/>
            <w:w w:val="100"/>
          </w:rPr>
          <w:t>he STA’s intra</w:t>
        </w:r>
      </w:ins>
      <w:ins w:id="271" w:author="Matthew Fischer" w:date="2025-05-23T13:33:00Z">
        <w:r w:rsidR="002A1745">
          <w:rPr>
            <w:color w:val="auto"/>
            <w:w w:val="100"/>
          </w:rPr>
          <w:t>-</w:t>
        </w:r>
      </w:ins>
      <w:ins w:id="272"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p>
    <w:p w14:paraId="5DC0E97C" w14:textId="77777777" w:rsidR="00D5462B" w:rsidRDefault="00D5462B" w:rsidP="00C95273">
      <w:pPr>
        <w:pStyle w:val="Ll1"/>
        <w:numPr>
          <w:ilvl w:val="0"/>
          <w:numId w:val="16"/>
        </w:numPr>
        <w:rPr>
          <w:ins w:id="273" w:author="Matthew Fischer" w:date="2025-06-18T11:53:00Z"/>
          <w:w w:val="100"/>
        </w:rPr>
      </w:pPr>
      <w:ins w:id="274" w:author="Matthew Fischer" w:date="2025-06-18T11:53:00Z">
        <w:r>
          <w:rPr>
            <w:w w:val="100"/>
          </w:rPr>
          <w:t>All of the following conditions are true:</w:t>
        </w:r>
      </w:ins>
    </w:p>
    <w:p w14:paraId="0C1304BF" w14:textId="6175675D" w:rsidR="00BB3A77" w:rsidRDefault="00BB3A77" w:rsidP="00D5462B">
      <w:pPr>
        <w:pStyle w:val="Ll1"/>
        <w:numPr>
          <w:ilvl w:val="1"/>
          <w:numId w:val="16"/>
        </w:numPr>
        <w:rPr>
          <w:w w:val="100"/>
        </w:rPr>
      </w:pPr>
      <w:ins w:id="275" w:author="Matthew Fischer" w:date="2025-06-19T12:51:00Z">
        <w:r>
          <w:rPr>
            <w:w w:val="100"/>
          </w:rPr>
          <w:t>A sequence of three PPDUs</w:t>
        </w:r>
      </w:ins>
      <w:ins w:id="276" w:author="Matthew Fischer" w:date="2025-06-19T13:04:00Z">
        <w:r>
          <w:rPr>
            <w:w w:val="100"/>
          </w:rPr>
          <w:t xml:space="preserve">, separated by </w:t>
        </w:r>
        <w:proofErr w:type="spellStart"/>
        <w:r>
          <w:rPr>
            <w:w w:val="100"/>
          </w:rPr>
          <w:t>aSIFSTime</w:t>
        </w:r>
        <w:proofErr w:type="spellEnd"/>
        <w:r>
          <w:rPr>
            <w:w w:val="100"/>
          </w:rPr>
          <w:t>,</w:t>
        </w:r>
      </w:ins>
      <w:ins w:id="277" w:author="Matthew Fischer" w:date="2025-06-19T12:52:00Z">
        <w:r>
          <w:rPr>
            <w:w w:val="100"/>
          </w:rPr>
          <w:t xml:space="preserve"> is identified on </w:t>
        </w:r>
      </w:ins>
      <w:ins w:id="278" w:author="Matthew Fischer" w:date="2025-06-19T12:55:00Z">
        <w:r>
          <w:rPr>
            <w:w w:val="100"/>
          </w:rPr>
          <w:t xml:space="preserve">the BSS primary channel, </w:t>
        </w:r>
      </w:ins>
      <w:ins w:id="279" w:author="Matthew Fischer" w:date="2025-06-19T12:59:00Z">
        <w:r>
          <w:rPr>
            <w:w w:val="100"/>
          </w:rPr>
          <w:t>comprising an initial Control frame, an initial response frame</w:t>
        </w:r>
      </w:ins>
      <w:ins w:id="280" w:author="Matthew Fischer" w:date="2025-06-19T13:00:00Z">
        <w:r>
          <w:rPr>
            <w:w w:val="100"/>
          </w:rPr>
          <w:t xml:space="preserve"> and a third PPDU following the </w:t>
        </w:r>
      </w:ins>
      <w:ins w:id="281" w:author="Matthew Fischer" w:date="2025-06-19T13:01:00Z">
        <w:r>
          <w:rPr>
            <w:w w:val="100"/>
          </w:rPr>
          <w:t>initial response frame</w:t>
        </w:r>
      </w:ins>
    </w:p>
    <w:p w14:paraId="37B1F8B2" w14:textId="0D1E1424" w:rsidR="003B2344" w:rsidRDefault="003B2344" w:rsidP="00D5462B">
      <w:pPr>
        <w:pStyle w:val="Ll1"/>
        <w:numPr>
          <w:ilvl w:val="1"/>
          <w:numId w:val="16"/>
        </w:numPr>
        <w:rPr>
          <w:ins w:id="282" w:author="Cariou, Laurent" w:date="2025-05-09T10:42:00Z"/>
          <w:w w:val="100"/>
        </w:rPr>
      </w:pPr>
      <w:del w:id="283" w:author="Matthew Fischer" w:date="2025-06-30T16:04:00Z">
        <w:r w:rsidDel="008D18A1">
          <w:rPr>
            <w:w w:val="100"/>
          </w:rPr>
          <w:delText>t</w:delText>
        </w:r>
      </w:del>
      <w:ins w:id="284" w:author="Matthew Fischer" w:date="2025-06-30T16:04:00Z">
        <w:r w:rsidR="008D18A1">
          <w:rPr>
            <w:w w:val="100"/>
          </w:rPr>
          <w:t>T</w:t>
        </w:r>
      </w:ins>
      <w:r>
        <w:rPr>
          <w:w w:val="100"/>
        </w:rPr>
        <w:t xml:space="preserve">he STA received </w:t>
      </w:r>
      <w:ins w:id="285" w:author="Matthew Fischer" w:date="2025-06-16T17:25:00Z">
        <w:r w:rsidR="00126E6D">
          <w:rPr>
            <w:w w:val="100"/>
          </w:rPr>
          <w:t xml:space="preserve">at least the first </w:t>
        </w:r>
        <w:r w:rsidR="00126E6D" w:rsidRPr="00BB3A77">
          <w:rPr>
            <w:w w:val="100"/>
          </w:rPr>
          <w:t>PPDU containing the initial Control frame and the PHY</w:t>
        </w:r>
      </w:ins>
      <w:ins w:id="286" w:author="Matthew Fischer" w:date="2025-06-16T17:29:00Z">
        <w:r w:rsidR="00126E6D" w:rsidRPr="00BB3A77">
          <w:rPr>
            <w:w w:val="100"/>
          </w:rPr>
          <w:t>-</w:t>
        </w:r>
        <w:proofErr w:type="spellStart"/>
        <w:r w:rsidR="00126E6D" w:rsidRPr="00BB3A77">
          <w:rPr>
            <w:w w:val="100"/>
          </w:rPr>
          <w:t>RXSTART.indication</w:t>
        </w:r>
      </w:ins>
      <w:proofErr w:type="spellEnd"/>
      <w:ins w:id="287" w:author="Matthew Fischer" w:date="2025-06-16T17:32:00Z">
        <w:r w:rsidR="001A493B" w:rsidRPr="00BB3A77">
          <w:rPr>
            <w:w w:val="100"/>
          </w:rPr>
          <w:t xml:space="preserve"> and/or the PHY-</w:t>
        </w:r>
        <w:proofErr w:type="spellStart"/>
        <w:r w:rsidR="001A493B" w:rsidRPr="00BB3A77">
          <w:rPr>
            <w:w w:val="100"/>
          </w:rPr>
          <w:t>RXEARLYSIG.indication</w:t>
        </w:r>
      </w:ins>
      <w:proofErr w:type="spellEnd"/>
      <w:ins w:id="288" w:author="Matthew Fischer" w:date="2025-06-16T17:25:00Z">
        <w:r w:rsidR="00126E6D" w:rsidRPr="00BB3A77">
          <w:rPr>
            <w:w w:val="100"/>
          </w:rPr>
          <w:t xml:space="preserve"> </w:t>
        </w:r>
      </w:ins>
      <w:ins w:id="289" w:author="Matthew Fischer" w:date="2025-06-16T17:26:00Z">
        <w:r w:rsidR="00126E6D" w:rsidRPr="00BB3A77">
          <w:rPr>
            <w:w w:val="100"/>
          </w:rPr>
          <w:t>of the third PPDU</w:t>
        </w:r>
      </w:ins>
      <w:ins w:id="290" w:author="Cariou, Laurent" w:date="2025-05-10T03:39:00Z">
        <w:del w:id="291" w:author="Matthew Fischer" w:date="2025-06-19T13:08:00Z">
          <w:r w:rsidR="00560DFB" w:rsidRPr="00BB3A77" w:rsidDel="00BB3A77">
            <w:rPr>
              <w:w w:val="100"/>
            </w:rPr>
            <w:delText xml:space="preserve"> </w:delText>
          </w:r>
        </w:del>
      </w:ins>
      <w:del w:id="292" w:author="Matthew Fischer" w:date="2025-06-19T13:08:00Z">
        <w:r w:rsidRPr="00BB3A77" w:rsidDel="00BB3A77">
          <w:rPr>
            <w:w w:val="100"/>
          </w:rPr>
          <w:delText>a PPDUcontaining a</w:delText>
        </w:r>
      </w:del>
      <w:ins w:id="293" w:author="Cariou, Laurent" w:date="2025-05-09T11:02:00Z">
        <w:del w:id="294" w:author="Matthew Fischer" w:date="2025-06-19T13:08:00Z">
          <w:r w:rsidR="00EB3CB8" w:rsidRPr="00BB3A77" w:rsidDel="00BB3A77">
            <w:rPr>
              <w:w w:val="100"/>
            </w:rPr>
            <w:delText xml:space="preserve"> </w:delText>
          </w:r>
        </w:del>
      </w:ins>
      <w:del w:id="295" w:author="Matthew Fischer" w:date="2025-06-19T13:08:00Z">
        <w:r w:rsidRPr="00BB3A77" w:rsidDel="00BB3A77">
          <w:rPr>
            <w:w w:val="100"/>
          </w:rPr>
          <w:delText>Control frame</w:delText>
        </w:r>
        <w:r w:rsidR="00BB3A77" w:rsidRPr="00BB3A77" w:rsidDel="00BB3A77">
          <w:rPr>
            <w:w w:val="100"/>
          </w:rPr>
          <w:delText xml:space="preserve"> </w:delText>
        </w:r>
      </w:del>
      <w:del w:id="296" w:author="Cariou, Laurent" w:date="2025-05-09T10:50:00Z">
        <w:r w:rsidRPr="00BB3A77" w:rsidDel="00930574">
          <w:rPr>
            <w:w w:val="100"/>
          </w:rPr>
          <w:delText>and</w:delText>
        </w:r>
      </w:del>
      <w:del w:id="297" w:author="Cariou, Laurent" w:date="2025-05-09T11:03:00Z">
        <w:r w:rsidRPr="00BB3A77" w:rsidDel="008E0A5F">
          <w:rPr>
            <w:w w:val="100"/>
          </w:rPr>
          <w:delText xml:space="preserve"> </w:delText>
        </w:r>
      </w:del>
      <w:del w:id="298" w:author="Matthew Fischer" w:date="2025-06-19T13:08:00Z">
        <w:r w:rsidRPr="00BB3A77" w:rsidDel="00BB3A77">
          <w:rPr>
            <w:w w:val="100"/>
          </w:rPr>
          <w:delText xml:space="preserve"> PPDU containing </w:delText>
        </w:r>
      </w:del>
      <w:del w:id="299" w:author="Cariou, Laurent" w:date="2025-05-09T11:03:00Z">
        <w:r w:rsidRPr="00BB3A77" w:rsidDel="008E0A5F">
          <w:rPr>
            <w:w w:val="100"/>
          </w:rPr>
          <w:delText>an</w:delText>
        </w:r>
      </w:del>
      <w:del w:id="300" w:author="Matthew Fischer" w:date="2025-06-19T13:09:00Z">
        <w:r w:rsidRPr="00BB3A77" w:rsidDel="00BB3A77">
          <w:rPr>
            <w:w w:val="100"/>
          </w:rPr>
          <w:delText xml:space="preserve"> initial response frame of a Control frame exchange</w:delText>
        </w:r>
      </w:del>
      <w:ins w:id="301" w:author="Cariou, Laurent" w:date="2025-05-09T10:47:00Z">
        <w:r w:rsidR="00B3666D">
          <w:rPr>
            <w:w w:val="100"/>
          </w:rPr>
          <w:t xml:space="preserve"> </w:t>
        </w:r>
      </w:ins>
      <w:del w:id="302" w:author="Cariou, Laurent" w:date="2025-05-09T10:50:00Z">
        <w:r w:rsidDel="00070CB0">
          <w:rPr>
            <w:w w:val="100"/>
          </w:rPr>
          <w:delText xml:space="preserve">on the BSS primary channel </w:delText>
        </w:r>
      </w:del>
      <w:del w:id="303" w:author="Matthew Fischer" w:date="2025-06-19T13:09:00Z">
        <w:r w:rsidDel="00BB3A77">
          <w:rPr>
            <w:w w:val="100"/>
          </w:rPr>
          <w:delText xml:space="preserve">and all of the following conditions </w:delText>
        </w:r>
      </w:del>
      <w:del w:id="304" w:author="Matthew Fischer" w:date="2025-06-17T15:05:00Z">
        <w:r w:rsidDel="00A354A3">
          <w:rPr>
            <w:w w:val="100"/>
          </w:rPr>
          <w:delText>apply</w:delText>
        </w:r>
      </w:del>
      <w:del w:id="305" w:author="Matthew Fischer" w:date="2025-06-19T13:09:00Z">
        <w:r w:rsidDel="00BB3A77">
          <w:rPr>
            <w:w w:val="100"/>
          </w:rPr>
          <w:delText>:</w:delText>
        </w:r>
      </w:del>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4BFBE176" w14:textId="69C1ACC1" w:rsidR="00BB3A77" w:rsidRPr="00BB3A77" w:rsidRDefault="00BB3A77" w:rsidP="00BB3A77">
      <w:pPr>
        <w:pStyle w:val="Ll1"/>
        <w:numPr>
          <w:ilvl w:val="1"/>
          <w:numId w:val="16"/>
        </w:numPr>
        <w:rPr>
          <w:ins w:id="306" w:author="Matthew Fischer" w:date="2025-06-19T14:07:00Z"/>
          <w:rStyle w:val="gmail-msoins"/>
          <w:sz w:val="18"/>
        </w:rPr>
      </w:pPr>
      <w:ins w:id="307" w:author="Matthew Fischer" w:date="2025-06-19T14:07:00Z">
        <w:r w:rsidRPr="00BB3A77">
          <w:rPr>
            <w:rStyle w:val="gmail-msoins"/>
            <w:color w:val="auto"/>
            <w:szCs w:val="22"/>
            <w:shd w:val="clear" w:color="auto" w:fill="FFFFFF"/>
          </w:rPr>
          <w:t>An indication that a valid TXOP was obtained on the BSS primary channel, as verified by the receipt of </w:t>
        </w:r>
      </w:ins>
      <w:ins w:id="308" w:author="Matthew Fischer" w:date="2025-06-30T13:20:00Z">
        <w:r w:rsidR="001E6989">
          <w:rPr>
            <w:rStyle w:val="gmail-msoins"/>
            <w:color w:val="auto"/>
            <w:szCs w:val="22"/>
            <w:shd w:val="clear" w:color="auto" w:fill="FFFFFF"/>
          </w:rPr>
          <w:t>a</w:t>
        </w:r>
      </w:ins>
      <w:ins w:id="309" w:author="Matthew Fischer" w:date="2025-06-19T14:07:00Z">
        <w:r w:rsidRPr="00BB3A77">
          <w:rPr>
            <w:rStyle w:val="gmail-msoins"/>
            <w:color w:val="auto"/>
            <w:szCs w:val="22"/>
            <w:shd w:val="clear" w:color="auto" w:fill="FFFFFF"/>
          </w:rPr>
          <w:t> PHY-</w:t>
        </w:r>
        <w:proofErr w:type="spellStart"/>
        <w:r w:rsidRPr="00BB3A77">
          <w:rPr>
            <w:rStyle w:val="gmail-msoins"/>
            <w:color w:val="auto"/>
            <w:szCs w:val="22"/>
            <w:shd w:val="clear" w:color="auto" w:fill="FFFFFF"/>
          </w:rPr>
          <w:t>RXEARLYSIG.indication</w:t>
        </w:r>
        <w:proofErr w:type="spellEnd"/>
        <w:r w:rsidRPr="00BB3A77">
          <w:rPr>
            <w:rStyle w:val="gmail-msoins"/>
            <w:color w:val="auto"/>
            <w:szCs w:val="22"/>
            <w:shd w:val="clear" w:color="auto" w:fill="FFFFFF"/>
          </w:rPr>
          <w:t xml:space="preserve"> or </w:t>
        </w:r>
        <w:proofErr w:type="spellStart"/>
        <w:r w:rsidRPr="00BB3A77">
          <w:rPr>
            <w:rStyle w:val="gmail-msoins"/>
            <w:color w:val="auto"/>
            <w:szCs w:val="22"/>
            <w:shd w:val="clear" w:color="auto" w:fill="FFFFFF"/>
          </w:rPr>
          <w:t>PHYRXSTART.indication</w:t>
        </w:r>
        <w:proofErr w:type="spellEnd"/>
        <w:r w:rsidRPr="00BB3A77">
          <w:rPr>
            <w:rStyle w:val="gmail-msoins"/>
            <w:color w:val="auto"/>
            <w:szCs w:val="22"/>
            <w:shd w:val="clear" w:color="auto" w:fill="FFFFFF"/>
          </w:rPr>
          <w:t xml:space="preserve"> primitive corresponding to the third PPDU that occurs during a time window that:</w:t>
        </w:r>
      </w:ins>
    </w:p>
    <w:p w14:paraId="19055418" w14:textId="77777777" w:rsidR="00BB3A77" w:rsidRPr="00BB3A77" w:rsidRDefault="00BB3A77" w:rsidP="00BB3A77">
      <w:pPr>
        <w:pStyle w:val="Ll1"/>
        <w:numPr>
          <w:ilvl w:val="2"/>
          <w:numId w:val="16"/>
        </w:numPr>
        <w:rPr>
          <w:ins w:id="310" w:author="Matthew Fischer" w:date="2025-06-19T14:07:00Z"/>
          <w:rStyle w:val="gmail-msoins"/>
          <w:sz w:val="18"/>
        </w:rPr>
      </w:pPr>
      <w:ins w:id="311" w:author="Matthew Fischer" w:date="2025-06-19T14:07:00Z">
        <w:r w:rsidRPr="00BB3A77">
          <w:rPr>
            <w:rStyle w:val="gmail-msoins"/>
            <w:color w:val="auto"/>
            <w:szCs w:val="22"/>
            <w:shd w:val="clear" w:color="auto" w:fill="FFFFFF"/>
          </w:rPr>
          <w:t xml:space="preserve">has a duration that is equal to NPCA_START_TIMEOUT which is (2 x </w:t>
        </w:r>
        <w:proofErr w:type="spellStart"/>
        <w:r w:rsidRPr="00BB3A77">
          <w:rPr>
            <w:rStyle w:val="gmail-msoins"/>
            <w:color w:val="auto"/>
            <w:szCs w:val="22"/>
            <w:shd w:val="clear" w:color="auto" w:fill="FFFFFF"/>
          </w:rPr>
          <w:t>aSIFSTime</w:t>
        </w:r>
        <w:proofErr w:type="spellEnd"/>
        <w:r w:rsidRPr="00BB3A77">
          <w:rPr>
            <w:rStyle w:val="gmail-msoins"/>
            <w:color w:val="auto"/>
            <w:szCs w:val="22"/>
            <w:shd w:val="clear" w:color="auto" w:fill="FFFFFF"/>
          </w:rPr>
          <w:t xml:space="preserve">) + (2 x </w:t>
        </w:r>
        <w:proofErr w:type="spellStart"/>
        <w:r w:rsidRPr="00BB3A77">
          <w:rPr>
            <w:rStyle w:val="gmail-msoins"/>
            <w:color w:val="auto"/>
            <w:szCs w:val="22"/>
            <w:shd w:val="clear" w:color="auto" w:fill="FFFFFF"/>
          </w:rPr>
          <w:t>aSlotTime</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aRxPHYStartDelay</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where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is equal to:</w:t>
        </w:r>
      </w:ins>
    </w:p>
    <w:p w14:paraId="7C77E998" w14:textId="2CFEBF22" w:rsidR="00BB3A77" w:rsidRPr="00BB3A77" w:rsidRDefault="00BB3A77" w:rsidP="00BB3A77">
      <w:pPr>
        <w:pStyle w:val="Ll1"/>
        <w:numPr>
          <w:ilvl w:val="3"/>
          <w:numId w:val="16"/>
        </w:numPr>
        <w:rPr>
          <w:ins w:id="312" w:author="Matthew Fischer" w:date="2025-06-19T14:07:00Z"/>
          <w:rStyle w:val="gmail-msoins"/>
          <w:sz w:val="18"/>
        </w:rPr>
      </w:pPr>
      <w:ins w:id="313" w:author="Matthew Fischer" w:date="2025-06-19T14:07:00Z">
        <w:r w:rsidRPr="00BB3A77">
          <w:rPr>
            <w:rStyle w:val="gmail-msoins"/>
            <w:color w:val="auto"/>
            <w:szCs w:val="22"/>
            <w:shd w:val="clear" w:color="auto" w:fill="FFFFFF"/>
          </w:rPr>
          <w:t xml:space="preserve">The length (in </w:t>
        </w:r>
        <w:proofErr w:type="spellStart"/>
        <w:r w:rsidRPr="00BB3A77">
          <w:rPr>
            <w:rStyle w:val="gmail-msoins"/>
            <w:color w:val="auto"/>
            <w:szCs w:val="22"/>
            <w:shd w:val="clear" w:color="auto" w:fill="FFFFFF"/>
          </w:rPr>
          <w:t>usec</w:t>
        </w:r>
        <w:proofErr w:type="spellEnd"/>
        <w:r w:rsidRPr="00BB3A77">
          <w:rPr>
            <w:rStyle w:val="gmail-msoins"/>
            <w:color w:val="auto"/>
            <w:szCs w:val="22"/>
            <w:shd w:val="clear" w:color="auto" w:fill="FFFFFF"/>
          </w:rPr>
          <w:t>) of the expected CTS if the initial Control frame is an RTS or an MU-RTS</w:t>
        </w:r>
      </w:ins>
      <w:ins w:id="314" w:author="Matthew Fischer" w:date="2025-06-30T16:05:00Z">
        <w:r w:rsidR="008D18A1">
          <w:rPr>
            <w:rStyle w:val="gmail-msoins"/>
            <w:color w:val="auto"/>
            <w:szCs w:val="22"/>
            <w:shd w:val="clear" w:color="auto" w:fill="FFFFFF"/>
          </w:rPr>
          <w:t xml:space="preserve"> Trigger frame</w:t>
        </w:r>
      </w:ins>
    </w:p>
    <w:p w14:paraId="1F4953FF" w14:textId="77777777" w:rsidR="00BB3A77" w:rsidRPr="00BB3A77" w:rsidRDefault="00BB3A77" w:rsidP="00BB3A77">
      <w:pPr>
        <w:pStyle w:val="Ll1"/>
        <w:numPr>
          <w:ilvl w:val="3"/>
          <w:numId w:val="16"/>
        </w:numPr>
        <w:rPr>
          <w:ins w:id="315" w:author="Matthew Fischer" w:date="2025-06-19T14:07:00Z"/>
          <w:rStyle w:val="gmail-msoins"/>
          <w:sz w:val="18"/>
        </w:rPr>
      </w:pPr>
      <w:ins w:id="316" w:author="Matthew Fischer" w:date="2025-06-19T14:07:00Z">
        <w:r w:rsidRPr="00BB3A77">
          <w:rPr>
            <w:rStyle w:val="gmail-msoins"/>
            <w:color w:val="auto"/>
            <w:szCs w:val="22"/>
            <w:shd w:val="clear" w:color="auto" w:fill="FFFFFF"/>
          </w:rPr>
          <w:t>The value of the UL Length field of the Common Info field of the BSRP Trigger frame if the initial Control frame is a BSRP Trigger frame</w:t>
        </w:r>
      </w:ins>
    </w:p>
    <w:p w14:paraId="1B66CC8F" w14:textId="32E5DBA6" w:rsidR="003370D4" w:rsidRPr="001D7769" w:rsidRDefault="0077678F" w:rsidP="009C3B61">
      <w:pPr>
        <w:pStyle w:val="Ll1"/>
        <w:numPr>
          <w:ilvl w:val="2"/>
          <w:numId w:val="16"/>
        </w:numPr>
      </w:pPr>
      <w:ins w:id="317" w:author="Matthew Fischer" w:date="2025-05-16T00:13:00Z">
        <w:r w:rsidRPr="00BB3A77">
          <w:rPr>
            <w:rStyle w:val="gmail-msoins"/>
            <w:color w:val="auto"/>
            <w:szCs w:val="22"/>
            <w:shd w:val="clear" w:color="auto" w:fill="FFFFFF"/>
          </w:rPr>
          <w:t xml:space="preserve">begins when </w:t>
        </w:r>
        <w:r w:rsidRPr="00BB3A77">
          <w:rPr>
            <w:color w:val="auto"/>
            <w:szCs w:val="22"/>
            <w:shd w:val="clear" w:color="auto" w:fill="FFFFFF"/>
          </w:rPr>
          <w:t>the MAC receives a PHY-</w:t>
        </w:r>
        <w:proofErr w:type="spellStart"/>
        <w:r w:rsidRPr="00BB3A77">
          <w:rPr>
            <w:color w:val="auto"/>
            <w:szCs w:val="22"/>
            <w:shd w:val="clear" w:color="auto" w:fill="FFFFFF"/>
          </w:rPr>
          <w:t>RXEND.indication</w:t>
        </w:r>
        <w:proofErr w:type="spellEnd"/>
        <w:r w:rsidR="00BB3A77" w:rsidRPr="00BB3A77">
          <w:rPr>
            <w:color w:val="auto"/>
            <w:szCs w:val="22"/>
            <w:shd w:val="clear" w:color="auto" w:fill="FFFFFF"/>
          </w:rPr>
          <w:t xml:space="preserve"> primitive corresponding to </w:t>
        </w:r>
        <w:r w:rsidRPr="00BB3A77">
          <w:rPr>
            <w:color w:val="auto"/>
            <w:szCs w:val="22"/>
            <w:shd w:val="clear" w:color="auto" w:fill="FFFFFF"/>
          </w:rPr>
          <w:t>the </w:t>
        </w:r>
        <w:r w:rsidRPr="00BB3A77">
          <w:rPr>
            <w:rStyle w:val="gmail-msoins"/>
            <w:color w:val="auto"/>
            <w:szCs w:val="22"/>
            <w:shd w:val="clear" w:color="auto" w:fill="FFFFFF"/>
          </w:rPr>
          <w:t>first PPDU</w:t>
        </w:r>
        <w:r w:rsidRPr="00BB3A77" w:rsidDel="0077678F">
          <w:rPr>
            <w:sz w:val="18"/>
          </w:rPr>
          <w:t xml:space="preserve"> </w:t>
        </w:r>
      </w:ins>
      <w:ins w:id="318" w:author="Cariou, Laurent" w:date="2025-05-09T10:44:00Z">
        <w:del w:id="319" w:author="Matthew Fischer" w:date="2025-05-16T00:13:00Z">
          <w:r w:rsidR="001E061F" w:rsidRPr="001E061F" w:rsidDel="0077678F">
            <w:delText>PHY-RXEARLYSIG.indication or PHYRXSTART.indication primitive is received from the PHY during a NAVTimeout period starting when the</w:delText>
          </w:r>
          <w:r w:rsidR="001E061F" w:rsidDel="0077678F">
            <w:delText xml:space="preserve"> </w:delText>
          </w:r>
          <w:r w:rsidR="001E061F" w:rsidRPr="001E061F" w:rsidDel="0077678F">
            <w:delText xml:space="preserve">MAC receives a PHY-RXEND.indication primitive corresponding to the detection of the  </w:delText>
          </w:r>
        </w:del>
      </w:ins>
      <w:ins w:id="320" w:author="Cariou, Laurent" w:date="2025-05-09T10:48:00Z">
        <w:del w:id="321" w:author="Matthew Fischer" w:date="2025-05-16T00:13:00Z">
          <w:r w:rsidR="00025BD8" w:rsidDel="0077678F">
            <w:delText>, indicating that a</w:delText>
          </w:r>
        </w:del>
      </w:ins>
      <w:ins w:id="322" w:author="Cariou, Laurent" w:date="2025-05-09T10:49:00Z">
        <w:del w:id="323" w:author="Matthew Fischer" w:date="2025-05-16T00:13:00Z">
          <w:r w:rsidR="00025BD8" w:rsidDel="0077678F">
            <w:delText xml:space="preserve"> valid TOP was obtained on the BSS primary channel</w:delText>
          </w:r>
        </w:del>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35B45A1F" w:rsidR="003B2344" w:rsidRDefault="00244478" w:rsidP="00C95273">
      <w:pPr>
        <w:pStyle w:val="Lll1"/>
        <w:numPr>
          <w:ilvl w:val="1"/>
          <w:numId w:val="16"/>
        </w:numPr>
        <w:rPr>
          <w:ins w:id="324" w:author="Matthew Fischer" w:date="2025-05-12T14:07:00Z"/>
          <w:w w:val="100"/>
        </w:rPr>
      </w:pPr>
      <w:ins w:id="325" w:author="Matthew Fischer" w:date="2025-05-23T14:11:00Z">
        <w:r>
          <w:rPr>
            <w:w w:val="100"/>
          </w:rPr>
          <w:t>At least o</w:t>
        </w:r>
      </w:ins>
      <w:ins w:id="326" w:author="Cariou, Laurent" w:date="2025-05-09T10:46:00Z">
        <w:r w:rsidR="007E682B">
          <w:rPr>
            <w:w w:val="100"/>
          </w:rPr>
          <w:t xml:space="preserve">ne of </w:t>
        </w:r>
      </w:ins>
      <w:r w:rsidR="003B2344">
        <w:rPr>
          <w:w w:val="100"/>
        </w:rPr>
        <w:t xml:space="preserve">the </w:t>
      </w:r>
      <w:ins w:id="327" w:author="Matthew Fischer" w:date="2025-06-19T14:11:00Z">
        <w:r w:rsidR="00BB3A77">
          <w:rPr>
            <w:w w:val="100"/>
          </w:rPr>
          <w:t>three</w:t>
        </w:r>
      </w:ins>
      <w:ins w:id="328" w:author="Matthew Fischer" w:date="2025-06-30T12:35:00Z">
        <w:r w:rsidR="001060E5">
          <w:rPr>
            <w:w w:val="100"/>
          </w:rPr>
          <w:t xml:space="preserve"> </w:t>
        </w:r>
      </w:ins>
      <w:del w:id="329" w:author="Matthew Fischer" w:date="2025-06-19T14:11:00Z">
        <w:r w:rsidR="003B2344" w:rsidDel="00BB3A77">
          <w:rPr>
            <w:w w:val="100"/>
          </w:rPr>
          <w:delText xml:space="preserve">received </w:delText>
        </w:r>
      </w:del>
      <w:r w:rsidR="003B2344">
        <w:rPr>
          <w:w w:val="100"/>
        </w:rPr>
        <w:t>PPDU</w:t>
      </w:r>
      <w:del w:id="330" w:author="Matthew Fischer" w:date="2025-05-14T01:31:00Z">
        <w:r w:rsidR="003B2344" w:rsidDel="00496BFB">
          <w:rPr>
            <w:w w:val="100"/>
          </w:rPr>
          <w:delText>(</w:delText>
        </w:r>
      </w:del>
      <w:r w:rsidR="003B2344">
        <w:rPr>
          <w:w w:val="100"/>
        </w:rPr>
        <w:t>s</w:t>
      </w:r>
      <w:del w:id="331" w:author="Matthew Fischer" w:date="2025-05-14T01:31:00Z">
        <w:r w:rsidR="003B2344" w:rsidDel="00496BFB">
          <w:rPr>
            <w:w w:val="100"/>
          </w:rPr>
          <w:delText>)</w:delText>
        </w:r>
      </w:del>
      <w:ins w:id="332" w:author="Cariou, Laurent" w:date="2025-05-09T10:46:00Z">
        <w:r w:rsidR="00B3666D">
          <w:rPr>
            <w:w w:val="100"/>
          </w:rPr>
          <w:t xml:space="preserve"> </w:t>
        </w:r>
      </w:ins>
      <w:ins w:id="333" w:author="Cariou, Laurent" w:date="2025-05-09T10:52:00Z">
        <w:r w:rsidR="00070CB0">
          <w:rPr>
            <w:w w:val="100"/>
          </w:rPr>
          <w:t xml:space="preserve">in the </w:t>
        </w:r>
        <w:r w:rsidR="004C4F61">
          <w:rPr>
            <w:w w:val="100"/>
          </w:rPr>
          <w:t>sequence of PPDUs</w:t>
        </w:r>
      </w:ins>
      <w:r w:rsidR="003B2344">
        <w:rPr>
          <w:w w:val="100"/>
        </w:rPr>
        <w:t xml:space="preserve"> </w:t>
      </w:r>
      <w:ins w:id="334" w:author="Cariou, Laurent" w:date="2025-05-09T10:52:00Z">
        <w:r w:rsidR="004C4F61">
          <w:rPr>
            <w:w w:val="100"/>
          </w:rPr>
          <w:t>is</w:t>
        </w:r>
      </w:ins>
      <w:del w:id="335"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336" w:author="Matthew Fischer" w:date="2025-05-14T01:33:00Z">
        <w:r w:rsidR="00496BFB">
          <w:rPr>
            <w:w w:val="100"/>
          </w:rPr>
          <w:t xml:space="preserve">an </w:t>
        </w:r>
      </w:ins>
      <w:r w:rsidR="003B2344">
        <w:rPr>
          <w:w w:val="100"/>
        </w:rPr>
        <w:t>inter-BSS PPDU</w:t>
      </w:r>
      <w:del w:id="337" w:author="Matthew Fischer" w:date="2025-05-14T01:33:00Z">
        <w:r w:rsidR="003B2344" w:rsidDel="00496BFB">
          <w:rPr>
            <w:w w:val="100"/>
          </w:rPr>
          <w:delText>(s)</w:delText>
        </w:r>
      </w:del>
      <w:r w:rsidR="003B2344">
        <w:rPr>
          <w:w w:val="100"/>
        </w:rPr>
        <w:t xml:space="preserve"> following the procedure defined in 26.2.2 (Intra-BSS and inter-BSS PPDU classification)</w:t>
      </w:r>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338" w:author="Matthew Fischer" w:date="2025-05-12T14:07:00Z"/>
          <w:w w:val="100"/>
        </w:rPr>
      </w:pPr>
      <w:ins w:id="339" w:author="Matthew Fischer" w:date="2025-05-14T03:00:00Z">
        <w:r>
          <w:rPr>
            <w:w w:val="100"/>
          </w:rPr>
          <w:t>At least one of the following conditions is true</w:t>
        </w:r>
      </w:ins>
      <w:ins w:id="340" w:author="Matthew Fischer" w:date="2025-05-12T14:07:00Z">
        <w:r w:rsidR="0093263B">
          <w:rPr>
            <w:w w:val="100"/>
          </w:rPr>
          <w:t>:</w:t>
        </w:r>
      </w:ins>
    </w:p>
    <w:p w14:paraId="7BBA6AA0" w14:textId="3E6AD99C" w:rsidR="0093263B" w:rsidRDefault="0093263B" w:rsidP="006B53A2">
      <w:pPr>
        <w:pStyle w:val="Lll1"/>
        <w:numPr>
          <w:ilvl w:val="2"/>
          <w:numId w:val="16"/>
        </w:numPr>
        <w:rPr>
          <w:w w:val="100"/>
        </w:rPr>
      </w:pPr>
      <w:ins w:id="341"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342" w:author="Matthew Fischer" w:date="2025-05-12T14:08:00Z">
        <w:r w:rsidR="006B53A2">
          <w:rPr>
            <w:w w:val="100"/>
          </w:rPr>
          <w:t xml:space="preserve">The NPCA AP has enabled </w:t>
        </w:r>
      </w:ins>
      <w:ins w:id="343" w:author="Matthew Fischer" w:date="2025-06-19T13:49:00Z">
        <w:r w:rsidR="00BB3A77">
          <w:rPr>
            <w:w w:val="100"/>
          </w:rPr>
          <w:t>PHYLEN</w:t>
        </w:r>
      </w:ins>
      <w:ins w:id="344" w:author="Matthew Fischer" w:date="2025-05-12T14:08:00Z">
        <w:r w:rsidR="006B53A2">
          <w:rPr>
            <w:w w:val="100"/>
          </w:rPr>
          <w:t xml:space="preserve"> NPCA only</w:t>
        </w:r>
      </w:ins>
      <w:ins w:id="345" w:author="Matthew Fischer" w:date="2025-05-12T14:09:00Z">
        <w:r w:rsidR="006B53A2">
          <w:rPr>
            <w:w w:val="100"/>
          </w:rPr>
          <w:t xml:space="preserve"> and</w:t>
        </w:r>
      </w:ins>
      <w:ins w:id="346" w:author="Matthew Fischer" w:date="2025-05-12T14:08:00Z">
        <w:r w:rsidR="006B53A2">
          <w:rPr>
            <w:w w:val="100"/>
          </w:rPr>
          <w:t xml:space="preserve"> the value of the MAC variable NPCA_PPDU_REM_DUR </w:t>
        </w:r>
      </w:ins>
      <w:ins w:id="347" w:author="Matthew Fischer" w:date="2025-06-30T16:01:00Z">
        <w:r w:rsidR="003B6D91">
          <w:rPr>
            <w:w w:val="100"/>
          </w:rPr>
          <w:t>derived from</w:t>
        </w:r>
      </w:ins>
      <w:ins w:id="348" w:author="Matthew Fischer" w:date="2025-05-12T14:08:00Z">
        <w:r w:rsidR="006B53A2">
          <w:rPr>
            <w:w w:val="100"/>
          </w:rPr>
          <w:t xml:space="preserve">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2B19C052" w:rsidR="003B2344" w:rsidRPr="00F340E2" w:rsidRDefault="00F340E2" w:rsidP="00266E16">
      <w:pPr>
        <w:pStyle w:val="Lll1"/>
        <w:numPr>
          <w:ilvl w:val="2"/>
          <w:numId w:val="16"/>
        </w:numPr>
        <w:rPr>
          <w:w w:val="100"/>
        </w:rPr>
      </w:pPr>
      <w:ins w:id="349" w:author="Matthew Fischer" w:date="2025-05-12T13:41:00Z">
        <w:r w:rsidRPr="00F340E2">
          <w:rPr>
            <w:w w:val="100"/>
          </w:rPr>
          <w:t xml:space="preserve">If the NPCA AP has enabled </w:t>
        </w:r>
      </w:ins>
      <w:ins w:id="350" w:author="Matthew Fischer" w:date="2025-06-19T13:50:00Z">
        <w:r w:rsidR="00BB3A77">
          <w:rPr>
            <w:w w:val="100"/>
          </w:rPr>
          <w:t>MOPLEN</w:t>
        </w:r>
      </w:ins>
      <w:ins w:id="351" w:author="Matthew Fischer" w:date="2025-05-12T13:41:00Z">
        <w:r w:rsidRPr="00F340E2">
          <w:rPr>
            <w:w w:val="100"/>
          </w:rPr>
          <w:t xml:space="preserve"> NPCA in addition to </w:t>
        </w:r>
      </w:ins>
      <w:ins w:id="352" w:author="Matthew Fischer" w:date="2025-06-19T13:49:00Z">
        <w:r w:rsidR="00BB3A77">
          <w:rPr>
            <w:w w:val="100"/>
          </w:rPr>
          <w:t>PHYLEN</w:t>
        </w:r>
      </w:ins>
      <w:ins w:id="353" w:author="Matthew Fischer" w:date="2025-05-12T13:41:00Z">
        <w:r w:rsidRPr="00F340E2">
          <w:rPr>
            <w:w w:val="100"/>
          </w:rPr>
          <w:t xml:space="preserve"> NPCA</w:t>
        </w:r>
      </w:ins>
      <w:ins w:id="354" w:author="Matthew Fischer" w:date="2025-05-12T14:09:00Z">
        <w:r w:rsidR="006B53A2">
          <w:rPr>
            <w:w w:val="100"/>
          </w:rPr>
          <w:t xml:space="preserve"> and</w:t>
        </w:r>
      </w:ins>
      <w:ins w:id="355" w:author="Matthew Fischer" w:date="2025-05-12T13:41:00Z">
        <w:r w:rsidRPr="00F340E2">
          <w:rPr>
            <w:w w:val="100"/>
          </w:rPr>
          <w:t xml:space="preserve"> the value of the MAC variable NPCA_</w:t>
        </w:r>
      </w:ins>
      <w:ins w:id="356" w:author="Matthew Fischer" w:date="2025-06-11T10:54:00Z">
        <w:r w:rsidR="00266E16" w:rsidRPr="00266E16">
          <w:rPr>
            <w:w w:val="100"/>
          </w:rPr>
          <w:t>CFRAME_TXOP</w:t>
        </w:r>
      </w:ins>
      <w:ins w:id="357" w:author="Matthew Fischer" w:date="2025-05-12T13:41:00Z">
        <w:r w:rsidRPr="00F340E2">
          <w:rPr>
            <w:w w:val="100"/>
          </w:rPr>
          <w:t xml:space="preserve">_REM_DUR </w:t>
        </w:r>
      </w:ins>
      <w:ins w:id="358" w:author="Matthew Fischer" w:date="2025-06-30T16:01:00Z">
        <w:r w:rsidR="003B6D91">
          <w:rPr>
            <w:w w:val="100"/>
          </w:rPr>
          <w:t>derived from</w:t>
        </w:r>
      </w:ins>
      <w:ins w:id="359" w:author="Matthew Fischer" w:date="2025-05-12T13:41:00Z">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ins>
      <w:ins w:id="360" w:author="Matthew Fischer" w:date="2025-05-12T13:47:00Z">
        <w:r>
          <w:rPr>
            <w:w w:val="100"/>
          </w:rPr>
          <w:t xml:space="preserve"> </w:t>
        </w:r>
      </w:ins>
      <w:ins w:id="361" w:author="Matthew Fischer" w:date="2025-06-30T16:06:00Z">
        <w:r w:rsidR="008D18A1">
          <w:rPr>
            <w:w w:val="100"/>
          </w:rPr>
          <w:t xml:space="preserve">associated </w:t>
        </w:r>
      </w:ins>
      <w:ins w:id="362" w:author="Matthew Fischer" w:date="2025-05-12T13:47:00Z">
        <w:r>
          <w:rPr>
            <w:w w:val="100"/>
          </w:rPr>
          <w:t>BSS</w:t>
        </w:r>
      </w:ins>
      <w:del w:id="363" w:author="Cariou, Laurent" w:date="2025-05-09T10:52:00Z">
        <w:r w:rsidR="003B2344" w:rsidRPr="00F340E2" w:rsidDel="00070CB0">
          <w:rPr>
            <w:w w:val="100"/>
          </w:rPr>
          <w:delText xml:space="preserve">the </w:delText>
        </w:r>
      </w:del>
      <w:del w:id="364"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365" w:author="Matthew Fischer" w:date="2025-02-12T12:31:00Z"/>
          <w:w w:val="100"/>
        </w:rPr>
      </w:pPr>
      <w:del w:id="366" w:author="Matthew Fischer"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63A3BC84" w:rsidR="003B2344" w:rsidRDefault="008D18A1" w:rsidP="00C95273">
      <w:pPr>
        <w:pStyle w:val="Lll1"/>
        <w:numPr>
          <w:ilvl w:val="1"/>
          <w:numId w:val="16"/>
        </w:numPr>
        <w:rPr>
          <w:w w:val="100"/>
        </w:rPr>
      </w:pPr>
      <w:proofErr w:type="gramStart"/>
      <w:ins w:id="367" w:author="Matthew Fischer" w:date="2025-06-30T16:06:00Z">
        <w:r>
          <w:rPr>
            <w:w w:val="100"/>
          </w:rPr>
          <w:t>T</w:t>
        </w:r>
      </w:ins>
      <w:ins w:id="368" w:author="Matthew Fischer" w:date="2025-05-14T01:24:00Z">
        <w:r w:rsidR="00C51B4E">
          <w:rPr>
            <w:w w:val="100"/>
          </w:rPr>
          <w:t xml:space="preserve">he </w:t>
        </w:r>
      </w:ins>
      <w:ins w:id="369" w:author="Matthew Fischer" w:date="2025-05-16T00:17:00Z">
        <w:r w:rsidR="00AF37BD" w:rsidRPr="00C3591A">
          <w:rPr>
            <w:color w:val="auto"/>
            <w:szCs w:val="22"/>
            <w:lang w:val="en-GB"/>
          </w:rPr>
          <w:t>largest bandwidth of the three PPDU</w:t>
        </w:r>
        <w:r w:rsidR="00AF37BD" w:rsidRPr="00AF37BD">
          <w:rPr>
            <w:color w:val="auto"/>
            <w:szCs w:val="22"/>
            <w:lang w:val="en-GB"/>
          </w:rPr>
          <w:t>(s) is determined by the STA to be less than or equal to one half of the BSS operating</w:t>
        </w:r>
        <w:r w:rsidR="00AF37BD" w:rsidRPr="00AF37BD">
          <w:rPr>
            <w:color w:val="auto"/>
            <w:szCs w:val="22"/>
          </w:rPr>
          <w:t xml:space="preserve"> </w:t>
        </w:r>
        <w:proofErr w:type="spellStart"/>
        <w:r w:rsidR="00AF37BD" w:rsidRPr="00AF37BD">
          <w:rPr>
            <w:color w:val="auto"/>
            <w:szCs w:val="22"/>
          </w:rPr>
          <w:t>bandwith</w:t>
        </w:r>
        <w:proofErr w:type="spellEnd"/>
        <w:r w:rsidR="00AF37BD" w:rsidRPr="00AF37BD">
          <w:rPr>
            <w:color w:val="auto"/>
            <w:szCs w:val="22"/>
          </w:rPr>
          <w:t xml:space="preserve"> as determined </w:t>
        </w:r>
      </w:ins>
      <w:del w:id="370" w:author="Matthew Fischer" w:date="2025-05-14T01:23:00Z">
        <w:r w:rsidR="003B2344" w:rsidDel="00C51B4E">
          <w:rPr>
            <w:w w:val="100"/>
          </w:rPr>
          <w:delText>the 20/40/80/160 MHz channel occupied by the received PPDU(s)</w:delText>
        </w:r>
      </w:del>
      <w:del w:id="371"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based on the channel allocations in the corresponding band and the PPDU bandwidth that is signaled in the received PPDU(s) or obtained from the RXVECTOR parameter CH_BANDWIDTH_IN_NON_HT of the received PPDU(s)</w:t>
      </w:r>
      <w:ins w:id="372" w:author="Matthew Fischer" w:date="2025-06-19T16:21:00Z">
        <w:r w:rsidR="00C3591A">
          <w:rPr>
            <w:w w:val="100"/>
          </w:rPr>
          <w:t>.</w:t>
        </w:r>
      </w:ins>
      <w:del w:id="373" w:author="Matthew Fischer" w:date="2025-06-19T16:21:00Z">
        <w:r w:rsidR="003B2344" w:rsidDel="00C3591A">
          <w:rPr>
            <w:w w:val="100"/>
          </w:rPr>
          <w:delText xml:space="preserve">, </w:delText>
        </w:r>
        <w:r w:rsidR="003B2344" w:rsidRPr="000B0516" w:rsidDel="00C3591A">
          <w:rPr>
            <w:w w:val="100"/>
          </w:rPr>
          <w:delText>do</w:delText>
        </w:r>
      </w:del>
      <w:del w:id="374" w:author="Matthew Fischer" w:date="2025-05-14T01:28:00Z">
        <w:r w:rsidR="003B2344" w:rsidRPr="000B0516" w:rsidDel="00496BFB">
          <w:rPr>
            <w:w w:val="100"/>
          </w:rPr>
          <w:delText>es</w:delText>
        </w:r>
      </w:del>
      <w:del w:id="375" w:author="Matthew Fischer" w:date="2025-06-19T16:21:00Z">
        <w:r w:rsidR="003B2344" w:rsidRPr="000B0516" w:rsidDel="00C3591A">
          <w:rPr>
            <w:w w:val="100"/>
          </w:rPr>
          <w:delText xml:space="preserve"> not overlap with the NPCA primary channel</w:delText>
        </w:r>
        <w:r w:rsidR="00496BFB" w:rsidDel="00C3591A">
          <w:rPr>
            <w:w w:val="100"/>
          </w:rPr>
          <w:delText xml:space="preserve"> </w:delText>
        </w:r>
      </w:del>
      <w:proofErr w:type="gramEnd"/>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77777777" w:rsidR="003B2344" w:rsidRDefault="003B2344" w:rsidP="00C95273">
      <w:pPr>
        <w:pStyle w:val="Llll"/>
        <w:numPr>
          <w:ilvl w:val="2"/>
          <w:numId w:val="16"/>
        </w:numPr>
        <w:rPr>
          <w:w w:val="100"/>
        </w:rPr>
      </w:pPr>
      <w:r>
        <w:rPr>
          <w:w w:val="100"/>
        </w:rPr>
        <w:lastRenderedPageBreak/>
        <w:t>if the 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376" w:author="Cariou, Laurent" w:date="2025-05-10T01:20:00Z"/>
          <w:w w:val="100"/>
        </w:rPr>
      </w:pPr>
      <w:r>
        <w:rPr>
          <w:w w:val="100"/>
        </w:rPr>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377" w:author="Cariou, Laurent" w:date="2025-05-10T01:20:00Z"/>
          <w:color w:val="auto"/>
          <w:w w:val="100"/>
        </w:rPr>
      </w:pPr>
      <w:ins w:id="378" w:author="Cariou, Laurent" w:date="2025-05-10T01:20:00Z">
        <w:r w:rsidRPr="007D3D1D">
          <w:rPr>
            <w:color w:val="auto"/>
            <w:w w:val="100"/>
          </w:rPr>
          <w:t>the STA’s intra</w:t>
        </w:r>
      </w:ins>
      <w:ins w:id="379" w:author="Matthew Fischer" w:date="2025-05-23T13:35:00Z">
        <w:r w:rsidR="002A1745">
          <w:rPr>
            <w:color w:val="auto"/>
            <w:w w:val="100"/>
          </w:rPr>
          <w:t>-</w:t>
        </w:r>
      </w:ins>
      <w:ins w:id="380"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381" w:author="Cariou, Laurent" w:date="2025-05-10T01:21:00Z"/>
          <w:w w:val="100"/>
        </w:rPr>
      </w:pPr>
    </w:p>
    <w:p w14:paraId="4449410A" w14:textId="0BE88484" w:rsidR="00854CB3" w:rsidRPr="00854CB3" w:rsidDel="00B37554" w:rsidRDefault="003B2344" w:rsidP="00854CB3">
      <w:pPr>
        <w:pStyle w:val="Lll1"/>
        <w:numPr>
          <w:ilvl w:val="1"/>
          <w:numId w:val="16"/>
        </w:numPr>
        <w:rPr>
          <w:del w:id="382" w:author="Cariou, Laurent" w:date="2025-05-03T21:12:00Z"/>
          <w:color w:val="FF0000"/>
          <w:w w:val="100"/>
        </w:rPr>
      </w:pPr>
      <w:del w:id="383"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50C1AF36" w:rsidR="00F61649" w:rsidRDefault="003577B8" w:rsidP="00F32353">
      <w:pPr>
        <w:pStyle w:val="Lll1"/>
        <w:ind w:left="0" w:firstLine="0"/>
        <w:rPr>
          <w:ins w:id="384" w:author="Matthew Fischer" w:date="2025-05-12T14:16:00Z"/>
          <w:w w:val="100"/>
        </w:rPr>
      </w:pPr>
      <w:ins w:id="385" w:author="Matthew Fischer" w:date="2025-05-12T14:16:00Z">
        <w:r>
          <w:rPr>
            <w:w w:val="100"/>
          </w:rPr>
          <w:t xml:space="preserve">When </w:t>
        </w:r>
      </w:ins>
      <w:ins w:id="386" w:author="Matthew Fischer" w:date="2025-05-12T14:24:00Z">
        <w:r>
          <w:rPr>
            <w:w w:val="100"/>
          </w:rPr>
          <w:t>a PHY-</w:t>
        </w:r>
        <w:proofErr w:type="spellStart"/>
        <w:proofErr w:type="gramStart"/>
        <w:r>
          <w:rPr>
            <w:w w:val="100"/>
          </w:rPr>
          <w:t>CCA.indication</w:t>
        </w:r>
        <w:proofErr w:type="spellEnd"/>
        <w:r>
          <w:rPr>
            <w:w w:val="100"/>
          </w:rPr>
          <w:t>(</w:t>
        </w:r>
        <w:proofErr w:type="gramEnd"/>
        <w:r>
          <w:rPr>
            <w:w w:val="100"/>
          </w:rPr>
          <w:t xml:space="preserve">BUSY) </w:t>
        </w:r>
      </w:ins>
      <w:ins w:id="387" w:author="Matthew Fischer" w:date="2025-06-30T16:06:00Z">
        <w:r w:rsidR="008D18A1">
          <w:rPr>
            <w:w w:val="100"/>
          </w:rPr>
          <w:t xml:space="preserve">primitive </w:t>
        </w:r>
      </w:ins>
      <w:ins w:id="388" w:author="Matthew Fischer" w:date="2025-05-12T14:24:00Z">
        <w:r>
          <w:rPr>
            <w:w w:val="100"/>
          </w:rPr>
          <w:t>corresponding to the start of the reception of a PPDU</w:t>
        </w:r>
      </w:ins>
      <w:ins w:id="389" w:author="Matthew Fischer" w:date="2025-05-12T14:16:00Z">
        <w:r w:rsidR="00F61649">
          <w:rPr>
            <w:w w:val="100"/>
          </w:rPr>
          <w:t xml:space="preserve"> is </w:t>
        </w:r>
      </w:ins>
      <w:ins w:id="390" w:author="Matthew Fischer" w:date="2025-05-12T14:24:00Z">
        <w:r>
          <w:rPr>
            <w:w w:val="100"/>
          </w:rPr>
          <w:t>indicated at</w:t>
        </w:r>
      </w:ins>
      <w:ins w:id="391" w:author="Matthew Fischer" w:date="2025-05-12T14:16:00Z">
        <w:r w:rsidR="00F61649">
          <w:rPr>
            <w:w w:val="100"/>
          </w:rPr>
          <w:t xml:space="preserve"> an NPCA STA </w:t>
        </w:r>
      </w:ins>
      <w:ins w:id="392" w:author="Matthew Fischer" w:date="2025-05-12T14:22:00Z">
        <w:r>
          <w:rPr>
            <w:w w:val="100"/>
          </w:rPr>
          <w:t xml:space="preserve">while operating </w:t>
        </w:r>
      </w:ins>
      <w:ins w:id="393" w:author="Matthew Fischer" w:date="2025-05-12T14:16:00Z">
        <w:r w:rsidR="00F61649">
          <w:rPr>
            <w:w w:val="100"/>
          </w:rPr>
          <w:t>on the BSS primary channel, the values of the MAC variables NPCA_PPDU_REM_DUR, NPCA_</w:t>
        </w:r>
      </w:ins>
      <w:ins w:id="394" w:author="Matthew Fischer" w:date="2025-06-11T10:50:00Z">
        <w:r w:rsidR="00C32620">
          <w:rPr>
            <w:w w:val="100"/>
          </w:rPr>
          <w:t>PHY_</w:t>
        </w:r>
      </w:ins>
      <w:ins w:id="395" w:author="Matthew Fischer" w:date="2025-05-12T14:16:00Z">
        <w:r w:rsidR="00F61649">
          <w:rPr>
            <w:w w:val="100"/>
          </w:rPr>
          <w:t>TXOP_REM_DUR and NPCA_TIMER are all set to 0.</w:t>
        </w:r>
      </w:ins>
      <w:r w:rsidR="007D65C3" w:rsidRPr="007D65C3">
        <w:rPr>
          <w:w w:val="100"/>
        </w:rPr>
        <w:t xml:space="preserve"> </w:t>
      </w:r>
      <w:ins w:id="396" w:author="Matthew Fischer" w:date="2025-05-12T14:16:00Z">
        <w:r w:rsidR="007D65C3">
          <w:rPr>
            <w:w w:val="100"/>
          </w:rPr>
          <w:t xml:space="preserve">When </w:t>
        </w:r>
      </w:ins>
      <w:ins w:id="397" w:author="Matthew Fischer" w:date="2025-05-12T14:24:00Z">
        <w:r w:rsidR="007D65C3">
          <w:rPr>
            <w:w w:val="100"/>
          </w:rPr>
          <w:t>a PHY-</w:t>
        </w:r>
        <w:proofErr w:type="spellStart"/>
        <w:proofErr w:type="gramStart"/>
        <w:r w:rsidR="007D65C3">
          <w:rPr>
            <w:w w:val="100"/>
          </w:rPr>
          <w:t>CCA.indication</w:t>
        </w:r>
        <w:proofErr w:type="spellEnd"/>
        <w:r w:rsidR="007D65C3">
          <w:rPr>
            <w:w w:val="100"/>
          </w:rPr>
          <w:t>(</w:t>
        </w:r>
        <w:proofErr w:type="gramEnd"/>
        <w:r w:rsidR="007D65C3">
          <w:rPr>
            <w:w w:val="100"/>
          </w:rPr>
          <w:t>BUSY) corresponding to the start of the reception of a PPDU</w:t>
        </w:r>
      </w:ins>
      <w:ins w:id="398" w:author="Matthew Fischer" w:date="2025-05-23T14:07:00Z">
        <w:r w:rsidR="007D65C3">
          <w:rPr>
            <w:w w:val="100"/>
          </w:rPr>
          <w:t xml:space="preserve"> containing an initial Control frame</w:t>
        </w:r>
      </w:ins>
      <w:ins w:id="399" w:author="Matthew Fischer" w:date="2025-05-12T14:16:00Z">
        <w:r w:rsidR="007D65C3">
          <w:rPr>
            <w:w w:val="100"/>
          </w:rPr>
          <w:t xml:space="preserve"> is </w:t>
        </w:r>
      </w:ins>
      <w:ins w:id="400" w:author="Matthew Fischer" w:date="2025-05-12T14:24:00Z">
        <w:r w:rsidR="007D65C3">
          <w:rPr>
            <w:w w:val="100"/>
          </w:rPr>
          <w:t>indicated at</w:t>
        </w:r>
      </w:ins>
      <w:ins w:id="401" w:author="Matthew Fischer" w:date="2025-05-12T14:16:00Z">
        <w:r w:rsidR="007D65C3">
          <w:rPr>
            <w:w w:val="100"/>
          </w:rPr>
          <w:t xml:space="preserve"> an NPCA STA </w:t>
        </w:r>
      </w:ins>
      <w:ins w:id="402" w:author="Matthew Fischer" w:date="2025-05-12T14:22:00Z">
        <w:r w:rsidR="007D65C3">
          <w:rPr>
            <w:w w:val="100"/>
          </w:rPr>
          <w:t xml:space="preserve">while operating </w:t>
        </w:r>
      </w:ins>
      <w:ins w:id="403" w:author="Matthew Fischer" w:date="2025-05-12T14:16:00Z">
        <w:r w:rsidR="007D65C3">
          <w:rPr>
            <w:w w:val="100"/>
          </w:rPr>
          <w:t xml:space="preserve">on the BSS primary channel, the MAC variable </w:t>
        </w:r>
      </w:ins>
      <w:ins w:id="404" w:author="Matthew Fischer" w:date="2025-05-23T14:07:00Z">
        <w:r w:rsidR="007D65C3">
          <w:rPr>
            <w:w w:val="100"/>
          </w:rPr>
          <w:t>N</w:t>
        </w:r>
      </w:ins>
      <w:ins w:id="405" w:author="Matthew Fischer" w:date="2025-05-12T14:16:00Z">
        <w:r w:rsidR="007D65C3">
          <w:rPr>
            <w:w w:val="100"/>
          </w:rPr>
          <w:t>PCA_</w:t>
        </w:r>
      </w:ins>
      <w:ins w:id="406" w:author="Matthew Fischer" w:date="2025-06-11T10:55:00Z">
        <w:r w:rsidR="00266E16" w:rsidRPr="00266E16">
          <w:rPr>
            <w:w w:val="100"/>
          </w:rPr>
          <w:t>CFRAME_TXOP</w:t>
        </w:r>
      </w:ins>
      <w:ins w:id="407" w:author="Matthew Fischer" w:date="2025-05-12T14:16:00Z">
        <w:r w:rsidR="007D65C3">
          <w:rPr>
            <w:w w:val="100"/>
          </w:rPr>
          <w:t xml:space="preserve">_REM_DUR </w:t>
        </w:r>
      </w:ins>
      <w:ins w:id="408" w:author="Matthew Fischer" w:date="2025-05-23T14:07:00Z">
        <w:r w:rsidR="007D65C3">
          <w:rPr>
            <w:w w:val="100"/>
          </w:rPr>
          <w:t>is</w:t>
        </w:r>
      </w:ins>
      <w:ins w:id="409" w:author="Matthew Fischer" w:date="2025-05-12T14:16:00Z">
        <w:r w:rsidR="007D65C3">
          <w:rPr>
            <w:w w:val="100"/>
          </w:rPr>
          <w:t xml:space="preserve"> set to</w:t>
        </w:r>
      </w:ins>
      <w:ins w:id="410" w:author="Matthew Fischer"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411" w:author="Cariou, Laurent" w:date="2025-05-10T01:21:00Z"/>
          <w:w w:val="100"/>
        </w:rPr>
      </w:pPr>
    </w:p>
    <w:p w14:paraId="522531DE" w14:textId="6BC09E09" w:rsidR="00F32353" w:rsidRDefault="00D827B8" w:rsidP="001D7769">
      <w:pPr>
        <w:pStyle w:val="Lll1"/>
        <w:ind w:left="0" w:firstLine="0"/>
        <w:rPr>
          <w:ins w:id="412" w:author="Cariou, Laurent" w:date="2025-05-10T00:54:00Z"/>
          <w:w w:val="100"/>
        </w:rPr>
      </w:pPr>
      <w:proofErr w:type="gramStart"/>
      <w:ins w:id="413" w:author="Cariou, Laurent" w:date="2025-05-10T00:57:00Z">
        <w:r>
          <w:rPr>
            <w:w w:val="100"/>
          </w:rPr>
          <w:t xml:space="preserve">The MAC variable </w:t>
        </w:r>
      </w:ins>
      <w:ins w:id="414" w:author="Cariou, Laurent" w:date="2025-05-10T00:54:00Z">
        <w:r w:rsidR="00F32353">
          <w:rPr>
            <w:w w:val="100"/>
          </w:rPr>
          <w:t xml:space="preserve">NPCA_PPDU_REM_DUR </w:t>
        </w:r>
      </w:ins>
      <w:ins w:id="415" w:author="Matthew Fischer" w:date="2025-06-30T16:02:00Z">
        <w:r w:rsidR="008D18A1">
          <w:rPr>
            <w:w w:val="100"/>
          </w:rPr>
          <w:t>derived from</w:t>
        </w:r>
      </w:ins>
      <w:ins w:id="416" w:author="Cariou, Laurent" w:date="2025-05-10T00:57:00Z">
        <w:r>
          <w:rPr>
            <w:w w:val="100"/>
          </w:rPr>
          <w:t xml:space="preserve"> a received PPDU </w:t>
        </w:r>
      </w:ins>
      <w:ins w:id="417" w:author="Cariou, Laurent" w:date="2025-05-10T00:54:00Z">
        <w:r w:rsidR="00F32353">
          <w:rPr>
            <w:w w:val="100"/>
          </w:rPr>
          <w:t>is equal to t</w:t>
        </w:r>
        <w:r w:rsidR="00F32353" w:rsidRPr="004C7402">
          <w:rPr>
            <w:w w:val="100"/>
          </w:rPr>
          <w:t>he</w:t>
        </w:r>
        <w:r w:rsidR="00F32353">
          <w:rPr>
            <w:w w:val="100"/>
          </w:rPr>
          <w:t xml:space="preserve"> value in </w:t>
        </w:r>
        <w:proofErr w:type="spellStart"/>
        <w:r w:rsidR="00F32353">
          <w:rPr>
            <w:w w:val="100"/>
          </w:rPr>
          <w:t>usec</w:t>
        </w:r>
        <w:proofErr w:type="spellEnd"/>
        <w:r w:rsidR="00F32353">
          <w:rPr>
            <w:w w:val="100"/>
          </w:rPr>
          <w:t>, of the</w:t>
        </w:r>
        <w:r w:rsidR="00F32353" w:rsidRPr="004C7402">
          <w:rPr>
            <w:w w:val="100"/>
          </w:rPr>
          <w:t xml:space="preserve"> remaining duration of the </w:t>
        </w:r>
      </w:ins>
      <w:ins w:id="418" w:author="Cariou, Laurent" w:date="2025-05-10T00:58:00Z">
        <w:r>
          <w:rPr>
            <w:w w:val="100"/>
          </w:rPr>
          <w:t xml:space="preserve">received </w:t>
        </w:r>
      </w:ins>
      <w:ins w:id="419" w:author="Cariou, Laurent" w:date="2025-05-10T00:54:00Z">
        <w:r w:rsidR="00F32353" w:rsidRPr="004C7402">
          <w:rPr>
            <w:w w:val="100"/>
          </w:rPr>
          <w:t xml:space="preserve">PPDU, determined by the MAC </w:t>
        </w:r>
        <w:r w:rsidR="00F32353">
          <w:rPr>
            <w:w w:val="100"/>
          </w:rPr>
          <w:t>at the time of the receipt of the PHY-</w:t>
        </w:r>
        <w:proofErr w:type="spellStart"/>
        <w:r w:rsidR="00F32353">
          <w:rPr>
            <w:w w:val="100"/>
          </w:rPr>
          <w:t>RXSTART.indication</w:t>
        </w:r>
        <w:proofErr w:type="spellEnd"/>
        <w:r w:rsidR="00F32353">
          <w:rPr>
            <w:w w:val="100"/>
          </w:rPr>
          <w:t xml:space="preserve"> </w:t>
        </w:r>
      </w:ins>
      <w:ins w:id="420" w:author="Matthew Fischer" w:date="2025-06-30T16:07:00Z">
        <w:r w:rsidR="008D18A1">
          <w:rPr>
            <w:w w:val="100"/>
          </w:rPr>
          <w:t xml:space="preserve">primitive </w:t>
        </w:r>
      </w:ins>
      <w:ins w:id="421" w:author="Cariou, Laurent" w:date="2025-05-10T00:54:00Z">
        <w:r w:rsidR="00F32353">
          <w:rPr>
            <w:w w:val="100"/>
          </w:rPr>
          <w:t xml:space="preserve">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w:t>
        </w:r>
        <w:proofErr w:type="spellStart"/>
        <w:r w:rsidR="00F32353" w:rsidRPr="004C7402">
          <w:rPr>
            <w:w w:val="100"/>
          </w:rPr>
          <w:t>CCA.indication</w:t>
        </w:r>
        <w:proofErr w:type="spellEnd"/>
        <w:r w:rsidR="00F32353" w:rsidRPr="004C7402">
          <w:rPr>
            <w:w w:val="100"/>
          </w:rPr>
          <w:t xml:space="preserve">(BUSY) </w:t>
        </w:r>
        <w:r w:rsidR="00F32353">
          <w:rPr>
            <w:w w:val="100"/>
          </w:rPr>
          <w:t>and PHY-</w:t>
        </w:r>
        <w:proofErr w:type="spellStart"/>
        <w:r w:rsidR="00F32353">
          <w:rPr>
            <w:w w:val="100"/>
          </w:rPr>
          <w:t>RXSTART.indication</w:t>
        </w:r>
        <w:proofErr w:type="spellEnd"/>
        <w:r w:rsidR="00F32353">
          <w:rPr>
            <w:w w:val="100"/>
          </w:rPr>
          <w:t xml:space="preserve">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637D9E84" w:rsidR="00712495" w:rsidRDefault="00AE2990" w:rsidP="00AE2990">
      <w:pPr>
        <w:pStyle w:val="Lll1"/>
        <w:ind w:left="0" w:firstLine="0"/>
        <w:rPr>
          <w:ins w:id="422" w:author="Cariou, Laurent" w:date="2025-05-10T01:21:00Z"/>
          <w:w w:val="100"/>
        </w:rPr>
      </w:pPr>
      <w:ins w:id="423" w:author="Cariou, Laurent" w:date="2025-05-10T01:00:00Z">
        <w:r>
          <w:rPr>
            <w:w w:val="100"/>
          </w:rPr>
          <w:t>The MAC variable</w:t>
        </w:r>
      </w:ins>
      <w:ins w:id="424" w:author="Cariou, Laurent" w:date="2025-05-10T00:59:00Z">
        <w:r>
          <w:rPr>
            <w:w w:val="100"/>
          </w:rPr>
          <w:t xml:space="preserve"> NPCA_</w:t>
        </w:r>
      </w:ins>
      <w:ins w:id="425" w:author="Matthew Fischer" w:date="2025-06-11T10:50:00Z">
        <w:r w:rsidR="00C32620">
          <w:rPr>
            <w:w w:val="100"/>
          </w:rPr>
          <w:t>PHY_</w:t>
        </w:r>
      </w:ins>
      <w:ins w:id="426" w:author="Cariou, Laurent" w:date="2025-05-10T00:59:00Z">
        <w:r>
          <w:rPr>
            <w:w w:val="100"/>
          </w:rPr>
          <w:t xml:space="preserve">TXOP_REM_DUR </w:t>
        </w:r>
      </w:ins>
      <w:ins w:id="427" w:author="Matthew Fischer" w:date="2025-06-30T16:02:00Z">
        <w:r w:rsidR="008D18A1">
          <w:rPr>
            <w:w w:val="100"/>
          </w:rPr>
          <w:t>derived from</w:t>
        </w:r>
      </w:ins>
      <w:ins w:id="428" w:author="Cariou, Laurent" w:date="2025-05-10T01:00:00Z">
        <w:r>
          <w:rPr>
            <w:w w:val="100"/>
          </w:rPr>
          <w:t xml:space="preserve"> a received PPDU </w:t>
        </w:r>
      </w:ins>
      <w:ins w:id="429" w:author="Cariou, Laurent" w:date="2025-05-10T00:59:00Z">
        <w:r>
          <w:rPr>
            <w:w w:val="100"/>
          </w:rPr>
          <w:t>is equal</w:t>
        </w:r>
      </w:ins>
      <w:ins w:id="430" w:author="Matthew Fischer" w:date="2025-05-12T06:23:00Z">
        <w:r w:rsidR="005F2BE7">
          <w:rPr>
            <w:w w:val="100"/>
          </w:rPr>
          <w:t xml:space="preserve"> to</w:t>
        </w:r>
      </w:ins>
      <w:ins w:id="431" w:author="Cariou, Laurent" w:date="2025-05-10T03:43:00Z">
        <w:r w:rsidR="0014086C">
          <w:rPr>
            <w:w w:val="100"/>
          </w:rPr>
          <w:t>:</w:t>
        </w:r>
      </w:ins>
    </w:p>
    <w:p w14:paraId="4A70BD45" w14:textId="279E2A6A" w:rsidR="00F74EFB" w:rsidRDefault="00F74EFB" w:rsidP="00712495">
      <w:pPr>
        <w:pStyle w:val="Lll1"/>
        <w:numPr>
          <w:ilvl w:val="0"/>
          <w:numId w:val="5"/>
        </w:numPr>
        <w:rPr>
          <w:ins w:id="432" w:author="Matthew Fischer" w:date="2025-05-12T23:56:00Z"/>
          <w:w w:val="100"/>
        </w:rPr>
      </w:pPr>
      <w:ins w:id="433" w:author="Matthew Fischer" w:date="2025-05-12T23:56:00Z">
        <w:r>
          <w:rPr>
            <w:w w:val="100"/>
          </w:rPr>
          <w:t xml:space="preserve">0, if the </w:t>
        </w:r>
      </w:ins>
      <w:ins w:id="434" w:author="Matthew Fischer" w:date="2025-06-30T16:11:00Z">
        <w:r w:rsidR="008D18A1">
          <w:rPr>
            <w:w w:val="100"/>
          </w:rPr>
          <w:t xml:space="preserve">RXVECTOR parameter </w:t>
        </w:r>
      </w:ins>
      <w:ins w:id="435" w:author="Matthew Fischer" w:date="2025-05-12T23:56:00Z">
        <w:r>
          <w:rPr>
            <w:w w:val="100"/>
          </w:rPr>
          <w:t>TXOP_DURATION</w:t>
        </w:r>
        <w:r w:rsidRPr="00F74EFB">
          <w:rPr>
            <w:w w:val="100"/>
          </w:rPr>
          <w:t xml:space="preserve"> </w:t>
        </w:r>
        <w:r>
          <w:rPr>
            <w:w w:val="100"/>
          </w:rPr>
          <w:t xml:space="preserve">is </w:t>
        </w:r>
        <w:r w:rsidRPr="004C7402">
          <w:rPr>
            <w:w w:val="100"/>
          </w:rPr>
          <w:t>UNSPECIFIED</w:t>
        </w:r>
      </w:ins>
    </w:p>
    <w:p w14:paraId="486701B6" w14:textId="66E430C1" w:rsidR="00AE2990" w:rsidRPr="00F74EFB" w:rsidRDefault="00696F8C" w:rsidP="00B34F07">
      <w:pPr>
        <w:pStyle w:val="Lll1"/>
        <w:numPr>
          <w:ilvl w:val="0"/>
          <w:numId w:val="5"/>
        </w:numPr>
        <w:rPr>
          <w:ins w:id="436" w:author="Cariou, Laurent" w:date="2025-05-10T00:59:00Z"/>
          <w:w w:val="100"/>
        </w:rPr>
      </w:pPr>
      <w:proofErr w:type="gramStart"/>
      <w:ins w:id="437" w:author="Matthew Fischer" w:date="2025-06-30T16:12:00Z">
        <w:r>
          <w:rPr>
            <w:w w:val="100"/>
          </w:rPr>
          <w:t xml:space="preserve">Otherwise, it is equal to </w:t>
        </w:r>
      </w:ins>
      <w:ins w:id="438" w:author="Cariou, Laurent" w:date="2025-05-10T01:00:00Z">
        <w:r w:rsidR="00AE2990" w:rsidRPr="00F74EFB">
          <w:rPr>
            <w:w w:val="100"/>
          </w:rPr>
          <w:t>t</w:t>
        </w:r>
      </w:ins>
      <w:ins w:id="439" w:author="Cariou, Laurent" w:date="2025-05-10T00:59:00Z">
        <w:r w:rsidR="00AE2990" w:rsidRPr="00F74EFB">
          <w:rPr>
            <w:w w:val="100"/>
          </w:rPr>
          <w:t xml:space="preserve">he value in </w:t>
        </w:r>
        <w:proofErr w:type="spellStart"/>
        <w:r w:rsidR="00AE2990" w:rsidRPr="00F74EFB">
          <w:rPr>
            <w:w w:val="100"/>
          </w:rPr>
          <w:t>usec</w:t>
        </w:r>
        <w:proofErr w:type="spellEnd"/>
        <w:r w:rsidR="00AE2990" w:rsidRPr="00F74EFB">
          <w:rPr>
            <w:w w:val="100"/>
          </w:rPr>
          <w:t>, of the remaining duration of the PPDU, determined by the MAC at the time of the receipt of the PHY-</w:t>
        </w:r>
        <w:proofErr w:type="spellStart"/>
        <w:r w:rsidR="00AE2990" w:rsidRPr="00F74EFB">
          <w:rPr>
            <w:w w:val="100"/>
          </w:rPr>
          <w:t>RXSTART.indication</w:t>
        </w:r>
        <w:proofErr w:type="spellEnd"/>
        <w:r w:rsidR="00AE2990" w:rsidRPr="00F74EFB">
          <w:rPr>
            <w:w w:val="100"/>
          </w:rPr>
          <w:t xml:space="preserve"> </w:t>
        </w:r>
      </w:ins>
      <w:ins w:id="440" w:author="Matthew Fischer" w:date="2025-06-30T16:07:00Z">
        <w:r w:rsidR="008D18A1">
          <w:rPr>
            <w:w w:val="100"/>
          </w:rPr>
          <w:t xml:space="preserve">primitive </w:t>
        </w:r>
      </w:ins>
      <w:ins w:id="441" w:author="Cariou, Laurent" w:date="2025-05-10T00:59:00Z">
        <w:r w:rsidR="00AE2990" w:rsidRPr="00F74EFB">
          <w:rPr>
            <w:w w:val="100"/>
          </w:rPr>
          <w:t>associated with the received PPDU, by subtracting the time elapsed between the reception of the PHY-</w:t>
        </w:r>
        <w:proofErr w:type="spellStart"/>
        <w:r w:rsidR="00AE2990" w:rsidRPr="00F74EFB">
          <w:rPr>
            <w:w w:val="100"/>
          </w:rPr>
          <w:t>CCA.indication</w:t>
        </w:r>
        <w:proofErr w:type="spellEnd"/>
        <w:r w:rsidR="00AE2990" w:rsidRPr="00F74EFB">
          <w:rPr>
            <w:w w:val="100"/>
          </w:rPr>
          <w:t>(BUSY) and PHY-</w:t>
        </w:r>
        <w:proofErr w:type="spellStart"/>
        <w:r w:rsidR="00AE2990" w:rsidRPr="00F74EFB">
          <w:rPr>
            <w:w w:val="100"/>
          </w:rPr>
          <w:t>RXSTART.indication</w:t>
        </w:r>
        <w:proofErr w:type="spellEnd"/>
        <w:r w:rsidR="00AE2990" w:rsidRPr="00F74EFB">
          <w:rPr>
            <w:w w:val="100"/>
          </w:rPr>
          <w:t xml:space="preserve"> primitives associated with the received PPDU from the value of RXTIME </w:t>
        </w:r>
      </w:ins>
      <w:ins w:id="442" w:author="Matthew Fischer" w:date="2025-06-30T16:03:00Z">
        <w:r w:rsidR="008D18A1">
          <w:rPr>
            <w:w w:val="100"/>
          </w:rPr>
          <w:t>corresponding to</w:t>
        </w:r>
      </w:ins>
      <w:ins w:id="443" w:author="Cariou, Laurent" w:date="2025-05-10T00:59:00Z">
        <w:r w:rsidR="00AE2990" w:rsidRPr="00F74EFB">
          <w:rPr>
            <w:w w:val="100"/>
          </w:rPr>
          <w:t xml:space="preserve"> the received PPDU</w:t>
        </w:r>
      </w:ins>
      <w:ins w:id="444" w:author="Cariou, Laurent" w:date="2025-05-10T01:21:00Z">
        <w:r w:rsidR="003B6E4F" w:rsidRPr="00F74EFB">
          <w:rPr>
            <w:w w:val="100"/>
          </w:rPr>
          <w:t>,</w:t>
        </w:r>
      </w:ins>
      <w:ins w:id="445"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446" w:author="Matthew Fischer" w:date="2025-05-16T00:20:00Z">
        <w:r w:rsidR="00AF37BD">
          <w:rPr>
            <w:w w:val="100"/>
          </w:rPr>
          <w:t>plus</w:t>
        </w:r>
      </w:ins>
      <w:ins w:id="447" w:author="Cariou, Laurent" w:date="2025-05-10T00:59:00Z">
        <w:r w:rsidR="00AE2990" w:rsidRPr="00F74EFB">
          <w:rPr>
            <w:w w:val="100"/>
          </w:rPr>
          <w:t xml:space="preserve"> the value of the TXOP_DURATION parameter of the RXVECTOR of the PPDU</w:t>
        </w:r>
      </w:ins>
      <w:ins w:id="448" w:author="Cariou, Laurent" w:date="2025-05-10T01:01:00Z">
        <w:r w:rsidR="00C76193" w:rsidRPr="00F74EFB">
          <w:rPr>
            <w:w w:val="100"/>
          </w:rPr>
          <w:t>.</w:t>
        </w:r>
      </w:ins>
      <w:proofErr w:type="gramEnd"/>
      <w:ins w:id="449"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0BACCED3" w:rsidR="002F43AA" w:rsidRDefault="002F43AA" w:rsidP="001D7769">
      <w:pPr>
        <w:pStyle w:val="Lll1"/>
        <w:ind w:left="0" w:firstLine="0"/>
        <w:rPr>
          <w:ins w:id="450" w:author="Cariou, Laurent" w:date="2025-05-10T01:23:00Z"/>
          <w:w w:val="100"/>
        </w:rPr>
      </w:pPr>
      <w:ins w:id="451" w:author="Cariou, Laurent" w:date="2025-05-10T01:22:00Z">
        <w:r>
          <w:rPr>
            <w:w w:val="100"/>
          </w:rPr>
          <w:t>The MAC variable NPCA_</w:t>
        </w:r>
      </w:ins>
      <w:ins w:id="452" w:author="Matthew Fischer" w:date="2025-06-11T10:56:00Z">
        <w:r w:rsidR="00266E16" w:rsidRPr="00266E16">
          <w:rPr>
            <w:w w:val="100"/>
          </w:rPr>
          <w:t>CFRAME_TXOP</w:t>
        </w:r>
      </w:ins>
      <w:ins w:id="453" w:author="Cariou, Laurent" w:date="2025-05-10T01:22:00Z">
        <w:r>
          <w:rPr>
            <w:w w:val="100"/>
          </w:rPr>
          <w:t xml:space="preserve">_REM_DUR </w:t>
        </w:r>
      </w:ins>
      <w:ins w:id="454" w:author="Matthew Fischer" w:date="2025-06-30T16:03:00Z">
        <w:r w:rsidR="008D18A1">
          <w:rPr>
            <w:w w:val="100"/>
          </w:rPr>
          <w:t>derived from</w:t>
        </w:r>
      </w:ins>
      <w:ins w:id="455" w:author="Cariou, Laurent" w:date="2025-05-10T01:22:00Z">
        <w:r>
          <w:rPr>
            <w:w w:val="100"/>
          </w:rPr>
          <w:t xml:space="preserve"> a received PPDU is </w:t>
        </w:r>
      </w:ins>
      <w:ins w:id="456" w:author="Matthew Fischer" w:date="2025-06-18T11:44:00Z">
        <w:r w:rsidR="00BA6F26">
          <w:rPr>
            <w:w w:val="100"/>
          </w:rPr>
          <w:t>set</w:t>
        </w:r>
      </w:ins>
      <w:ins w:id="457" w:author="Cariou, Laurent" w:date="2025-05-10T03:35:00Z">
        <w:r w:rsidR="00146B99">
          <w:rPr>
            <w:w w:val="100"/>
          </w:rPr>
          <w:t xml:space="preserve"> </w:t>
        </w:r>
      </w:ins>
      <w:ins w:id="458" w:author="Cariou, Laurent" w:date="2025-05-10T01:22:00Z">
        <w:r>
          <w:rPr>
            <w:w w:val="100"/>
          </w:rPr>
          <w:t>to t</w:t>
        </w:r>
        <w:r w:rsidRPr="004C7402">
          <w:rPr>
            <w:w w:val="100"/>
          </w:rPr>
          <w:t xml:space="preserve">he </w:t>
        </w:r>
      </w:ins>
      <w:ins w:id="459" w:author="Cariou, Laurent" w:date="2025-05-10T03:36:00Z">
        <w:r w:rsidR="00146B99">
          <w:rPr>
            <w:w w:val="100"/>
          </w:rPr>
          <w:t xml:space="preserve">value in the </w:t>
        </w:r>
      </w:ins>
      <w:ins w:id="460" w:author="Cariou, Laurent" w:date="2025-05-10T03:35:00Z">
        <w:r w:rsidR="0066684C">
          <w:rPr>
            <w:w w:val="100"/>
          </w:rPr>
          <w:t>Duration</w:t>
        </w:r>
        <w:r w:rsidR="00146B99">
          <w:rPr>
            <w:w w:val="100"/>
          </w:rPr>
          <w:t>/ID field</w:t>
        </w:r>
      </w:ins>
      <w:ins w:id="461" w:author="Cariou, Laurent" w:date="2025-05-10T01:22:00Z">
        <w:r w:rsidRPr="004C7402">
          <w:rPr>
            <w:w w:val="100"/>
          </w:rPr>
          <w:t xml:space="preserve"> </w:t>
        </w:r>
        <w:r>
          <w:rPr>
            <w:w w:val="100"/>
          </w:rPr>
          <w:t>of</w:t>
        </w:r>
        <w:r w:rsidRPr="004C7402">
          <w:rPr>
            <w:w w:val="100"/>
          </w:rPr>
          <w:t xml:space="preserve"> the </w:t>
        </w:r>
      </w:ins>
      <w:ins w:id="462" w:author="Matthew Fischer" w:date="2025-05-27T16:24:00Z">
        <w:r w:rsidR="00290ED9">
          <w:rPr>
            <w:w w:val="100"/>
          </w:rPr>
          <w:t>C</w:t>
        </w:r>
      </w:ins>
      <w:ins w:id="463" w:author="Cariou, Laurent" w:date="2025-05-10T03:36:00Z">
        <w:r w:rsidR="00146B99">
          <w:rPr>
            <w:w w:val="100"/>
          </w:rPr>
          <w:t xml:space="preserve">ontrol frame in the </w:t>
        </w:r>
      </w:ins>
      <w:ins w:id="464" w:author="Cariou, Laurent" w:date="2025-05-10T01:22:00Z">
        <w:r w:rsidRPr="004C7402">
          <w:rPr>
            <w:w w:val="100"/>
          </w:rPr>
          <w:t>received PPDU</w:t>
        </w:r>
      </w:ins>
      <w:ins w:id="465" w:author="Matthew Fischer" w:date="2025-06-18T11:44:00Z">
        <w:r w:rsidR="00BA6F26">
          <w:rPr>
            <w:w w:val="100"/>
          </w:rPr>
          <w:t xml:space="preserve"> at the receipt of the PHY-</w:t>
        </w:r>
        <w:proofErr w:type="spellStart"/>
        <w:r w:rsidR="00BA6F26">
          <w:rPr>
            <w:w w:val="100"/>
          </w:rPr>
          <w:t>RXEND.indication</w:t>
        </w:r>
        <w:proofErr w:type="spellEnd"/>
        <w:r w:rsidR="00BA6F26">
          <w:rPr>
            <w:w w:val="100"/>
          </w:rPr>
          <w:t xml:space="preserve"> </w:t>
        </w:r>
      </w:ins>
      <w:ins w:id="466" w:author="Matthew Fischer" w:date="2025-06-30T16:10:00Z">
        <w:r w:rsidR="008D18A1">
          <w:rPr>
            <w:w w:val="100"/>
          </w:rPr>
          <w:t xml:space="preserve">primitive </w:t>
        </w:r>
      </w:ins>
      <w:ins w:id="467" w:author="Matthew Fischer" w:date="2025-06-18T11:44:00Z">
        <w:r w:rsidR="00BA6F26">
          <w:rPr>
            <w:w w:val="100"/>
          </w:rPr>
          <w:t xml:space="preserve">of the </w:t>
        </w:r>
      </w:ins>
      <w:ins w:id="468" w:author="Matthew Fischer" w:date="2025-06-18T11:45:00Z">
        <w:r w:rsidR="00BA6F26">
          <w:rPr>
            <w:w w:val="100"/>
          </w:rPr>
          <w:t xml:space="preserve">PPDU that contained the </w:t>
        </w:r>
      </w:ins>
      <w:ins w:id="469" w:author="Matthew Fischer" w:date="2025-06-18T11:44:00Z">
        <w:r w:rsidR="00BA6F26">
          <w:rPr>
            <w:w w:val="100"/>
          </w:rPr>
          <w:t>frame</w:t>
        </w:r>
      </w:ins>
      <w:ins w:id="470" w:author="Cariou, Laurent" w:date="2025-05-10T03:36:00Z">
        <w:r w:rsidR="00146B99">
          <w:rPr>
            <w:w w:val="100"/>
          </w:rPr>
          <w:t>.</w:t>
        </w:r>
      </w:ins>
      <w:ins w:id="471" w:author="Matthew Fischer" w:date="2025-05-23T13:46:00Z">
        <w:r w:rsidR="002A1745">
          <w:rPr>
            <w:w w:val="100"/>
          </w:rPr>
          <w:t xml:space="preserve"> </w:t>
        </w:r>
        <w:proofErr w:type="gramStart"/>
        <w:r w:rsidR="002A1745">
          <w:rPr>
            <w:w w:val="100"/>
          </w:rPr>
          <w:t xml:space="preserve">The value of </w:t>
        </w:r>
      </w:ins>
      <w:ins w:id="472" w:author="Matthew Fischer" w:date="2025-05-23T13:49:00Z">
        <w:r w:rsidR="00726AFA">
          <w:rPr>
            <w:w w:val="100"/>
          </w:rPr>
          <w:t>NPCA_</w:t>
        </w:r>
      </w:ins>
      <w:ins w:id="473" w:author="Matthew Fischer" w:date="2025-06-11T10:56:00Z">
        <w:r w:rsidR="00266E16" w:rsidRPr="00266E16">
          <w:rPr>
            <w:w w:val="100"/>
          </w:rPr>
          <w:t>CFRAME_TXOP</w:t>
        </w:r>
      </w:ins>
      <w:ins w:id="474" w:author="Matthew Fischer" w:date="2025-05-23T13:49:00Z">
        <w:r w:rsidR="00726AFA">
          <w:rPr>
            <w:w w:val="100"/>
          </w:rPr>
          <w:t xml:space="preserve">_REM_DUR </w:t>
        </w:r>
      </w:ins>
      <w:ins w:id="475" w:author="Matthew Fischer" w:date="2025-05-23T13:46:00Z">
        <w:r w:rsidR="002A1745">
          <w:rPr>
            <w:w w:val="100"/>
          </w:rPr>
          <w:t xml:space="preserve">is reduced by the </w:t>
        </w:r>
      </w:ins>
      <w:ins w:id="476" w:author="Matthew Fischer" w:date="2025-05-23T13:47:00Z">
        <w:r w:rsidR="00726AFA">
          <w:rPr>
            <w:w w:val="100"/>
          </w:rPr>
          <w:t>amount of time elapsed between the PHY-</w:t>
        </w:r>
        <w:proofErr w:type="spellStart"/>
        <w:r w:rsidR="00726AFA">
          <w:rPr>
            <w:w w:val="100"/>
          </w:rPr>
          <w:t>RXEND.indication</w:t>
        </w:r>
      </w:ins>
      <w:proofErr w:type="spellEnd"/>
      <w:ins w:id="477" w:author="Matthew Fischer" w:date="2025-06-30T16:10:00Z">
        <w:r w:rsidR="008D18A1">
          <w:rPr>
            <w:w w:val="100"/>
          </w:rPr>
          <w:t xml:space="preserve"> primitive</w:t>
        </w:r>
      </w:ins>
      <w:ins w:id="478" w:author="Matthew Fischer" w:date="2025-05-23T13:47:00Z">
        <w:r w:rsidR="00726AFA">
          <w:rPr>
            <w:w w:val="100"/>
          </w:rPr>
          <w:t xml:space="preserve"> of the Control frame</w:t>
        </w:r>
      </w:ins>
      <w:ins w:id="479" w:author="Matthew Fischer" w:date="2025-05-23T13:49:00Z">
        <w:r w:rsidR="00726AFA">
          <w:rPr>
            <w:w w:val="100"/>
          </w:rPr>
          <w:t xml:space="preserve"> from which</w:t>
        </w:r>
      </w:ins>
      <w:ins w:id="480" w:author="Matthew Fischer" w:date="2025-05-23T13:47:00Z">
        <w:r w:rsidR="00726AFA">
          <w:rPr>
            <w:w w:val="100"/>
          </w:rPr>
          <w:t xml:space="preserve"> </w:t>
        </w:r>
      </w:ins>
      <w:ins w:id="481" w:author="Matthew Fischer" w:date="2025-05-23T14:02:00Z">
        <w:r w:rsidR="007D65C3">
          <w:rPr>
            <w:w w:val="100"/>
          </w:rPr>
          <w:t>the value of NPCA_CFRAME</w:t>
        </w:r>
      </w:ins>
      <w:ins w:id="482" w:author="Matthew Fischer" w:date="2025-06-11T10:56:00Z">
        <w:r w:rsidR="00266E16">
          <w:rPr>
            <w:w w:val="100"/>
          </w:rPr>
          <w:t>_TXOP</w:t>
        </w:r>
      </w:ins>
      <w:ins w:id="483" w:author="Matthew Fischer" w:date="2025-05-23T14:02:00Z">
        <w:r w:rsidR="007D65C3">
          <w:rPr>
            <w:w w:val="100"/>
          </w:rPr>
          <w:t xml:space="preserve">_REM_DUR was determined </w:t>
        </w:r>
      </w:ins>
      <w:ins w:id="484" w:author="Matthew Fischer" w:date="2025-05-23T13:47:00Z">
        <w:r w:rsidR="00726AFA">
          <w:rPr>
            <w:w w:val="100"/>
          </w:rPr>
          <w:t>and the PHY-</w:t>
        </w:r>
        <w:proofErr w:type="spellStart"/>
        <w:r w:rsidR="00726AFA">
          <w:rPr>
            <w:w w:val="100"/>
          </w:rPr>
          <w:t>RXSTART.</w:t>
        </w:r>
      </w:ins>
      <w:ins w:id="485" w:author="Matthew Fischer" w:date="2025-06-30T16:10:00Z">
        <w:r w:rsidR="008D18A1">
          <w:rPr>
            <w:w w:val="100"/>
          </w:rPr>
          <w:t>indication</w:t>
        </w:r>
        <w:proofErr w:type="spellEnd"/>
        <w:r w:rsidR="008D18A1">
          <w:rPr>
            <w:w w:val="100"/>
          </w:rPr>
          <w:t xml:space="preserve"> primitive </w:t>
        </w:r>
      </w:ins>
      <w:ins w:id="486" w:author="Matthew Fischer" w:date="2025-05-23T13:47:00Z">
        <w:r w:rsidR="00726AFA">
          <w:rPr>
            <w:w w:val="100"/>
          </w:rPr>
          <w:t xml:space="preserve">of the third PPDU </w:t>
        </w:r>
      </w:ins>
      <w:ins w:id="487" w:author="Matthew Fischer" w:date="2025-05-23T14:03:00Z">
        <w:r w:rsidR="007D65C3">
          <w:rPr>
            <w:w w:val="100"/>
          </w:rPr>
          <w:t xml:space="preserve">of the frame exchange sequence identified in condition 2) above </w:t>
        </w:r>
      </w:ins>
      <w:ins w:id="488" w:author="Matthew Fischer" w:date="2025-05-23T13:48:00Z">
        <w:r w:rsidR="00726AFA">
          <w:rPr>
            <w:w w:val="100"/>
          </w:rPr>
          <w:t>at the time of</w:t>
        </w:r>
      </w:ins>
      <w:ins w:id="489" w:author="Matthew Fischer" w:date="2025-05-23T13:46:00Z">
        <w:r w:rsidR="002A1745">
          <w:rPr>
            <w:w w:val="100"/>
          </w:rPr>
          <w:t xml:space="preserve"> the receipt of the PHY-</w:t>
        </w:r>
        <w:proofErr w:type="spellStart"/>
        <w:r w:rsidR="002A1745">
          <w:rPr>
            <w:w w:val="100"/>
          </w:rPr>
          <w:t>RXSTART.indication</w:t>
        </w:r>
      </w:ins>
      <w:proofErr w:type="spellEnd"/>
      <w:ins w:id="490" w:author="Matthew Fischer" w:date="2025-06-30T16:11:00Z">
        <w:r w:rsidR="008D18A1">
          <w:rPr>
            <w:w w:val="100"/>
          </w:rPr>
          <w:t xml:space="preserve"> primitive</w:t>
        </w:r>
      </w:ins>
      <w:ins w:id="491" w:author="Matthew Fischer" w:date="2025-05-23T13:46:00Z">
        <w:r w:rsidR="002A1745">
          <w:rPr>
            <w:w w:val="100"/>
          </w:rPr>
          <w:t xml:space="preserve"> of the third PPDU</w:t>
        </w:r>
      </w:ins>
      <w:ins w:id="492" w:author="Matthew Fischer" w:date="2025-05-23T13:47:00Z">
        <w:r w:rsidR="002A1745">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493" w:author="Sindhu Verma" w:date="2025-02-16T19:22:00Z"/>
          <w:del w:id="494" w:author="Cariou, Laurent" w:date="2025-05-10T03:43:00Z"/>
          <w:w w:val="100"/>
        </w:rPr>
      </w:pPr>
      <w:ins w:id="495" w:author="Sindhu Verma" w:date="2025-02-16T19:22:00Z">
        <w:del w:id="496" w:author="Cariou, Laurent" w:date="2025-05-03T20:21:00Z">
          <w:r w:rsidDel="00854CB3">
            <w:rPr>
              <w:w w:val="100"/>
            </w:rPr>
            <w:delText>3)</w:delText>
          </w:r>
        </w:del>
      </w:ins>
    </w:p>
    <w:p w14:paraId="00FA9528" w14:textId="36C0C85B" w:rsidR="007D7F32" w:rsidRDefault="007D7F32" w:rsidP="001D7042">
      <w:pPr>
        <w:pStyle w:val="Heading3"/>
        <w:rPr>
          <w:ins w:id="497" w:author="Matthew Fischer" w:date="2025-05-21T10:34:00Z"/>
        </w:rPr>
      </w:pPr>
      <w:ins w:id="498" w:author="Matthew Fischer" w:date="2025-05-21T10:34:00Z">
        <w:r>
          <w:rPr>
            <w:lang w:eastAsia="zh-CN"/>
          </w:rPr>
          <w:t>37.10.3 NPCA transmission rules</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2FDCFD8C" w:rsidR="00E049DE" w:rsidDel="00E049DE" w:rsidRDefault="003B2344" w:rsidP="00B60B8E">
      <w:pPr>
        <w:pStyle w:val="Ll1"/>
        <w:numPr>
          <w:ilvl w:val="0"/>
          <w:numId w:val="18"/>
        </w:numPr>
        <w:rPr>
          <w:del w:id="499" w:author="Cariou, Laurent" w:date="2025-05-10T03:44:00Z"/>
          <w:w w:val="100"/>
        </w:rPr>
      </w:pPr>
      <w:proofErr w:type="gramStart"/>
      <w:r>
        <w:rPr>
          <w:w w:val="100"/>
        </w:rPr>
        <w:t xml:space="preserve">If the STA switches from the BSS primary channel to the NPCA primary channel based on </w:t>
      </w:r>
      <w:del w:id="500"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 xml:space="preserve">condition 1) </w:t>
      </w:r>
      <w:ins w:id="501" w:author="Matthew Fischer" w:date="2025-06-17T15:01:00Z">
        <w:r w:rsidR="00834480">
          <w:rPr>
            <w:w w:val="100"/>
          </w:rPr>
          <w:t>of 37.10.2 (Switching to the NPCA channel)</w:t>
        </w:r>
      </w:ins>
      <w:del w:id="502" w:author="Matthew Fischer" w:date="2025-06-17T15:01:00Z">
        <w:r w:rsidDel="00834480">
          <w:rPr>
            <w:w w:val="100"/>
          </w:rPr>
          <w:delText>above</w:delText>
        </w:r>
      </w:del>
      <w:r>
        <w:rPr>
          <w:w w:val="100"/>
        </w:rPr>
        <w:t>, the STA shall initiate the switch at the NPCA HE switch time and it shall be ready to transmit and receive frames (subject to its capabilities and operating mode) on the NPCA primary channel no later than the value of its most recently indicated</w:t>
      </w:r>
      <w:ins w:id="503" w:author="Cariou, Laurent" w:date="2025-05-10T03:44:00Z">
        <w:r w:rsidR="00E049DE">
          <w:rPr>
            <w:w w:val="100"/>
          </w:rPr>
          <w:t xml:space="preserve"> </w:t>
        </w:r>
      </w:ins>
      <w:r>
        <w:rPr>
          <w:w w:val="100"/>
        </w:rPr>
        <w:t>NPCA switching delay after the NPCA HE switch time</w:t>
      </w:r>
      <w:ins w:id="504" w:author="Cariou, Laurent" w:date="2025-05-10T03:46:00Z">
        <w:r w:rsidR="00E42AE8">
          <w:rPr>
            <w:w w:val="100"/>
          </w:rPr>
          <w:t>.</w:t>
        </w:r>
        <w:proofErr w:type="gramEnd"/>
        <w:r w:rsidR="00E42AE8">
          <w:rPr>
            <w:w w:val="100"/>
          </w:rPr>
          <w:t xml:space="preserve"> </w:t>
        </w:r>
      </w:ins>
      <w:del w:id="505" w:author="Cariou, Laurent" w:date="2025-05-10T03:46:00Z">
        <w:r w:rsidDel="00E42AE8">
          <w:rPr>
            <w:w w:val="100"/>
          </w:rPr>
          <w:delText>, where</w:delText>
        </w:r>
      </w:del>
      <w:ins w:id="506" w:author="Cariou, Laurent" w:date="2025-05-10T03:46:00Z">
        <w:r w:rsidR="00E42AE8">
          <w:rPr>
            <w:w w:val="100"/>
          </w:rPr>
          <w:t>The</w:t>
        </w:r>
      </w:ins>
      <w:r>
        <w:rPr>
          <w:w w:val="100"/>
        </w:rPr>
        <w:t xml:space="preserve"> NPCA HE switch time </w:t>
      </w:r>
      <w:ins w:id="507" w:author="Matthew Fischer" w:date="2025-05-12T06:26:00Z">
        <w:r w:rsidR="00212B8F">
          <w:rPr>
            <w:w w:val="100"/>
          </w:rPr>
          <w:t xml:space="preserve">is </w:t>
        </w:r>
      </w:ins>
      <w:del w:id="508" w:author="Cariou, Laurent" w:date="2025-05-10T03:46:00Z">
        <w:r w:rsidDel="00E42AE8">
          <w:rPr>
            <w:w w:val="100"/>
          </w:rPr>
          <w:delText>is defined as follows:</w:delText>
        </w:r>
      </w:del>
    </w:p>
    <w:p w14:paraId="713E4872" w14:textId="050DDC1C" w:rsidR="00E42AE8" w:rsidRDefault="009C30B4" w:rsidP="00E42AE8">
      <w:pPr>
        <w:pStyle w:val="Ll1"/>
        <w:numPr>
          <w:ilvl w:val="0"/>
          <w:numId w:val="18"/>
        </w:numPr>
        <w:rPr>
          <w:ins w:id="509" w:author="Cariou, Laurent" w:date="2025-05-10T03:46:00Z"/>
          <w:color w:val="auto"/>
          <w:w w:val="100"/>
        </w:rPr>
      </w:pPr>
      <w:del w:id="510" w:author="Cariou, Laurent" w:date="2025-05-10T03:46:00Z">
        <w:r w:rsidRPr="009C30B4" w:rsidDel="00E42AE8">
          <w:rPr>
            <w:w w:val="100"/>
          </w:rPr>
          <w:delText>TBD</w:delText>
        </w:r>
      </w:del>
      <w:proofErr w:type="gramStart"/>
      <w:ins w:id="511" w:author="Matthew Fischer" w:date="2025-02-12T12:31:00Z">
        <w:r w:rsidR="00EF5A3D" w:rsidRPr="009C30B4">
          <w:rPr>
            <w:color w:val="auto"/>
            <w:w w:val="100"/>
          </w:rPr>
          <w:t>the</w:t>
        </w:r>
        <w:proofErr w:type="gramEnd"/>
        <w:r w:rsidR="00EF5A3D" w:rsidRPr="009C30B4">
          <w:rPr>
            <w:color w:val="auto"/>
            <w:w w:val="100"/>
          </w:rPr>
          <w:t xml:space="preserve"> point in time</w:t>
        </w:r>
      </w:ins>
      <w:ins w:id="512" w:author="Matthew Fischer" w:date="2025-05-12T13:53:00Z">
        <w:r w:rsidR="00252E73">
          <w:rPr>
            <w:color w:val="auto"/>
            <w:w w:val="100"/>
          </w:rPr>
          <w:t xml:space="preserve"> immediately</w:t>
        </w:r>
      </w:ins>
      <w:ins w:id="513" w:author="Matthew Fischer" w:date="2025-02-12T12:31:00Z">
        <w:r w:rsidR="00EF5A3D" w:rsidRPr="009C30B4">
          <w:rPr>
            <w:color w:val="auto"/>
            <w:w w:val="100"/>
          </w:rPr>
          <w:t xml:space="preserve"> </w:t>
        </w:r>
      </w:ins>
      <w:ins w:id="514" w:author="Cariou, Laurent" w:date="2025-05-09T11:18:00Z">
        <w:r w:rsidR="00D72A0D" w:rsidRPr="00684A2A">
          <w:t xml:space="preserve">after the </w:t>
        </w:r>
      </w:ins>
      <w:ins w:id="515" w:author="Matthew Fischer" w:date="2025-05-12T06:26:00Z">
        <w:r w:rsidR="00212B8F">
          <w:t xml:space="preserve">reception of the </w:t>
        </w:r>
      </w:ins>
      <w:ins w:id="516" w:author="Cariou, Laurent" w:date="2025-05-09T11:18:00Z">
        <w:r w:rsidR="00D72A0D" w:rsidRPr="00684A2A">
          <w:t xml:space="preserve">HE-SIG-A/U-SIG field of the </w:t>
        </w:r>
      </w:ins>
      <w:ins w:id="517" w:author="Matthew Fischer" w:date="2025-02-12T12:31:00Z">
        <w:r w:rsidR="00EF5A3D" w:rsidRPr="009C30B4">
          <w:rPr>
            <w:color w:val="auto"/>
            <w:w w:val="100"/>
          </w:rPr>
          <w:t xml:space="preserve">received PPDU </w:t>
        </w:r>
      </w:ins>
      <w:ins w:id="518" w:author="Matthew Fischer" w:date="2025-07-08T08:27:00Z">
        <w:r w:rsidR="0037249E">
          <w:rPr>
            <w:color w:val="auto"/>
            <w:w w:val="100"/>
          </w:rPr>
          <w:t>in</w:t>
        </w:r>
      </w:ins>
      <w:ins w:id="519" w:author="Matthew Fischer" w:date="2025-02-12T12:31:00Z">
        <w:r w:rsidR="00EF5A3D" w:rsidRPr="009C30B4">
          <w:rPr>
            <w:color w:val="auto"/>
            <w:w w:val="100"/>
          </w:rPr>
          <w:t xml:space="preserve"> condition 1)</w:t>
        </w:r>
      </w:ins>
      <w:ins w:id="520" w:author="Matthew Fischer" w:date="2025-07-08T08:27:00Z">
        <w:r w:rsidR="0037249E" w:rsidRPr="0037249E">
          <w:rPr>
            <w:color w:val="auto"/>
            <w:w w:val="100"/>
          </w:rPr>
          <w:t xml:space="preserve"> </w:t>
        </w:r>
        <w:r w:rsidR="0037249E">
          <w:rPr>
            <w:color w:val="auto"/>
            <w:w w:val="100"/>
          </w:rPr>
          <w:t>of 37.10.2 (Switching to the NPCA channel)</w:t>
        </w:r>
      </w:ins>
      <w:ins w:id="521"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522" w:author="Matthew Fischer" w:date="2025-02-12T12:31:00Z"/>
          <w:color w:val="auto"/>
          <w:w w:val="100"/>
        </w:rPr>
      </w:pPr>
      <w:ins w:id="523" w:author="Matthew Fischer" w:date="2025-02-12T12:31:00Z">
        <w:del w:id="524" w:author="Cariou, Laurent" w:date="2025-05-10T03:46:00Z">
          <w:r w:rsidRPr="009C30B4" w:rsidDel="00E42AE8">
            <w:rPr>
              <w:color w:val="auto"/>
              <w:w w:val="100"/>
            </w:rPr>
            <w:lastRenderedPageBreak/>
            <w:delText xml:space="preserve"> </w:delText>
          </w:r>
        </w:del>
      </w:ins>
    </w:p>
    <w:p w14:paraId="372161A2" w14:textId="5D113A32" w:rsidR="003B2344" w:rsidDel="00EB499C" w:rsidRDefault="003B2344" w:rsidP="00B60B8E">
      <w:pPr>
        <w:pStyle w:val="Ll1"/>
        <w:numPr>
          <w:ilvl w:val="0"/>
          <w:numId w:val="18"/>
        </w:numPr>
        <w:rPr>
          <w:del w:id="525" w:author="Cariou, Laurent" w:date="2025-05-10T03:47:00Z"/>
          <w:w w:val="100"/>
        </w:rPr>
      </w:pPr>
      <w:proofErr w:type="gramStart"/>
      <w:r>
        <w:rPr>
          <w:w w:val="100"/>
        </w:rPr>
        <w:t xml:space="preserve">If the STA switches from the BSS primary channel to the NPCA primary channel based on meeting condition 2) </w:t>
      </w:r>
      <w:ins w:id="526" w:author="Matthew Fischer" w:date="2025-06-16T15:39:00Z">
        <w:r w:rsidR="00E80897">
          <w:rPr>
            <w:w w:val="100"/>
          </w:rPr>
          <w:t>of 37.10.2 (</w:t>
        </w:r>
      </w:ins>
      <w:ins w:id="527" w:author="Matthew Fischer" w:date="2025-06-16T15:40:00Z">
        <w:r w:rsidR="00E80897">
          <w:rPr>
            <w:w w:val="100"/>
          </w:rPr>
          <w:t>Switching to the NPCA channel</w:t>
        </w:r>
      </w:ins>
      <w:ins w:id="528" w:author="Matthew Fischer" w:date="2025-06-16T15:39:00Z">
        <w:r w:rsidR="00E80897">
          <w:rPr>
            <w:w w:val="100"/>
          </w:rPr>
          <w:t>)</w:t>
        </w:r>
      </w:ins>
      <w:del w:id="529" w:author="Matthew Fischer" w:date="2025-06-16T15:40:00Z">
        <w:r w:rsidDel="00E80897">
          <w:rPr>
            <w:w w:val="100"/>
          </w:rPr>
          <w:delText>above</w:delText>
        </w:r>
      </w:del>
      <w:r>
        <w:rPr>
          <w:w w:val="100"/>
        </w:rPr>
        <w:t>,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530" w:author="Cariou, Laurent" w:date="2025-05-10T03:47:00Z">
        <w:r w:rsidR="00B46951">
          <w:rPr>
            <w:w w:val="100"/>
          </w:rPr>
          <w:t>.</w:t>
        </w:r>
        <w:proofErr w:type="gramEnd"/>
        <w:r w:rsidR="00B46951">
          <w:rPr>
            <w:w w:val="100"/>
          </w:rPr>
          <w:t xml:space="preserve"> </w:t>
        </w:r>
      </w:ins>
      <w:del w:id="531" w:author="Cariou, Laurent" w:date="2025-05-10T03:47:00Z">
        <w:r w:rsidDel="00B46951">
          <w:rPr>
            <w:w w:val="100"/>
          </w:rPr>
          <w:delText>, where</w:delText>
        </w:r>
      </w:del>
      <w:ins w:id="532" w:author="Cariou, Laurent" w:date="2025-05-10T03:47:00Z">
        <w:r w:rsidR="00B46951">
          <w:rPr>
            <w:w w:val="100"/>
          </w:rPr>
          <w:t>The</w:t>
        </w:r>
      </w:ins>
      <w:r>
        <w:rPr>
          <w:w w:val="100"/>
        </w:rPr>
        <w:t xml:space="preserve"> </w:t>
      </w:r>
      <w:r w:rsidRPr="00A44700">
        <w:rPr>
          <w:w w:val="100"/>
          <w:highlight w:val="yellow"/>
        </w:rPr>
        <w:t>NPCA NHT switch</w:t>
      </w:r>
      <w:r>
        <w:rPr>
          <w:w w:val="100"/>
        </w:rPr>
        <w:t xml:space="preserve"> time is </w:t>
      </w:r>
      <w:ins w:id="533" w:author="Matthew Fischer" w:date="2025-05-12T06:27:00Z">
        <w:r w:rsidR="00212B8F">
          <w:rPr>
            <w:w w:val="100"/>
          </w:rPr>
          <w:t>equal to</w:t>
        </w:r>
        <w:r w:rsidR="00BB3A77">
          <w:rPr>
            <w:w w:val="100"/>
          </w:rPr>
          <w:t xml:space="preserve"> </w:t>
        </w:r>
      </w:ins>
      <w:del w:id="534" w:author="Cariou, Laurent" w:date="2025-05-10T03:47:00Z">
        <w:r w:rsidDel="00EB499C">
          <w:rPr>
            <w:w w:val="100"/>
          </w:rPr>
          <w:delText xml:space="preserve">defined as follows: </w:delText>
        </w:r>
      </w:del>
    </w:p>
    <w:p w14:paraId="7E7670A8" w14:textId="26EDCB4C" w:rsidR="00B46951" w:rsidRDefault="009C30B4" w:rsidP="00EB499C">
      <w:pPr>
        <w:pStyle w:val="Ll1"/>
        <w:numPr>
          <w:ilvl w:val="0"/>
          <w:numId w:val="18"/>
        </w:numPr>
        <w:rPr>
          <w:ins w:id="535" w:author="Cariou, Laurent" w:date="2025-05-10T03:47:00Z"/>
        </w:rPr>
      </w:pPr>
      <w:del w:id="536" w:author="Cariou, Laurent" w:date="2025-05-10T03:47:00Z">
        <w:r w:rsidDel="00EB499C">
          <w:delText>TBD</w:delText>
        </w:r>
      </w:del>
      <w:proofErr w:type="gramStart"/>
      <w:ins w:id="537" w:author="Matthew Fischer" w:date="2025-02-12T12:32:00Z">
        <w:r w:rsidR="00EF5A3D" w:rsidRPr="00AE18A5">
          <w:t>the</w:t>
        </w:r>
        <w:proofErr w:type="gramEnd"/>
        <w:r w:rsidR="00EF5A3D" w:rsidRPr="00AE18A5">
          <w:t xml:space="preserve"> point in time</w:t>
        </w:r>
      </w:ins>
      <w:r w:rsidR="00212B8F">
        <w:t xml:space="preserve"> </w:t>
      </w:r>
      <w:ins w:id="538" w:author="Matthew Fischer" w:date="2025-05-12T06:27:00Z">
        <w:r w:rsidR="00212B8F">
          <w:t xml:space="preserve">that is </w:t>
        </w:r>
      </w:ins>
      <w:ins w:id="539" w:author="Cariou, Laurent" w:date="2025-05-09T11:20:00Z">
        <w:r w:rsidR="005B658A" w:rsidRPr="005B658A">
          <w:t>3</w:t>
        </w:r>
      </w:ins>
      <w:ins w:id="540" w:author="Matthew Fischer" w:date="2025-06-17T14:28:00Z">
        <w:r w:rsidR="008C468E">
          <w:t xml:space="preserve"> x T</w:t>
        </w:r>
        <w:r w:rsidR="008C468E" w:rsidRPr="008C468E">
          <w:rPr>
            <w:vertAlign w:val="subscript"/>
          </w:rPr>
          <w:t>SYM</w:t>
        </w:r>
        <w:r w:rsidR="008C468E">
          <w:t xml:space="preserve"> (as defined in Table 17-5 – Timing related parameters</w:t>
        </w:r>
      </w:ins>
      <w:ins w:id="541" w:author="Matthew Fischer" w:date="2025-06-17T14:30:00Z">
        <w:r w:rsidR="008C468E">
          <w:t>, in the column labeled “Value (20 MHz channel spacing)”</w:t>
        </w:r>
      </w:ins>
      <w:ins w:id="542" w:author="Matthew Fischer" w:date="2025-06-17T14:28:00Z">
        <w:r w:rsidR="008C468E">
          <w:t>)</w:t>
        </w:r>
      </w:ins>
      <w:ins w:id="543" w:author="Cariou, Laurent" w:date="2025-05-09T11:20:00Z">
        <w:r w:rsidR="005B658A" w:rsidRPr="005B658A">
          <w:t xml:space="preserve"> after the </w:t>
        </w:r>
      </w:ins>
      <w:ins w:id="544" w:author="Matthew Fischer" w:date="2025-05-12T06:27:00Z">
        <w:r w:rsidR="00212B8F">
          <w:t xml:space="preserve">reception of the </w:t>
        </w:r>
      </w:ins>
      <w:ins w:id="545" w:author="Cariou, Laurent" w:date="2025-05-09T11:20:00Z">
        <w:r w:rsidR="005B658A" w:rsidRPr="005B658A">
          <w:t>L-SIG</w:t>
        </w:r>
      </w:ins>
      <w:ins w:id="546" w:author="Matthew Fischer" w:date="2025-06-30T16:15:00Z">
        <w:r w:rsidR="00696F8C">
          <w:t xml:space="preserve"> field</w:t>
        </w:r>
      </w:ins>
      <w:ins w:id="547" w:author="Cariou, Laurent" w:date="2025-05-09T11:20:00Z">
        <w:r w:rsidR="005B658A" w:rsidRPr="005B658A">
          <w:t xml:space="preserve"> of the third PPDU of the received sequence of PPDUs</w:t>
        </w:r>
      </w:ins>
      <w:ins w:id="548" w:author="Matthew Fischer" w:date="2025-02-12T12:32:00Z">
        <w:r w:rsidR="00EF5A3D" w:rsidRPr="00AE18A5">
          <w:t xml:space="preserve"> from condition 2)</w:t>
        </w:r>
      </w:ins>
      <w:ins w:id="549" w:author="Matthew Fischer" w:date="2025-07-08T08:27:00Z">
        <w:r w:rsidR="0037249E">
          <w:t xml:space="preserve"> of </w:t>
        </w:r>
      </w:ins>
      <w:ins w:id="550" w:author="Matthew Fischer" w:date="2025-07-08T08:28:00Z">
        <w:r w:rsidR="0037249E">
          <w:rPr>
            <w:color w:val="auto"/>
            <w:w w:val="100"/>
          </w:rPr>
          <w:t>37.10.2 (Switching to the NPCA channel).</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8C468E">
        <w:rPr>
          <w:b/>
          <w:color w:val="00B050"/>
          <w:sz w:val="22"/>
        </w:rPr>
        <w:t xml:space="preserve">(#2435)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551" w:author="Cariou, Laurent" w:date="2025-05-10T03:47:00Z"/>
        </w:rPr>
      </w:pPr>
      <w:ins w:id="552" w:author="Matthew Fischer" w:date="2025-02-12T12:32:00Z">
        <w:del w:id="553"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554"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555" w:author="Cariou, Laurent" w:date="2025-05-10T03:49:00Z">
        <w:r w:rsidR="00F96889">
          <w:rPr>
            <w:w w:val="100"/>
          </w:rPr>
          <w:t xml:space="preserve"> See </w:t>
        </w:r>
      </w:ins>
      <w:ins w:id="556" w:author="Matthew Fischer" w:date="2025-06-16T15:46:00Z">
        <w:r w:rsidR="00076F3C">
          <w:rPr>
            <w:w w:val="100"/>
          </w:rPr>
          <w:t xml:space="preserve">37.10.1 (MU EDCA interaction with NPCA) </w:t>
        </w:r>
      </w:ins>
      <w:ins w:id="557"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652BA649" w:rsidR="00C56E73" w:rsidRDefault="000B0D46" w:rsidP="00783C9B">
      <w:pPr>
        <w:pStyle w:val="Ll1"/>
        <w:numPr>
          <w:ilvl w:val="0"/>
          <w:numId w:val="18"/>
        </w:numPr>
        <w:rPr>
          <w:rFonts w:ascii="TimesNewRoman" w:hAnsi="TimesNewRoman" w:cs="TimesNewRoman"/>
        </w:rPr>
      </w:pPr>
      <w:ins w:id="558" w:author="Matthew Fischer" w:date="2025-05-12T05:41:00Z">
        <w:r w:rsidRPr="00EF5A3D">
          <w:rPr>
            <w:w w:val="100"/>
          </w:rPr>
          <w:t xml:space="preserve">At each NPCA HE switch time or NPCA NHT switch time, as appropriate, </w:t>
        </w:r>
      </w:ins>
      <w:ins w:id="559" w:author="Matthew Fischer" w:date="2025-07-02T09:50:00Z">
        <w:r w:rsidR="00477C30">
          <w:rPr>
            <w:w w:val="100"/>
          </w:rPr>
          <w:t>if</w:t>
        </w:r>
      </w:ins>
      <w:ins w:id="560" w:author="Matthew Fischer" w:date="2025-07-01T09:36:00Z">
        <w:r w:rsidR="00202E96">
          <w:rPr>
            <w:w w:val="100"/>
          </w:rPr>
          <w:t xml:space="preserve"> either</w:t>
        </w:r>
      </w:ins>
      <w:ins w:id="561" w:author="Matthew Fischer" w:date="2025-05-12T05:41:00Z">
        <w:r w:rsidRPr="00EF5A3D">
          <w:rPr>
            <w:w w:val="100"/>
          </w:rPr>
          <w:t xml:space="preserve"> the STA is a non-AP STA and </w:t>
        </w:r>
      </w:ins>
      <w:ins w:id="562" w:author="Matthew Fischer" w:date="2025-06-18T19:47:00Z">
        <w:r w:rsidR="00D14473">
          <w:rPr>
            <w:w w:val="100"/>
          </w:rPr>
          <w:t xml:space="preserve">transmission of frames that are not a response to a </w:t>
        </w:r>
      </w:ins>
      <w:ins w:id="563" w:author="Matthew Fischer" w:date="2025-06-30T16:15:00Z">
        <w:r w:rsidR="00696F8C">
          <w:rPr>
            <w:w w:val="100"/>
          </w:rPr>
          <w:t>T</w:t>
        </w:r>
      </w:ins>
      <w:ins w:id="564" w:author="Matthew Fischer" w:date="2025-06-18T19:47:00Z">
        <w:r w:rsidR="00D14473">
          <w:rPr>
            <w:w w:val="100"/>
          </w:rPr>
          <w:t>rigger frame</w:t>
        </w:r>
      </w:ins>
      <w:ins w:id="565" w:author="Matthew Fischer" w:date="2025-05-12T05:41:00Z">
        <w:r>
          <w:rPr>
            <w:w w:val="100"/>
          </w:rPr>
          <w:t xml:space="preserve"> is not disabled by the MU EDCA protocol</w:t>
        </w:r>
        <w:r w:rsidDel="000B0D46">
          <w:rPr>
            <w:w w:val="100"/>
          </w:rPr>
          <w:t xml:space="preserve"> </w:t>
        </w:r>
      </w:ins>
      <w:ins w:id="566" w:author="Matthew Fischer" w:date="2025-06-16T15:49:00Z">
        <w:r w:rsidR="00076F3C">
          <w:rPr>
            <w:w w:val="100"/>
          </w:rPr>
          <w:t>(See 26.2.7 (EDCA operation using MU EDCA parameters))</w:t>
        </w:r>
      </w:ins>
      <w:del w:id="567" w:author="Matthew Fischer" w:date="2025-05-12T05:41:00Z">
        <w:r w:rsidR="00C56E73" w:rsidDel="000B0D46">
          <w:rPr>
            <w:w w:val="100"/>
          </w:rPr>
          <w:delText>Once the STA becomes ready to transmit on the NPCA primary channel</w:delText>
        </w:r>
      </w:del>
      <w:ins w:id="568" w:author="Matthew Fischer" w:date="2025-07-01T09:36:00Z">
        <w:r w:rsidR="00202E96">
          <w:rPr>
            <w:w w:val="100"/>
          </w:rPr>
          <w:t xml:space="preserve"> or the STA is an AP</w:t>
        </w:r>
      </w:ins>
      <w:r w:rsidR="00C56E73" w:rsidRPr="00C56E73">
        <w:rPr>
          <w:rFonts w:ascii="TimesNewRoman" w:hAnsi="TimesNewRoman" w:cs="TimesNewRoman"/>
        </w:rPr>
        <w:t xml:space="preserve">, the STA may initiate a TXOP on the NPCA primary channel by following the rules defined in 10.23.2.2 (EDCA </w:t>
      </w:r>
      <w:proofErr w:type="spellStart"/>
      <w:r w:rsidR="00C56E73" w:rsidRPr="00C56E73">
        <w:rPr>
          <w:rFonts w:ascii="TimesNewRoman" w:hAnsi="TimesNewRoman" w:cs="TimesNewRoman"/>
        </w:rPr>
        <w:t>backoff</w:t>
      </w:r>
      <w:proofErr w:type="spellEnd"/>
      <w:r w:rsidR="00C56E73" w:rsidRPr="00C56E73">
        <w:rPr>
          <w:rFonts w:ascii="TimesNewRoman" w:hAnsi="TimesNewRoman" w:cs="TimesNewRoman"/>
        </w:rPr>
        <w:t xml:space="preserve"> procedure) and 10.23.2.4 (Obtaining an EDCA TXOP) with the following exceptions:</w:t>
      </w:r>
      <w:r w:rsidR="00C56E73">
        <w:rPr>
          <w:rFonts w:ascii="TimesNewRoman" w:hAnsi="TimesNewRoman" w:cs="TimesNewRoman"/>
        </w:rPr>
        <w:t xml:space="preserve"> </w:t>
      </w:r>
      <w:r w:rsidRPr="00745CD8">
        <w:rPr>
          <w:color w:val="00B050"/>
          <w:sz w:val="22"/>
        </w:rPr>
        <w:t>(#</w:t>
      </w:r>
      <w:r>
        <w:rPr>
          <w:b/>
          <w:color w:val="00B050"/>
          <w:sz w:val="22"/>
        </w:rPr>
        <w:t>786</w:t>
      </w:r>
      <w:r w:rsidRPr="00745CD8">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569" w:author="Matthew Fischer" w:date="2025-05-12T06:00:00Z"/>
          <w:rFonts w:ascii="TimesNewRoman" w:hAnsi="TimesNewRoman" w:cs="TimesNewRoman"/>
        </w:rPr>
      </w:pPr>
      <w:del w:id="570"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571" w:author="Matthew Fischer" w:date="2025-05-12T06:00:00Z"/>
          <w:rFonts w:ascii="TimesNewRoman" w:hAnsi="TimesNewRoman" w:cs="TimesNewRoman"/>
        </w:rPr>
      </w:pPr>
      <w:del w:id="572"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573" w:author="Matthew Fischer" w:date="2025-05-12T06:00:00Z"/>
          <w:rFonts w:ascii="TimesNewRoman" w:hAnsi="TimesNewRoman" w:cs="TimesNewRoman"/>
        </w:rPr>
      </w:pPr>
      <w:del w:id="574"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145C5ACF" w:rsidR="00166692" w:rsidRDefault="001E3F18" w:rsidP="00C56E73">
      <w:pPr>
        <w:pStyle w:val="Ll1"/>
        <w:numPr>
          <w:ilvl w:val="1"/>
          <w:numId w:val="34"/>
        </w:numPr>
        <w:rPr>
          <w:ins w:id="575" w:author="Cariou, Laurent" w:date="2025-05-10T03:53:00Z"/>
          <w:w w:val="100"/>
        </w:rPr>
      </w:pPr>
      <w:ins w:id="576" w:author="Cariou, Laurent" w:date="2025-05-09T11:24:00Z">
        <w:r w:rsidRPr="00826390">
          <w:rPr>
            <w:w w:val="100"/>
          </w:rPr>
          <w:t>E</w:t>
        </w:r>
      </w:ins>
      <w:ins w:id="577" w:author="Matthew Fischer" w:date="2025-05-12T05:49:00Z">
        <w:r w:rsidR="000B0D46">
          <w:rPr>
            <w:w w:val="100"/>
          </w:rPr>
          <w:t>ach</w:t>
        </w:r>
      </w:ins>
      <w:ins w:id="578" w:author="Cariou, Laurent" w:date="2025-05-09T11:24:00Z">
        <w:r w:rsidRPr="00826390">
          <w:rPr>
            <w:w w:val="100"/>
          </w:rPr>
          <w:t xml:space="preserve"> time</w:t>
        </w:r>
      </w:ins>
      <w:ins w:id="579" w:author="Matthew Fischer" w:date="2025-05-12T05:49:00Z">
        <w:r w:rsidR="000B0D46">
          <w:rPr>
            <w:w w:val="100"/>
          </w:rPr>
          <w:t xml:space="preserve"> that</w:t>
        </w:r>
      </w:ins>
      <w:ins w:id="580" w:author="Cariou, Laurent" w:date="2025-05-09T11:24:00Z">
        <w:r w:rsidRPr="00826390">
          <w:rPr>
            <w:w w:val="100"/>
          </w:rPr>
          <w:t xml:space="preserve"> the STA switches to the NPCA </w:t>
        </w:r>
      </w:ins>
      <w:ins w:id="581" w:author="Matthew Fischer" w:date="2025-06-30T16:16:00Z">
        <w:r w:rsidR="00696F8C">
          <w:rPr>
            <w:w w:val="100"/>
          </w:rPr>
          <w:t>p</w:t>
        </w:r>
      </w:ins>
      <w:ins w:id="582" w:author="Cariou, Laurent" w:date="2025-05-09T11:24:00Z">
        <w:r w:rsidRPr="00826390">
          <w:rPr>
            <w:w w:val="100"/>
          </w:rPr>
          <w:t>rimary channel</w:t>
        </w:r>
      </w:ins>
      <w:ins w:id="583" w:author="Cariou, Laurent" w:date="2025-05-10T03:52:00Z">
        <w:r w:rsidR="00826390" w:rsidRPr="00826390">
          <w:rPr>
            <w:w w:val="100"/>
          </w:rPr>
          <w:t xml:space="preserve">, </w:t>
        </w:r>
      </w:ins>
      <w:ins w:id="584"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p>
    <w:p w14:paraId="65477EE6" w14:textId="24752352" w:rsidR="007D65C3" w:rsidRDefault="007D65C3" w:rsidP="00C56E73">
      <w:pPr>
        <w:pStyle w:val="Ll1"/>
        <w:numPr>
          <w:ilvl w:val="2"/>
          <w:numId w:val="34"/>
        </w:numPr>
        <w:rPr>
          <w:ins w:id="585" w:author="Matthew Fischer" w:date="2025-05-23T13:59:00Z"/>
          <w:w w:val="100"/>
        </w:rPr>
      </w:pPr>
      <w:ins w:id="586" w:author="Matthew Fischer" w:date="2025-05-23T13:59:00Z">
        <w:r>
          <w:rPr>
            <w:w w:val="100"/>
          </w:rPr>
          <w:t>If condition 1) from 37.10.2 (NPCA mode starting conditions) is met, set NPCA_CFRAME</w:t>
        </w:r>
      </w:ins>
      <w:ins w:id="587" w:author="Matthew Fischer" w:date="2025-06-11T10:57:00Z">
        <w:r w:rsidR="00266E16">
          <w:rPr>
            <w:w w:val="100"/>
          </w:rPr>
          <w:t>_TXOP</w:t>
        </w:r>
      </w:ins>
      <w:ins w:id="588" w:author="Matthew Fischer" w:date="2025-05-23T13:59:00Z">
        <w:r>
          <w:rPr>
            <w:w w:val="100"/>
          </w:rPr>
          <w:t xml:space="preserve">_REM_DUR to </w:t>
        </w:r>
        <w:proofErr w:type="gramStart"/>
        <w:r>
          <w:rPr>
            <w:w w:val="100"/>
          </w:rPr>
          <w:t>0</w:t>
        </w:r>
        <w:proofErr w:type="gramEnd"/>
        <w:r>
          <w:rPr>
            <w:w w:val="100"/>
          </w:rPr>
          <w:t>.</w:t>
        </w:r>
      </w:ins>
    </w:p>
    <w:p w14:paraId="3786B966" w14:textId="532C54D1" w:rsidR="003577B8" w:rsidRDefault="003577B8" w:rsidP="00C56E73">
      <w:pPr>
        <w:pStyle w:val="Ll1"/>
        <w:numPr>
          <w:ilvl w:val="2"/>
          <w:numId w:val="34"/>
        </w:numPr>
        <w:rPr>
          <w:w w:val="100"/>
        </w:rPr>
      </w:pPr>
      <w:ins w:id="589" w:author="Matthew Fischer" w:date="2025-05-12T14:18:00Z">
        <w:r>
          <w:rPr>
            <w:w w:val="100"/>
          </w:rPr>
          <w:t xml:space="preserve">Set NPCA_TIMER to the </w:t>
        </w:r>
      </w:ins>
      <w:ins w:id="590" w:author="Matthew Fischer" w:date="2025-05-16T00:25:00Z">
        <w:r w:rsidR="00AF37BD">
          <w:rPr>
            <w:w w:val="100"/>
          </w:rPr>
          <w:t>largest</w:t>
        </w:r>
      </w:ins>
      <w:ins w:id="591" w:author="Matthew Fischer" w:date="2025-05-12T14:18:00Z">
        <w:r>
          <w:rPr>
            <w:w w:val="100"/>
          </w:rPr>
          <w:t xml:space="preserve"> non-zero value of the variables </w:t>
        </w:r>
      </w:ins>
      <w:ins w:id="592" w:author="Matthew Fischer" w:date="2025-05-12T14:19:00Z">
        <w:r>
          <w:rPr>
            <w:w w:val="100"/>
          </w:rPr>
          <w:t>NPCA_PPDU_REM_DUR, NPCA_</w:t>
        </w:r>
      </w:ins>
      <w:ins w:id="593" w:author="Matthew Fischer" w:date="2025-06-11T10:50:00Z">
        <w:r w:rsidR="00C32620">
          <w:rPr>
            <w:w w:val="100"/>
          </w:rPr>
          <w:t>PHY_</w:t>
        </w:r>
      </w:ins>
      <w:ins w:id="594" w:author="Matthew Fischer" w:date="2025-05-12T14:19:00Z">
        <w:r>
          <w:rPr>
            <w:w w:val="100"/>
          </w:rPr>
          <w:t xml:space="preserve">TXOP_REM_DUR and </w:t>
        </w:r>
      </w:ins>
      <w:ins w:id="595" w:author="Matthew Fischer" w:date="2025-06-11T10:57:00Z">
        <w:r w:rsidR="00266E16">
          <w:rPr>
            <w:w w:val="100"/>
          </w:rPr>
          <w:t>NPCA_CFRAME_TXOP_REM_DUR</w:t>
        </w:r>
      </w:ins>
      <w:ins w:id="596" w:author="Matthew Fischer" w:date="2025-05-12T14:19:00Z">
        <w:r>
          <w:rPr>
            <w:w w:val="100"/>
          </w:rPr>
          <w:t xml:space="preserve">, minus the </w:t>
        </w:r>
      </w:ins>
      <w:ins w:id="597" w:author="Matthew Fischer" w:date="2025-05-16T00:26:00Z">
        <w:r w:rsidR="00AF37BD">
          <w:rPr>
            <w:w w:val="100"/>
          </w:rPr>
          <w:t xml:space="preserve">largest of the </w:t>
        </w:r>
      </w:ins>
      <w:ins w:id="598" w:author="Matthew Fischer" w:date="2025-05-12T14:19:00Z">
        <w:r>
          <w:rPr>
            <w:w w:val="100"/>
          </w:rPr>
          <w:t>switch back delay</w:t>
        </w:r>
      </w:ins>
      <w:ins w:id="599" w:author="Matthew Fischer" w:date="2025-05-16T00:26:00Z">
        <w:r w:rsidR="00AF37BD">
          <w:rPr>
            <w:w w:val="100"/>
          </w:rPr>
          <w:t>s</w:t>
        </w:r>
      </w:ins>
      <w:ins w:id="600" w:author="Matthew Fischer" w:date="2025-05-12T14:19:00Z">
        <w:r>
          <w:rPr>
            <w:w w:val="100"/>
          </w:rPr>
          <w:t xml:space="preserve"> of </w:t>
        </w:r>
      </w:ins>
      <w:ins w:id="601" w:author="Matthew Fischer" w:date="2025-05-12T14:20:00Z">
        <w:r>
          <w:rPr>
            <w:w w:val="100"/>
          </w:rPr>
          <w:t>the</w:t>
        </w:r>
      </w:ins>
      <w:ins w:id="602" w:author="Matthew Fischer" w:date="2025-05-12T14:19:00Z">
        <w:r>
          <w:rPr>
            <w:w w:val="100"/>
          </w:rPr>
          <w:t xml:space="preserve"> </w:t>
        </w:r>
      </w:ins>
      <w:ins w:id="603" w:author="Matthew Fischer" w:date="2025-05-12T14:20:00Z">
        <w:r>
          <w:rPr>
            <w:w w:val="100"/>
          </w:rPr>
          <w:t>STA</w:t>
        </w:r>
      </w:ins>
      <w:ins w:id="604" w:author="Matthew Fischer" w:date="2025-05-16T00:26:00Z">
        <w:r w:rsidR="00AF37BD">
          <w:rPr>
            <w:w w:val="100"/>
          </w:rPr>
          <w:t xml:space="preserve"> and its peers</w:t>
        </w:r>
      </w:ins>
      <w:ins w:id="605"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31060DB1" w:rsidR="0006665F" w:rsidRDefault="00696F8C" w:rsidP="00C56E73">
      <w:pPr>
        <w:pStyle w:val="Ll1"/>
        <w:numPr>
          <w:ilvl w:val="2"/>
          <w:numId w:val="34"/>
        </w:numPr>
        <w:rPr>
          <w:w w:val="100"/>
        </w:rPr>
      </w:pPr>
      <w:ins w:id="606" w:author="Matthew Fischer" w:date="2025-06-30T16:16:00Z">
        <w:r>
          <w:rPr>
            <w:w w:val="100"/>
          </w:rPr>
          <w:t>S</w:t>
        </w:r>
      </w:ins>
      <w:ins w:id="607" w:author="Matthew Fischer" w:date="2025-05-12T05:50:00Z">
        <w:r w:rsidR="000B0D46">
          <w:rPr>
            <w:w w:val="100"/>
          </w:rPr>
          <w:t xml:space="preserve">tore the existing values of the variables QSRC[AC], </w:t>
        </w:r>
      </w:ins>
      <w:ins w:id="608" w:author="Matthew Fischer" w:date="2025-05-12T05:52:00Z">
        <w:r w:rsidR="0006665F">
          <w:rPr>
            <w:w w:val="100"/>
          </w:rPr>
          <w:t>CW[AC]</w:t>
        </w:r>
      </w:ins>
      <w:ins w:id="609" w:author="Matthew Fischer" w:date="2025-05-12T08:54:00Z">
        <w:r w:rsidR="00275432">
          <w:rPr>
            <w:w w:val="100"/>
          </w:rPr>
          <w:t xml:space="preserve"> and the </w:t>
        </w:r>
        <w:proofErr w:type="spellStart"/>
        <w:r w:rsidR="00275432">
          <w:rPr>
            <w:w w:val="100"/>
          </w:rPr>
          <w:t>backoff</w:t>
        </w:r>
        <w:proofErr w:type="spellEnd"/>
        <w:r w:rsidR="00275432">
          <w:rPr>
            <w:w w:val="100"/>
          </w:rPr>
          <w:t xml:space="preserve">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00BC292C" w:rsidR="000B0D46" w:rsidRDefault="00696F8C" w:rsidP="00C56E73">
      <w:pPr>
        <w:pStyle w:val="Ll1"/>
        <w:numPr>
          <w:ilvl w:val="2"/>
          <w:numId w:val="34"/>
        </w:numPr>
        <w:rPr>
          <w:ins w:id="610" w:author="Matthew Fischer" w:date="2025-05-12T05:50:00Z"/>
          <w:w w:val="100"/>
        </w:rPr>
      </w:pPr>
      <w:ins w:id="611" w:author="Matthew Fischer" w:date="2025-05-12T05:52:00Z">
        <w:r>
          <w:rPr>
            <w:w w:val="100"/>
          </w:rPr>
          <w:t>S</w:t>
        </w:r>
        <w:r w:rsidR="0006665F">
          <w:rPr>
            <w:w w:val="100"/>
          </w:rPr>
          <w:t xml:space="preserve">et QSRC[AC] </w:t>
        </w:r>
      </w:ins>
      <w:ins w:id="612" w:author="Matthew Fischer" w:date="2025-06-19T16:39:00Z">
        <w:r w:rsidR="00D91C8F">
          <w:rPr>
            <w:w w:val="100"/>
          </w:rPr>
          <w:t xml:space="preserve">for each AC </w:t>
        </w:r>
      </w:ins>
      <w:ins w:id="613" w:author="Matthew Fischer" w:date="2025-05-12T05:54:00Z">
        <w:r w:rsidR="00D91C8F">
          <w:rPr>
            <w:w w:val="100"/>
          </w:rPr>
          <w:t xml:space="preserve">to </w:t>
        </w:r>
      </w:ins>
      <w:ins w:id="614" w:author="Matthew Fischer" w:date="2025-06-19T16:34:00Z">
        <w:r w:rsidR="00D91C8F">
          <w:rPr>
            <w:w w:val="100"/>
          </w:rPr>
          <w:t xml:space="preserve">the value of the </w:t>
        </w:r>
      </w:ins>
      <w:ins w:id="615" w:author="Matthew Fischer" w:date="2025-05-12T05:54:00Z">
        <w:r w:rsidR="0006665F" w:rsidRPr="00826390">
          <w:rPr>
            <w:w w:val="100"/>
          </w:rPr>
          <w:t xml:space="preserve">Initial NPCA QSRC field </w:t>
        </w:r>
      </w:ins>
      <w:ins w:id="616" w:author="Matthew Fischer" w:date="2025-06-19T16:34:00Z">
        <w:r w:rsidR="00D91C8F">
          <w:rPr>
            <w:w w:val="100"/>
          </w:rPr>
          <w:t>of</w:t>
        </w:r>
      </w:ins>
      <w:ins w:id="617" w:author="Matthew Fischer" w:date="2025-05-12T05:54:00Z">
        <w:r w:rsidR="0006665F" w:rsidRPr="00826390">
          <w:rPr>
            <w:w w:val="100"/>
          </w:rPr>
          <w:t xml:space="preserve"> the NPCA </w:t>
        </w:r>
      </w:ins>
      <w:ins w:id="618" w:author="Matthew Fischer" w:date="2025-06-19T16:35:00Z">
        <w:r w:rsidR="00D91C8F">
          <w:rPr>
            <w:w w:val="100"/>
          </w:rPr>
          <w:t>Operation P</w:t>
        </w:r>
      </w:ins>
      <w:ins w:id="619" w:author="Matthew Fischer" w:date="2025-05-12T05:54:00Z">
        <w:r w:rsidR="0006665F" w:rsidRPr="00826390">
          <w:rPr>
            <w:w w:val="100"/>
          </w:rPr>
          <w:t xml:space="preserve">arameters </w:t>
        </w:r>
      </w:ins>
      <w:ins w:id="620" w:author="Matthew Fischer" w:date="2025-06-19T16:33:00Z">
        <w:r w:rsidR="00D91C8F">
          <w:rPr>
            <w:w w:val="100"/>
          </w:rPr>
          <w:t>receive</w:t>
        </w:r>
      </w:ins>
      <w:ins w:id="621" w:author="Matthew Fischer" w:date="2025-06-19T16:39:00Z">
        <w:r w:rsidR="00D91C8F">
          <w:rPr>
            <w:w w:val="100"/>
          </w:rPr>
          <w:t>d</w:t>
        </w:r>
      </w:ins>
      <w:ins w:id="622" w:author="Matthew Fischer" w:date="2025-06-19T16:33:00Z">
        <w:r w:rsidR="00D91C8F">
          <w:rPr>
            <w:w w:val="100"/>
          </w:rPr>
          <w:t xml:space="preserve"> from its associated</w:t>
        </w:r>
      </w:ins>
      <w:ins w:id="623" w:author="Matthew Fischer" w:date="2025-05-12T05:54:00Z">
        <w:r w:rsidR="0006665F" w:rsidRPr="00826390">
          <w:rPr>
            <w:w w:val="100"/>
          </w:rPr>
          <w:t xml:space="preserve"> NPCA AP. </w:t>
        </w:r>
      </w:ins>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70411B1E" w:rsidR="0006665F" w:rsidRDefault="00B60B8E" w:rsidP="00C56E73">
      <w:pPr>
        <w:pStyle w:val="Ll1"/>
        <w:numPr>
          <w:ilvl w:val="2"/>
          <w:numId w:val="34"/>
        </w:numPr>
        <w:rPr>
          <w:w w:val="100"/>
        </w:rPr>
      </w:pPr>
      <w:ins w:id="624" w:author="Cariou, Laurent" w:date="2025-05-10T03:54:00Z">
        <w:r w:rsidRPr="00EF5A3D">
          <w:rPr>
            <w:w w:val="100"/>
          </w:rPr>
          <w:t xml:space="preserve">initialize variables </w:t>
        </w:r>
        <w:r w:rsidRPr="001E3F18">
          <w:rPr>
            <w:w w:val="100"/>
          </w:rPr>
          <w:t>CW[AC] to 2</w:t>
        </w:r>
        <w:r w:rsidRPr="007F79C8">
          <w:rPr>
            <w:w w:val="100"/>
            <w:vertAlign w:val="superscript"/>
          </w:rPr>
          <w:t>Init_QSRC_NPCA</w:t>
        </w:r>
        <w:r w:rsidRPr="001E3F18">
          <w:rPr>
            <w:w w:val="100"/>
          </w:rPr>
          <w:t xml:space="preserve"> × (</w:t>
        </w:r>
        <w:proofErr w:type="spellStart"/>
        <w:r w:rsidRPr="001E3F18">
          <w:rPr>
            <w:w w:val="100"/>
          </w:rPr>
          <w:t>CWmin</w:t>
        </w:r>
        <w:proofErr w:type="spell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proofErr w:type="gramStart"/>
      <w:ins w:id="625" w:author="Cariou, Laurent" w:date="2025-05-10T03:54:00Z">
        <w:r w:rsidRPr="00EF5A3D">
          <w:rPr>
            <w:w w:val="100"/>
          </w:rPr>
          <w:t>invoke</w:t>
        </w:r>
        <w:proofErr w:type="gramEnd"/>
        <w:r w:rsidRPr="00EF5A3D">
          <w:rPr>
            <w:w w:val="100"/>
          </w:rPr>
          <w:t xml:space="preserve"> the </w:t>
        </w:r>
        <w:proofErr w:type="spellStart"/>
        <w:r w:rsidRPr="00EF5A3D">
          <w:rPr>
            <w:w w:val="100"/>
          </w:rPr>
          <w:t>backoff</w:t>
        </w:r>
        <w:proofErr w:type="spellEnd"/>
        <w:r w:rsidRPr="00EF5A3D">
          <w:rPr>
            <w:w w:val="100"/>
          </w:rPr>
          <w:t xml:space="preserve">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626" w:author="Matthew Fischer" w:date="2025-05-12T05:57:00Z"/>
          <w:color w:val="auto"/>
          <w:w w:val="100"/>
        </w:rPr>
      </w:pPr>
      <w:ins w:id="627" w:author="Matthew Fischer" w:date="2025-05-12T05:57:00Z">
        <w:r>
          <w:rPr>
            <w:color w:val="auto"/>
            <w:sz w:val="22"/>
          </w:rPr>
          <w:t>initiate countdown of the MAC variable NPCA_</w:t>
        </w:r>
      </w:ins>
      <w:ins w:id="628" w:author="Matthew Fischer" w:date="2025-05-12T14:19:00Z">
        <w:r w:rsidR="003577B8">
          <w:rPr>
            <w:color w:val="auto"/>
            <w:sz w:val="22"/>
          </w:rPr>
          <w:t>TIMER</w:t>
        </w:r>
      </w:ins>
      <w:ins w:id="629" w:author="Matthew Fischer" w:date="2025-05-12T05:57:00Z">
        <w:r>
          <w:rPr>
            <w:color w:val="auto"/>
            <w:sz w:val="22"/>
          </w:rPr>
          <w:t xml:space="preserve"> in units of 1 </w:t>
        </w:r>
        <w:proofErr w:type="spellStart"/>
        <w:r>
          <w:rPr>
            <w:color w:val="auto"/>
            <w:sz w:val="22"/>
          </w:rPr>
          <w:t>usec</w:t>
        </w:r>
      </w:ins>
      <w:proofErr w:type="spellEnd"/>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630" w:author="Matthew Fischer" w:date="2025-05-12T06:00:00Z"/>
          <w:rFonts w:ascii="TimesNewRoman" w:hAnsi="TimesNewRoman" w:cs="TimesNewRoman"/>
          <w:sz w:val="18"/>
          <w:szCs w:val="18"/>
          <w:lang w:val="en-US"/>
        </w:rPr>
      </w:pPr>
      <w:del w:id="631"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632" w:author="Matthew Fischer" w:date="2025-05-12T06:03:00Z"/>
          <w:w w:val="100"/>
        </w:rPr>
      </w:pPr>
      <w:del w:id="633" w:author="Matthew Fischer" w:date="2025-05-14T02:53:00Z">
        <w:r w:rsidDel="000D524E">
          <w:rPr>
            <w:rFonts w:ascii="TimesNewRoman" w:hAnsi="TimesNewRoman" w:cs="TimesNewRoman"/>
          </w:rPr>
          <w:lastRenderedPageBreak/>
          <w:delText>T</w:delText>
        </w:r>
        <w:r w:rsidR="00D12C2C" w:rsidRPr="00D12C2C" w:rsidDel="000D524E">
          <w:rPr>
            <w:rFonts w:ascii="TimesNewRoman" w:hAnsi="TimesNewRoman" w:cs="TimesNewRoman"/>
          </w:rPr>
          <w:delText xml:space="preserve">he </w:delText>
        </w:r>
      </w:del>
      <w:ins w:id="634"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635" w:author="Matthew Fischer" w:date="2025-05-14T01:40:00Z">
        <w:r w:rsidR="00D12C2C" w:rsidRPr="00D12C2C" w:rsidDel="00E16056">
          <w:rPr>
            <w:rFonts w:ascii="TimesNewRoman" w:hAnsi="TimesNewRoman" w:cs="TimesNewRoman"/>
          </w:rPr>
          <w:delText xml:space="preserve">another </w:delText>
        </w:r>
      </w:del>
      <w:ins w:id="636" w:author="Matthew Fischer" w:date="2025-05-14T01:40:00Z">
        <w:r w:rsidR="00E16056">
          <w:rPr>
            <w:rFonts w:ascii="TimesNewRoman" w:hAnsi="TimesNewRoman" w:cs="TimesNewRoman"/>
          </w:rPr>
          <w:t xml:space="preserve">a </w:t>
        </w:r>
      </w:ins>
      <w:ins w:id="637" w:author="Matthew Fischer" w:date="2025-05-14T02:53:00Z">
        <w:r>
          <w:rPr>
            <w:rFonts w:ascii="TimesNewRoman" w:hAnsi="TimesNewRoman" w:cs="TimesNewRoman"/>
          </w:rPr>
          <w:t>second</w:t>
        </w:r>
      </w:ins>
      <w:ins w:id="638"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639" w:author="Matthew Fischer" w:date="2025-05-14T02:53:00Z">
        <w:r w:rsidR="00D12C2C" w:rsidRPr="00D12C2C" w:rsidDel="000D524E">
          <w:rPr>
            <w:rFonts w:ascii="TimesNewRoman" w:hAnsi="TimesNewRoman" w:cs="TimesNewRoman"/>
          </w:rPr>
          <w:delText>that</w:delText>
        </w:r>
      </w:del>
      <w:ins w:id="640" w:author="Matthew Fischer" w:date="2025-05-14T02:53:00Z">
        <w:r>
          <w:rPr>
            <w:rFonts w:ascii="TimesNewRoman" w:hAnsi="TimesNewRoman" w:cs="TimesNewRoman"/>
          </w:rPr>
          <w:t>the second</w:t>
        </w:r>
      </w:ins>
      <w:r w:rsidR="00D12C2C" w:rsidRPr="00D12C2C">
        <w:rPr>
          <w:rFonts w:ascii="TimesNewRoman" w:hAnsi="TimesNewRoman" w:cs="TimesNewRoman"/>
        </w:rPr>
        <w:t xml:space="preserve"> STA's NPCA switching delay time has elapsed since the NPCA HE switch time</w:t>
      </w:r>
      <w:ins w:id="641"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642"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643" w:author="Matthew Fischer" w:date="2025-05-14T02:54:00Z">
        <w:r>
          <w:rPr>
            <w:rFonts w:ascii="TimesNewRoman" w:hAnsi="TimesNewRoman" w:cs="TimesNewRoman"/>
          </w:rPr>
          <w:t xml:space="preserve">since the </w:t>
        </w:r>
      </w:ins>
      <w:r w:rsidR="00D12C2C" w:rsidRPr="006D1A5C">
        <w:rPr>
          <w:rFonts w:ascii="TimesNewRoman" w:hAnsi="TimesNewRoman" w:cs="TimesNewRoman"/>
        </w:rPr>
        <w:t>NPCA NHT switch</w:t>
      </w:r>
      <w:r w:rsidR="00D12C2C" w:rsidRPr="00D12C2C">
        <w:rPr>
          <w:rFonts w:ascii="TimesNewRoman" w:hAnsi="TimesNewRoman" w:cs="TimesNewRoman"/>
        </w:rPr>
        <w:t xml:space="preserve"> time </w:t>
      </w:r>
      <w:ins w:id="644"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645"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378B3B8A" w:rsidR="003B2344" w:rsidRDefault="003B2344" w:rsidP="003A7DF6">
      <w:pPr>
        <w:pStyle w:val="Ll1"/>
        <w:numPr>
          <w:ilvl w:val="0"/>
          <w:numId w:val="40"/>
        </w:numPr>
        <w:rPr>
          <w:w w:val="100"/>
        </w:rPr>
      </w:pPr>
      <w:r>
        <w:rPr>
          <w:w w:val="100"/>
        </w:rPr>
        <w:t xml:space="preserve">The STA shall begin all frame exchanges on the NPCA primary channel with an </w:t>
      </w:r>
      <w:del w:id="646"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sidR="00E026AA">
        <w:rPr>
          <w:w w:val="100"/>
        </w:rPr>
        <w:t xml:space="preserve"> ICF </w:t>
      </w:r>
      <w:r>
        <w:rPr>
          <w:w w:val="100"/>
        </w:rPr>
        <w:t>using non-HT PPDU or non-HT duplicate PPDU format using a rate of 6 Mb/s, 12 Mb/s, or 24 Mb/s.</w:t>
      </w:r>
    </w:p>
    <w:p w14:paraId="38CDC76C" w14:textId="70751D36" w:rsidR="00217136" w:rsidRPr="00D12C2C" w:rsidRDefault="00D12C2C" w:rsidP="003A7DF6">
      <w:pPr>
        <w:pStyle w:val="Lll1"/>
        <w:numPr>
          <w:ilvl w:val="1"/>
          <w:numId w:val="40"/>
        </w:numPr>
        <w:rPr>
          <w:ins w:id="647" w:author="Cariou, Laurent" w:date="2025-05-10T04:06:00Z"/>
          <w:w w:val="100"/>
        </w:rPr>
      </w:pPr>
      <w:del w:id="648" w:author="Matthew Fischer" w:date="2025-05-12T06:13:00Z">
        <w:r w:rsidDel="002641D2">
          <w:rPr>
            <w:w w:val="100"/>
          </w:rPr>
          <w:delText>Details on the NPCA ICF are TBD</w:delText>
        </w:r>
      </w:del>
      <w:ins w:id="649" w:author="Matthew Fischer" w:date="2025-05-12T06:13:00Z">
        <w:r w:rsidRPr="00D12C2C">
          <w:rPr>
            <w:w w:val="100"/>
          </w:rPr>
          <w:t>For TXOPs initiated by an AP, the initial Control frame (ICF) shall be</w:t>
        </w:r>
      </w:ins>
      <w:r w:rsidRPr="00D12C2C">
        <w:rPr>
          <w:w w:val="100"/>
        </w:rPr>
        <w:t xml:space="preserve"> </w:t>
      </w:r>
      <w:ins w:id="650" w:author="Matthew Fischer" w:date="2025-05-12T06:13:00Z">
        <w:r w:rsidRPr="00D12C2C">
          <w:rPr>
            <w:w w:val="100"/>
          </w:rPr>
          <w:t xml:space="preserve">a BSRP Trigger frame or an MU-RTS </w:t>
        </w:r>
      </w:ins>
      <w:ins w:id="651" w:author="Matthew Fischer" w:date="2025-06-30T16:17:00Z">
        <w:r w:rsidR="00696F8C">
          <w:rPr>
            <w:w w:val="100"/>
          </w:rPr>
          <w:t xml:space="preserve">Trigger frame </w:t>
        </w:r>
      </w:ins>
      <w:ins w:id="652" w:author="Matthew Fischer" w:date="2025-05-12T06:13:00Z">
        <w:r w:rsidRPr="00D12C2C">
          <w:rPr>
            <w:w w:val="100"/>
          </w:rPr>
          <w:t>except when at least one of the target non-AP STA(s) is operating in the DUO mode, in which case, the ICF</w:t>
        </w:r>
        <w:del w:id="653" w:author="Cariou, Laurent" w:date="2025-05-10T04:05:00Z">
          <w:r w:rsidRPr="00D12C2C" w:rsidDel="00436D8F">
            <w:rPr>
              <w:w w:val="100"/>
            </w:rPr>
            <w:delText>)</w:delText>
          </w:r>
        </w:del>
        <w:r w:rsidRPr="00D12C2C">
          <w:rPr>
            <w:w w:val="100"/>
          </w:rPr>
          <w:t xml:space="preserve"> may be a BSRP Trigger frame or a BSRP </w:t>
        </w:r>
      </w:ins>
      <w:ins w:id="654" w:author="Matthew Fischer" w:date="2025-05-12T08:56:00Z">
        <w:r w:rsidR="00B11F50">
          <w:rPr>
            <w:w w:val="100"/>
          </w:rPr>
          <w:t>NTB</w:t>
        </w:r>
      </w:ins>
      <w:ins w:id="655" w:author="Matthew Fischer" w:date="2025-05-12T06:13:00Z">
        <w:r w:rsidRPr="00D12C2C">
          <w:rPr>
            <w:w w:val="100"/>
          </w:rPr>
          <w:t xml:space="preserve"> Trigger frame</w:t>
        </w:r>
      </w:ins>
      <w:ins w:id="656" w:author="Matthew Fischer" w:date="2025-06-16T15:57:00Z">
        <w:r w:rsidR="00110C66">
          <w:rPr>
            <w:w w:val="100"/>
          </w:rPr>
          <w:t xml:space="preserve"> but not an MU-RTS</w:t>
        </w:r>
      </w:ins>
      <w:ins w:id="657" w:author="Matthew Fischer" w:date="2025-05-12T06:13:00Z">
        <w:r w:rsidRPr="00D12C2C">
          <w:rPr>
            <w:w w:val="100"/>
          </w:rPr>
          <w:t>. In addition</w:t>
        </w:r>
      </w:ins>
      <w:ins w:id="658"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p>
    <w:p w14:paraId="0616F03F" w14:textId="7A8537C0" w:rsidR="00217136" w:rsidRDefault="00217136" w:rsidP="003A7DF6">
      <w:pPr>
        <w:pStyle w:val="Lll1"/>
        <w:numPr>
          <w:ilvl w:val="2"/>
          <w:numId w:val="40"/>
        </w:numPr>
        <w:rPr>
          <w:ins w:id="659" w:author="Cariou, Laurent" w:date="2025-05-10T04:07:00Z"/>
          <w:w w:val="100"/>
        </w:rPr>
      </w:pPr>
      <w:ins w:id="660" w:author="Cariou, Laurent" w:date="2025-05-10T04:06:00Z">
        <w:r>
          <w:rPr>
            <w:w w:val="100"/>
          </w:rPr>
          <w:t xml:space="preserve">The ICF shall conform to the rules in 37.11.2 (Dynamic Unavailability Operation (DUO) mode) if </w:t>
        </w:r>
      </w:ins>
      <w:ins w:id="661" w:author="Cariou, Laurent" w:date="2025-05-10T04:07:00Z">
        <w:r>
          <w:rPr>
            <w:w w:val="100"/>
          </w:rPr>
          <w:t xml:space="preserve">at least one of the target non-AP STA(s) </w:t>
        </w:r>
        <w:r w:rsidR="00B57C17">
          <w:rPr>
            <w:w w:val="100"/>
          </w:rPr>
          <w:t>is operating in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4F4420BA" w14:textId="3EAF1A50" w:rsidR="00B57C17" w:rsidRDefault="00B57C17" w:rsidP="003A7DF6">
      <w:pPr>
        <w:pStyle w:val="Lll1"/>
        <w:numPr>
          <w:ilvl w:val="2"/>
          <w:numId w:val="40"/>
        </w:numPr>
        <w:rPr>
          <w:ins w:id="662" w:author="Cariou, Laurent" w:date="2025-05-10T04:08:00Z"/>
          <w:w w:val="100"/>
        </w:rPr>
      </w:pPr>
      <w:ins w:id="663" w:author="Cariou, Laurent" w:date="2025-05-10T04:07:00Z">
        <w:r>
          <w:rPr>
            <w:w w:val="100"/>
          </w:rPr>
          <w:t xml:space="preserve">The ICF shall conform to the rules in </w:t>
        </w:r>
      </w:ins>
      <w:ins w:id="664"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665" w:author="Cariou, Laurent" w:date="2025-05-10T04:07:00Z">
        <w:r>
          <w:rPr>
            <w:w w:val="100"/>
          </w:rPr>
          <w:t xml:space="preserve"> if at least one of the target non-AP STA(s) is </w:t>
        </w:r>
      </w:ins>
      <w:ins w:id="666" w:author="Matthew Fischer" w:date="2025-06-16T17:51:00Z">
        <w:r w:rsidR="009518FF">
          <w:rPr>
            <w:w w:val="100"/>
          </w:rPr>
          <w:t>affiliated with</w:t>
        </w:r>
      </w:ins>
      <w:ins w:id="667" w:author="Matthew Fischer" w:date="2025-05-23T14:18:00Z">
        <w:r w:rsidR="00244478">
          <w:rPr>
            <w:w w:val="100"/>
          </w:rPr>
          <w:t xml:space="preserve"> a non-AP MLD that is </w:t>
        </w:r>
      </w:ins>
      <w:ins w:id="668" w:author="Cariou, Laurent" w:date="2025-05-10T04:07:00Z">
        <w:r>
          <w:rPr>
            <w:w w:val="100"/>
          </w:rPr>
          <w:t xml:space="preserve">operating in </w:t>
        </w:r>
      </w:ins>
      <w:ins w:id="669" w:author="Matthew Fischer" w:date="2025-05-23T14:18:00Z">
        <w:r w:rsidR="00244478">
          <w:rPr>
            <w:w w:val="100"/>
          </w:rPr>
          <w:t>E</w:t>
        </w:r>
      </w:ins>
      <w:ins w:id="670" w:author="Cariou, Laurent" w:date="2025-05-10T04:08:00Z">
        <w:r>
          <w:rPr>
            <w:w w:val="100"/>
          </w:rPr>
          <w:t>MLSR</w:t>
        </w:r>
      </w:ins>
      <w:ins w:id="671"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81A623C" w14:textId="7F656A09" w:rsidR="00B57C17" w:rsidRDefault="00B57C17" w:rsidP="003A7DF6">
      <w:pPr>
        <w:pStyle w:val="Lll1"/>
        <w:numPr>
          <w:ilvl w:val="2"/>
          <w:numId w:val="40"/>
        </w:numPr>
        <w:rPr>
          <w:ins w:id="672" w:author="Cariou, Laurent" w:date="2025-05-10T04:13:00Z"/>
          <w:w w:val="100"/>
        </w:rPr>
      </w:pPr>
      <w:ins w:id="673" w:author="Cariou, Laurent" w:date="2025-05-10T04:08:00Z">
        <w:r>
          <w:rPr>
            <w:w w:val="100"/>
          </w:rPr>
          <w:t xml:space="preserve">The ICF shall conform to the rules in </w:t>
        </w:r>
      </w:ins>
      <w:ins w:id="674"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675" w:author="Cariou, Laurent" w:date="2025-05-10T04:08:00Z">
        <w:r>
          <w:rPr>
            <w:w w:val="100"/>
          </w:rPr>
          <w:t xml:space="preserve"> if at least one of the target non-AP STA(s) is operating in D</w:t>
        </w:r>
      </w:ins>
      <w:ins w:id="676" w:author="Cariou, Laurent" w:date="2025-05-10T04:09:00Z">
        <w:r w:rsidR="0029488B">
          <w:rPr>
            <w:w w:val="100"/>
          </w:rPr>
          <w:t>PS</w:t>
        </w:r>
      </w:ins>
      <w:ins w:id="677"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0A22C08" w14:textId="74671489" w:rsidR="00A92C16" w:rsidRPr="009934AF" w:rsidRDefault="00D12C2C" w:rsidP="009934AF">
      <w:pPr>
        <w:pStyle w:val="Lll1"/>
        <w:numPr>
          <w:ilvl w:val="1"/>
          <w:numId w:val="40"/>
        </w:numPr>
        <w:rPr>
          <w:ins w:id="678" w:author="Cariou, Laurent" w:date="2025-05-10T04:13:00Z"/>
          <w:w w:val="100"/>
        </w:rPr>
      </w:pPr>
      <w:proofErr w:type="gramStart"/>
      <w:ins w:id="679" w:author="Matthew Fischer" w:date="2025-05-12T06:11:00Z">
        <w:r w:rsidRPr="009934AF">
          <w:rPr>
            <w:w w:val="100"/>
          </w:rPr>
          <w:t xml:space="preserve">For TXOPs initiated by a non-AP STA, </w:t>
        </w:r>
      </w:ins>
      <w:ins w:id="680" w:author="Matthew Fischer" w:date="2025-06-16T17:57:00Z">
        <w:r w:rsidR="00433BE1" w:rsidRPr="009934AF">
          <w:rPr>
            <w:w w:val="100"/>
          </w:rPr>
          <w:t xml:space="preserve">if the </w:t>
        </w:r>
      </w:ins>
      <w:ins w:id="681" w:author="Matthew Fischer" w:date="2025-06-16T17:59:00Z">
        <w:r w:rsidR="00433BE1" w:rsidRPr="009934AF">
          <w:rPr>
            <w:w w:val="100"/>
          </w:rPr>
          <w:t>intended recipient</w:t>
        </w:r>
      </w:ins>
      <w:ins w:id="682" w:author="Matthew Fischer" w:date="2025-06-16T17:57:00Z">
        <w:r w:rsidR="00433BE1" w:rsidRPr="009934AF">
          <w:rPr>
            <w:w w:val="100"/>
          </w:rPr>
          <w:t xml:space="preserve"> STA is not a </w:t>
        </w:r>
      </w:ins>
      <w:ins w:id="683" w:author="Matthew Fischer" w:date="2025-06-30T16:18:00Z">
        <w:r w:rsidR="00696F8C">
          <w:rPr>
            <w:w w:val="100"/>
          </w:rPr>
          <w:t>m</w:t>
        </w:r>
      </w:ins>
      <w:ins w:id="684" w:author="Matthew Fischer" w:date="2025-06-16T17:57:00Z">
        <w:r w:rsidR="00433BE1" w:rsidRPr="009934AF">
          <w:rPr>
            <w:w w:val="100"/>
          </w:rPr>
          <w:t xml:space="preserve">obile AP operating in the DPS mode, </w:t>
        </w:r>
      </w:ins>
      <w:ins w:id="685" w:author="Matthew Fischer" w:date="2025-05-12T06:11:00Z">
        <w:r w:rsidRPr="009934AF">
          <w:rPr>
            <w:w w:val="100"/>
          </w:rPr>
          <w:t xml:space="preserve">the initial Control frame </w:t>
        </w:r>
      </w:ins>
      <w:ins w:id="686" w:author="Matthew Fischer" w:date="2025-06-16T17:52:00Z">
        <w:r w:rsidR="009518FF" w:rsidRPr="009934AF">
          <w:rPr>
            <w:w w:val="100"/>
          </w:rPr>
          <w:t>shall</w:t>
        </w:r>
      </w:ins>
      <w:ins w:id="687" w:author="Matthew Fischer" w:date="2025-05-12T06:11:00Z">
        <w:r w:rsidRPr="009934AF">
          <w:rPr>
            <w:w w:val="100"/>
          </w:rPr>
          <w:t xml:space="preserve"> be a</w:t>
        </w:r>
      </w:ins>
      <w:ins w:id="688" w:author="Cariou, Laurent" w:date="2025-05-10T03:56:00Z">
        <w:r w:rsidR="0007748E" w:rsidRPr="009934AF">
          <w:rPr>
            <w:w w:val="100"/>
          </w:rPr>
          <w:t xml:space="preserve"> </w:t>
        </w:r>
      </w:ins>
      <w:ins w:id="689" w:author="Matthew Fischer" w:date="2025-05-12T06:11:00Z">
        <w:r w:rsidRPr="009934AF">
          <w:rPr>
            <w:w w:val="100"/>
          </w:rPr>
          <w:t xml:space="preserve">BSRP </w:t>
        </w:r>
      </w:ins>
      <w:ins w:id="690" w:author="Matthew Fischer" w:date="2025-05-12T08:56:00Z">
        <w:r w:rsidR="00B11F50" w:rsidRPr="009934AF">
          <w:rPr>
            <w:w w:val="100"/>
          </w:rPr>
          <w:t>NTB</w:t>
        </w:r>
      </w:ins>
      <w:ins w:id="691" w:author="Cariou, Laurent" w:date="2025-05-10T03:56:00Z">
        <w:r w:rsidR="0007748E" w:rsidRPr="009934AF">
          <w:rPr>
            <w:w w:val="100"/>
          </w:rPr>
          <w:t xml:space="preserve"> </w:t>
        </w:r>
      </w:ins>
      <w:ins w:id="692" w:author="Cariou, Laurent" w:date="2025-05-10T03:57:00Z">
        <w:r w:rsidR="0007748E" w:rsidRPr="009934AF">
          <w:rPr>
            <w:w w:val="100"/>
          </w:rPr>
          <w:t>T</w:t>
        </w:r>
      </w:ins>
      <w:ins w:id="693" w:author="Cariou, Laurent" w:date="2025-05-10T03:56:00Z">
        <w:r w:rsidR="0007748E" w:rsidRPr="009934AF">
          <w:rPr>
            <w:w w:val="100"/>
          </w:rPr>
          <w:t>rigger frame</w:t>
        </w:r>
      </w:ins>
      <w:ins w:id="694" w:author="Matthew Fischer" w:date="2025-06-30T13:26:00Z">
        <w:r w:rsidR="009934AF" w:rsidRPr="009934AF">
          <w:rPr>
            <w:w w:val="100"/>
          </w:rPr>
          <w:t xml:space="preserve"> and </w:t>
        </w:r>
      </w:ins>
      <w:ins w:id="695" w:author="Matthew Fischer" w:date="2025-06-30T13:27:00Z">
        <w:r w:rsidR="009934AF">
          <w:rPr>
            <w:w w:val="100"/>
          </w:rPr>
          <w:t>t</w:t>
        </w:r>
      </w:ins>
      <w:ins w:id="696" w:author="Cariou, Laurent" w:date="2025-05-10T04:12:00Z">
        <w:r w:rsidR="007F68E7" w:rsidRPr="009934AF">
          <w:rPr>
            <w:w w:val="100"/>
          </w:rPr>
          <w:t>he ICF shall</w:t>
        </w:r>
      </w:ins>
      <w:r w:rsidR="00A92C16" w:rsidRPr="009934AF">
        <w:rPr>
          <w:w w:val="100"/>
        </w:rPr>
        <w:t xml:space="preserve"> </w:t>
      </w:r>
      <w:ins w:id="697" w:author="Matthew Fischer" w:date="2025-05-12T06:11:00Z">
        <w:r w:rsidRPr="009934AF">
          <w:rPr>
            <w:w w:val="100"/>
          </w:rPr>
          <w:t xml:space="preserve">conform to the rules for ICF found in 37.11.2 (Dynamic Unavailability Operation (DUO) mode) </w:t>
        </w:r>
      </w:ins>
      <w:ins w:id="698" w:author="Cariou, Laurent" w:date="2025-05-10T04:13:00Z">
        <w:r w:rsidR="007F68E7" w:rsidRPr="009934AF">
          <w:rPr>
            <w:w w:val="100"/>
          </w:rPr>
          <w:t>if the non-AP STA is operating in the DUO mode.</w:t>
        </w:r>
      </w:ins>
      <w:proofErr w:type="gramEnd"/>
      <w:r w:rsidR="00174FF0" w:rsidRPr="009934AF">
        <w:rPr>
          <w:b/>
          <w:color w:val="00B050"/>
          <w:sz w:val="22"/>
        </w:rPr>
        <w:t xml:space="preserve"> (#1063)</w:t>
      </w:r>
      <w:r w:rsidR="00853CEC" w:rsidRPr="009934AF">
        <w:rPr>
          <w:b/>
          <w:color w:val="00B050"/>
          <w:sz w:val="22"/>
        </w:rPr>
        <w:t xml:space="preserve"> (#2371)</w:t>
      </w:r>
    </w:p>
    <w:p w14:paraId="1ADD39B6" w14:textId="74B72C10" w:rsidR="007F68E7" w:rsidRPr="00B8747A" w:rsidRDefault="009934AF" w:rsidP="009934AF">
      <w:pPr>
        <w:pStyle w:val="Lll1"/>
        <w:numPr>
          <w:ilvl w:val="1"/>
          <w:numId w:val="40"/>
        </w:numPr>
        <w:rPr>
          <w:w w:val="100"/>
        </w:rPr>
      </w:pPr>
      <w:ins w:id="699" w:author="Matthew Fischer" w:date="2025-06-30T13:25:00Z">
        <w:r>
          <w:rPr>
            <w:w w:val="100"/>
          </w:rPr>
          <w:t xml:space="preserve">For TXOPs initiated by a non-AP STA, if the intended recipient STA is a </w:t>
        </w:r>
      </w:ins>
      <w:ins w:id="700" w:author="Matthew Fischer" w:date="2025-07-10T10:21:00Z">
        <w:r w:rsidR="00000947">
          <w:rPr>
            <w:w w:val="100"/>
          </w:rPr>
          <w:t>m</w:t>
        </w:r>
      </w:ins>
      <w:ins w:id="701" w:author="Matthew Fischer" w:date="2025-06-30T13:25:00Z">
        <w:r>
          <w:rPr>
            <w:w w:val="100"/>
          </w:rPr>
          <w:t>obile AP operating in the DPS mode, t</w:t>
        </w:r>
      </w:ins>
      <w:ins w:id="702" w:author="Cariou, Laurent" w:date="2025-05-10T04:13:00Z">
        <w:r w:rsidR="007F68E7">
          <w:rPr>
            <w:w w:val="100"/>
          </w:rPr>
          <w:t xml:space="preserve">he ICF shall conform to the rules found in </w:t>
        </w:r>
        <w:r w:rsidR="007F68E7" w:rsidRPr="0029488B">
          <w:rPr>
            <w:w w:val="100"/>
          </w:rPr>
          <w:t xml:space="preserve">37.9.1 </w:t>
        </w:r>
        <w:r w:rsidR="007F68E7">
          <w:rPr>
            <w:w w:val="100"/>
          </w:rPr>
          <w:t>(</w:t>
        </w:r>
        <w:r w:rsidR="007F68E7" w:rsidRPr="0029488B">
          <w:rPr>
            <w:w w:val="100"/>
          </w:rPr>
          <w:t>Dynamic power save (DPS) operation</w:t>
        </w:r>
        <w:r w:rsidR="007F68E7">
          <w:rPr>
            <w:w w:val="100"/>
          </w:rPr>
          <w:t>)</w:t>
        </w:r>
        <w:r w:rsidR="007F68E7" w:rsidRPr="00B8747A">
          <w:rPr>
            <w:w w:val="100"/>
          </w:rPr>
          <w:t>.</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77AD755" w14:textId="2702E65E" w:rsidR="0066682B" w:rsidRPr="002641D2" w:rsidRDefault="002641D2" w:rsidP="003A7DF6">
      <w:pPr>
        <w:pStyle w:val="ListParagraph"/>
        <w:numPr>
          <w:ilvl w:val="0"/>
          <w:numId w:val="41"/>
        </w:numPr>
        <w:autoSpaceDE w:val="0"/>
        <w:autoSpaceDN w:val="0"/>
        <w:adjustRightInd w:val="0"/>
        <w:rPr>
          <w:ins w:id="703"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704"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1E1269B" w:rsidR="00B8747A" w:rsidRPr="003A7DF6" w:rsidRDefault="003B2344" w:rsidP="003A7DF6">
      <w:pPr>
        <w:pStyle w:val="ListParagraph"/>
        <w:numPr>
          <w:ilvl w:val="0"/>
          <w:numId w:val="41"/>
        </w:numPr>
        <w:rPr>
          <w:rFonts w:eastAsiaTheme="minorEastAsia"/>
          <w:color w:val="000000"/>
          <w:sz w:val="20"/>
          <w:lang w:val="en-US"/>
        </w:rPr>
      </w:pPr>
      <w:del w:id="705" w:author="Cariou, Laurent" w:date="2025-05-10T04:21:00Z">
        <w:r w:rsidRPr="001D7769" w:rsidDel="0066682B">
          <w:rPr>
            <w:sz w:val="20"/>
          </w:rPr>
          <w:delText xml:space="preserve">The </w:delText>
        </w:r>
      </w:del>
      <w:ins w:id="706" w:author="Cariou, Laurent" w:date="2025-05-10T04:21:00Z">
        <w:r w:rsidR="0066682B">
          <w:rPr>
            <w:sz w:val="20"/>
          </w:rPr>
          <w:t>An</w:t>
        </w:r>
        <w:r w:rsidR="0066682B" w:rsidRPr="001D7769">
          <w:rPr>
            <w:sz w:val="20"/>
          </w:rPr>
          <w:t xml:space="preserve"> </w:t>
        </w:r>
      </w:ins>
      <w:ins w:id="707" w:author="Cariou, Laurent" w:date="2025-05-10T04:20:00Z">
        <w:r w:rsidR="00B8747A" w:rsidRPr="00B8747A">
          <w:rPr>
            <w:rFonts w:eastAsiaTheme="minorEastAsia"/>
            <w:color w:val="000000"/>
            <w:sz w:val="20"/>
            <w:lang w:val="en-US"/>
          </w:rPr>
          <w:t xml:space="preserve">NPCA </w:t>
        </w:r>
      </w:ins>
      <w:ins w:id="708" w:author="Cariou, Laurent" w:date="2025-05-10T04:21:00Z">
        <w:r w:rsidR="0066682B">
          <w:rPr>
            <w:rFonts w:eastAsiaTheme="minorEastAsia"/>
            <w:color w:val="000000"/>
            <w:sz w:val="20"/>
            <w:lang w:val="en-US"/>
          </w:rPr>
          <w:t xml:space="preserve">STA that transmits a Trigger frame on the NPCA primary channel shall set the NPCA </w:t>
        </w:r>
      </w:ins>
      <w:ins w:id="709" w:author="Matthew Fischer" w:date="2025-05-12T05:05:00Z">
        <w:r w:rsidR="0026666C">
          <w:rPr>
            <w:rFonts w:eastAsiaTheme="minorEastAsia"/>
            <w:color w:val="000000"/>
            <w:sz w:val="20"/>
            <w:lang w:val="en-US"/>
          </w:rPr>
          <w:t>P</w:t>
        </w:r>
      </w:ins>
      <w:ins w:id="710" w:author="Cariou, Laurent" w:date="2025-05-10T04:20:00Z">
        <w:r w:rsidR="00B8747A" w:rsidRPr="00B8747A">
          <w:rPr>
            <w:rFonts w:eastAsiaTheme="minorEastAsia"/>
            <w:color w:val="000000"/>
            <w:sz w:val="20"/>
            <w:lang w:val="en-US"/>
          </w:rPr>
          <w:t xml:space="preserve">rimary </w:t>
        </w:r>
      </w:ins>
      <w:ins w:id="711" w:author="Matthew Fischer" w:date="2025-05-12T05:05:00Z">
        <w:r w:rsidR="0026666C">
          <w:rPr>
            <w:rFonts w:eastAsiaTheme="minorEastAsia"/>
            <w:color w:val="000000"/>
            <w:sz w:val="20"/>
            <w:lang w:val="en-US"/>
          </w:rPr>
          <w:t>I</w:t>
        </w:r>
      </w:ins>
      <w:ins w:id="712" w:author="Cariou, Laurent" w:date="2025-05-10T04:20:00Z">
        <w:r w:rsidR="00B8747A" w:rsidRPr="00B8747A">
          <w:rPr>
            <w:rFonts w:eastAsiaTheme="minorEastAsia"/>
            <w:color w:val="000000"/>
            <w:sz w:val="20"/>
            <w:lang w:val="en-US"/>
          </w:rPr>
          <w:t>ndication field</w:t>
        </w:r>
      </w:ins>
      <w:ins w:id="713" w:author="Cariou, Laurent" w:date="2025-05-10T04:21:00Z">
        <w:r w:rsidR="0066682B">
          <w:rPr>
            <w:rFonts w:eastAsiaTheme="minorEastAsia"/>
            <w:color w:val="000000"/>
            <w:sz w:val="20"/>
            <w:lang w:val="en-US"/>
          </w:rPr>
          <w:t xml:space="preserve"> to </w:t>
        </w:r>
        <w:proofErr w:type="gramStart"/>
        <w:r w:rsidR="0066682B">
          <w:rPr>
            <w:rFonts w:eastAsiaTheme="minorEastAsia"/>
            <w:color w:val="000000"/>
            <w:sz w:val="20"/>
            <w:lang w:val="en-US"/>
          </w:rPr>
          <w:t>1</w:t>
        </w:r>
      </w:ins>
      <w:proofErr w:type="gramEnd"/>
      <w:ins w:id="714" w:author="Cariou, Laurent" w:date="2025-05-10T04:20:00Z">
        <w:r w:rsidR="00B8747A" w:rsidRPr="00B8747A">
          <w:rPr>
            <w:rFonts w:eastAsiaTheme="minorEastAsia"/>
            <w:color w:val="000000"/>
            <w:sz w:val="20"/>
            <w:lang w:val="en-US"/>
          </w:rPr>
          <w:t xml:space="preserve"> in </w:t>
        </w:r>
      </w:ins>
      <w:ins w:id="715" w:author="Cariou, Laurent" w:date="2025-05-10T04:21:00Z">
        <w:r w:rsidR="0066682B">
          <w:rPr>
            <w:rFonts w:eastAsiaTheme="minorEastAsia"/>
            <w:color w:val="000000"/>
            <w:sz w:val="20"/>
            <w:lang w:val="en-US"/>
          </w:rPr>
          <w:t xml:space="preserve">the </w:t>
        </w:r>
      </w:ins>
      <w:ins w:id="716" w:author="Cariou, Laurent" w:date="2025-05-10T04:20:00Z">
        <w:r w:rsidR="00B8747A" w:rsidRPr="00B8747A">
          <w:rPr>
            <w:rFonts w:eastAsiaTheme="minorEastAsia"/>
            <w:color w:val="000000"/>
            <w:sz w:val="20"/>
            <w:lang w:val="en-US"/>
          </w:rPr>
          <w:t xml:space="preserve">Special User </w:t>
        </w:r>
      </w:ins>
      <w:ins w:id="717" w:author="Matthew Fischer" w:date="2025-06-16T16:01:00Z">
        <w:r w:rsidR="00110C66">
          <w:rPr>
            <w:rFonts w:eastAsiaTheme="minorEastAsia"/>
            <w:color w:val="000000"/>
            <w:sz w:val="20"/>
            <w:lang w:val="en-US"/>
          </w:rPr>
          <w:t>I</w:t>
        </w:r>
      </w:ins>
      <w:ins w:id="718" w:author="Cariou, Laurent" w:date="2025-05-10T04:20:00Z">
        <w:r w:rsidR="00B8747A" w:rsidRPr="00B8747A">
          <w:rPr>
            <w:rFonts w:eastAsiaTheme="minorEastAsia"/>
            <w:color w:val="000000"/>
            <w:sz w:val="20"/>
            <w:lang w:val="en-US"/>
          </w:rPr>
          <w:t>nfo field</w:t>
        </w:r>
      </w:ins>
      <w:ins w:id="719"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720" w:author="Matthew Fischer" w:date="2025-05-23T14:22:00Z">
        <w:r w:rsidR="00D51BC4">
          <w:rPr>
            <w:w w:val="100"/>
          </w:rPr>
          <w:t xml:space="preserve">either </w:t>
        </w:r>
      </w:ins>
      <w:ins w:id="721" w:author="Matthew Fischer" w:date="2025-05-23T14:19:00Z">
        <w:r w:rsidR="00D51BC4">
          <w:rPr>
            <w:w w:val="100"/>
          </w:rPr>
          <w:t>the PPDU of condition 1) of 37.10.2 (</w:t>
        </w:r>
      </w:ins>
      <w:ins w:id="722" w:author="Matthew Fischer" w:date="2025-06-16T16:02:00Z">
        <w:r w:rsidR="00110C66">
          <w:rPr>
            <w:w w:val="100"/>
          </w:rPr>
          <w:t>Switching to the NPCA channel</w:t>
        </w:r>
      </w:ins>
      <w:ins w:id="723" w:author="Matthew Fischer" w:date="2025-05-23T14:19:00Z">
        <w:r w:rsidR="00D51BC4">
          <w:rPr>
            <w:w w:val="100"/>
          </w:rPr>
          <w:t>) or by the third PPDU of condition 2) of 37.10.2 (</w:t>
        </w:r>
      </w:ins>
      <w:ins w:id="724" w:author="Matthew Fischer" w:date="2025-06-16T16:02:00Z">
        <w:r w:rsidR="00110C66">
          <w:rPr>
            <w:w w:val="100"/>
          </w:rPr>
          <w:t>Switching to the NPCA channel</w:t>
        </w:r>
      </w:ins>
      <w:ins w:id="725" w:author="Matthew Fischer" w:date="2025-05-23T14:19:00Z">
        <w:r w:rsidR="00D51BC4">
          <w:rPr>
            <w:w w:val="100"/>
          </w:rPr>
          <w:t xml:space="preserve">) </w:t>
        </w:r>
      </w:ins>
      <w:del w:id="726" w:author="Matthew Fischer" w:date="2025-05-23T14:20:00Z">
        <w:r w:rsidDel="00D51BC4">
          <w:rPr>
            <w:w w:val="100"/>
          </w:rPr>
          <w:delText xml:space="preserve">the inter-BSS traffic </w:delText>
        </w:r>
      </w:del>
      <w:del w:id="727" w:author="Matthew Fischer" w:date="2025-05-23T14:21:00Z">
        <w:r w:rsidDel="00D51BC4">
          <w:rPr>
            <w:w w:val="100"/>
          </w:rPr>
          <w:delText>that</w:delText>
        </w:r>
      </w:del>
      <w:ins w:id="728"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 xml:space="preserve">not include channels that are indicated as punctured in the Disabled </w:t>
      </w:r>
      <w:proofErr w:type="spellStart"/>
      <w:r>
        <w:rPr>
          <w:w w:val="100"/>
        </w:rPr>
        <w:t>Subchannel</w:t>
      </w:r>
      <w:proofErr w:type="spellEnd"/>
      <w:r>
        <w:rPr>
          <w:w w:val="100"/>
        </w:rPr>
        <w:t xml:space="preserve"> Bitmap field in the EHT Operation element</w:t>
      </w:r>
      <w:ins w:id="729" w:author="Cariou, Laurent" w:date="2025-05-09T13:39:00Z">
        <w:r w:rsidR="00EA3057">
          <w:rPr>
            <w:w w:val="100"/>
          </w:rPr>
          <w:t xml:space="preserve"> or </w:t>
        </w:r>
      </w:ins>
      <w:ins w:id="730" w:author="Cariou, Laurent" w:date="2025-05-10T04:16:00Z">
        <w:r w:rsidR="004362C6">
          <w:rPr>
            <w:w w:val="100"/>
          </w:rPr>
          <w:t xml:space="preserve">in the </w:t>
        </w:r>
      </w:ins>
      <w:ins w:id="731" w:author="Cariou, Laurent" w:date="2025-05-09T13:39:00Z">
        <w:r w:rsidR="00DC6D8D">
          <w:rPr>
            <w:w w:val="100"/>
          </w:rPr>
          <w:t xml:space="preserve">NPCA Disabled </w:t>
        </w:r>
        <w:proofErr w:type="spellStart"/>
        <w:r w:rsidR="00DC6D8D">
          <w:rPr>
            <w:w w:val="100"/>
          </w:rPr>
          <w:t>Subchannel</w:t>
        </w:r>
        <w:proofErr w:type="spellEnd"/>
        <w:r w:rsidR="00DC6D8D">
          <w:rPr>
            <w:w w:val="100"/>
          </w:rPr>
          <w:t xml:space="preserve"> Bitmap field in the UHR Operation element </w:t>
        </w:r>
      </w:ins>
      <w:ins w:id="732"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733" w:author="Cariou, Laurent" w:date="2025-05-09T13:40:00Z"/>
          <w:w w:val="100"/>
        </w:rPr>
      </w:pPr>
      <w:del w:id="734"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6BC980BD" w:rsidR="00230E57" w:rsidRPr="001D7769" w:rsidRDefault="006E37D5" w:rsidP="003A7DF6">
      <w:pPr>
        <w:pStyle w:val="NoSpacing"/>
        <w:numPr>
          <w:ilvl w:val="2"/>
          <w:numId w:val="41"/>
        </w:numPr>
        <w:rPr>
          <w:ins w:id="735" w:author="Cariou, Laurent" w:date="2025-05-09T13:40:00Z"/>
          <w:rFonts w:ascii="Times New Roman" w:hAnsi="Times New Roman" w:cs="Times New Roman"/>
          <w:b w:val="0"/>
          <w:bCs w:val="0"/>
        </w:rPr>
      </w:pPr>
      <w:proofErr w:type="gramStart"/>
      <w:ins w:id="736" w:author="Cariou, Laurent" w:date="2025-05-09T11:41:00Z">
        <w:r w:rsidRPr="001D7769">
          <w:rPr>
            <w:rFonts w:ascii="Times New Roman" w:hAnsi="Times New Roman" w:cs="Times New Roman"/>
            <w:b w:val="0"/>
            <w:bCs w:val="0"/>
          </w:rPr>
          <w:t>if</w:t>
        </w:r>
        <w:proofErr w:type="gramEnd"/>
        <w:r w:rsidRPr="001D7769">
          <w:rPr>
            <w:rFonts w:ascii="Times New Roman" w:hAnsi="Times New Roman" w:cs="Times New Roman"/>
            <w:b w:val="0"/>
            <w:bCs w:val="0"/>
          </w:rPr>
          <w:t xml:space="preserve"> the </w:t>
        </w:r>
      </w:ins>
      <w:ins w:id="737" w:author="Cariou, Laurent" w:date="2025-05-09T13:39:00Z">
        <w:r w:rsidR="00EA3057" w:rsidRPr="001D7769">
          <w:rPr>
            <w:rFonts w:ascii="Times New Roman" w:hAnsi="Times New Roman" w:cs="Times New Roman"/>
            <w:b w:val="0"/>
            <w:bCs w:val="0"/>
          </w:rPr>
          <w:t xml:space="preserve">associated </w:t>
        </w:r>
      </w:ins>
      <w:ins w:id="738" w:author="Cariou, Laurent" w:date="2025-05-09T13:38:00Z">
        <w:r w:rsidR="00EA3057" w:rsidRPr="001D7769">
          <w:rPr>
            <w:rFonts w:ascii="Times New Roman" w:hAnsi="Times New Roman" w:cs="Times New Roman"/>
            <w:b w:val="0"/>
            <w:bCs w:val="0"/>
          </w:rPr>
          <w:t xml:space="preserve">NPCA </w:t>
        </w:r>
      </w:ins>
      <w:ins w:id="739" w:author="Cariou, Laurent" w:date="2025-05-09T11:41:00Z">
        <w:r w:rsidRPr="001D7769">
          <w:rPr>
            <w:rFonts w:ascii="Times New Roman" w:hAnsi="Times New Roman" w:cs="Times New Roman"/>
            <w:b w:val="0"/>
            <w:bCs w:val="0"/>
          </w:rPr>
          <w:t xml:space="preserve">AP advertises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w:t>
        </w:r>
      </w:ins>
      <w:ins w:id="740" w:author="Matthew Fischer" w:date="2025-06-19T16:45:00Z">
        <w:r w:rsidR="00683943">
          <w:rPr>
            <w:rFonts w:ascii="Times New Roman" w:hAnsi="Times New Roman" w:cs="Times New Roman"/>
            <w:b w:val="0"/>
            <w:bCs w:val="0"/>
          </w:rPr>
          <w:t xml:space="preserve"> field</w:t>
        </w:r>
      </w:ins>
      <w:ins w:id="741" w:author="Cariou, Laurent" w:date="2025-05-09T11:41:00Z">
        <w:r w:rsidRPr="001D7769">
          <w:rPr>
            <w:rFonts w:ascii="Times New Roman" w:hAnsi="Times New Roman" w:cs="Times New Roman"/>
            <w:b w:val="0"/>
            <w:bCs w:val="0"/>
          </w:rPr>
          <w:t xml:space="preserve">, the </w:t>
        </w:r>
      </w:ins>
      <w:ins w:id="742" w:author="Cariou, Laurent" w:date="2025-05-09T13:39:00Z">
        <w:r w:rsidR="00EA3057" w:rsidRPr="001D7769">
          <w:rPr>
            <w:rFonts w:ascii="Times New Roman" w:hAnsi="Times New Roman" w:cs="Times New Roman"/>
            <w:b w:val="0"/>
            <w:bCs w:val="0"/>
          </w:rPr>
          <w:t xml:space="preserve">STA </w:t>
        </w:r>
      </w:ins>
      <w:ins w:id="743" w:author="Cariou, Laurent" w:date="2025-05-09T11:41:00Z">
        <w:r w:rsidRPr="001D7769">
          <w:rPr>
            <w:rFonts w:ascii="Times New Roman" w:hAnsi="Times New Roman" w:cs="Times New Roman"/>
            <w:b w:val="0"/>
            <w:bCs w:val="0"/>
          </w:rPr>
          <w:t xml:space="preserve">shall follow the rules </w:t>
        </w:r>
      </w:ins>
      <w:ins w:id="744" w:author="Matthew Fischer" w:date="2025-06-30T16:19:00Z">
        <w:r w:rsidR="00696F8C">
          <w:rPr>
            <w:rFonts w:ascii="Times New Roman" w:hAnsi="Times New Roman" w:cs="Times New Roman"/>
            <w:b w:val="0"/>
            <w:bCs w:val="0"/>
          </w:rPr>
          <w:t>in</w:t>
        </w:r>
      </w:ins>
      <w:ins w:id="745" w:author="Cariou, Laurent" w:date="2025-05-09T11:41:00Z">
        <w:r w:rsidRPr="001D7769">
          <w:rPr>
            <w:rFonts w:ascii="Times New Roman" w:hAnsi="Times New Roman" w:cs="Times New Roman"/>
            <w:b w:val="0"/>
            <w:bCs w:val="0"/>
          </w:rPr>
          <w:t xml:space="preserve"> 35.15.2 (Preamble puncturing operation) except that instead of </w:t>
        </w:r>
      </w:ins>
      <w:ins w:id="746" w:author="Matthew Fischer" w:date="2025-06-19T08:34:00Z">
        <w:r w:rsidR="007F79C8">
          <w:rPr>
            <w:rFonts w:ascii="Times New Roman" w:hAnsi="Times New Roman" w:cs="Times New Roman"/>
            <w:b w:val="0"/>
            <w:bCs w:val="0"/>
          </w:rPr>
          <w:t xml:space="preserve">the </w:t>
        </w:r>
      </w:ins>
      <w:ins w:id="747" w:author="Cariou, Laurent" w:date="2025-05-09T11:41:00Z">
        <w:r w:rsidRPr="001D7769">
          <w:rPr>
            <w:rFonts w:ascii="Times New Roman" w:hAnsi="Times New Roman" w:cs="Times New Roman"/>
            <w:b w:val="0"/>
            <w:bCs w:val="0"/>
          </w:rPr>
          <w:t xml:space="preserve">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w:t>
        </w:r>
        <w:r w:rsidRPr="00683943">
          <w:rPr>
            <w:rFonts w:ascii="Times New Roman" w:hAnsi="Times New Roman" w:cs="Times New Roman"/>
            <w:b w:val="0"/>
            <w:bCs w:val="0"/>
          </w:rPr>
          <w:t>Bitmap</w:t>
        </w:r>
        <w:r w:rsidRPr="001D7769">
          <w:rPr>
            <w:rFonts w:ascii="Times New Roman" w:hAnsi="Times New Roman" w:cs="Times New Roman"/>
            <w:b w:val="0"/>
            <w:bCs w:val="0"/>
          </w:rPr>
          <w:t xml:space="preserve"> </w:t>
        </w:r>
      </w:ins>
      <w:ins w:id="748" w:author="Matthew Fischer" w:date="2025-06-19T16:45:00Z">
        <w:r w:rsidR="00683943">
          <w:rPr>
            <w:rFonts w:ascii="Times New Roman" w:hAnsi="Times New Roman" w:cs="Times New Roman"/>
            <w:b w:val="0"/>
            <w:bCs w:val="0"/>
          </w:rPr>
          <w:t xml:space="preserve">field </w:t>
        </w:r>
      </w:ins>
      <w:ins w:id="749" w:author="Cariou, Laurent" w:date="2025-05-09T11:41:00Z">
        <w:r w:rsidRPr="001D7769">
          <w:rPr>
            <w:rFonts w:ascii="Times New Roman" w:hAnsi="Times New Roman" w:cs="Times New Roman"/>
            <w:b w:val="0"/>
            <w:bCs w:val="0"/>
          </w:rPr>
          <w:t xml:space="preserve">it shall use the most recently exchanged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w:t>
        </w:r>
        <w:r w:rsidRPr="007F79C8">
          <w:rPr>
            <w:rFonts w:ascii="Times New Roman" w:hAnsi="Times New Roman" w:cs="Times New Roman"/>
            <w:b w:val="0"/>
            <w:bCs w:val="0"/>
          </w:rPr>
          <w:t>Bitmap</w:t>
        </w:r>
      </w:ins>
      <w:ins w:id="750" w:author="Matthew Fischer" w:date="2025-06-19T16:46:00Z">
        <w:r w:rsidR="00683943">
          <w:rPr>
            <w:rFonts w:ascii="Times New Roman" w:hAnsi="Times New Roman" w:cs="Times New Roman"/>
            <w:b w:val="0"/>
            <w:bCs w:val="0"/>
          </w:rPr>
          <w:t xml:space="preserve"> field</w:t>
        </w:r>
      </w:ins>
      <w:ins w:id="751" w:author="Cariou, Laurent" w:date="2025-05-09T11:41:00Z">
        <w:r w:rsidRPr="001D7769">
          <w:rPr>
            <w:rFonts w:ascii="Times New Roman" w:hAnsi="Times New Roman" w:cs="Times New Roman"/>
            <w:b w:val="0"/>
            <w:bCs w:val="0"/>
          </w:rPr>
          <w:t>.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3143C775" w:rsidR="006E37D5" w:rsidRPr="001D7769" w:rsidRDefault="006E37D5" w:rsidP="003A7DF6">
      <w:pPr>
        <w:pStyle w:val="NoSpacing"/>
        <w:numPr>
          <w:ilvl w:val="2"/>
          <w:numId w:val="41"/>
        </w:numPr>
        <w:rPr>
          <w:ins w:id="752" w:author="Cariou, Laurent" w:date="2025-05-09T11:41:00Z"/>
        </w:rPr>
      </w:pPr>
      <w:ins w:id="753" w:author="Cariou, Laurent" w:date="2025-05-09T11:41:00Z">
        <w:r w:rsidRPr="001D7769">
          <w:rPr>
            <w:rFonts w:ascii="Times New Roman" w:hAnsi="Times New Roman" w:cs="Times New Roman"/>
            <w:b w:val="0"/>
            <w:bCs w:val="0"/>
          </w:rPr>
          <w:t xml:space="preserve">If the AP does not </w:t>
        </w:r>
      </w:ins>
      <w:ins w:id="754" w:author="Matthew Fischer" w:date="2025-06-19T16:46:00Z">
        <w:r w:rsidR="00683943">
          <w:rPr>
            <w:rFonts w:ascii="Times New Roman" w:hAnsi="Times New Roman" w:cs="Times New Roman"/>
            <w:b w:val="0"/>
            <w:bCs w:val="0"/>
          </w:rPr>
          <w:t>transmit</w:t>
        </w:r>
      </w:ins>
      <w:ins w:id="755" w:author="Cariou, Laurent" w:date="2025-05-09T11:41:00Z">
        <w:r w:rsidRPr="001D7769">
          <w:rPr>
            <w:rFonts w:ascii="Times New Roman" w:hAnsi="Times New Roman" w:cs="Times New Roman"/>
            <w:b w:val="0"/>
            <w:bCs w:val="0"/>
          </w:rPr>
          <w:t xml:space="preserve">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w:t>
        </w:r>
      </w:ins>
      <w:ins w:id="756" w:author="Matthew Fischer" w:date="2025-06-19T16:46:00Z">
        <w:r w:rsidR="00683943">
          <w:rPr>
            <w:rFonts w:ascii="Times New Roman" w:hAnsi="Times New Roman" w:cs="Times New Roman"/>
            <w:b w:val="0"/>
            <w:bCs w:val="0"/>
          </w:rPr>
          <w:t xml:space="preserve"> field</w:t>
        </w:r>
      </w:ins>
      <w:ins w:id="757" w:author="Cariou, Laurent" w:date="2025-05-09T11:41:00Z">
        <w:r w:rsidRPr="001D7769">
          <w:rPr>
            <w:rFonts w:ascii="Times New Roman" w:hAnsi="Times New Roman" w:cs="Times New Roman"/>
            <w:b w:val="0"/>
            <w:bCs w:val="0"/>
          </w:rPr>
          <w:t>, a UHR NPCA STA shall follow the rules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634013F4" w14:textId="32CBFD44" w:rsidR="001846B4" w:rsidRPr="001846B4" w:rsidRDefault="001846B4" w:rsidP="003A7DF6">
      <w:pPr>
        <w:pStyle w:val="Lll1"/>
        <w:numPr>
          <w:ilvl w:val="0"/>
          <w:numId w:val="41"/>
        </w:numPr>
        <w:rPr>
          <w:w w:val="100"/>
        </w:rPr>
      </w:pPr>
      <w:ins w:id="758" w:author="Matthew Fischer" w:date="2025-06-18T12:30:00Z">
        <w:r>
          <w:rPr>
            <w:w w:val="100"/>
          </w:rPr>
          <w:t>The STA shall not transmit</w:t>
        </w:r>
      </w:ins>
      <w:ins w:id="759" w:author="Matthew Fischer" w:date="2025-06-18T12:31:00Z">
        <w:r>
          <w:rPr>
            <w:w w:val="100"/>
          </w:rPr>
          <w:t xml:space="preserve"> a response to a </w:t>
        </w:r>
      </w:ins>
      <w:ins w:id="760" w:author="Matthew Fischer" w:date="2025-06-30T16:19:00Z">
        <w:r w:rsidR="00696F8C">
          <w:rPr>
            <w:w w:val="100"/>
          </w:rPr>
          <w:t>T</w:t>
        </w:r>
      </w:ins>
      <w:ins w:id="761" w:author="Matthew Fischer" w:date="2025-06-18T12:32:00Z">
        <w:r>
          <w:rPr>
            <w:w w:val="100"/>
          </w:rPr>
          <w:t xml:space="preserve">rigger </w:t>
        </w:r>
      </w:ins>
      <w:ins w:id="762" w:author="Matthew Fischer" w:date="2025-06-18T12:31:00Z">
        <w:r>
          <w:rPr>
            <w:w w:val="100"/>
          </w:rPr>
          <w:t xml:space="preserve">frame </w:t>
        </w:r>
      </w:ins>
      <w:ins w:id="763" w:author="Matthew Fischer" w:date="2025-06-18T19:46:00Z">
        <w:r w:rsidR="00BE0289">
          <w:rPr>
            <w:w w:val="100"/>
          </w:rPr>
          <w:t>if the trigger frame</w:t>
        </w:r>
      </w:ins>
      <w:ins w:id="764" w:author="Matthew Fischer" w:date="2025-06-18T12:31:00Z">
        <w:r>
          <w:rPr>
            <w:w w:val="100"/>
          </w:rPr>
          <w:t xml:space="preserve"> does not </w:t>
        </w:r>
      </w:ins>
      <w:ins w:id="765" w:author="Matthew Fischer" w:date="2025-06-18T12:33:00Z">
        <w:r w:rsidR="00696F8C">
          <w:rPr>
            <w:w w:val="100"/>
          </w:rPr>
          <w:t xml:space="preserve">contain </w:t>
        </w:r>
        <w:proofErr w:type="gramStart"/>
        <w:r>
          <w:rPr>
            <w:w w:val="100"/>
          </w:rPr>
          <w:t>1</w:t>
        </w:r>
        <w:proofErr w:type="gramEnd"/>
        <w:r>
          <w:rPr>
            <w:w w:val="100"/>
          </w:rPr>
          <w:t xml:space="preserve"> in </w:t>
        </w:r>
        <w:r>
          <w:t>the NPCA P</w:t>
        </w:r>
        <w:r w:rsidRPr="00B8747A">
          <w:t xml:space="preserve">rimary </w:t>
        </w:r>
        <w:r>
          <w:t>I</w:t>
        </w:r>
        <w:r w:rsidRPr="00B8747A">
          <w:t>ndication field</w:t>
        </w:r>
        <w:r>
          <w:t xml:space="preserve"> of</w:t>
        </w:r>
        <w:r w:rsidRPr="00B8747A">
          <w:t xml:space="preserve"> </w:t>
        </w:r>
        <w:r>
          <w:t xml:space="preserve">the </w:t>
        </w:r>
        <w:r w:rsidRPr="00B8747A">
          <w:t xml:space="preserve">Special User </w:t>
        </w:r>
        <w:r>
          <w:t>I</w:t>
        </w:r>
        <w:r w:rsidRPr="00B8747A">
          <w:t>nfo field</w:t>
        </w:r>
        <w:r>
          <w:t>.</w:t>
        </w:r>
      </w:ins>
      <w:r>
        <w:rPr>
          <w:b/>
          <w:color w:val="00B050"/>
          <w:sz w:val="22"/>
        </w:rPr>
        <w:t xml:space="preserve"> (#790</w:t>
      </w:r>
      <w:r w:rsidRPr="00745CD8">
        <w:rPr>
          <w:b/>
          <w:color w:val="00B050"/>
          <w:sz w:val="22"/>
        </w:rPr>
        <w:t>)</w:t>
      </w:r>
    </w:p>
    <w:p w14:paraId="0AD32D29" w14:textId="581968B4" w:rsidR="0071257C" w:rsidRPr="001D7769" w:rsidRDefault="0071257C" w:rsidP="003A7DF6">
      <w:pPr>
        <w:pStyle w:val="Lll1"/>
        <w:numPr>
          <w:ilvl w:val="0"/>
          <w:numId w:val="41"/>
        </w:numPr>
        <w:rPr>
          <w:ins w:id="766" w:author="Cariou, Laurent" w:date="2025-05-10T04:17:00Z"/>
          <w:w w:val="100"/>
        </w:rPr>
      </w:pPr>
      <w:ins w:id="767" w:author="Cariou, Laurent" w:date="2025-05-09T11:39:00Z">
        <w:r w:rsidRPr="004362C6">
          <w:t>UHR EL</w:t>
        </w:r>
        <w:r w:rsidRPr="00147544">
          <w:t>R PPDUs</w:t>
        </w:r>
        <w:r>
          <w:t>, HE ER SU PPDUs, EHT MCS14/15</w:t>
        </w:r>
        <w:r w:rsidRPr="00147544">
          <w:t xml:space="preserve"> </w:t>
        </w:r>
        <w:proofErr w:type="gramStart"/>
        <w:r w:rsidRPr="00147544">
          <w:t>shall not be transmitted</w:t>
        </w:r>
        <w:proofErr w:type="gramEnd"/>
        <w:r w:rsidRPr="00147544">
          <w:t xml:space="preserve"> on the NPCA primary channel</w:t>
        </w:r>
      </w:ins>
      <w:ins w:id="768" w:author="Matthew Fischer" w:date="2025-07-01T10:40:00Z">
        <w:r w:rsidR="006147D8">
          <w:t xml:space="preserve"> except for a UHR ELR PPDU that contains a control response frame (see 37.4.2 (Enhanced long range (ELR)))</w:t>
        </w:r>
      </w:ins>
      <w:ins w:id="769" w:author="Matthew Fischer" w:date="2025-06-17T12:43:00Z">
        <w:r w:rsidR="00C42409">
          <w:t>.</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770" w:author="Cariou, Laurent" w:date="2025-05-09T11:39:00Z"/>
          <w:w w:val="100"/>
        </w:rPr>
      </w:pPr>
      <w:ins w:id="771" w:author="Cariou, Laurent" w:date="2025-05-10T04:17:00Z">
        <w:r w:rsidRPr="006E3F94">
          <w:rPr>
            <w:w w:val="100"/>
          </w:rPr>
          <w:lastRenderedPageBreak/>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772"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773" w:author="Matthew Fischer" w:date="2025-05-13T23:08:00Z"/>
          <w:w w:val="100"/>
        </w:rPr>
      </w:pPr>
      <w:ins w:id="774" w:author="Matthew Fischer" w:date="2025-05-13T23:06:00Z">
        <w:r>
          <w:rPr>
            <w:w w:val="100"/>
          </w:rPr>
          <w:t xml:space="preserve">If TBTT </w:t>
        </w:r>
        <w:r w:rsidRPr="007F79C8">
          <w:rPr>
            <w:w w:val="100"/>
          </w:rPr>
          <w:t>for the BSS</w:t>
        </w:r>
        <w:r>
          <w:rPr>
            <w:w w:val="100"/>
          </w:rPr>
          <w:t xml:space="preserve"> </w:t>
        </w:r>
        <w:r w:rsidRPr="00093820">
          <w:rPr>
            <w:w w:val="100"/>
          </w:rPr>
          <w:t>occurs</w:t>
        </w:r>
        <w:r>
          <w:rPr>
            <w:w w:val="100"/>
          </w:rPr>
          <w:t xml:space="preserve"> while an NPCA AP is operating on the NPCA primary channel, the </w:t>
        </w:r>
      </w:ins>
      <w:ins w:id="775" w:author="Matthew Fischer" w:date="2025-05-13T23:07:00Z">
        <w:r>
          <w:rPr>
            <w:w w:val="100"/>
          </w:rPr>
          <w:t xml:space="preserve">scheduling of the transmission of the </w:t>
        </w:r>
      </w:ins>
      <w:ins w:id="776" w:author="Matthew Fischer" w:date="2025-05-13T22:40:00Z">
        <w:r w:rsidR="002F1457">
          <w:rPr>
            <w:w w:val="100"/>
          </w:rPr>
          <w:t>Beacon</w:t>
        </w:r>
      </w:ins>
      <w:ins w:id="777" w:author="Matthew Fischer" w:date="2025-05-13T23:06:00Z">
        <w:r>
          <w:rPr>
            <w:w w:val="100"/>
          </w:rPr>
          <w:t xml:space="preserve"> </w:t>
        </w:r>
      </w:ins>
      <w:ins w:id="778" w:author="Matthew Fischer" w:date="2025-05-13T23:07:00Z">
        <w:r>
          <w:rPr>
            <w:w w:val="100"/>
          </w:rPr>
          <w:t>frame and following group</w:t>
        </w:r>
      </w:ins>
      <w:ins w:id="779" w:author="Matthew Fischer" w:date="2025-06-11T10:11:00Z">
        <w:r w:rsidR="00E776F5">
          <w:rPr>
            <w:w w:val="100"/>
          </w:rPr>
          <w:t xml:space="preserve"> addressed</w:t>
        </w:r>
      </w:ins>
      <w:ins w:id="780" w:author="Matthew Fischer" w:date="2025-05-13T23:07:00Z">
        <w:r>
          <w:rPr>
            <w:w w:val="100"/>
          </w:rPr>
          <w:t xml:space="preserve"> frames shall be deferred until immediately after</w:t>
        </w:r>
      </w:ins>
      <w:ins w:id="781"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782" w:author="Matthew Fischer" w:date="2025-05-21T10:36:00Z"/>
          <w:w w:val="100"/>
        </w:rPr>
      </w:pPr>
      <w:ins w:id="783" w:author="Matthew Fischer" w:date="2025-05-13T23:08:00Z">
        <w:r>
          <w:rPr>
            <w:w w:val="100"/>
          </w:rPr>
          <w:t xml:space="preserve">NOTE – </w:t>
        </w:r>
      </w:ins>
      <w:ins w:id="784" w:author="Matthew Fischer" w:date="2025-06-11T10:11:00Z">
        <w:r w:rsidR="00E776F5">
          <w:rPr>
            <w:w w:val="100"/>
          </w:rPr>
          <w:t>T</w:t>
        </w:r>
      </w:ins>
      <w:ins w:id="785" w:author="Matthew Fischer" w:date="2025-05-13T23:08:00Z">
        <w:r>
          <w:rPr>
            <w:w w:val="100"/>
          </w:rPr>
          <w:t xml:space="preserve">he AP </w:t>
        </w:r>
      </w:ins>
      <w:ins w:id="786" w:author="Matthew Fischer" w:date="2025-06-11T10:11:00Z">
        <w:r w:rsidR="00E776F5">
          <w:rPr>
            <w:w w:val="100"/>
          </w:rPr>
          <w:t>and associated STAs are</w:t>
        </w:r>
      </w:ins>
      <w:ins w:id="787" w:author="Matthew Fischer" w:date="2025-05-13T23:08:00Z">
        <w:r>
          <w:rPr>
            <w:w w:val="100"/>
          </w:rPr>
          <w:t xml:space="preserve"> not required to switch back to the BSS primary channel at</w:t>
        </w:r>
      </w:ins>
      <w:ins w:id="788" w:author="Matthew Fischer" w:date="2025-05-13T22:40:00Z">
        <w:r w:rsidR="002F1457">
          <w:rPr>
            <w:w w:val="100"/>
          </w:rPr>
          <w:t xml:space="preserve"> TBTT</w:t>
        </w:r>
      </w:ins>
      <w:ins w:id="789" w:author="Matthew Fischer" w:date="2025-06-11T10:10:00Z">
        <w:r w:rsidR="00E776F5">
          <w:rPr>
            <w:w w:val="100"/>
          </w:rPr>
          <w:t xml:space="preserve">. </w:t>
        </w:r>
        <w:r w:rsidR="00E776F5">
          <w:rPr>
            <w:w w:val="100"/>
            <w:lang w:val="en-GB"/>
          </w:rPr>
          <w:t>T</w:t>
        </w:r>
        <w:r w:rsidR="00E776F5" w:rsidRPr="00E776F5">
          <w:rPr>
            <w:w w:val="100"/>
            <w:lang w:val="en-GB"/>
          </w:rPr>
          <w:t xml:space="preserve">he </w:t>
        </w:r>
        <w:proofErr w:type="gramStart"/>
        <w:r w:rsidR="00E776F5" w:rsidRPr="00E776F5">
          <w:rPr>
            <w:w w:val="100"/>
            <w:lang w:val="en-GB"/>
          </w:rPr>
          <w:t>group</w:t>
        </w:r>
      </w:ins>
      <w:ins w:id="790" w:author="Matthew Fischer" w:date="2025-06-11T10:11:00Z">
        <w:r w:rsidR="00E776F5">
          <w:rPr>
            <w:w w:val="100"/>
            <w:lang w:val="en-GB"/>
          </w:rPr>
          <w:t xml:space="preserve"> addressed</w:t>
        </w:r>
      </w:ins>
      <w:proofErr w:type="gramEnd"/>
      <w:ins w:id="791" w:author="Matthew Fischer" w:date="2025-06-11T10:10:00Z">
        <w:r w:rsidR="00E776F5" w:rsidRPr="00E776F5">
          <w:rPr>
            <w:w w:val="100"/>
            <w:lang w:val="en-GB"/>
          </w:rPr>
          <w:t xml:space="preserve"> frame</w:t>
        </w:r>
      </w:ins>
      <w:ins w:id="792" w:author="Matthew Fischer" w:date="2025-06-11T10:11:00Z">
        <w:r w:rsidR="00E776F5">
          <w:rPr>
            <w:w w:val="100"/>
            <w:lang w:val="en-GB"/>
          </w:rPr>
          <w:t>s</w:t>
        </w:r>
      </w:ins>
      <w:ins w:id="793" w:author="Matthew Fischer"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5328E8F7" w:rsidR="007D7F32" w:rsidRDefault="0059641B" w:rsidP="007D7F32">
      <w:pPr>
        <w:pStyle w:val="Lll1"/>
        <w:ind w:left="0" w:firstLine="0"/>
        <w:rPr>
          <w:w w:val="100"/>
        </w:rPr>
      </w:pPr>
      <w:ins w:id="794" w:author="Matthew Fischer" w:date="2025-07-01T09:50:00Z">
        <w:r w:rsidRPr="001E3F18">
          <w:rPr>
            <w:w w:val="100"/>
          </w:rPr>
          <w:t xml:space="preserve">NOTE – exponential </w:t>
        </w:r>
        <w:proofErr w:type="spellStart"/>
        <w:r w:rsidRPr="001E3F18">
          <w:rPr>
            <w:w w:val="100"/>
          </w:rPr>
          <w:t>backoff</w:t>
        </w:r>
        <w:proofErr w:type="spellEnd"/>
        <w:r w:rsidRPr="001E3F18">
          <w:rPr>
            <w:w w:val="100"/>
          </w:rPr>
          <w:t xml:space="preserve"> applies on the NPCA </w:t>
        </w:r>
        <w:r>
          <w:rPr>
            <w:w w:val="100"/>
          </w:rPr>
          <w:t>primary channel</w:t>
        </w:r>
        <w:r w:rsidRPr="001E3F18">
          <w:rPr>
            <w:w w:val="100"/>
          </w:rPr>
          <w:t xml:space="preserve"> when there are failed transmissions</w:t>
        </w:r>
      </w:ins>
      <w:ins w:id="795" w:author="Matthew Fischer" w:date="2025-07-01T09:51:00Z">
        <w:r>
          <w:rPr>
            <w:w w:val="100"/>
          </w:rPr>
          <w:t>.</w:t>
        </w:r>
      </w:ins>
      <w:r>
        <w:rPr>
          <w:w w:val="100"/>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p>
    <w:p w14:paraId="3B47DF3C" w14:textId="42BA3D5B" w:rsidR="007D7F32" w:rsidRDefault="007D7F32" w:rsidP="007D7F32">
      <w:pPr>
        <w:pStyle w:val="Lll1"/>
        <w:ind w:left="0" w:firstLine="0"/>
        <w:rPr>
          <w:w w:val="100"/>
        </w:rPr>
      </w:pPr>
    </w:p>
    <w:p w14:paraId="7DD0A42C" w14:textId="11DA87D2" w:rsidR="007D7F32" w:rsidRDefault="007D7F32" w:rsidP="001D7042">
      <w:pPr>
        <w:pStyle w:val="Heading3"/>
      </w:pPr>
      <w:ins w:id="796" w:author="Matthew Fischer" w:date="2025-05-21T10:37:00Z">
        <w:r>
          <w:rPr>
            <w:lang w:eastAsia="zh-CN"/>
          </w:rPr>
          <w:t xml:space="preserve">37.10.3 </w:t>
        </w:r>
      </w:ins>
      <w:ins w:id="797" w:author="Matthew Fischer" w:date="2025-06-16T16:04:00Z">
        <w:r w:rsidR="00E908F8">
          <w:rPr>
            <w:lang w:eastAsia="zh-CN"/>
          </w:rPr>
          <w:t xml:space="preserve">Switching back from the </w:t>
        </w:r>
      </w:ins>
      <w:ins w:id="798" w:author="Matthew Fischer" w:date="2025-05-21T10:37:00Z">
        <w:r>
          <w:rPr>
            <w:lang w:eastAsia="zh-CN"/>
          </w:rPr>
          <w:t xml:space="preserve">NPCA </w:t>
        </w:r>
      </w:ins>
      <w:ins w:id="799" w:author="Matthew Fischer" w:date="2025-06-16T16:04:00Z">
        <w:r w:rsidR="00E908F8">
          <w:rPr>
            <w:lang w:eastAsia="zh-CN"/>
          </w:rPr>
          <w:t>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CE6951A" w14:textId="1DCE148A" w:rsidR="007D7F32" w:rsidRDefault="007D7F32" w:rsidP="007D7F32">
      <w:pPr>
        <w:pStyle w:val="Lll1"/>
        <w:rPr>
          <w:w w:val="100"/>
        </w:rPr>
      </w:pPr>
    </w:p>
    <w:p w14:paraId="3D09C7E6" w14:textId="08C95EE6" w:rsidR="00C50888" w:rsidRDefault="00C50888" w:rsidP="007D7F32">
      <w:pPr>
        <w:pStyle w:val="Lll1"/>
        <w:numPr>
          <w:ilvl w:val="0"/>
          <w:numId w:val="42"/>
        </w:numPr>
        <w:rPr>
          <w:ins w:id="800" w:author="Matthew Fischer" w:date="2025-07-09T10:07:00Z"/>
          <w:w w:val="100"/>
        </w:rPr>
      </w:pPr>
      <w:ins w:id="801" w:author="Matthew Fischer" w:date="2025-07-09T10:07:00Z">
        <w:r>
          <w:rPr>
            <w:w w:val="100"/>
          </w:rPr>
          <w:t>A</w:t>
        </w:r>
      </w:ins>
      <w:ins w:id="802" w:author="Matthew Fischer" w:date="2025-07-09T10:08:00Z">
        <w:r>
          <w:rPr>
            <w:w w:val="100"/>
          </w:rPr>
          <w:t>n NPCA STA switches back to the BSS primary channel when the NPCA_TIMER expires.</w:t>
        </w:r>
      </w:ins>
      <w:r w:rsidRPr="0032798B">
        <w:rPr>
          <w:b/>
          <w:color w:val="00B050"/>
          <w:sz w:val="22"/>
        </w:rPr>
        <w:t xml:space="preserve"> </w:t>
      </w:r>
      <w:r w:rsidRPr="00745CD8">
        <w:rPr>
          <w:b/>
          <w:color w:val="00B050"/>
          <w:sz w:val="22"/>
        </w:rPr>
        <w:t>(#</w:t>
      </w:r>
      <w:r>
        <w:rPr>
          <w:b/>
          <w:color w:val="00B050"/>
          <w:sz w:val="22"/>
        </w:rPr>
        <w:t>1554</w:t>
      </w:r>
      <w:r w:rsidRPr="00745CD8">
        <w:rPr>
          <w:b/>
          <w:color w:val="00B050"/>
          <w:sz w:val="22"/>
        </w:rPr>
        <w:t>)</w:t>
      </w:r>
    </w:p>
    <w:p w14:paraId="0197AEFB" w14:textId="55692052" w:rsidR="002641D2" w:rsidRDefault="002641D2" w:rsidP="007D7F32">
      <w:pPr>
        <w:pStyle w:val="Lll1"/>
        <w:numPr>
          <w:ilvl w:val="0"/>
          <w:numId w:val="42"/>
        </w:numPr>
        <w:rPr>
          <w:ins w:id="803" w:author="Matthew Fischer" w:date="2025-05-12T06:18:00Z"/>
          <w:w w:val="100"/>
        </w:rPr>
      </w:pPr>
      <w:ins w:id="804"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805" w:author="Matthew Fischer" w:date="2025-05-12T06:17:00Z"/>
          <w:w w:val="100"/>
        </w:rPr>
      </w:pPr>
      <w:ins w:id="806" w:author="Matthew Fischer" w:date="2025-05-12T06:19:00Z">
        <w:r>
          <w:rPr>
            <w:w w:val="100"/>
          </w:rPr>
          <w:t xml:space="preserve">replace the current values of the variables QSRC[AC], CW[AC] </w:t>
        </w:r>
      </w:ins>
      <w:ins w:id="807" w:author="Matthew Fischer" w:date="2025-05-12T08:55:00Z">
        <w:r w:rsidR="00901200">
          <w:rPr>
            <w:w w:val="100"/>
          </w:rPr>
          <w:t xml:space="preserve">and the </w:t>
        </w:r>
        <w:proofErr w:type="spellStart"/>
        <w:r w:rsidR="00901200">
          <w:rPr>
            <w:w w:val="100"/>
          </w:rPr>
          <w:t>backoff</w:t>
        </w:r>
        <w:proofErr w:type="spellEnd"/>
        <w:r w:rsidR="00901200">
          <w:rPr>
            <w:w w:val="100"/>
          </w:rPr>
          <w:t xml:space="preserve"> counter for each EDCAF </w:t>
        </w:r>
      </w:ins>
      <w:ins w:id="808"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295E9CE2" w:rsidR="00037F7C" w:rsidRPr="0059641B" w:rsidRDefault="007B7B64" w:rsidP="0059641B">
      <w:pPr>
        <w:pStyle w:val="Lll1"/>
        <w:numPr>
          <w:ilvl w:val="1"/>
          <w:numId w:val="42"/>
        </w:numPr>
        <w:rPr>
          <w:ins w:id="809" w:author="Cariou, Laurent" w:date="2025-05-10T03:51:00Z"/>
          <w:w w:val="100"/>
        </w:rPr>
      </w:pPr>
      <w:ins w:id="810" w:author="Matthew Fischer" w:date="2025-05-12T08:57:00Z">
        <w:r>
          <w:rPr>
            <w:w w:val="100"/>
          </w:rPr>
          <w:t>resume</w:t>
        </w:r>
      </w:ins>
      <w:ins w:id="811" w:author="Matthew Fischer" w:date="2025-05-12T06:18:00Z">
        <w:r w:rsidR="002641D2">
          <w:rPr>
            <w:w w:val="100"/>
          </w:rPr>
          <w:t xml:space="preserve"> the </w:t>
        </w:r>
        <w:proofErr w:type="spellStart"/>
        <w:r w:rsidR="002641D2">
          <w:rPr>
            <w:w w:val="100"/>
          </w:rPr>
          <w:t>backoff</w:t>
        </w:r>
        <w:proofErr w:type="spellEnd"/>
        <w:r w:rsidR="002641D2">
          <w:rPr>
            <w:w w:val="100"/>
          </w:rPr>
          <w:t xml:space="preserve">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7E9EADC" w14:textId="77777777" w:rsidR="00107200" w:rsidRDefault="00107200" w:rsidP="001D7769">
      <w:pPr>
        <w:pStyle w:val="Lll1"/>
        <w:ind w:left="0" w:firstLine="0"/>
        <w:rPr>
          <w:w w:val="100"/>
        </w:rPr>
      </w:pPr>
    </w:p>
    <w:p w14:paraId="650380FE" w14:textId="77777777" w:rsidR="0005313F" w:rsidRDefault="0005313F"/>
    <w:p w14:paraId="52788862" w14:textId="77777777" w:rsidR="0005313F" w:rsidRDefault="0005313F" w:rsidP="0005313F">
      <w:pPr>
        <w:pStyle w:val="Heading1"/>
      </w:pPr>
      <w:r>
        <w:t xml:space="preserve">Text to </w:t>
      </w:r>
      <w:proofErr w:type="gramStart"/>
      <w:r>
        <w:t>be adopted</w:t>
      </w:r>
      <w:proofErr w:type="gramEnd"/>
      <w:r>
        <w:t xml:space="preserve">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4FD38" w14:textId="77777777" w:rsidR="003E36DA" w:rsidRDefault="003E36DA">
      <w:r>
        <w:separator/>
      </w:r>
    </w:p>
  </w:endnote>
  <w:endnote w:type="continuationSeparator" w:id="0">
    <w:p w14:paraId="58D5161E" w14:textId="77777777" w:rsidR="003E36DA" w:rsidRDefault="003E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65A34880" w:rsidR="0037249E" w:rsidRDefault="003E36DA">
    <w:pPr>
      <w:pStyle w:val="Footer"/>
      <w:tabs>
        <w:tab w:val="clear" w:pos="6480"/>
        <w:tab w:val="center" w:pos="4680"/>
        <w:tab w:val="right" w:pos="9360"/>
      </w:tabs>
    </w:pPr>
    <w:r>
      <w:fldChar w:fldCharType="begin"/>
    </w:r>
    <w:r>
      <w:instrText xml:space="preserve"> SUBJECT  \* MERGEFORMAT </w:instrText>
    </w:r>
    <w:r>
      <w:fldChar w:fldCharType="separate"/>
    </w:r>
    <w:r w:rsidR="0037249E">
      <w:t>Submission</w:t>
    </w:r>
    <w:r>
      <w:fldChar w:fldCharType="end"/>
    </w:r>
    <w:r w:rsidR="0037249E">
      <w:tab/>
      <w:t xml:space="preserve">page </w:t>
    </w:r>
    <w:r w:rsidR="0037249E">
      <w:fldChar w:fldCharType="begin"/>
    </w:r>
    <w:r w:rsidR="0037249E">
      <w:instrText xml:space="preserve">page </w:instrText>
    </w:r>
    <w:r w:rsidR="0037249E">
      <w:fldChar w:fldCharType="separate"/>
    </w:r>
    <w:r w:rsidR="00000947">
      <w:rPr>
        <w:noProof/>
      </w:rPr>
      <w:t>21</w:t>
    </w:r>
    <w:r w:rsidR="0037249E">
      <w:fldChar w:fldCharType="end"/>
    </w:r>
    <w:r w:rsidR="0037249E">
      <w:tab/>
    </w:r>
    <w:r>
      <w:fldChar w:fldCharType="begin"/>
    </w:r>
    <w:r>
      <w:instrText xml:space="preserve"> COMMENTS  \* MERGEFORMAT </w:instrText>
    </w:r>
    <w:r>
      <w:fldChar w:fldCharType="separate"/>
    </w:r>
    <w:r w:rsidR="0037249E">
      <w:t>Matthew Fischer, Broadcom, et al.</w:t>
    </w:r>
    <w:r>
      <w:fldChar w:fldCharType="end"/>
    </w:r>
  </w:p>
  <w:p w14:paraId="5D447193" w14:textId="77777777" w:rsidR="0037249E" w:rsidRDefault="003724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34233" w14:textId="77777777" w:rsidR="003E36DA" w:rsidRDefault="003E36DA">
      <w:r>
        <w:separator/>
      </w:r>
    </w:p>
  </w:footnote>
  <w:footnote w:type="continuationSeparator" w:id="0">
    <w:p w14:paraId="5FF4024B" w14:textId="77777777" w:rsidR="003E36DA" w:rsidRDefault="003E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5C892D65" w:rsidR="0037249E" w:rsidRDefault="003E36DA" w:rsidP="008D5345">
    <w:pPr>
      <w:pStyle w:val="Header"/>
      <w:tabs>
        <w:tab w:val="clear" w:pos="6480"/>
        <w:tab w:val="center" w:pos="4680"/>
        <w:tab w:val="right" w:pos="10080"/>
      </w:tabs>
    </w:pPr>
    <w:r>
      <w:fldChar w:fldCharType="begin"/>
    </w:r>
    <w:r>
      <w:instrText xml:space="preserve"> KEYWORDS  \* MERGEFORMAT </w:instrText>
    </w:r>
    <w:r>
      <w:fldChar w:fldCharType="separate"/>
    </w:r>
    <w:r w:rsidR="0037249E">
      <w:t>July 2025</w:t>
    </w:r>
    <w:r>
      <w:fldChar w:fldCharType="end"/>
    </w:r>
    <w:r w:rsidR="0037249E">
      <w:tab/>
    </w:r>
    <w:r w:rsidR="0037249E">
      <w:tab/>
    </w:r>
    <w:r>
      <w:fldChar w:fldCharType="begin"/>
    </w:r>
    <w:r>
      <w:instrText xml:space="preserve"> TITLE  \* MERGEFORMAT </w:instrText>
    </w:r>
    <w:r>
      <w:fldChar w:fldCharType="separate"/>
    </w:r>
    <w:r w:rsidR="0037249E">
      <w:t>doc.: IEEE 802.11-25/0936r9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0947"/>
    <w:rsid w:val="0000216F"/>
    <w:rsid w:val="00004F20"/>
    <w:rsid w:val="000128EA"/>
    <w:rsid w:val="000155B3"/>
    <w:rsid w:val="00020FEA"/>
    <w:rsid w:val="00022D9A"/>
    <w:rsid w:val="00023B62"/>
    <w:rsid w:val="00025BD8"/>
    <w:rsid w:val="00032785"/>
    <w:rsid w:val="00036ED1"/>
    <w:rsid w:val="00037F7C"/>
    <w:rsid w:val="00041A3F"/>
    <w:rsid w:val="0005313F"/>
    <w:rsid w:val="00053EBC"/>
    <w:rsid w:val="00062744"/>
    <w:rsid w:val="000645B7"/>
    <w:rsid w:val="0006665F"/>
    <w:rsid w:val="00067A25"/>
    <w:rsid w:val="00070CB0"/>
    <w:rsid w:val="00076F3C"/>
    <w:rsid w:val="0007748E"/>
    <w:rsid w:val="000924F7"/>
    <w:rsid w:val="00093820"/>
    <w:rsid w:val="000940E1"/>
    <w:rsid w:val="000A15D5"/>
    <w:rsid w:val="000A469F"/>
    <w:rsid w:val="000B0516"/>
    <w:rsid w:val="000B0D46"/>
    <w:rsid w:val="000B124C"/>
    <w:rsid w:val="000B2B95"/>
    <w:rsid w:val="000B2BE8"/>
    <w:rsid w:val="000B5A17"/>
    <w:rsid w:val="000B5F27"/>
    <w:rsid w:val="000B7335"/>
    <w:rsid w:val="000C0CE0"/>
    <w:rsid w:val="000C2E85"/>
    <w:rsid w:val="000C402E"/>
    <w:rsid w:val="000D4868"/>
    <w:rsid w:val="000D524E"/>
    <w:rsid w:val="000E7947"/>
    <w:rsid w:val="000E7F43"/>
    <w:rsid w:val="000F0708"/>
    <w:rsid w:val="001018B3"/>
    <w:rsid w:val="00103247"/>
    <w:rsid w:val="001060E5"/>
    <w:rsid w:val="00107200"/>
    <w:rsid w:val="00107547"/>
    <w:rsid w:val="00107886"/>
    <w:rsid w:val="00110274"/>
    <w:rsid w:val="001107E0"/>
    <w:rsid w:val="00110C66"/>
    <w:rsid w:val="00112112"/>
    <w:rsid w:val="00120AD1"/>
    <w:rsid w:val="00124E81"/>
    <w:rsid w:val="00126E6D"/>
    <w:rsid w:val="00127201"/>
    <w:rsid w:val="00132FAC"/>
    <w:rsid w:val="00133248"/>
    <w:rsid w:val="00133711"/>
    <w:rsid w:val="00134B9B"/>
    <w:rsid w:val="00137161"/>
    <w:rsid w:val="0014086C"/>
    <w:rsid w:val="00143E49"/>
    <w:rsid w:val="001455C6"/>
    <w:rsid w:val="00145ECD"/>
    <w:rsid w:val="00146B99"/>
    <w:rsid w:val="001509BA"/>
    <w:rsid w:val="0015421A"/>
    <w:rsid w:val="00160C2F"/>
    <w:rsid w:val="00166692"/>
    <w:rsid w:val="001716BA"/>
    <w:rsid w:val="00173D66"/>
    <w:rsid w:val="00174FF0"/>
    <w:rsid w:val="00180377"/>
    <w:rsid w:val="00180AAB"/>
    <w:rsid w:val="0018310E"/>
    <w:rsid w:val="00183D80"/>
    <w:rsid w:val="001844F6"/>
    <w:rsid w:val="001846B4"/>
    <w:rsid w:val="00185E67"/>
    <w:rsid w:val="00187474"/>
    <w:rsid w:val="0019135E"/>
    <w:rsid w:val="00192551"/>
    <w:rsid w:val="001A493B"/>
    <w:rsid w:val="001A769E"/>
    <w:rsid w:val="001B0FCC"/>
    <w:rsid w:val="001B125E"/>
    <w:rsid w:val="001B3DD9"/>
    <w:rsid w:val="001B4CCB"/>
    <w:rsid w:val="001C27BF"/>
    <w:rsid w:val="001D32BE"/>
    <w:rsid w:val="001D7042"/>
    <w:rsid w:val="001D723B"/>
    <w:rsid w:val="001D7769"/>
    <w:rsid w:val="001E061F"/>
    <w:rsid w:val="001E3F18"/>
    <w:rsid w:val="001E6989"/>
    <w:rsid w:val="00202E96"/>
    <w:rsid w:val="00203592"/>
    <w:rsid w:val="00207519"/>
    <w:rsid w:val="00212B8F"/>
    <w:rsid w:val="00215613"/>
    <w:rsid w:val="00217136"/>
    <w:rsid w:val="00221567"/>
    <w:rsid w:val="00225321"/>
    <w:rsid w:val="00230E57"/>
    <w:rsid w:val="00233C9F"/>
    <w:rsid w:val="002345D2"/>
    <w:rsid w:val="00234ADB"/>
    <w:rsid w:val="00235919"/>
    <w:rsid w:val="00241501"/>
    <w:rsid w:val="002415AD"/>
    <w:rsid w:val="002420EA"/>
    <w:rsid w:val="00244478"/>
    <w:rsid w:val="00247456"/>
    <w:rsid w:val="00252E73"/>
    <w:rsid w:val="00253089"/>
    <w:rsid w:val="00256AD2"/>
    <w:rsid w:val="00257A1B"/>
    <w:rsid w:val="00263AEE"/>
    <w:rsid w:val="002641D2"/>
    <w:rsid w:val="0026666C"/>
    <w:rsid w:val="00266E16"/>
    <w:rsid w:val="00273F34"/>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7FAE"/>
    <w:rsid w:val="002D0C9B"/>
    <w:rsid w:val="002D44BE"/>
    <w:rsid w:val="002D5E91"/>
    <w:rsid w:val="002D6CBD"/>
    <w:rsid w:val="002E395D"/>
    <w:rsid w:val="002E3CD5"/>
    <w:rsid w:val="002E75DC"/>
    <w:rsid w:val="002E79AF"/>
    <w:rsid w:val="002F1457"/>
    <w:rsid w:val="002F1EF6"/>
    <w:rsid w:val="002F2F35"/>
    <w:rsid w:val="002F43AA"/>
    <w:rsid w:val="003034AB"/>
    <w:rsid w:val="00310675"/>
    <w:rsid w:val="00311BC9"/>
    <w:rsid w:val="00312A9B"/>
    <w:rsid w:val="0031511B"/>
    <w:rsid w:val="00320FD4"/>
    <w:rsid w:val="00322CDF"/>
    <w:rsid w:val="0032798B"/>
    <w:rsid w:val="003303D3"/>
    <w:rsid w:val="0033508A"/>
    <w:rsid w:val="00336D10"/>
    <w:rsid w:val="00336F74"/>
    <w:rsid w:val="003370D4"/>
    <w:rsid w:val="003402B9"/>
    <w:rsid w:val="003403BF"/>
    <w:rsid w:val="00341805"/>
    <w:rsid w:val="0034767F"/>
    <w:rsid w:val="00354F27"/>
    <w:rsid w:val="003577B8"/>
    <w:rsid w:val="003603E3"/>
    <w:rsid w:val="0037249E"/>
    <w:rsid w:val="00373689"/>
    <w:rsid w:val="00380AFF"/>
    <w:rsid w:val="00381135"/>
    <w:rsid w:val="00382812"/>
    <w:rsid w:val="00382986"/>
    <w:rsid w:val="00385D5D"/>
    <w:rsid w:val="00397888"/>
    <w:rsid w:val="003A1B99"/>
    <w:rsid w:val="003A41E5"/>
    <w:rsid w:val="003A7DF6"/>
    <w:rsid w:val="003B1FF7"/>
    <w:rsid w:val="003B2344"/>
    <w:rsid w:val="003B4BB6"/>
    <w:rsid w:val="003B6D91"/>
    <w:rsid w:val="003B6E4F"/>
    <w:rsid w:val="003C692C"/>
    <w:rsid w:val="003D1CB8"/>
    <w:rsid w:val="003D289F"/>
    <w:rsid w:val="003D36F2"/>
    <w:rsid w:val="003D53EE"/>
    <w:rsid w:val="003D53FC"/>
    <w:rsid w:val="003D6287"/>
    <w:rsid w:val="003D6A1A"/>
    <w:rsid w:val="003E36DA"/>
    <w:rsid w:val="003E3ED4"/>
    <w:rsid w:val="003E6933"/>
    <w:rsid w:val="003E6F32"/>
    <w:rsid w:val="003F7C7A"/>
    <w:rsid w:val="00400CC9"/>
    <w:rsid w:val="004112E4"/>
    <w:rsid w:val="00413351"/>
    <w:rsid w:val="00417056"/>
    <w:rsid w:val="0041718D"/>
    <w:rsid w:val="00420775"/>
    <w:rsid w:val="0043220B"/>
    <w:rsid w:val="00433BE1"/>
    <w:rsid w:val="004362C6"/>
    <w:rsid w:val="00436D8F"/>
    <w:rsid w:val="004403B3"/>
    <w:rsid w:val="00441D9D"/>
    <w:rsid w:val="00442037"/>
    <w:rsid w:val="00452387"/>
    <w:rsid w:val="00456AB1"/>
    <w:rsid w:val="0046249B"/>
    <w:rsid w:val="004736BE"/>
    <w:rsid w:val="0047586A"/>
    <w:rsid w:val="004759CE"/>
    <w:rsid w:val="00477544"/>
    <w:rsid w:val="00477C30"/>
    <w:rsid w:val="00480481"/>
    <w:rsid w:val="00480EF2"/>
    <w:rsid w:val="00484FB9"/>
    <w:rsid w:val="00490402"/>
    <w:rsid w:val="00491D32"/>
    <w:rsid w:val="00491ECC"/>
    <w:rsid w:val="00495FBD"/>
    <w:rsid w:val="00496BFB"/>
    <w:rsid w:val="004A602B"/>
    <w:rsid w:val="004B064B"/>
    <w:rsid w:val="004B1377"/>
    <w:rsid w:val="004B2069"/>
    <w:rsid w:val="004B5DDB"/>
    <w:rsid w:val="004C256F"/>
    <w:rsid w:val="004C366C"/>
    <w:rsid w:val="004C4F61"/>
    <w:rsid w:val="004C6242"/>
    <w:rsid w:val="004C6C56"/>
    <w:rsid w:val="004C7402"/>
    <w:rsid w:val="004C742F"/>
    <w:rsid w:val="004D5378"/>
    <w:rsid w:val="004E4AF0"/>
    <w:rsid w:val="004E6EC4"/>
    <w:rsid w:val="004F2653"/>
    <w:rsid w:val="004F2EE0"/>
    <w:rsid w:val="004F6783"/>
    <w:rsid w:val="0050376F"/>
    <w:rsid w:val="00504357"/>
    <w:rsid w:val="00506116"/>
    <w:rsid w:val="005079FB"/>
    <w:rsid w:val="00511656"/>
    <w:rsid w:val="00514119"/>
    <w:rsid w:val="00514A9A"/>
    <w:rsid w:val="00524492"/>
    <w:rsid w:val="0053183F"/>
    <w:rsid w:val="00532FB8"/>
    <w:rsid w:val="00533D96"/>
    <w:rsid w:val="00534337"/>
    <w:rsid w:val="00537431"/>
    <w:rsid w:val="00542E7B"/>
    <w:rsid w:val="00547229"/>
    <w:rsid w:val="00554AA9"/>
    <w:rsid w:val="00556703"/>
    <w:rsid w:val="00557E72"/>
    <w:rsid w:val="00560324"/>
    <w:rsid w:val="00560DFB"/>
    <w:rsid w:val="00566065"/>
    <w:rsid w:val="0056690A"/>
    <w:rsid w:val="00574924"/>
    <w:rsid w:val="00577843"/>
    <w:rsid w:val="00582A46"/>
    <w:rsid w:val="005843EA"/>
    <w:rsid w:val="005922F7"/>
    <w:rsid w:val="005930A6"/>
    <w:rsid w:val="005937BC"/>
    <w:rsid w:val="0059641B"/>
    <w:rsid w:val="005A287A"/>
    <w:rsid w:val="005A7C02"/>
    <w:rsid w:val="005B5EB9"/>
    <w:rsid w:val="005B658A"/>
    <w:rsid w:val="005B7DB0"/>
    <w:rsid w:val="005C375A"/>
    <w:rsid w:val="005D0203"/>
    <w:rsid w:val="005E5ED9"/>
    <w:rsid w:val="005E72E7"/>
    <w:rsid w:val="005F2BE7"/>
    <w:rsid w:val="005F2F30"/>
    <w:rsid w:val="00601735"/>
    <w:rsid w:val="00601FE2"/>
    <w:rsid w:val="00603BBB"/>
    <w:rsid w:val="006043F8"/>
    <w:rsid w:val="006147D8"/>
    <w:rsid w:val="00621D7F"/>
    <w:rsid w:val="006229EB"/>
    <w:rsid w:val="00622A1D"/>
    <w:rsid w:val="00623661"/>
    <w:rsid w:val="0062440B"/>
    <w:rsid w:val="00625187"/>
    <w:rsid w:val="006440B4"/>
    <w:rsid w:val="00644B10"/>
    <w:rsid w:val="00644EF6"/>
    <w:rsid w:val="0065158F"/>
    <w:rsid w:val="00652A0E"/>
    <w:rsid w:val="00653A73"/>
    <w:rsid w:val="00653A85"/>
    <w:rsid w:val="00655821"/>
    <w:rsid w:val="00657F87"/>
    <w:rsid w:val="0066682B"/>
    <w:rsid w:val="0066684C"/>
    <w:rsid w:val="00673CF5"/>
    <w:rsid w:val="00677E8B"/>
    <w:rsid w:val="00681268"/>
    <w:rsid w:val="00682FDA"/>
    <w:rsid w:val="00683943"/>
    <w:rsid w:val="00684C72"/>
    <w:rsid w:val="00687C7A"/>
    <w:rsid w:val="00692297"/>
    <w:rsid w:val="00696F8C"/>
    <w:rsid w:val="006A3D77"/>
    <w:rsid w:val="006A6C74"/>
    <w:rsid w:val="006B04C8"/>
    <w:rsid w:val="006B2865"/>
    <w:rsid w:val="006B53A2"/>
    <w:rsid w:val="006C00F1"/>
    <w:rsid w:val="006C0727"/>
    <w:rsid w:val="006C1EF7"/>
    <w:rsid w:val="006C3D51"/>
    <w:rsid w:val="006C57D4"/>
    <w:rsid w:val="006C61A3"/>
    <w:rsid w:val="006D1A5C"/>
    <w:rsid w:val="006D29BA"/>
    <w:rsid w:val="006D3C71"/>
    <w:rsid w:val="006D6B9E"/>
    <w:rsid w:val="006D76FA"/>
    <w:rsid w:val="006E145F"/>
    <w:rsid w:val="006E37D5"/>
    <w:rsid w:val="006E3F94"/>
    <w:rsid w:val="006E5D90"/>
    <w:rsid w:val="006E7402"/>
    <w:rsid w:val="006F0A9D"/>
    <w:rsid w:val="00700D83"/>
    <w:rsid w:val="00703E35"/>
    <w:rsid w:val="0070655B"/>
    <w:rsid w:val="00710670"/>
    <w:rsid w:val="00712495"/>
    <w:rsid w:val="0071257C"/>
    <w:rsid w:val="007149B7"/>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A6101"/>
    <w:rsid w:val="007B0F84"/>
    <w:rsid w:val="007B7B64"/>
    <w:rsid w:val="007C796D"/>
    <w:rsid w:val="007D159A"/>
    <w:rsid w:val="007D65C3"/>
    <w:rsid w:val="007D7F32"/>
    <w:rsid w:val="007E111E"/>
    <w:rsid w:val="007E1527"/>
    <w:rsid w:val="007E30FE"/>
    <w:rsid w:val="007E682B"/>
    <w:rsid w:val="007F3E1F"/>
    <w:rsid w:val="007F4747"/>
    <w:rsid w:val="007F68E7"/>
    <w:rsid w:val="007F79C8"/>
    <w:rsid w:val="00802004"/>
    <w:rsid w:val="00806FE8"/>
    <w:rsid w:val="008100C2"/>
    <w:rsid w:val="0081788D"/>
    <w:rsid w:val="0081796B"/>
    <w:rsid w:val="00822FF9"/>
    <w:rsid w:val="00824D42"/>
    <w:rsid w:val="00826390"/>
    <w:rsid w:val="00827822"/>
    <w:rsid w:val="00834480"/>
    <w:rsid w:val="00835045"/>
    <w:rsid w:val="00840BCE"/>
    <w:rsid w:val="008455AE"/>
    <w:rsid w:val="00846839"/>
    <w:rsid w:val="0084741A"/>
    <w:rsid w:val="008513AD"/>
    <w:rsid w:val="00853CEC"/>
    <w:rsid w:val="00854CB3"/>
    <w:rsid w:val="00855A8C"/>
    <w:rsid w:val="00856CCE"/>
    <w:rsid w:val="008704DE"/>
    <w:rsid w:val="00871E4F"/>
    <w:rsid w:val="00875773"/>
    <w:rsid w:val="0087612B"/>
    <w:rsid w:val="00876D9B"/>
    <w:rsid w:val="008819E8"/>
    <w:rsid w:val="00885910"/>
    <w:rsid w:val="008864FD"/>
    <w:rsid w:val="008969CC"/>
    <w:rsid w:val="0089728D"/>
    <w:rsid w:val="008A00B0"/>
    <w:rsid w:val="008A72CE"/>
    <w:rsid w:val="008B010C"/>
    <w:rsid w:val="008B5BCF"/>
    <w:rsid w:val="008C10D5"/>
    <w:rsid w:val="008C468E"/>
    <w:rsid w:val="008C75B7"/>
    <w:rsid w:val="008D18A1"/>
    <w:rsid w:val="008D46EA"/>
    <w:rsid w:val="008D5345"/>
    <w:rsid w:val="008D56F2"/>
    <w:rsid w:val="008E0A5F"/>
    <w:rsid w:val="008E4563"/>
    <w:rsid w:val="008F6E21"/>
    <w:rsid w:val="00901200"/>
    <w:rsid w:val="009020AC"/>
    <w:rsid w:val="00907110"/>
    <w:rsid w:val="009138AE"/>
    <w:rsid w:val="009205CB"/>
    <w:rsid w:val="00920CF3"/>
    <w:rsid w:val="00926F55"/>
    <w:rsid w:val="009273F6"/>
    <w:rsid w:val="00930574"/>
    <w:rsid w:val="009322DC"/>
    <w:rsid w:val="0093263B"/>
    <w:rsid w:val="00940549"/>
    <w:rsid w:val="00943425"/>
    <w:rsid w:val="00951757"/>
    <w:rsid w:val="009518FF"/>
    <w:rsid w:val="00952522"/>
    <w:rsid w:val="0095551E"/>
    <w:rsid w:val="00956D77"/>
    <w:rsid w:val="00961505"/>
    <w:rsid w:val="00962534"/>
    <w:rsid w:val="009633DB"/>
    <w:rsid w:val="0096507C"/>
    <w:rsid w:val="0097116C"/>
    <w:rsid w:val="0097229A"/>
    <w:rsid w:val="00972FDB"/>
    <w:rsid w:val="00974AE9"/>
    <w:rsid w:val="00976046"/>
    <w:rsid w:val="00981787"/>
    <w:rsid w:val="00983105"/>
    <w:rsid w:val="0099201E"/>
    <w:rsid w:val="009934AF"/>
    <w:rsid w:val="009977BF"/>
    <w:rsid w:val="009A5387"/>
    <w:rsid w:val="009A77FD"/>
    <w:rsid w:val="009B0847"/>
    <w:rsid w:val="009B0E0E"/>
    <w:rsid w:val="009B3A7B"/>
    <w:rsid w:val="009B3EF3"/>
    <w:rsid w:val="009B4AB7"/>
    <w:rsid w:val="009C19A9"/>
    <w:rsid w:val="009C25AC"/>
    <w:rsid w:val="009C30B4"/>
    <w:rsid w:val="009C3B61"/>
    <w:rsid w:val="009C5F46"/>
    <w:rsid w:val="009D00BA"/>
    <w:rsid w:val="009D09C3"/>
    <w:rsid w:val="009D73A8"/>
    <w:rsid w:val="009E749C"/>
    <w:rsid w:val="009E7CC2"/>
    <w:rsid w:val="009F1299"/>
    <w:rsid w:val="009F272A"/>
    <w:rsid w:val="009F2FBC"/>
    <w:rsid w:val="00A07BF7"/>
    <w:rsid w:val="00A10DCD"/>
    <w:rsid w:val="00A112AE"/>
    <w:rsid w:val="00A11722"/>
    <w:rsid w:val="00A11EF3"/>
    <w:rsid w:val="00A149EC"/>
    <w:rsid w:val="00A152E1"/>
    <w:rsid w:val="00A2147B"/>
    <w:rsid w:val="00A21634"/>
    <w:rsid w:val="00A35368"/>
    <w:rsid w:val="00A354A3"/>
    <w:rsid w:val="00A43C64"/>
    <w:rsid w:val="00A43C95"/>
    <w:rsid w:val="00A44700"/>
    <w:rsid w:val="00A50E46"/>
    <w:rsid w:val="00A52BEB"/>
    <w:rsid w:val="00A54731"/>
    <w:rsid w:val="00A6717D"/>
    <w:rsid w:val="00A67247"/>
    <w:rsid w:val="00A70322"/>
    <w:rsid w:val="00A7562F"/>
    <w:rsid w:val="00A772DF"/>
    <w:rsid w:val="00A8094F"/>
    <w:rsid w:val="00A818A2"/>
    <w:rsid w:val="00A81B57"/>
    <w:rsid w:val="00A8288C"/>
    <w:rsid w:val="00A82DD4"/>
    <w:rsid w:val="00A84371"/>
    <w:rsid w:val="00A92C16"/>
    <w:rsid w:val="00A94584"/>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951"/>
    <w:rsid w:val="00B47077"/>
    <w:rsid w:val="00B56674"/>
    <w:rsid w:val="00B578C5"/>
    <w:rsid w:val="00B57C17"/>
    <w:rsid w:val="00B60B8E"/>
    <w:rsid w:val="00B706AC"/>
    <w:rsid w:val="00B75D03"/>
    <w:rsid w:val="00B83AD2"/>
    <w:rsid w:val="00B8420D"/>
    <w:rsid w:val="00B8747A"/>
    <w:rsid w:val="00B94530"/>
    <w:rsid w:val="00BA09E0"/>
    <w:rsid w:val="00BA0DCE"/>
    <w:rsid w:val="00BA1750"/>
    <w:rsid w:val="00BA25F5"/>
    <w:rsid w:val="00BA45A7"/>
    <w:rsid w:val="00BA6F26"/>
    <w:rsid w:val="00BA73FE"/>
    <w:rsid w:val="00BB344A"/>
    <w:rsid w:val="00BB3A77"/>
    <w:rsid w:val="00BB5580"/>
    <w:rsid w:val="00BC2541"/>
    <w:rsid w:val="00BC301C"/>
    <w:rsid w:val="00BC349E"/>
    <w:rsid w:val="00BD38A8"/>
    <w:rsid w:val="00BD5300"/>
    <w:rsid w:val="00BD5F9F"/>
    <w:rsid w:val="00BD79FF"/>
    <w:rsid w:val="00BE0289"/>
    <w:rsid w:val="00BE2E36"/>
    <w:rsid w:val="00BE62E9"/>
    <w:rsid w:val="00BE68C2"/>
    <w:rsid w:val="00BF4C3D"/>
    <w:rsid w:val="00C04B81"/>
    <w:rsid w:val="00C06FCD"/>
    <w:rsid w:val="00C16AAD"/>
    <w:rsid w:val="00C31319"/>
    <w:rsid w:val="00C32620"/>
    <w:rsid w:val="00C3591A"/>
    <w:rsid w:val="00C37FD6"/>
    <w:rsid w:val="00C42409"/>
    <w:rsid w:val="00C47EB3"/>
    <w:rsid w:val="00C50888"/>
    <w:rsid w:val="00C51B4E"/>
    <w:rsid w:val="00C526FE"/>
    <w:rsid w:val="00C5344A"/>
    <w:rsid w:val="00C56E73"/>
    <w:rsid w:val="00C653BE"/>
    <w:rsid w:val="00C709D6"/>
    <w:rsid w:val="00C7104C"/>
    <w:rsid w:val="00C722C3"/>
    <w:rsid w:val="00C72C75"/>
    <w:rsid w:val="00C76193"/>
    <w:rsid w:val="00C772D0"/>
    <w:rsid w:val="00C80375"/>
    <w:rsid w:val="00C874D8"/>
    <w:rsid w:val="00C9015B"/>
    <w:rsid w:val="00C90AD4"/>
    <w:rsid w:val="00C91119"/>
    <w:rsid w:val="00C923CA"/>
    <w:rsid w:val="00C92A87"/>
    <w:rsid w:val="00C95273"/>
    <w:rsid w:val="00CA04BD"/>
    <w:rsid w:val="00CA09B2"/>
    <w:rsid w:val="00CB2471"/>
    <w:rsid w:val="00CC6520"/>
    <w:rsid w:val="00CD3D75"/>
    <w:rsid w:val="00CD46F2"/>
    <w:rsid w:val="00CE0A72"/>
    <w:rsid w:val="00CE2389"/>
    <w:rsid w:val="00CE5737"/>
    <w:rsid w:val="00CE6930"/>
    <w:rsid w:val="00D0134A"/>
    <w:rsid w:val="00D02B36"/>
    <w:rsid w:val="00D03291"/>
    <w:rsid w:val="00D11057"/>
    <w:rsid w:val="00D12C2C"/>
    <w:rsid w:val="00D13DC9"/>
    <w:rsid w:val="00D14473"/>
    <w:rsid w:val="00D14A57"/>
    <w:rsid w:val="00D17890"/>
    <w:rsid w:val="00D23F7B"/>
    <w:rsid w:val="00D27805"/>
    <w:rsid w:val="00D3080B"/>
    <w:rsid w:val="00D36603"/>
    <w:rsid w:val="00D44257"/>
    <w:rsid w:val="00D45F0D"/>
    <w:rsid w:val="00D51BC4"/>
    <w:rsid w:val="00D523EF"/>
    <w:rsid w:val="00D5422A"/>
    <w:rsid w:val="00D5462B"/>
    <w:rsid w:val="00D57986"/>
    <w:rsid w:val="00D625DF"/>
    <w:rsid w:val="00D66833"/>
    <w:rsid w:val="00D72A0D"/>
    <w:rsid w:val="00D76E4D"/>
    <w:rsid w:val="00D827B8"/>
    <w:rsid w:val="00D82EB0"/>
    <w:rsid w:val="00D8486C"/>
    <w:rsid w:val="00D856F1"/>
    <w:rsid w:val="00D90D65"/>
    <w:rsid w:val="00D91C8F"/>
    <w:rsid w:val="00D94A1B"/>
    <w:rsid w:val="00DA16C1"/>
    <w:rsid w:val="00DA491D"/>
    <w:rsid w:val="00DA58BE"/>
    <w:rsid w:val="00DA6839"/>
    <w:rsid w:val="00DB17D3"/>
    <w:rsid w:val="00DB221D"/>
    <w:rsid w:val="00DB3E1F"/>
    <w:rsid w:val="00DC22B9"/>
    <w:rsid w:val="00DC4C8F"/>
    <w:rsid w:val="00DC5A7B"/>
    <w:rsid w:val="00DC6D8D"/>
    <w:rsid w:val="00DC7729"/>
    <w:rsid w:val="00DD4082"/>
    <w:rsid w:val="00DD73E5"/>
    <w:rsid w:val="00DF0D4A"/>
    <w:rsid w:val="00DF5073"/>
    <w:rsid w:val="00DF5729"/>
    <w:rsid w:val="00DF6B07"/>
    <w:rsid w:val="00DF7C57"/>
    <w:rsid w:val="00E026AA"/>
    <w:rsid w:val="00E02DAF"/>
    <w:rsid w:val="00E04623"/>
    <w:rsid w:val="00E049DE"/>
    <w:rsid w:val="00E05FF5"/>
    <w:rsid w:val="00E13CD5"/>
    <w:rsid w:val="00E16056"/>
    <w:rsid w:val="00E16281"/>
    <w:rsid w:val="00E177E2"/>
    <w:rsid w:val="00E17849"/>
    <w:rsid w:val="00E20920"/>
    <w:rsid w:val="00E2212B"/>
    <w:rsid w:val="00E27674"/>
    <w:rsid w:val="00E27D29"/>
    <w:rsid w:val="00E31A21"/>
    <w:rsid w:val="00E33D44"/>
    <w:rsid w:val="00E340D4"/>
    <w:rsid w:val="00E376AC"/>
    <w:rsid w:val="00E42AE8"/>
    <w:rsid w:val="00E62B0E"/>
    <w:rsid w:val="00E62C64"/>
    <w:rsid w:val="00E6361C"/>
    <w:rsid w:val="00E700AE"/>
    <w:rsid w:val="00E722BF"/>
    <w:rsid w:val="00E76B9E"/>
    <w:rsid w:val="00E776F5"/>
    <w:rsid w:val="00E77CEF"/>
    <w:rsid w:val="00E80897"/>
    <w:rsid w:val="00E8092A"/>
    <w:rsid w:val="00E81BBD"/>
    <w:rsid w:val="00E901E3"/>
    <w:rsid w:val="00E908F8"/>
    <w:rsid w:val="00E9419C"/>
    <w:rsid w:val="00E97642"/>
    <w:rsid w:val="00EA3057"/>
    <w:rsid w:val="00EA3925"/>
    <w:rsid w:val="00EA57F0"/>
    <w:rsid w:val="00EB10A0"/>
    <w:rsid w:val="00EB1E32"/>
    <w:rsid w:val="00EB3548"/>
    <w:rsid w:val="00EB3CB8"/>
    <w:rsid w:val="00EB499C"/>
    <w:rsid w:val="00EB5918"/>
    <w:rsid w:val="00EB63C5"/>
    <w:rsid w:val="00EB70F5"/>
    <w:rsid w:val="00ED3D2C"/>
    <w:rsid w:val="00EE0984"/>
    <w:rsid w:val="00EE4E80"/>
    <w:rsid w:val="00EF04E0"/>
    <w:rsid w:val="00EF08D1"/>
    <w:rsid w:val="00EF0918"/>
    <w:rsid w:val="00EF489E"/>
    <w:rsid w:val="00EF5A3D"/>
    <w:rsid w:val="00EF7BDE"/>
    <w:rsid w:val="00F00517"/>
    <w:rsid w:val="00F00DD1"/>
    <w:rsid w:val="00F01403"/>
    <w:rsid w:val="00F04076"/>
    <w:rsid w:val="00F04862"/>
    <w:rsid w:val="00F07428"/>
    <w:rsid w:val="00F10135"/>
    <w:rsid w:val="00F15585"/>
    <w:rsid w:val="00F1621D"/>
    <w:rsid w:val="00F20532"/>
    <w:rsid w:val="00F21A50"/>
    <w:rsid w:val="00F23729"/>
    <w:rsid w:val="00F24134"/>
    <w:rsid w:val="00F268EB"/>
    <w:rsid w:val="00F32353"/>
    <w:rsid w:val="00F32A81"/>
    <w:rsid w:val="00F340E2"/>
    <w:rsid w:val="00F36CD5"/>
    <w:rsid w:val="00F44A2A"/>
    <w:rsid w:val="00F47FB5"/>
    <w:rsid w:val="00F50CA9"/>
    <w:rsid w:val="00F5590E"/>
    <w:rsid w:val="00F57783"/>
    <w:rsid w:val="00F61649"/>
    <w:rsid w:val="00F627BE"/>
    <w:rsid w:val="00F6324E"/>
    <w:rsid w:val="00F654B8"/>
    <w:rsid w:val="00F74B01"/>
    <w:rsid w:val="00F74EFB"/>
    <w:rsid w:val="00F80FBA"/>
    <w:rsid w:val="00F81AF3"/>
    <w:rsid w:val="00F830C8"/>
    <w:rsid w:val="00F84483"/>
    <w:rsid w:val="00F855FC"/>
    <w:rsid w:val="00F92DF8"/>
    <w:rsid w:val="00F92E25"/>
    <w:rsid w:val="00F96889"/>
    <w:rsid w:val="00F969E6"/>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A46"/>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1745</TotalTime>
  <Pages>52</Pages>
  <Words>14011</Words>
  <Characters>79867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doc.: IEEE 802.11-25/0936r9</vt:lpstr>
    </vt:vector>
  </TitlesOfParts>
  <Company>Broadcom</Company>
  <LinksUpToDate>false</LinksUpToDate>
  <CharactersWithSpaces>93691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802.11-25/0936r9</dc:title>
  <dc:subject>Submission</dc:subject>
  <dc:creator>Matthew Fischer</dc:creator>
  <cp:keywords>July 2025</cp:keywords>
  <dc:description/>
  <cp:lastModifiedBy>Matthew Fischer</cp:lastModifiedBy>
  <cp:revision>9</cp:revision>
  <cp:lastPrinted>1900-01-01T08:00:00Z</cp:lastPrinted>
  <dcterms:created xsi:type="dcterms:W3CDTF">2025-07-01T16:53:00Z</dcterms:created>
  <dcterms:modified xsi:type="dcterms:W3CDTF">2025-07-10T17:23:00Z</dcterms:modified>
</cp:coreProperties>
</file>