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39A639CB" w:rsidR="00CA09B2" w:rsidRDefault="00CA09B2" w:rsidP="00E908F8">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908F8">
              <w:rPr>
                <w:b w:val="0"/>
                <w:sz w:val="20"/>
              </w:rPr>
              <w:t>6</w:t>
            </w:r>
            <w:r>
              <w:rPr>
                <w:b w:val="0"/>
                <w:sz w:val="20"/>
              </w:rPr>
              <w:t>-</w:t>
            </w:r>
            <w:r w:rsidR="00D856F1">
              <w:rPr>
                <w:b w:val="0"/>
                <w:sz w:val="20"/>
              </w:rPr>
              <w:t>1</w:t>
            </w:r>
            <w:r w:rsidR="00F44A2A">
              <w:rPr>
                <w:b w:val="0"/>
                <w:sz w:val="20"/>
              </w:rPr>
              <w:t>8</w:t>
            </w:r>
            <w:bookmarkStart w:id="0" w:name="_GoBack"/>
            <w:bookmarkEnd w:id="0"/>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3034AB"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3034AB"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3034AB"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3034AB" w:rsidRDefault="003034AB">
                            <w:pPr>
                              <w:pStyle w:val="T1"/>
                              <w:spacing w:after="120"/>
                            </w:pPr>
                            <w:r>
                              <w:t>Abstract</w:t>
                            </w:r>
                          </w:p>
                          <w:p w14:paraId="5E4BF00C" w14:textId="42741FE7" w:rsidR="003034AB" w:rsidRDefault="003034AB">
                            <w:pPr>
                              <w:jc w:val="both"/>
                            </w:pPr>
                            <w:r>
                              <w:t>This document contains suggested changes to Draft IEEE P802.11bn_D0.2 for the Non Primary Channel Access (NPCA) feature.</w:t>
                            </w:r>
                          </w:p>
                          <w:p w14:paraId="7BF8B1C3" w14:textId="0E1698CD" w:rsidR="003034AB" w:rsidRDefault="003034AB">
                            <w:pPr>
                              <w:jc w:val="both"/>
                            </w:pPr>
                          </w:p>
                          <w:p w14:paraId="13F0B496" w14:textId="24A69E53" w:rsidR="003034AB" w:rsidRDefault="003034AB">
                            <w:pPr>
                              <w:jc w:val="both"/>
                            </w:pPr>
                            <w:r>
                              <w:t>Proposal to resolve the following CIDs:</w:t>
                            </w:r>
                          </w:p>
                          <w:p w14:paraId="27149E4F" w14:textId="2F132BB6" w:rsidR="003034AB" w:rsidRDefault="003034AB">
                            <w:pPr>
                              <w:jc w:val="both"/>
                            </w:pPr>
                          </w:p>
                          <w:p w14:paraId="6B7E9563" w14:textId="07D6FDC0" w:rsidR="003034AB" w:rsidRDefault="003034AB"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rsidR="008C468E">
                              <w:t>435</w:t>
                            </w:r>
                            <w:r w:rsidRPr="009B2FFA">
                              <w:tab/>
                            </w:r>
                            <w:r w:rsidR="008C468E">
                              <w:t>2649</w:t>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3034AB" w:rsidRDefault="003034A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3034AB" w:rsidRDefault="003034AB">
                      <w:pPr>
                        <w:pStyle w:val="T1"/>
                        <w:spacing w:after="120"/>
                      </w:pPr>
                      <w:r>
                        <w:t>Abstract</w:t>
                      </w:r>
                    </w:p>
                    <w:p w14:paraId="5E4BF00C" w14:textId="42741FE7" w:rsidR="003034AB" w:rsidRDefault="003034AB">
                      <w:pPr>
                        <w:jc w:val="both"/>
                      </w:pPr>
                      <w:r>
                        <w:t>This document contains suggested changes to Draft IEEE P802.11bn_D0.2 for the Non Primary Channel Access (NPCA) feature.</w:t>
                      </w:r>
                    </w:p>
                    <w:p w14:paraId="7BF8B1C3" w14:textId="0E1698CD" w:rsidR="003034AB" w:rsidRDefault="003034AB">
                      <w:pPr>
                        <w:jc w:val="both"/>
                      </w:pPr>
                    </w:p>
                    <w:p w14:paraId="13F0B496" w14:textId="24A69E53" w:rsidR="003034AB" w:rsidRDefault="003034AB">
                      <w:pPr>
                        <w:jc w:val="both"/>
                      </w:pPr>
                      <w:r>
                        <w:t>Proposal to resolve the following CIDs:</w:t>
                      </w:r>
                    </w:p>
                    <w:p w14:paraId="27149E4F" w14:textId="2F132BB6" w:rsidR="003034AB" w:rsidRDefault="003034AB">
                      <w:pPr>
                        <w:jc w:val="both"/>
                      </w:pPr>
                    </w:p>
                    <w:p w14:paraId="6B7E9563" w14:textId="07D6FDC0" w:rsidR="003034AB" w:rsidRDefault="003034AB"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rsidR="008C468E">
                        <w:t>435</w:t>
                      </w:r>
                      <w:r w:rsidRPr="009B2FFA">
                        <w:tab/>
                      </w:r>
                      <w:r w:rsidR="008C468E">
                        <w:t>2649</w:t>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3034AB" w:rsidRDefault="003034AB">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 xml:space="preserve">Change NPCA Disabled </w:t>
            </w:r>
            <w:proofErr w:type="spellStart"/>
            <w:r>
              <w:rPr>
                <w:szCs w:val="22"/>
              </w:rPr>
              <w:t>subchannel</w:t>
            </w:r>
            <w:proofErr w:type="spellEnd"/>
            <w:r>
              <w:rPr>
                <w:szCs w:val="22"/>
              </w:rPr>
              <w:t xml:space="preserve">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w:t>
            </w:r>
            <w:proofErr w:type="spellStart"/>
            <w:r>
              <w:rPr>
                <w:szCs w:val="22"/>
              </w:rPr>
              <w:t>init</w:t>
            </w:r>
            <w:proofErr w:type="spellEnd"/>
            <w:r>
              <w:rPr>
                <w:szCs w:val="22"/>
              </w:rPr>
              <w:t xml:space="preserve"> CW[AC] to </w:t>
            </w:r>
            <w:proofErr w:type="spellStart"/>
            <w:r>
              <w:rPr>
                <w:szCs w:val="22"/>
              </w:rPr>
              <w:t>CWmin</w:t>
            </w:r>
            <w:proofErr w:type="spellEnd"/>
            <w:r>
              <w:rPr>
                <w:szCs w:val="22"/>
              </w:rPr>
              <w:t>[AC]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 xml:space="preserve">Changed the name of </w:t>
            </w:r>
            <w:proofErr w:type="spellStart"/>
            <w:r>
              <w:rPr>
                <w:szCs w:val="22"/>
              </w:rPr>
              <w:t>subclause</w:t>
            </w:r>
            <w:proofErr w:type="spellEnd"/>
            <w:r>
              <w:rPr>
                <w:szCs w:val="22"/>
              </w:rPr>
              <w:t xml:space="preserv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w:t>
            </w:r>
            <w:proofErr w:type="spellStart"/>
            <w:r>
              <w:rPr>
                <w:szCs w:val="22"/>
              </w:rPr>
              <w:t>subclause</w:t>
            </w:r>
            <w:proofErr w:type="spellEnd"/>
            <w:r>
              <w:rPr>
                <w:szCs w:val="22"/>
              </w:rPr>
              <w:t xml:space="preserve"> due to a </w:t>
            </w:r>
            <w:r w:rsidR="00076F3C">
              <w:rPr>
                <w:szCs w:val="22"/>
              </w:rPr>
              <w:t xml:space="preserve">previous revision’s </w:t>
            </w:r>
            <w:r>
              <w:rPr>
                <w:szCs w:val="22"/>
              </w:rPr>
              <w:t xml:space="preserve">change that broke this section into several </w:t>
            </w:r>
            <w:proofErr w:type="spellStart"/>
            <w:r>
              <w:rPr>
                <w:szCs w:val="22"/>
              </w:rPr>
              <w:t>subclauses</w:t>
            </w:r>
            <w:proofErr w:type="spellEnd"/>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 xml:space="preserve">Added NPCA parameters that must be the same for the collocated/Multi BSS cases – i.e. NPCA minimum duration, </w:t>
            </w:r>
            <w:proofErr w:type="spellStart"/>
            <w:r>
              <w:rPr>
                <w:szCs w:val="22"/>
              </w:rPr>
              <w:t>etc</w:t>
            </w:r>
            <w:proofErr w:type="spellEnd"/>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 xml:space="preserve">Slight modification to the determination of the value of NPCA_CFRAME_TXOP_REM_DUR – change equal to set (really editorial) but then also adding a time point when this variable value </w:t>
            </w:r>
            <w:proofErr w:type="spellStart"/>
            <w:r>
              <w:rPr>
                <w:szCs w:val="22"/>
              </w:rPr>
              <w:t>asssignement</w:t>
            </w:r>
            <w:proofErr w:type="spellEnd"/>
            <w:r>
              <w:rPr>
                <w:szCs w:val="22"/>
              </w:rPr>
              <w:t xml:space="preserve">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 xml:space="preserve">Add a sentence that says that if no NPCA Disabled </w:t>
            </w:r>
            <w:proofErr w:type="spellStart"/>
            <w:r>
              <w:rPr>
                <w:szCs w:val="22"/>
              </w:rPr>
              <w:t>Subchannel</w:t>
            </w:r>
            <w:proofErr w:type="spellEnd"/>
            <w:r>
              <w:rPr>
                <w:szCs w:val="22"/>
              </w:rPr>
              <w:t xml:space="preserve"> Bitmap is present, then no </w:t>
            </w:r>
            <w:proofErr w:type="spellStart"/>
            <w:r>
              <w:rPr>
                <w:szCs w:val="22"/>
              </w:rPr>
              <w:t>subchannels</w:t>
            </w:r>
            <w:proofErr w:type="spellEnd"/>
            <w:r>
              <w:rPr>
                <w:szCs w:val="22"/>
              </w:rPr>
              <w:t xml:space="preserve">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 xml:space="preserve">Simplified the language of conditions 1) b) </w:t>
            </w:r>
            <w:proofErr w:type="spellStart"/>
            <w:r>
              <w:rPr>
                <w:szCs w:val="22"/>
              </w:rPr>
              <w:t>i</w:t>
            </w:r>
            <w:proofErr w:type="spellEnd"/>
            <w:r>
              <w:rPr>
                <w:szCs w:val="22"/>
              </w:rPr>
              <w:t>) and 1) b) ii)</w:t>
            </w:r>
          </w:p>
          <w:p w14:paraId="011AA38B" w14:textId="77777777" w:rsidR="005B5EB9" w:rsidRDefault="005B5EB9" w:rsidP="005B5EB9">
            <w:pPr>
              <w:pStyle w:val="ListParagraph"/>
              <w:numPr>
                <w:ilvl w:val="0"/>
                <w:numId w:val="38"/>
              </w:numPr>
              <w:rPr>
                <w:szCs w:val="22"/>
              </w:rPr>
            </w:pPr>
            <w:r>
              <w:rPr>
                <w:szCs w:val="22"/>
              </w:rPr>
              <w:t xml:space="preserve">Add another reference to an internal </w:t>
            </w:r>
            <w:proofErr w:type="spellStart"/>
            <w:r>
              <w:rPr>
                <w:szCs w:val="22"/>
              </w:rPr>
              <w:t>subclause</w:t>
            </w:r>
            <w:proofErr w:type="spellEnd"/>
            <w:r>
              <w:rPr>
                <w:szCs w:val="22"/>
              </w:rPr>
              <w:t xml:space="preserve"> due to the addition of </w:t>
            </w:r>
            <w:proofErr w:type="spellStart"/>
            <w:r>
              <w:rPr>
                <w:szCs w:val="22"/>
              </w:rPr>
              <w:t>subclause</w:t>
            </w:r>
            <w:proofErr w:type="spellEnd"/>
            <w:r>
              <w:rPr>
                <w:szCs w:val="22"/>
              </w:rPr>
              <w:t xml:space="preserv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 xml:space="preserve">Wording modification regarding </w:t>
            </w:r>
            <w:proofErr w:type="spellStart"/>
            <w:r>
              <w:rPr>
                <w:szCs w:val="22"/>
              </w:rPr>
              <w:t>untriggered</w:t>
            </w:r>
            <w:proofErr w:type="spellEnd"/>
            <w:r>
              <w:rPr>
                <w:szCs w:val="22"/>
              </w:rPr>
              <w:t xml:space="preserve">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64B7435" w14:textId="7C333E6E" w:rsidR="00834480" w:rsidRPr="00183D80" w:rsidRDefault="008344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t>9</w:t>
            </w:r>
          </w:p>
        </w:tc>
        <w:tc>
          <w:tcPr>
            <w:tcW w:w="9047" w:type="dxa"/>
            <w:tcBorders>
              <w:top w:val="single" w:sz="6" w:space="0" w:color="auto"/>
              <w:left w:val="single" w:sz="6" w:space="0" w:color="auto"/>
              <w:bottom w:val="single" w:sz="6" w:space="0" w:color="auto"/>
              <w:right w:val="single" w:sz="4" w:space="0" w:color="auto"/>
            </w:tcBorders>
          </w:tcPr>
          <w:p w14:paraId="37B84A63" w14:textId="3C05297C" w:rsidR="00BA6F26" w:rsidRPr="00BA6F26" w:rsidRDefault="00BA6F26" w:rsidP="003D1CB8">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5CC142EB" w14:textId="0B1454D5" w:rsidR="00257A1B" w:rsidRPr="00EE0984" w:rsidRDefault="00257A1B" w:rsidP="00D144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lastRenderedPageBreak/>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72B5255C"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5155AB15"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7F61DDB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40933385"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414A1EA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1848FE7B"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0DADC2C4"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7B24A7FE"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885AFFE"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65776E04"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5A04D184"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7B6237FF"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3C008A1"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8C468E">
              <w:rPr>
                <w:rFonts w:ascii="Arial" w:hAnsi="Arial" w:cs="Arial"/>
                <w:sz w:val="20"/>
                <w:lang w:val="en-US"/>
              </w:rPr>
              <w:t>936r7</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 xml:space="preserve">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209B23FD"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8C468E">
              <w:rPr>
                <w:rFonts w:ascii="Arial" w:hAnsi="Arial" w:cs="Arial"/>
                <w:sz w:val="20"/>
                <w:lang w:val="en-US"/>
              </w:rPr>
              <w:t>936r7</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44B36F1D"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8C468E">
              <w:rPr>
                <w:rFonts w:ascii="Arial" w:hAnsi="Arial" w:cs="Arial"/>
                <w:sz w:val="20"/>
                <w:lang w:val="en-US"/>
              </w:rPr>
              <w:t>936r7</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36FD982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1F37B94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1BB64C5B"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8C468E">
              <w:rPr>
                <w:rFonts w:ascii="Arial" w:hAnsi="Arial" w:cs="Arial"/>
                <w:sz w:val="20"/>
                <w:lang w:val="en-US"/>
              </w:rPr>
              <w:t>936r7</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6994795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29DF701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41E8A53"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8C468E">
              <w:rPr>
                <w:rFonts w:ascii="Arial" w:hAnsi="Arial" w:cs="Arial"/>
                <w:sz w:val="20"/>
                <w:lang w:val="en-US"/>
              </w:rPr>
              <w:t>936r7</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34762587"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657B328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8C468E">
              <w:rPr>
                <w:rFonts w:ascii="Arial" w:hAnsi="Arial" w:cs="Arial"/>
                <w:sz w:val="20"/>
                <w:lang w:val="en-US"/>
              </w:rPr>
              <w:t>936r7</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8ADF51"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8C468E">
              <w:rPr>
                <w:rFonts w:ascii="Arial" w:hAnsi="Arial" w:cs="Arial"/>
                <w:sz w:val="20"/>
                <w:lang w:val="en-US"/>
              </w:rPr>
              <w:t>936r7</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789F0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25A09E61"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8C468E">
              <w:rPr>
                <w:rFonts w:ascii="Arial" w:hAnsi="Arial" w:cs="Arial"/>
                <w:sz w:val="20"/>
                <w:lang w:val="en-US"/>
              </w:rPr>
              <w:t>936r7</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038897B2"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8C468E">
              <w:rPr>
                <w:rFonts w:ascii="Arial" w:hAnsi="Arial" w:cs="Arial"/>
                <w:sz w:val="20"/>
                <w:lang w:val="en-US"/>
              </w:rPr>
              <w:t>936r7</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177F0412"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8C468E">
              <w:rPr>
                <w:rFonts w:ascii="Arial" w:hAnsi="Arial" w:cs="Arial"/>
                <w:sz w:val="20"/>
                <w:lang w:val="en-US"/>
              </w:rPr>
              <w:t>936r7</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0DE95F0"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8C468E">
              <w:rPr>
                <w:rFonts w:ascii="Arial" w:hAnsi="Arial" w:cs="Arial"/>
                <w:sz w:val="20"/>
                <w:lang w:val="en-US"/>
              </w:rPr>
              <w:t>936r7</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5B1D6B10"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4983A57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8C468E">
              <w:rPr>
                <w:rFonts w:ascii="Arial" w:hAnsi="Arial" w:cs="Arial"/>
                <w:sz w:val="20"/>
                <w:lang w:val="en-US"/>
              </w:rPr>
              <w:t>936r7</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758511B5"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8C468E">
              <w:rPr>
                <w:rFonts w:ascii="Arial" w:hAnsi="Arial" w:cs="Arial"/>
                <w:sz w:val="20"/>
                <w:lang w:val="en-US"/>
              </w:rPr>
              <w:t>936r7</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D9199C2"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8C468E">
              <w:rPr>
                <w:rFonts w:ascii="Arial" w:hAnsi="Arial" w:cs="Arial"/>
                <w:sz w:val="20"/>
                <w:lang w:val="en-US"/>
              </w:rPr>
              <w:t>936r7</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0BBF1357"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8C468E">
              <w:rPr>
                <w:rFonts w:ascii="Arial" w:hAnsi="Arial" w:cs="Arial"/>
                <w:sz w:val="20"/>
                <w:lang w:val="en-US"/>
              </w:rPr>
              <w:t>936r7</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3A3465F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8C468E">
              <w:rPr>
                <w:rFonts w:ascii="Arial" w:hAnsi="Arial" w:cs="Arial"/>
                <w:sz w:val="20"/>
                <w:lang w:val="en-US"/>
              </w:rPr>
              <w:t>936r7</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7DF04E3D"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362071CC"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8C468E">
              <w:rPr>
                <w:rFonts w:ascii="Arial" w:hAnsi="Arial" w:cs="Arial"/>
                <w:sz w:val="20"/>
                <w:lang w:val="en-US"/>
              </w:rPr>
              <w:t>936r7</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29C261DD"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72C5385D"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6E2B9A2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8C468E">
              <w:rPr>
                <w:rFonts w:ascii="Arial" w:hAnsi="Arial" w:cs="Arial"/>
                <w:sz w:val="20"/>
                <w:lang w:val="en-US"/>
              </w:rPr>
              <w:t>936r7</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7B524AC9"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8C468E">
              <w:rPr>
                <w:rFonts w:ascii="Arial" w:hAnsi="Arial" w:cs="Arial"/>
                <w:sz w:val="20"/>
                <w:lang w:val="en-US"/>
              </w:rPr>
              <w:t>936r7</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86CF27E"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605D265C"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8C468E">
              <w:rPr>
                <w:rFonts w:ascii="Arial" w:hAnsi="Arial" w:cs="Arial"/>
                <w:sz w:val="20"/>
                <w:lang w:val="en-US"/>
              </w:rPr>
              <w:t>936r7</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w:t>
            </w:r>
            <w:r>
              <w:rPr>
                <w:rFonts w:ascii="Arial" w:hAnsi="Arial" w:cs="Arial"/>
                <w:sz w:val="20"/>
                <w:lang w:val="en-US"/>
              </w:rPr>
              <w:lastRenderedPageBreak/>
              <w:t>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32491071"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3A71506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1152AC42"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8C468E">
              <w:rPr>
                <w:rFonts w:ascii="Arial" w:hAnsi="Arial" w:cs="Arial"/>
                <w:sz w:val="20"/>
                <w:lang w:val="en-US"/>
              </w:rPr>
              <w:t>936r7</w:t>
            </w:r>
            <w:r>
              <w:rPr>
                <w:rFonts w:ascii="Arial" w:hAnsi="Arial" w:cs="Arial"/>
                <w:sz w:val="20"/>
                <w:lang w:val="en-US"/>
              </w:rPr>
              <w:t xml:space="preserve"> which address the issue of determining when to switch to NPCA operation based on </w:t>
            </w:r>
            <w:r>
              <w:rPr>
                <w:rFonts w:ascii="Arial" w:hAnsi="Arial" w:cs="Arial"/>
                <w:sz w:val="20"/>
                <w:lang w:val="en-US"/>
              </w:rPr>
              <w:lastRenderedPageBreak/>
              <w:t>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46487C4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3A992CB8"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8C468E">
              <w:rPr>
                <w:rFonts w:ascii="Arial" w:hAnsi="Arial" w:cs="Arial"/>
                <w:sz w:val="20"/>
                <w:lang w:val="en-US"/>
              </w:rPr>
              <w:t>936r7</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646FD550"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8C468E">
              <w:rPr>
                <w:rFonts w:ascii="Arial" w:hAnsi="Arial" w:cs="Arial"/>
                <w:sz w:val="20"/>
                <w:lang w:val="en-US"/>
              </w:rPr>
              <w:t>936r7</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E18FBC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1891 found in 11-25-0</w:t>
            </w:r>
            <w:r w:rsidR="008C468E">
              <w:rPr>
                <w:rFonts w:ascii="Arial" w:hAnsi="Arial" w:cs="Arial"/>
                <w:sz w:val="20"/>
                <w:lang w:val="en-US"/>
              </w:rPr>
              <w:t>936r7</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01DC3498"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8C468E">
              <w:rPr>
                <w:rFonts w:ascii="Arial" w:hAnsi="Arial" w:cs="Arial"/>
                <w:sz w:val="20"/>
                <w:lang w:val="en-US"/>
              </w:rPr>
              <w:t>936r7</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0D0B5FE3"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w:t>
            </w:r>
            <w:r>
              <w:rPr>
                <w:rFonts w:ascii="Arial" w:hAnsi="Arial" w:cs="Arial"/>
                <w:sz w:val="20"/>
                <w:lang w:val="en-US"/>
              </w:rPr>
              <w:lastRenderedPageBreak/>
              <w:t>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7115E22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767ADB0B"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39F38580"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B3D112F"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2B42C0E2"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6551BA33"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t>
            </w:r>
            <w:r>
              <w:rPr>
                <w:rFonts w:ascii="Arial" w:hAnsi="Arial" w:cs="Arial"/>
                <w:sz w:val="20"/>
                <w:lang w:val="en-US"/>
              </w:rPr>
              <w:lastRenderedPageBreak/>
              <w:t>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2A94A015"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56D104D4"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104BC8B5"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w:t>
            </w:r>
            <w:r>
              <w:rPr>
                <w:rFonts w:ascii="Arial" w:hAnsi="Arial" w:cs="Arial"/>
                <w:sz w:val="20"/>
                <w:lang w:val="en-US"/>
              </w:rPr>
              <w:lastRenderedPageBreak/>
              <w:t>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5957A8F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25D2637A"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7616F2A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75768665"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8C468E">
              <w:rPr>
                <w:rFonts w:ascii="Arial" w:hAnsi="Arial" w:cs="Arial"/>
                <w:sz w:val="20"/>
                <w:lang w:val="en-US"/>
              </w:rPr>
              <w:t>936r7</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6B2D00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8C468E">
              <w:rPr>
                <w:rFonts w:ascii="Arial" w:hAnsi="Arial" w:cs="Arial"/>
                <w:sz w:val="20"/>
                <w:lang w:val="en-US"/>
              </w:rPr>
              <w:t>936r7</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55D14084"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8C468E">
              <w:rPr>
                <w:rFonts w:ascii="Arial" w:hAnsi="Arial" w:cs="Arial"/>
                <w:sz w:val="20"/>
                <w:lang w:val="en-US"/>
              </w:rPr>
              <w:t>936r7</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6E933698"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0CB004E2"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8C468E">
              <w:rPr>
                <w:rFonts w:ascii="Arial" w:hAnsi="Arial" w:cs="Arial"/>
                <w:sz w:val="20"/>
                <w:lang w:val="en-US"/>
              </w:rPr>
              <w:t>936r7</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4CFF4ACE"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2432 found in 11-25-0</w:t>
            </w:r>
            <w:r w:rsidR="008C468E">
              <w:rPr>
                <w:rFonts w:ascii="Arial" w:hAnsi="Arial" w:cs="Arial"/>
                <w:sz w:val="20"/>
                <w:lang w:val="en-US"/>
              </w:rPr>
              <w:t>936r7</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19DC2280"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8C468E">
              <w:rPr>
                <w:rFonts w:ascii="Arial" w:hAnsi="Arial" w:cs="Arial"/>
                <w:sz w:val="20"/>
                <w:lang w:val="en-US"/>
              </w:rPr>
              <w:t>936r7</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AABCAA"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8C468E">
              <w:rPr>
                <w:rFonts w:ascii="Arial" w:hAnsi="Arial" w:cs="Arial"/>
                <w:sz w:val="20"/>
                <w:lang w:val="en-US"/>
              </w:rPr>
              <w:t>936r7</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lastRenderedPageBreak/>
              <w:t>2435</w:t>
            </w:r>
          </w:p>
        </w:tc>
        <w:tc>
          <w:tcPr>
            <w:tcW w:w="1328" w:type="dxa"/>
            <w:tcBorders>
              <w:top w:val="nil"/>
              <w:left w:val="nil"/>
              <w:bottom w:val="single" w:sz="4" w:space="0" w:color="333300"/>
              <w:right w:val="single" w:sz="4" w:space="0" w:color="333300"/>
            </w:tcBorders>
            <w:shd w:val="clear" w:color="auto" w:fill="auto"/>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 xml:space="preserve">Two STAs may switch to the NPCA primary channel because different switching conditions are fulfilled which needs to </w:t>
            </w:r>
            <w:proofErr w:type="gramStart"/>
            <w:r>
              <w:rPr>
                <w:rFonts w:ascii="Arial" w:hAnsi="Arial" w:cs="Arial"/>
                <w:sz w:val="20"/>
              </w:rPr>
              <w:t>be reflected</w:t>
            </w:r>
            <w:proofErr w:type="gramEnd"/>
            <w:r>
              <w:rPr>
                <w:rFonts w:ascii="Arial" w:hAnsi="Arial" w:cs="Arial"/>
                <w:sz w:val="20"/>
              </w:rPr>
              <w:t xml:space="preserve"> in the switching times.</w:t>
            </w:r>
          </w:p>
        </w:tc>
        <w:tc>
          <w:tcPr>
            <w:tcW w:w="2728" w:type="dxa"/>
            <w:tcBorders>
              <w:top w:val="nil"/>
              <w:left w:val="nil"/>
              <w:bottom w:val="single" w:sz="4" w:space="0" w:color="333300"/>
              <w:right w:val="single" w:sz="4" w:space="0" w:color="333300"/>
            </w:tcBorders>
            <w:shd w:val="clear" w:color="auto" w:fill="auto"/>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5FE20D04" w:rsidR="008C468E"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w:t>
            </w:r>
            <w:r>
              <w:rPr>
                <w:rFonts w:ascii="Arial" w:hAnsi="Arial" w:cs="Arial"/>
                <w:sz w:val="20"/>
                <w:lang w:val="en-US"/>
              </w:rPr>
              <w:t>5</w:t>
            </w:r>
            <w:r>
              <w:rPr>
                <w:rFonts w:ascii="Arial" w:hAnsi="Arial" w:cs="Arial"/>
                <w:sz w:val="20"/>
                <w:lang w:val="en-US"/>
              </w:rPr>
              <w:t xml:space="preserve"> found in 11-25-0936r</w:t>
            </w:r>
            <w:r>
              <w:rPr>
                <w:rFonts w:ascii="Arial" w:hAnsi="Arial" w:cs="Arial"/>
                <w:sz w:val="20"/>
                <w:lang w:val="en-US"/>
              </w:rPr>
              <w:t>7</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1DA2F31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11-25-0936r7.</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673EF4E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11-25-0936r7.</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12AE316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11-25-0936r7.</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is not correct and </w:t>
            </w:r>
            <w:r w:rsidRPr="00C9015B">
              <w:rPr>
                <w:rFonts w:ascii="Arial" w:hAnsi="Arial" w:cs="Arial"/>
                <w:sz w:val="20"/>
                <w:lang w:val="en-US"/>
              </w:rPr>
              <w:lastRenderedPageBreak/>
              <w:t>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8C468E" w:rsidRPr="00C9015B" w:rsidRDefault="008C468E" w:rsidP="008C468E">
            <w:pPr>
              <w:rPr>
                <w:rFonts w:ascii="Arial" w:hAnsi="Arial" w:cs="Arial"/>
                <w:sz w:val="20"/>
                <w:lang w:val="en-US"/>
              </w:rPr>
            </w:pP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4C35503B"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11-25-0936r7.</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0C3BAB54"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found in 11-25-0936r7.</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34A932E"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11-25-0936r7.</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6CEDC5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11-25-0936r7.</w:t>
            </w:r>
          </w:p>
        </w:tc>
      </w:tr>
      <w:tr w:rsidR="008C468E"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8C468E" w:rsidRPr="00C9015B" w:rsidRDefault="008C468E" w:rsidP="008C468E">
            <w:pPr>
              <w:rPr>
                <w:rFonts w:ascii="Arial" w:hAnsi="Arial" w:cs="Arial"/>
                <w:sz w:val="20"/>
                <w:lang w:val="en-US"/>
              </w:rPr>
            </w:pP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0718199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11-25-0936r7.</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Reject – in the case when a PPDU format does not include a Bandwidth field, the outcome of the item should resolve to a 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w:t>
            </w:r>
            <w:r w:rsidRPr="00C9015B">
              <w:rPr>
                <w:rFonts w:ascii="Arial" w:hAnsi="Arial" w:cs="Arial"/>
                <w:sz w:val="20"/>
                <w:lang w:val="en-US"/>
              </w:rPr>
              <w:lastRenderedPageBreak/>
              <w:t>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As it says in the comment</w:t>
            </w:r>
          </w:p>
        </w:tc>
        <w:tc>
          <w:tcPr>
            <w:tcW w:w="1453" w:type="dxa"/>
            <w:tcBorders>
              <w:top w:val="nil"/>
              <w:left w:val="nil"/>
              <w:bottom w:val="single" w:sz="4" w:space="0" w:color="333300"/>
              <w:right w:val="single" w:sz="4" w:space="0" w:color="333300"/>
            </w:tcBorders>
          </w:tcPr>
          <w:p w14:paraId="1579F82A" w14:textId="2C0EE614"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w:t>
            </w:r>
            <w:r>
              <w:rPr>
                <w:rFonts w:ascii="Arial" w:hAnsi="Arial" w:cs="Arial"/>
                <w:sz w:val="20"/>
                <w:lang w:val="en-US"/>
              </w:rPr>
              <w:lastRenderedPageBreak/>
              <w:t>found in 11-25-0936r7.</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79CBBC86"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11-25-0936r7.</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2BD9C7D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11-25-0936r7.</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66C88E4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11-25-0936r7.</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2EEEF34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3049 found in 11-25-0936r7.</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Actually, first one looks like an additional condition but second one looks </w:t>
            </w:r>
            <w:r w:rsidRPr="00C9015B">
              <w:rPr>
                <w:rFonts w:ascii="Arial" w:hAnsi="Arial" w:cs="Arial"/>
                <w:sz w:val="20"/>
                <w:lang w:val="en-US"/>
              </w:rPr>
              <w:lastRenderedPageBreak/>
              <w:t>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As it says in the comment</w:t>
            </w:r>
          </w:p>
        </w:tc>
        <w:tc>
          <w:tcPr>
            <w:tcW w:w="1453" w:type="dxa"/>
            <w:tcBorders>
              <w:top w:val="nil"/>
              <w:left w:val="nil"/>
              <w:bottom w:val="single" w:sz="4" w:space="0" w:color="333300"/>
              <w:right w:val="single" w:sz="4" w:space="0" w:color="333300"/>
            </w:tcBorders>
          </w:tcPr>
          <w:p w14:paraId="0BBFDAC5" w14:textId="7FAF677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11-25-0936r7.</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31C8DAAC"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11-25-0936r7.</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39D4285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11-25-0936r7.</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2154B02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11-25-0936r7.</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43E0F79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11-25-0936r7.</w:t>
            </w:r>
          </w:p>
        </w:tc>
      </w:tr>
      <w:tr w:rsidR="008C468E"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8C468E" w:rsidRPr="00C9015B" w:rsidRDefault="008C468E" w:rsidP="008C468E">
            <w:pPr>
              <w:rPr>
                <w:rFonts w:ascii="Arial" w:hAnsi="Arial" w:cs="Arial"/>
                <w:sz w:val="20"/>
                <w:lang w:val="en-US"/>
              </w:rPr>
            </w:pPr>
          </w:p>
        </w:tc>
      </w:tr>
      <w:tr w:rsidR="008C468E"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w:t>
            </w:r>
            <w:r w:rsidRPr="00C9015B">
              <w:rPr>
                <w:rFonts w:ascii="Arial" w:hAnsi="Arial" w:cs="Arial"/>
                <w:sz w:val="20"/>
                <w:lang w:val="en-US"/>
              </w:rPr>
              <w:lastRenderedPageBreak/>
              <w:t>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8C468E" w:rsidRPr="00C9015B" w:rsidRDefault="008C468E" w:rsidP="008C468E">
            <w:pPr>
              <w:rPr>
                <w:rFonts w:ascii="Arial" w:hAnsi="Arial" w:cs="Arial"/>
                <w:sz w:val="20"/>
                <w:lang w:val="en-US"/>
              </w:rPr>
            </w:pP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61DFF9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11-25-</w:t>
            </w:r>
            <w:proofErr w:type="gramStart"/>
            <w:r>
              <w:rPr>
                <w:rFonts w:ascii="Arial" w:hAnsi="Arial" w:cs="Arial"/>
                <w:sz w:val="20"/>
                <w:lang w:val="en-US"/>
              </w:rPr>
              <w:t>0936r7 which</w:t>
            </w:r>
            <w:proofErr w:type="gramEnd"/>
            <w:r>
              <w:rPr>
                <w:rFonts w:ascii="Arial" w:hAnsi="Arial" w:cs="Arial"/>
                <w:sz w:val="20"/>
                <w:lang w:val="en-US"/>
              </w:rPr>
              <w:t xml:space="preserve">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w:t>
            </w:r>
            <w:r w:rsidRPr="00C9015B">
              <w:rPr>
                <w:rFonts w:ascii="Arial" w:hAnsi="Arial" w:cs="Arial"/>
                <w:sz w:val="20"/>
                <w:lang w:val="en-US"/>
              </w:rPr>
              <w:lastRenderedPageBreak/>
              <w:t xml:space="preserve">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8C468E" w:rsidRPr="00C9015B" w:rsidRDefault="008C468E" w:rsidP="008C468E">
            <w:pPr>
              <w:widowControl w:val="0"/>
              <w:rPr>
                <w:rFonts w:ascii="Arial" w:hAnsi="Arial" w:cs="Arial"/>
                <w:sz w:val="20"/>
                <w:lang w:val="en-US"/>
              </w:rPr>
            </w:pPr>
            <w:proofErr w:type="gramStart"/>
            <w:r w:rsidRPr="00C9015B">
              <w:rPr>
                <w:rFonts w:ascii="Arial" w:hAnsi="Arial" w:cs="Arial"/>
                <w:sz w:val="20"/>
                <w:lang w:val="en-US"/>
              </w:rPr>
              <w:lastRenderedPageBreak/>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 xml:space="preserve">Reject – there is no discernible technical need for two minimum </w:t>
            </w:r>
            <w:r>
              <w:rPr>
                <w:rFonts w:ascii="Arial" w:hAnsi="Arial" w:cs="Arial"/>
                <w:sz w:val="20"/>
                <w:lang w:val="en-US"/>
              </w:rPr>
              <w:lastRenderedPageBreak/>
              <w:t>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55E1B7AC"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4E26DCFB"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w:t>
            </w:r>
            <w:r w:rsidR="008C468E">
              <w:rPr>
                <w:rFonts w:ascii="Arial" w:hAnsi="Arial" w:cs="Arial"/>
                <w:sz w:val="20"/>
                <w:lang w:val="en-US"/>
              </w:rPr>
              <w:t>936r7</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2B7A292A"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w:t>
            </w:r>
            <w:r w:rsidR="008C468E">
              <w:rPr>
                <w:rFonts w:ascii="Arial" w:hAnsi="Arial" w:cs="Arial"/>
                <w:sz w:val="20"/>
                <w:lang w:val="en-US"/>
              </w:rPr>
              <w:t>936r7</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lastRenderedPageBreak/>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2E73A3A4"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w:t>
            </w:r>
            <w:r w:rsidR="008C468E">
              <w:rPr>
                <w:rFonts w:ascii="Arial" w:hAnsi="Arial" w:cs="Arial"/>
                <w:sz w:val="20"/>
                <w:lang w:val="en-US"/>
              </w:rPr>
              <w:t>936r7</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78AF8971"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w:t>
            </w:r>
            <w:r w:rsidR="008C468E">
              <w:rPr>
                <w:rFonts w:ascii="Arial" w:hAnsi="Arial" w:cs="Arial"/>
                <w:sz w:val="20"/>
                <w:lang w:val="en-US"/>
              </w:rPr>
              <w:t>936r7</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7390DF96"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w:t>
            </w:r>
            <w:r w:rsidR="008C468E">
              <w:rPr>
                <w:rFonts w:ascii="Arial" w:hAnsi="Arial" w:cs="Arial"/>
                <w:sz w:val="20"/>
                <w:lang w:val="en-US"/>
              </w:rPr>
              <w:t>936r7</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4D01D8F4"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w:t>
            </w:r>
            <w:r w:rsidR="008C468E">
              <w:rPr>
                <w:rFonts w:ascii="Arial" w:hAnsi="Arial" w:cs="Arial"/>
                <w:sz w:val="20"/>
                <w:lang w:val="en-US"/>
              </w:rPr>
              <w:t>936r7</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lastRenderedPageBreak/>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4CC7B9B5"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2D9C5105"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w:t>
            </w:r>
            <w:r w:rsidR="008C468E">
              <w:rPr>
                <w:rFonts w:ascii="Arial" w:hAnsi="Arial" w:cs="Arial"/>
                <w:sz w:val="20"/>
                <w:lang w:val="en-US"/>
              </w:rPr>
              <w:t>936r7</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15954369"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w:t>
            </w:r>
            <w:r w:rsidR="008C468E">
              <w:rPr>
                <w:rFonts w:ascii="Arial" w:hAnsi="Arial" w:cs="Arial"/>
                <w:sz w:val="20"/>
                <w:lang w:val="en-US"/>
              </w:rPr>
              <w:t>936r7</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5111171C"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w:t>
            </w:r>
            <w:r w:rsidR="008C468E">
              <w:rPr>
                <w:rFonts w:ascii="Arial" w:hAnsi="Arial" w:cs="Arial"/>
                <w:sz w:val="20"/>
                <w:lang w:val="en-US"/>
              </w:rPr>
              <w:t>936r7</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6815F11C"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w:t>
            </w:r>
            <w:r w:rsidR="008C468E">
              <w:rPr>
                <w:rFonts w:ascii="Arial" w:hAnsi="Arial" w:cs="Arial"/>
                <w:sz w:val="20"/>
                <w:lang w:val="en-US"/>
              </w:rPr>
              <w:t>936r7</w:t>
            </w:r>
            <w:r>
              <w:rPr>
                <w:rFonts w:ascii="Arial" w:hAnsi="Arial" w:cs="Arial"/>
                <w:sz w:val="20"/>
                <w:lang w:val="en-US"/>
              </w:rPr>
              <w:t>.</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Pr="004C6C56" w:rsidRDefault="00BA45A7" w:rsidP="00380AFF">
      <w:pPr>
        <w:rPr>
          <w:rFonts w:ascii="Arial" w:hAnsi="Arial" w:cs="Arial"/>
          <w:b/>
          <w:bCs/>
          <w:lang w:val="en-US"/>
        </w:rPr>
      </w:pPr>
      <w:r w:rsidRPr="004C6C56">
        <w:rPr>
          <w:rFonts w:ascii="Arial" w:hAnsi="Arial" w:cs="Arial"/>
          <w:b/>
          <w:bCs/>
          <w:lang w:val="en-US"/>
        </w:rPr>
        <w:t>9.4.2</w:t>
      </w:r>
      <w:proofErr w:type="gramStart"/>
      <w:r w:rsidRPr="004C6C56">
        <w:rPr>
          <w:rFonts w:ascii="Arial" w:hAnsi="Arial" w:cs="Arial"/>
          <w:b/>
          <w:bCs/>
          <w:lang w:val="en-US"/>
        </w:rPr>
        <w:t>.aa1</w:t>
      </w:r>
      <w:proofErr w:type="gramEnd"/>
      <w:r w:rsidRPr="004C6C56">
        <w:rPr>
          <w:rFonts w:ascii="Arial" w:hAnsi="Arial" w:cs="Arial"/>
          <w:b/>
          <w:bCs/>
          <w:lang w:val="en-US"/>
        </w:rPr>
        <w:t xml:space="preserve"> UHR Operation Element</w:t>
      </w:r>
    </w:p>
    <w:p w14:paraId="74FBDF57" w14:textId="49D72D2E"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w:t>
      </w:r>
      <w:r w:rsidR="004C6C56">
        <w:rPr>
          <w:b/>
          <w:i/>
          <w:iCs/>
          <w:sz w:val="22"/>
          <w:szCs w:val="22"/>
        </w:rPr>
        <w:t>16</w:t>
      </w:r>
      <w:r>
        <w:rPr>
          <w:b/>
          <w:i/>
          <w:iCs/>
          <w:sz w:val="22"/>
          <w:szCs w:val="22"/>
        </w:rPr>
        <w:t xml:space="preserve">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28D1BBCA"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Figure 9-aa3 – NPCA Operation Information field format, by adding a new field called “</w:t>
      </w:r>
      <w:r w:rsidR="00336D10">
        <w:rPr>
          <w:b/>
          <w:i/>
          <w:iCs/>
          <w:sz w:val="22"/>
          <w:szCs w:val="22"/>
        </w:rPr>
        <w:t>MAC Header-based</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31607D7B" w:rsidR="00103247" w:rsidRPr="008E4563" w:rsidRDefault="008E4563" w:rsidP="00103247">
      <w:pPr>
        <w:rPr>
          <w:ins w:id="2" w:author="Matthew Fischer" w:date="2025-03-21T12:33:00Z"/>
        </w:rPr>
      </w:pPr>
      <w:ins w:id="3" w:author="Matthew Fischer" w:date="2025-05-12T13:05:00Z">
        <w:r w:rsidRPr="008E4563">
          <w:lastRenderedPageBreak/>
          <w:t>The NP</w:t>
        </w:r>
        <w:r w:rsidR="00542E7B">
          <w:t xml:space="preserve">CA Disabled </w:t>
        </w:r>
        <w:proofErr w:type="spellStart"/>
        <w:r w:rsidR="00542E7B">
          <w:t>Subchannel</w:t>
        </w:r>
        <w:proofErr w:type="spellEnd"/>
        <w:r w:rsidR="00542E7B">
          <w:t xml:space="preserve"> Bitmap </w:t>
        </w:r>
        <w:r w:rsidRPr="008E4563">
          <w:t xml:space="preserve">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21F3BC2E" w:rsidR="00EA57F0" w:rsidRDefault="00C04B81" w:rsidP="00380AFF">
      <w:pPr>
        <w:rPr>
          <w:szCs w:val="22"/>
        </w:rPr>
      </w:pPr>
      <w:ins w:id="4" w:author="Matthew Fischer" w:date="2025-05-12T03:06:00Z">
        <w:r>
          <w:rPr>
            <w:szCs w:val="22"/>
          </w:rPr>
          <w:t xml:space="preserve">The </w:t>
        </w:r>
      </w:ins>
      <w:ins w:id="5" w:author="Matthew Fischer" w:date="2025-06-09T16:24:00Z">
        <w:r w:rsidR="00336D10">
          <w:rPr>
            <w:szCs w:val="22"/>
          </w:rPr>
          <w:t>MAC Header-based</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10"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w:t>
        </w:r>
      </w:ins>
      <w:ins w:id="11" w:author="Matthew Fischer" w:date="2025-06-09T16:24:00Z">
        <w:r w:rsidR="00336D10">
          <w:rPr>
            <w:color w:val="00B050"/>
          </w:rPr>
          <w:t>PHY Header-based</w:t>
        </w:r>
      </w:ins>
      <w:ins w:id="12" w:author="Matthew Fischer" w:date="2025-05-12T03:09:00Z">
        <w:r>
          <w:rPr>
            <w:color w:val="00B050"/>
          </w:rPr>
          <w:t xml:space="preserve"> NPCA operation and </w:t>
        </w:r>
      </w:ins>
      <w:ins w:id="13" w:author="Matthew Fischer" w:date="2025-06-09T16:24:00Z">
        <w:r w:rsidR="00336D10">
          <w:rPr>
            <w:color w:val="00B050"/>
          </w:rPr>
          <w:t>MAC Header-based</w:t>
        </w:r>
      </w:ins>
      <w:ins w:id="14" w:author="Matthew Fischer" w:date="2025-05-12T03:08:00Z">
        <w:r>
          <w:t xml:space="preserve"> NPCA </w:t>
        </w:r>
      </w:ins>
      <w:ins w:id="15" w:author="Matthew Fischer" w:date="2025-05-12T03:09:00Z">
        <w:r>
          <w:t xml:space="preserve">operation are permitted in the BSS. A value of </w:t>
        </w:r>
        <w:proofErr w:type="gramStart"/>
        <w:r>
          <w:t>0</w:t>
        </w:r>
        <w:proofErr w:type="gramEnd"/>
        <w:r>
          <w:t xml:space="preserve"> in this field indicates that only </w:t>
        </w:r>
      </w:ins>
      <w:ins w:id="16" w:author="Matthew Fischer" w:date="2025-06-09T16:24:00Z">
        <w:r w:rsidR="00336D10">
          <w:t>PHY Header-based</w:t>
        </w:r>
      </w:ins>
      <w:ins w:id="17" w:author="Matthew Fischer" w:date="2025-05-12T03:09:00Z">
        <w:r>
          <w:t xml:space="preserve"> NPCA operation is allowed in the BSS.</w:t>
        </w:r>
      </w:ins>
      <w:ins w:id="18" w:author="Matthew Fischer"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73A685BA" w14:textId="77777777" w:rsidR="00542E7B" w:rsidRDefault="00542E7B" w:rsidP="00380AFF">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9" w:author="Matthew Fischer" w:date="2025-02-12T12:35:00Z"/>
          <w:szCs w:val="22"/>
        </w:rPr>
      </w:pPr>
      <w:ins w:id="20"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1" w:author="Matthew Fischer" w:date="2025-02-12T13:07:00Z"/>
          <w:szCs w:val="22"/>
        </w:rPr>
      </w:pPr>
      <w:ins w:id="22"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3" w:name="RTF38343030393a2048322c312e"/>
      <w:r>
        <w:rPr>
          <w:w w:val="100"/>
        </w:rPr>
        <w:t>Non-primary channel access (NPCA)</w:t>
      </w:r>
      <w:bookmarkEnd w:id="23"/>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24" w:author="Matthew Fischer" w:date="2025-05-14T01:01:00Z">
        <w:r w:rsidDel="000D4868">
          <w:rPr>
            <w:w w:val="100"/>
          </w:rPr>
          <w:delText xml:space="preserve">may </w:delText>
        </w:r>
      </w:del>
      <w:ins w:id="2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6" w:author="Matthew Fischer" w:date="2025-05-14T01:01:00Z">
        <w:r w:rsidDel="000D4868">
          <w:rPr>
            <w:w w:val="100"/>
          </w:rPr>
          <w:delText>only if</w:delText>
        </w:r>
      </w:del>
      <w:ins w:id="2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8"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3A1D1A21" w:rsidR="003B2344" w:rsidRDefault="003B2344" w:rsidP="003B2344">
      <w:pPr>
        <w:pStyle w:val="T"/>
        <w:rPr>
          <w:w w:val="100"/>
        </w:rPr>
      </w:pPr>
      <w:r>
        <w:rPr>
          <w:w w:val="100"/>
        </w:rPr>
        <w:t xml:space="preserve">An NPCA AP that has an operating bandwidth less than </w:t>
      </w:r>
      <w:del w:id="29" w:author="Matthew Fischer" w:date="2025-02-12T11:57:00Z">
        <w:r w:rsidDel="003B2344">
          <w:rPr>
            <w:color w:val="FF0000"/>
            <w:w w:val="100"/>
          </w:rPr>
          <w:delText>TBD</w:delText>
        </w:r>
        <w:r w:rsidDel="003B2344">
          <w:rPr>
            <w:w w:val="100"/>
          </w:rPr>
          <w:delText xml:space="preserve"> (but either 80 or 160 MHz) </w:delText>
        </w:r>
      </w:del>
      <w:ins w:id="30" w:author="Matthew Fischer" w:date="2025-02-12T11:57:00Z">
        <w:r>
          <w:rPr>
            <w:w w:val="100"/>
          </w:rPr>
          <w:t xml:space="preserve">80 MHz </w:t>
        </w:r>
      </w:ins>
      <w:r>
        <w:rPr>
          <w:w w:val="100"/>
        </w:rPr>
        <w:t xml:space="preserve">shall not enable NPCA operation. An AP of a multiple BSSID set </w:t>
      </w:r>
      <w:del w:id="31" w:author="Matthew Fischer" w:date="2025-05-14T01:04:00Z">
        <w:r w:rsidDel="00EB3548">
          <w:rPr>
            <w:w w:val="100"/>
          </w:rPr>
          <w:delText xml:space="preserve">which </w:delText>
        </w:r>
      </w:del>
      <w:ins w:id="32"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33" w:author="Matthew Fischer" w:date="2025-05-14T01:04:00Z">
        <w:r w:rsidR="00EB3548">
          <w:rPr>
            <w:w w:val="100"/>
          </w:rPr>
          <w:t xml:space="preserve"> </w:t>
        </w:r>
      </w:ins>
      <w:r>
        <w:rPr>
          <w:w w:val="100"/>
        </w:rPr>
        <w:t>enables NPCA operation shall indicate the same NPCA primary channel</w:t>
      </w:r>
      <w:ins w:id="34" w:author="Matthew Fischer" w:date="2025-06-17T13:08:00Z">
        <w:r w:rsidR="00A354A3">
          <w:rPr>
            <w:w w:val="100"/>
          </w:rPr>
          <w:t>, same NPCA minimum duration</w:t>
        </w:r>
      </w:ins>
      <w:ins w:id="35" w:author="Matthew Fischer" w:date="2025-06-17T13:09:00Z">
        <w:r w:rsidR="00A354A3">
          <w:rPr>
            <w:w w:val="100"/>
          </w:rPr>
          <w:t>, same NPCA switching delay</w:t>
        </w:r>
      </w:ins>
      <w:ins w:id="36" w:author="Matthew Fischer" w:date="2025-06-17T13:08:00Z">
        <w:r w:rsidR="00A354A3">
          <w:rPr>
            <w:w w:val="100"/>
          </w:rPr>
          <w:t xml:space="preserve"> and same NPCA switch back delay</w:t>
        </w:r>
      </w:ins>
      <w:r>
        <w:rPr>
          <w:w w:val="100"/>
        </w:rPr>
        <w:t xml:space="preserve"> as all of the other APs of the same multiple BSSID set </w:t>
      </w:r>
      <w:del w:id="37" w:author="Matthew Fischer" w:date="2025-05-14T01:04:00Z">
        <w:r w:rsidDel="00EB3548">
          <w:rPr>
            <w:w w:val="100"/>
          </w:rPr>
          <w:delText>which</w:delText>
        </w:r>
        <w:r w:rsidR="00EB3548" w:rsidRPr="0032798B" w:rsidDel="00EB3548">
          <w:rPr>
            <w:b/>
            <w:color w:val="00B050"/>
            <w:sz w:val="22"/>
          </w:rPr>
          <w:delText xml:space="preserve"> </w:delText>
        </w:r>
      </w:del>
      <w:ins w:id="38"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9" w:author="Matthew Fischer" w:date="2025-05-27T16:20:00Z">
        <w:r w:rsidR="00290ED9">
          <w:rPr>
            <w:w w:val="100"/>
          </w:rPr>
          <w:t xml:space="preserve">An AP of a co-hosted BSS that enables NPCA operation shall indicate the same NPCA primary </w:t>
        </w:r>
        <w:proofErr w:type="gramStart"/>
        <w:r w:rsidR="00290ED9">
          <w:rPr>
            <w:w w:val="100"/>
          </w:rPr>
          <w:t>channel</w:t>
        </w:r>
      </w:ins>
      <w:ins w:id="40" w:author="Matthew Fischer" w:date="2025-06-17T13:08:00Z">
        <w:r w:rsidR="00827822">
          <w:rPr>
            <w:w w:val="100"/>
          </w:rPr>
          <w:t>,</w:t>
        </w:r>
        <w:proofErr w:type="gramEnd"/>
        <w:r w:rsidR="00827822">
          <w:rPr>
            <w:w w:val="100"/>
          </w:rPr>
          <w:t xml:space="preserve"> same NPCA minimum duration</w:t>
        </w:r>
      </w:ins>
      <w:ins w:id="41" w:author="Matthew Fischer" w:date="2025-06-17T13:09:00Z">
        <w:r w:rsidR="00827822">
          <w:rPr>
            <w:w w:val="100"/>
          </w:rPr>
          <w:t>, same NPCA switching delay</w:t>
        </w:r>
      </w:ins>
      <w:ins w:id="42" w:author="Matthew Fischer" w:date="2025-06-17T13:08:00Z">
        <w:r w:rsidR="00827822">
          <w:rPr>
            <w:w w:val="100"/>
          </w:rPr>
          <w:t xml:space="preserve"> and same NPCA switch back delay</w:t>
        </w:r>
      </w:ins>
      <w:ins w:id="43" w:author="Matthew Fischer"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50EFB9C3" w:rsidR="002B7621" w:rsidRDefault="003B2344" w:rsidP="003B2344">
      <w:pPr>
        <w:pStyle w:val="T"/>
        <w:rPr>
          <w:ins w:id="44" w:author="Cariou, Laurent" w:date="2025-05-03T20:16:00Z"/>
          <w:w w:val="100"/>
        </w:rPr>
      </w:pPr>
      <w:r>
        <w:rPr>
          <w:w w:val="100"/>
        </w:rPr>
        <w:t xml:space="preserve">An NPCA AP that has enabled NPCA operation shall include the NPCA Operation Information field in its UHR Operation element </w:t>
      </w:r>
      <w:del w:id="45"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46" w:author="Matthew Fischer" w:date="2025-02-12T12:06:00Z">
        <w:r w:rsidDel="00C80375">
          <w:rPr>
            <w:w w:val="100"/>
          </w:rPr>
          <w:delText xml:space="preserve">the </w:delText>
        </w:r>
        <w:r w:rsidDel="00C80375">
          <w:rPr>
            <w:color w:val="FF0000"/>
            <w:w w:val="100"/>
          </w:rPr>
          <w:delText>TBD</w:delText>
        </w:r>
      </w:del>
      <w:ins w:id="47" w:author="Matthew Fischer" w:date="2025-02-18T11:36:00Z">
        <w:r w:rsidR="00976046">
          <w:rPr>
            <w:color w:val="FF0000"/>
            <w:w w:val="100"/>
          </w:rPr>
          <w:t>(Re)</w:t>
        </w:r>
      </w:ins>
      <w:ins w:id="48" w:author="Matthew Fischer" w:date="2025-02-12T12:06:00Z">
        <w:r w:rsidR="00C80375">
          <w:rPr>
            <w:w w:val="100"/>
          </w:rPr>
          <w:t>Association Response</w:t>
        </w:r>
      </w:ins>
      <w:ins w:id="49" w:author="Matthew Fischer" w:date="2025-06-17T14:40:00Z">
        <w:r w:rsidR="00273F34">
          <w:rPr>
            <w:w w:val="100"/>
          </w:rPr>
          <w:t>, UHR Link Reconfiguration</w:t>
        </w:r>
      </w:ins>
      <w:r>
        <w:rPr>
          <w:w w:val="100"/>
        </w:rPr>
        <w:t xml:space="preserve"> </w:t>
      </w:r>
      <w:ins w:id="50" w:author="Cariou, Laurent" w:date="2025-05-03T20:14:00Z">
        <w:r w:rsidR="00C772D0">
          <w:rPr>
            <w:w w:val="100"/>
          </w:rPr>
          <w:t xml:space="preserve">and Probe Response </w:t>
        </w:r>
      </w:ins>
      <w:r>
        <w:rPr>
          <w:w w:val="100"/>
        </w:rPr>
        <w:t>frames</w:t>
      </w:r>
      <w:ins w:id="51"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52" w:author="Cariou, Laurent" w:date="2025-05-03T20:17:00Z"/>
          <w:w w:val="100"/>
        </w:rPr>
      </w:pPr>
      <w:proofErr w:type="gramStart"/>
      <w:ins w:id="53" w:author="Cariou, Laurent" w:date="2025-05-03T20:16:00Z">
        <w:r>
          <w:rPr>
            <w:w w:val="100"/>
          </w:rPr>
          <w:t>and</w:t>
        </w:r>
        <w:proofErr w:type="gramEnd"/>
        <w:r>
          <w:rPr>
            <w:w w:val="100"/>
          </w:rPr>
          <w:t xml:space="preserve"> indicate its NPCA switching delay and NPCA switch back delay</w:t>
        </w:r>
      </w:ins>
      <w:ins w:id="54" w:author="Cariou, Laurent" w:date="2025-05-10T00:52:00Z">
        <w:r w:rsidR="006B04C8">
          <w:rPr>
            <w:w w:val="100"/>
          </w:rPr>
          <w:t xml:space="preserve"> and </w:t>
        </w:r>
        <w:proofErr w:type="spellStart"/>
        <w:r w:rsidR="006B04C8" w:rsidRPr="001E3F18">
          <w:rPr>
            <w:w w:val="100"/>
          </w:rPr>
          <w:t>Init_QSRC_NPCA</w:t>
        </w:r>
      </w:ins>
      <w:proofErr w:type="spellEnd"/>
      <w:ins w:id="55" w:author="Cariou, Laurent" w:date="2025-05-03T20:16:00Z">
        <w:r>
          <w:rPr>
            <w:w w:val="100"/>
          </w:rPr>
          <w:t xml:space="preserve"> respectively in the NPCA Switching Delay field</w:t>
        </w:r>
      </w:ins>
      <w:ins w:id="56" w:author="Cariou, Laurent" w:date="2025-05-10T00:52:00Z">
        <w:r w:rsidR="006B04C8">
          <w:rPr>
            <w:w w:val="100"/>
          </w:rPr>
          <w:t>,</w:t>
        </w:r>
      </w:ins>
      <w:ins w:id="57" w:author="Cariou, Laurent" w:date="2025-05-03T20:16:00Z">
        <w:r>
          <w:rPr>
            <w:w w:val="100"/>
          </w:rPr>
          <w:t xml:space="preserve"> NPCA Switch Back Delay field</w:t>
        </w:r>
      </w:ins>
      <w:ins w:id="58"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41EBA511" w:rsidR="003B2344" w:rsidRDefault="003B2344" w:rsidP="001D7769">
      <w:pPr>
        <w:pStyle w:val="T"/>
        <w:numPr>
          <w:ilvl w:val="0"/>
          <w:numId w:val="5"/>
        </w:numPr>
        <w:rPr>
          <w:w w:val="100"/>
        </w:rPr>
      </w:pPr>
      <w:del w:id="59" w:author="Cariou, Laurent" w:date="2025-05-03T20:17:00Z">
        <w:r w:rsidDel="002B7621">
          <w:rPr>
            <w:w w:val="100"/>
          </w:rPr>
          <w:lastRenderedPageBreak/>
          <w:delText>.</w:delText>
        </w:r>
      </w:del>
      <w:proofErr w:type="gramStart"/>
      <w:ins w:id="60" w:author="Cariou, Laurent" w:date="2025-05-03T20:17:00Z">
        <w:r w:rsidR="002B7621">
          <w:rPr>
            <w:w w:val="100"/>
          </w:rPr>
          <w:t>and</w:t>
        </w:r>
        <w:proofErr w:type="gramEnd"/>
        <w:r w:rsidR="002B7621">
          <w:rPr>
            <w:w w:val="100"/>
          </w:rPr>
          <w:t xml:space="preserve"> </w:t>
        </w:r>
      </w:ins>
      <w:ins w:id="61" w:author="Cariou, Laurent" w:date="2025-05-03T20:15:00Z">
        <w:r w:rsidR="00E901E3">
          <w:rPr>
            <w:w w:val="100"/>
          </w:rPr>
          <w:t xml:space="preserve">enable </w:t>
        </w:r>
      </w:ins>
      <w:ins w:id="62" w:author="Matthew Fischer" w:date="2025-06-09T16:24:00Z">
        <w:r w:rsidR="00336D10">
          <w:rPr>
            <w:w w:val="100"/>
          </w:rPr>
          <w:t>PHY Header-based</w:t>
        </w:r>
      </w:ins>
      <w:ins w:id="63" w:author="Cariou, Laurent" w:date="2025-05-03T20:15:00Z">
        <w:r w:rsidR="00E901E3">
          <w:rPr>
            <w:w w:val="100"/>
          </w:rPr>
          <w:t xml:space="preserve"> only NPCA operation by setting the </w:t>
        </w:r>
      </w:ins>
      <w:ins w:id="64" w:author="Matthew Fischer" w:date="2025-06-09T16:24:00Z">
        <w:r w:rsidR="00336D10">
          <w:rPr>
            <w:w w:val="100"/>
          </w:rPr>
          <w:t>MAC Header-based</w:t>
        </w:r>
      </w:ins>
      <w:ins w:id="65" w:author="Cariou, Laurent" w:date="2025-05-03T20:15:00Z">
        <w:r w:rsidR="00E901E3">
          <w:rPr>
            <w:w w:val="100"/>
          </w:rPr>
          <w:t xml:space="preserve"> NPCA field </w:t>
        </w:r>
        <w:r w:rsidR="002B7621">
          <w:rPr>
            <w:w w:val="100"/>
          </w:rPr>
          <w:t>t</w:t>
        </w:r>
      </w:ins>
      <w:ins w:id="66" w:author="Cariou, Laurent" w:date="2025-05-03T20:16:00Z">
        <w:r w:rsidR="002B7621">
          <w:rPr>
            <w:w w:val="100"/>
          </w:rPr>
          <w:t xml:space="preserve">o 0 </w:t>
        </w:r>
      </w:ins>
      <w:ins w:id="67" w:author="Cariou, Laurent" w:date="2025-05-03T20:17:00Z">
        <w:r w:rsidR="002B7621">
          <w:rPr>
            <w:w w:val="100"/>
          </w:rPr>
          <w:t xml:space="preserve">or enable both </w:t>
        </w:r>
      </w:ins>
      <w:ins w:id="68" w:author="Matthew Fischer" w:date="2025-06-09T16:24:00Z">
        <w:r w:rsidR="00336D10">
          <w:rPr>
            <w:w w:val="100"/>
          </w:rPr>
          <w:t>PHY Header-based</w:t>
        </w:r>
      </w:ins>
      <w:ins w:id="69" w:author="Cariou, Laurent" w:date="2025-05-03T20:17:00Z">
        <w:r w:rsidR="002B7621">
          <w:rPr>
            <w:w w:val="100"/>
          </w:rPr>
          <w:t xml:space="preserve"> and </w:t>
        </w:r>
      </w:ins>
      <w:ins w:id="70" w:author="Matthew Fischer" w:date="2025-06-09T16:24:00Z">
        <w:r w:rsidR="00336D10">
          <w:rPr>
            <w:w w:val="100"/>
          </w:rPr>
          <w:t>MAC Header-based</w:t>
        </w:r>
      </w:ins>
      <w:ins w:id="71" w:author="Cariou, Laurent" w:date="2025-05-03T20:17:00Z">
        <w:r w:rsidR="002B7621">
          <w:rPr>
            <w:w w:val="100"/>
          </w:rPr>
          <w:t xml:space="preserve"> NPCA operation by setting the </w:t>
        </w:r>
      </w:ins>
      <w:ins w:id="72" w:author="Matthew Fischer" w:date="2025-06-09T16:24:00Z">
        <w:r w:rsidR="00336D10">
          <w:rPr>
            <w:w w:val="100"/>
          </w:rPr>
          <w:t>MAC Header-based</w:t>
        </w:r>
      </w:ins>
      <w:ins w:id="73"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74" w:author="Cariou, Laurent" w:date="2025-05-03T20:57:00Z"/>
          <w:b w:val="0"/>
          <w:bCs w:val="0"/>
        </w:rPr>
      </w:pPr>
      <w:ins w:id="75"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76" w:author="Cariou, Laurent" w:date="2025-05-03T21:02:00Z">
        <w:r w:rsidR="00AA4F57">
          <w:rPr>
            <w:b w:val="0"/>
            <w:bCs w:val="0"/>
          </w:rPr>
          <w:t xml:space="preserve"> in the</w:t>
        </w:r>
        <w:r w:rsidR="000E7947">
          <w:rPr>
            <w:b w:val="0"/>
            <w:bCs w:val="0"/>
          </w:rPr>
          <w:t xml:space="preserve"> NPCA Operation Information field</w:t>
        </w:r>
      </w:ins>
      <w:ins w:id="77"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78"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79" w:author="Cariou, Laurent" w:date="2025-05-03T20:57:00Z"/>
          <w:b w:val="0"/>
          <w:bCs w:val="0"/>
        </w:rPr>
      </w:pPr>
      <w:ins w:id="80"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81" w:author="Cariou, Laurent" w:date="2025-05-03T20:57:00Z"/>
          <w:b w:val="0"/>
          <w:bCs w:val="0"/>
        </w:rPr>
      </w:pPr>
      <w:ins w:id="82" w:author="Cariou, Laurent" w:date="2025-05-03T20:57:00Z">
        <w:r w:rsidRPr="00F63EAE">
          <w:rPr>
            <w:b w:val="0"/>
            <w:bCs w:val="0"/>
          </w:rPr>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83"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3FDC2655" w14:textId="77777777" w:rsidR="007149B7" w:rsidRPr="00E026AA" w:rsidRDefault="003403BF" w:rsidP="001D7769">
      <w:pPr>
        <w:pStyle w:val="NoSpacing"/>
        <w:numPr>
          <w:ilvl w:val="1"/>
          <w:numId w:val="5"/>
        </w:numPr>
        <w:rPr>
          <w:ins w:id="84" w:author="Matthew Fischer" w:date="2025-06-18T17:44:00Z"/>
          <w:b w:val="0"/>
          <w:bCs w:val="0"/>
        </w:rPr>
      </w:pPr>
      <w:ins w:id="85"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p>
    <w:p w14:paraId="11D47DEB" w14:textId="58F781C1" w:rsidR="003403BF" w:rsidRPr="00F63EAE" w:rsidRDefault="007149B7" w:rsidP="00E026AA">
      <w:pPr>
        <w:pStyle w:val="NoSpacing"/>
        <w:numPr>
          <w:ilvl w:val="0"/>
          <w:numId w:val="5"/>
        </w:numPr>
        <w:rPr>
          <w:ins w:id="86" w:author="Cariou, Laurent" w:date="2025-05-03T20:57:00Z"/>
          <w:b w:val="0"/>
          <w:bCs w:val="0"/>
        </w:rPr>
      </w:pPr>
      <w:ins w:id="87" w:author="Matthew Fischer" w:date="2025-06-18T17:44:00Z">
        <w:r>
          <w:rPr>
            <w:b w:val="0"/>
            <w:bCs w:val="0"/>
          </w:rPr>
          <w:t xml:space="preserve">If no NPCA </w:t>
        </w:r>
      </w:ins>
      <w:ins w:id="88" w:author="Cariou, Laurent" w:date="2025-05-03T20:57:00Z">
        <w:r w:rsidRPr="00F63EAE">
          <w:rPr>
            <w:b w:val="0"/>
            <w:bCs w:val="0"/>
          </w:rPr>
          <w:t xml:space="preserve">Disabled </w:t>
        </w:r>
        <w:proofErr w:type="spellStart"/>
        <w:r w:rsidRPr="00F63EAE">
          <w:rPr>
            <w:b w:val="0"/>
            <w:bCs w:val="0"/>
          </w:rPr>
          <w:t>Subchannel</w:t>
        </w:r>
      </w:ins>
      <w:proofErr w:type="spellEnd"/>
      <w:ins w:id="89" w:author="Matthew Fischer" w:date="2025-06-18T17:44:00Z">
        <w:r>
          <w:rPr>
            <w:b w:val="0"/>
            <w:bCs w:val="0"/>
          </w:rPr>
          <w:t xml:space="preserve"> </w:t>
        </w:r>
      </w:ins>
      <w:ins w:id="90" w:author="Matthew Fischer" w:date="2025-06-18T17:46:00Z">
        <w:r w:rsidR="00E026AA">
          <w:rPr>
            <w:b w:val="0"/>
            <w:bCs w:val="0"/>
          </w:rPr>
          <w:t>B</w:t>
        </w:r>
      </w:ins>
      <w:ins w:id="91" w:author="Matthew Fischer" w:date="2025-06-18T17:44:00Z">
        <w:r>
          <w:rPr>
            <w:b w:val="0"/>
            <w:bCs w:val="0"/>
          </w:rPr>
          <w:t>itmap is present in the NPCA Operation Information field</w:t>
        </w:r>
      </w:ins>
      <w:ins w:id="92" w:author="Matthew Fischer" w:date="2025-06-18T17:45:00Z">
        <w:r>
          <w:rPr>
            <w:b w:val="0"/>
            <w:bCs w:val="0"/>
          </w:rPr>
          <w:t xml:space="preserve"> transmitted by the </w:t>
        </w:r>
        <w:r w:rsidR="00E026AA">
          <w:rPr>
            <w:b w:val="0"/>
            <w:bCs w:val="0"/>
          </w:rPr>
          <w:t xml:space="preserve">AP that the STA </w:t>
        </w:r>
        <w:proofErr w:type="gramStart"/>
        <w:r w:rsidR="00E026AA">
          <w:rPr>
            <w:b w:val="0"/>
            <w:bCs w:val="0"/>
          </w:rPr>
          <w:t>is affiliated</w:t>
        </w:r>
        <w:proofErr w:type="gramEnd"/>
        <w:r w:rsidR="00E026AA">
          <w:rPr>
            <w:b w:val="0"/>
            <w:bCs w:val="0"/>
          </w:rPr>
          <w:t xml:space="preserve"> with, then no </w:t>
        </w:r>
        <w:proofErr w:type="spellStart"/>
        <w:r w:rsidR="00E026AA">
          <w:rPr>
            <w:b w:val="0"/>
            <w:bCs w:val="0"/>
          </w:rPr>
          <w:t>subchannels</w:t>
        </w:r>
        <w:proofErr w:type="spellEnd"/>
        <w:r w:rsidR="00E026AA">
          <w:rPr>
            <w:b w:val="0"/>
            <w:bCs w:val="0"/>
          </w:rPr>
          <w:t xml:space="preserve"> are punctured</w:t>
        </w:r>
      </w:ins>
      <w:ins w:id="93" w:author="Matthew Fischer" w:date="2025-06-18T17:47:00Z">
        <w:r w:rsidR="00E026AA">
          <w:rPr>
            <w:b w:val="0"/>
            <w:bCs w:val="0"/>
          </w:rPr>
          <w:t xml:space="preserve"> during NPCA operation</w:t>
        </w:r>
      </w:ins>
      <w:ins w:id="94" w:author="Matthew Fischer" w:date="2025-06-18T17:45:00Z">
        <w:r w:rsidR="00E026AA">
          <w:rPr>
            <w:b w:val="0"/>
            <w:bCs w:val="0"/>
          </w:rPr>
          <w:t>.</w:t>
        </w:r>
      </w:ins>
      <w:r>
        <w:rPr>
          <w:b w:val="0"/>
          <w:bCs w:val="0"/>
        </w:rPr>
        <w:t xml:space="preserve"> </w:t>
      </w:r>
      <w:r w:rsidR="00745CD8" w:rsidRPr="00745CD8">
        <w:rPr>
          <w:color w:val="00B050"/>
          <w:sz w:val="22"/>
        </w:rPr>
        <w:t>(#</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95"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96" w:author="Matthew Fischer" w:date="2025-05-13T02:50:00Z">
        <w:r w:rsidDel="00320FD4">
          <w:rPr>
            <w:w w:val="100"/>
          </w:rPr>
          <w:delText xml:space="preserve">announce </w:delText>
        </w:r>
      </w:del>
      <w:ins w:id="97" w:author="Matthew Fischer" w:date="2025-05-13T02:50:00Z">
        <w:r w:rsidR="00320FD4">
          <w:rPr>
            <w:w w:val="100"/>
          </w:rPr>
          <w:t>indicate</w:t>
        </w:r>
      </w:ins>
      <w:ins w:id="98"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99"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100" w:author="Cariou, Laurent" w:date="2025-05-03T21:04:00Z"/>
          <w:b w:val="0"/>
          <w:bCs w:val="0"/>
        </w:rPr>
      </w:pPr>
      <w:del w:id="101"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102" w:author="Cariou, Laurent" w:date="2025-05-03T21:04:00Z">
        <w:r w:rsidR="005930A6" w:rsidRPr="001D7769">
          <w:rPr>
            <w:b w:val="0"/>
            <w:bCs w:val="0"/>
          </w:rPr>
          <w:t xml:space="preserve">If an NPCA AP </w:t>
        </w:r>
      </w:ins>
      <w:ins w:id="103" w:author="Cariou, Laurent" w:date="2025-05-03T21:05:00Z">
        <w:r w:rsidR="00E340D4" w:rsidRPr="001D7769">
          <w:rPr>
            <w:b w:val="0"/>
            <w:bCs w:val="0"/>
          </w:rPr>
          <w:t xml:space="preserve">that has enabled NPCA operation </w:t>
        </w:r>
      </w:ins>
      <w:ins w:id="104" w:author="Cariou, Laurent" w:date="2025-05-03T21:04:00Z">
        <w:r w:rsidR="005930A6" w:rsidRPr="001D7769">
          <w:rPr>
            <w:b w:val="0"/>
            <w:bCs w:val="0"/>
          </w:rPr>
          <w:t>advertises MU EDCA parameters in the Beacon frame</w:t>
        </w:r>
      </w:ins>
      <w:ins w:id="105" w:author="Matthew Fischer" w:date="2025-05-12T13:09:00Z">
        <w:r w:rsidR="00F5590E">
          <w:rPr>
            <w:b w:val="0"/>
            <w:bCs w:val="0"/>
          </w:rPr>
          <w:t>s</w:t>
        </w:r>
      </w:ins>
      <w:ins w:id="106" w:author="Cariou, Laurent" w:date="2025-05-03T21:04:00Z">
        <w:r w:rsidR="005930A6" w:rsidRPr="001D7769">
          <w:rPr>
            <w:b w:val="0"/>
            <w:bCs w:val="0"/>
          </w:rPr>
          <w:t xml:space="preserve"> that it tran</w:t>
        </w:r>
      </w:ins>
      <w:ins w:id="107" w:author="Cariou, Laurent" w:date="2025-05-03T21:05:00Z">
        <w:r w:rsidR="005930A6" w:rsidRPr="001D7769">
          <w:rPr>
            <w:b w:val="0"/>
            <w:bCs w:val="0"/>
          </w:rPr>
          <w:t xml:space="preserve">smits, </w:t>
        </w:r>
      </w:ins>
      <w:ins w:id="108" w:author="Cariou, Laurent" w:date="2025-05-03T21:04:00Z">
        <w:r w:rsidR="005930A6" w:rsidRPr="001D7769">
          <w:rPr>
            <w:b w:val="0"/>
            <w:bCs w:val="0"/>
          </w:rPr>
          <w:t>the MU EDCA protocol</w:t>
        </w:r>
      </w:ins>
      <w:ins w:id="109" w:author="Cariou, Laurent" w:date="2025-05-03T21:06:00Z">
        <w:r w:rsidR="00622A1D" w:rsidRPr="001D7769">
          <w:rPr>
            <w:b w:val="0"/>
            <w:bCs w:val="0"/>
          </w:rPr>
          <w:t xml:space="preserve"> (see 26.2.7 (EDCA operation using MU EDCA parameters))</w:t>
        </w:r>
      </w:ins>
      <w:ins w:id="110" w:author="Cariou, Laurent" w:date="2025-05-03T21:04:00Z">
        <w:r w:rsidR="005930A6" w:rsidRPr="001D7769">
          <w:rPr>
            <w:b w:val="0"/>
            <w:bCs w:val="0"/>
          </w:rPr>
          <w:t xml:space="preserve"> </w:t>
        </w:r>
      </w:ins>
      <w:ins w:id="111" w:author="Cariou, Laurent" w:date="2025-05-03T21:07:00Z">
        <w:r w:rsidR="002F1EF6" w:rsidRPr="001D7769">
          <w:rPr>
            <w:b w:val="0"/>
            <w:bCs w:val="0"/>
          </w:rPr>
          <w:t xml:space="preserve">shall </w:t>
        </w:r>
      </w:ins>
      <w:ins w:id="112" w:author="Cariou, Laurent" w:date="2025-05-03T21:04:00Z">
        <w:r w:rsidR="005930A6" w:rsidRPr="001D7769">
          <w:rPr>
            <w:b w:val="0"/>
            <w:bCs w:val="0"/>
          </w:rPr>
          <w:t>appl</w:t>
        </w:r>
      </w:ins>
      <w:ins w:id="113" w:author="Cariou, Laurent" w:date="2025-05-03T21:07:00Z">
        <w:r w:rsidR="002F1EF6" w:rsidRPr="001D7769">
          <w:rPr>
            <w:b w:val="0"/>
            <w:bCs w:val="0"/>
          </w:rPr>
          <w:t>y</w:t>
        </w:r>
      </w:ins>
      <w:ins w:id="114" w:author="Cariou, Laurent" w:date="2025-05-03T21:04:00Z">
        <w:r w:rsidR="005930A6" w:rsidRPr="001D7769">
          <w:rPr>
            <w:b w:val="0"/>
            <w:bCs w:val="0"/>
          </w:rPr>
          <w:t xml:space="preserve"> jointly on both BSS </w:t>
        </w:r>
      </w:ins>
      <w:ins w:id="115" w:author="Cariou, Laurent" w:date="2025-05-03T21:09:00Z">
        <w:r w:rsidR="000924F7" w:rsidRPr="001D7769">
          <w:rPr>
            <w:b w:val="0"/>
            <w:bCs w:val="0"/>
          </w:rPr>
          <w:t>primary channel</w:t>
        </w:r>
      </w:ins>
      <w:ins w:id="116" w:author="Cariou, Laurent" w:date="2025-05-03T21:04:00Z">
        <w:r w:rsidR="005930A6" w:rsidRPr="001D7769">
          <w:rPr>
            <w:b w:val="0"/>
            <w:bCs w:val="0"/>
          </w:rPr>
          <w:t xml:space="preserve"> and NPCA </w:t>
        </w:r>
      </w:ins>
      <w:ins w:id="117" w:author="Cariou, Laurent" w:date="2025-05-03T21:09:00Z">
        <w:r w:rsidR="000924F7" w:rsidRPr="001D7769">
          <w:rPr>
            <w:b w:val="0"/>
            <w:bCs w:val="0"/>
          </w:rPr>
          <w:t>primary channel</w:t>
        </w:r>
      </w:ins>
      <w:ins w:id="118" w:author="Cariou, Laurent" w:date="2025-05-03T21:04:00Z">
        <w:r w:rsidR="005930A6" w:rsidRPr="001D7769">
          <w:rPr>
            <w:b w:val="0"/>
            <w:bCs w:val="0"/>
          </w:rPr>
          <w:t xml:space="preserve"> for a </w:t>
        </w:r>
      </w:ins>
      <w:ins w:id="119" w:author="Matthew Fischer" w:date="2025-05-23T13:17:00Z">
        <w:r w:rsidR="00341805">
          <w:rPr>
            <w:b w:val="0"/>
            <w:bCs w:val="0"/>
          </w:rPr>
          <w:t xml:space="preserve">non-AP </w:t>
        </w:r>
      </w:ins>
      <w:ins w:id="120" w:author="Cariou, Laurent" w:date="2025-05-03T21:04:00Z">
        <w:r w:rsidR="005930A6" w:rsidRPr="001D7769">
          <w:rPr>
            <w:b w:val="0"/>
            <w:bCs w:val="0"/>
          </w:rPr>
          <w:t>NPCA STA</w:t>
        </w:r>
      </w:ins>
      <w:ins w:id="121" w:author="Matthew Fischer" w:date="2025-05-12T13:10:00Z">
        <w:r w:rsidR="00F5590E">
          <w:rPr>
            <w:b w:val="0"/>
            <w:bCs w:val="0"/>
          </w:rPr>
          <w:t xml:space="preserve">. An NPCA STA follows the </w:t>
        </w:r>
      </w:ins>
      <w:ins w:id="122" w:author="Matthew Fischer" w:date="2025-05-12T13:11:00Z">
        <w:r w:rsidR="00F5590E">
          <w:rPr>
            <w:b w:val="0"/>
            <w:bCs w:val="0"/>
          </w:rPr>
          <w:t>MU EDCA procedure in 26.2.7 (EDCA operation using MU EDCA parameters).</w:t>
        </w:r>
      </w:ins>
      <w:ins w:id="123" w:author="Matthew Fischer" w:date="2025-05-12T13:12:00Z">
        <w:r w:rsidR="00F5590E">
          <w:rPr>
            <w:b w:val="0"/>
            <w:bCs w:val="0"/>
          </w:rPr>
          <w:t xml:space="preserve"> In addition, an NPCA STA shall:</w:t>
        </w:r>
      </w:ins>
      <w:ins w:id="124"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125" w:author="Matthew Fischer" w:date="2025-05-12T13:12:00Z"/>
          <w:b w:val="0"/>
          <w:bCs w:val="0"/>
        </w:rPr>
      </w:pPr>
      <w:ins w:id="126"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27" w:author="Cariou, Laurent" w:date="2025-05-10T03:49:00Z"/>
          <w:b w:val="0"/>
          <w:bCs w:val="0"/>
        </w:rPr>
      </w:pPr>
      <w:ins w:id="128" w:author="Matthew Fischer" w:date="2025-05-12T13:12:00Z">
        <w:r w:rsidRPr="00F5590E">
          <w:rPr>
            <w:b w:val="0"/>
            <w:bCs w:val="0"/>
          </w:rPr>
          <w:t xml:space="preserve">Transition from </w:t>
        </w:r>
      </w:ins>
      <w:ins w:id="129" w:author="Cariou, Laurent" w:date="2025-05-03T21:08:00Z">
        <w:r w:rsidR="001C27BF" w:rsidRPr="00F5590E">
          <w:rPr>
            <w:b w:val="0"/>
            <w:bCs w:val="0"/>
          </w:rPr>
          <w:t xml:space="preserve">using </w:t>
        </w:r>
      </w:ins>
      <w:ins w:id="130" w:author="Cariou, Laurent" w:date="2025-05-03T21:04:00Z">
        <w:r w:rsidR="005930A6" w:rsidRPr="00F5590E">
          <w:rPr>
            <w:b w:val="0"/>
            <w:bCs w:val="0"/>
          </w:rPr>
          <w:t xml:space="preserve">EDCA </w:t>
        </w:r>
      </w:ins>
      <w:ins w:id="131" w:author="Cariou, Laurent" w:date="2025-05-03T21:08:00Z">
        <w:r w:rsidR="001C27BF" w:rsidRPr="00F5590E">
          <w:rPr>
            <w:b w:val="0"/>
            <w:bCs w:val="0"/>
          </w:rPr>
          <w:t xml:space="preserve">parameters </w:t>
        </w:r>
      </w:ins>
      <w:ins w:id="132" w:author="Cariou, Laurent" w:date="2025-05-03T21:04:00Z">
        <w:r w:rsidR="005930A6" w:rsidRPr="00F5590E">
          <w:rPr>
            <w:b w:val="0"/>
            <w:bCs w:val="0"/>
          </w:rPr>
          <w:t xml:space="preserve">to </w:t>
        </w:r>
      </w:ins>
      <w:ins w:id="133" w:author="Cariou, Laurent" w:date="2025-05-03T21:08:00Z">
        <w:r w:rsidR="001C27BF" w:rsidRPr="00F5590E">
          <w:rPr>
            <w:b w:val="0"/>
            <w:bCs w:val="0"/>
          </w:rPr>
          <w:t xml:space="preserve">using </w:t>
        </w:r>
      </w:ins>
      <w:ins w:id="134" w:author="Cariou, Laurent" w:date="2025-05-03T21:04:00Z">
        <w:r w:rsidR="005930A6" w:rsidRPr="00F5590E">
          <w:rPr>
            <w:b w:val="0"/>
            <w:bCs w:val="0"/>
          </w:rPr>
          <w:t>MU EDCA parameters (and vice-versa) at the same time</w:t>
        </w:r>
      </w:ins>
      <w:ins w:id="135" w:author="Cariou, Laurent" w:date="2025-05-03T21:08:00Z">
        <w:r w:rsidR="00E76B9E" w:rsidRPr="00F5590E">
          <w:rPr>
            <w:b w:val="0"/>
            <w:bCs w:val="0"/>
          </w:rPr>
          <w:t xml:space="preserve"> on both the BSS </w:t>
        </w:r>
      </w:ins>
      <w:ins w:id="136" w:author="Cariou, Laurent" w:date="2025-05-03T21:10:00Z">
        <w:r w:rsidR="000924F7" w:rsidRPr="00F5590E">
          <w:rPr>
            <w:b w:val="0"/>
            <w:bCs w:val="0"/>
          </w:rPr>
          <w:t>primary channel</w:t>
        </w:r>
      </w:ins>
      <w:ins w:id="137" w:author="Cariou, Laurent" w:date="2025-05-03T21:08:00Z">
        <w:r w:rsidR="00E76B9E" w:rsidRPr="00F5590E">
          <w:rPr>
            <w:b w:val="0"/>
            <w:bCs w:val="0"/>
          </w:rPr>
          <w:t xml:space="preserve"> and the NPCA </w:t>
        </w:r>
      </w:ins>
      <w:ins w:id="138" w:author="Cariou, Laurent" w:date="2025-05-03T21:10:00Z">
        <w:r w:rsidR="000924F7" w:rsidRPr="00F5590E">
          <w:rPr>
            <w:b w:val="0"/>
            <w:bCs w:val="0"/>
          </w:rPr>
          <w:t>primary channel</w:t>
        </w:r>
      </w:ins>
      <w:ins w:id="139" w:author="Cariou, Laurent" w:date="2025-05-03T21:04:00Z">
        <w:r w:rsidR="005930A6" w:rsidRPr="00F5590E">
          <w:rPr>
            <w:b w:val="0"/>
            <w:bCs w:val="0"/>
          </w:rPr>
          <w:t xml:space="preserve"> based on </w:t>
        </w:r>
      </w:ins>
      <w:ins w:id="140" w:author="Matthew Fischer" w:date="2025-05-12T13:14:00Z">
        <w:r>
          <w:rPr>
            <w:b w:val="0"/>
            <w:bCs w:val="0"/>
          </w:rPr>
          <w:t>conditions described in 26.2.7 (EDCA operation using MU EDCA parameters)</w:t>
        </w:r>
      </w:ins>
      <w:ins w:id="141" w:author="Cariou, Laurent" w:date="2025-05-03T21:04:00Z">
        <w:r w:rsidR="005930A6" w:rsidRPr="00F5590E">
          <w:rPr>
            <w:b w:val="0"/>
            <w:bCs w:val="0"/>
          </w:rPr>
          <w:t xml:space="preserve"> </w:t>
        </w:r>
      </w:ins>
      <w:ins w:id="142" w:author="Matthew Fischer" w:date="2025-05-12T13:15:00Z">
        <w:r>
          <w:rPr>
            <w:b w:val="0"/>
            <w:bCs w:val="0"/>
          </w:rPr>
          <w:t xml:space="preserve">that occur </w:t>
        </w:r>
      </w:ins>
      <w:ins w:id="143" w:author="Cariou, Laurent" w:date="2025-05-03T21:04:00Z">
        <w:r w:rsidR="005930A6" w:rsidRPr="00F5590E">
          <w:rPr>
            <w:b w:val="0"/>
            <w:bCs w:val="0"/>
          </w:rPr>
          <w:t xml:space="preserve">on either the BSS </w:t>
        </w:r>
      </w:ins>
      <w:ins w:id="144" w:author="Cariou, Laurent" w:date="2025-05-03T21:10:00Z">
        <w:r w:rsidR="000924F7" w:rsidRPr="00F5590E">
          <w:rPr>
            <w:b w:val="0"/>
            <w:bCs w:val="0"/>
          </w:rPr>
          <w:t>primary channel</w:t>
        </w:r>
      </w:ins>
      <w:ins w:id="145" w:author="Cariou, Laurent" w:date="2025-05-03T21:04:00Z">
        <w:r w:rsidR="005930A6" w:rsidRPr="00F5590E">
          <w:rPr>
            <w:b w:val="0"/>
            <w:bCs w:val="0"/>
          </w:rPr>
          <w:t xml:space="preserve"> or the NPCA </w:t>
        </w:r>
      </w:ins>
      <w:ins w:id="146" w:author="Cariou, Laurent" w:date="2025-05-03T21:10:00Z">
        <w:r w:rsidR="000924F7" w:rsidRPr="00F5590E">
          <w:rPr>
            <w:b w:val="0"/>
            <w:bCs w:val="0"/>
          </w:rPr>
          <w:t>primary channel</w:t>
        </w:r>
      </w:ins>
      <w:ins w:id="147" w:author="Matthew Fischer" w:date="2025-05-12T13:16:00Z">
        <w:r>
          <w:rPr>
            <w:b w:val="0"/>
            <w:bCs w:val="0"/>
          </w:rPr>
          <w:t>,</w:t>
        </w:r>
      </w:ins>
      <w:ins w:id="148" w:author="Cariou, Laurent" w:date="2025-05-03T21:04:00Z">
        <w:r w:rsidR="005930A6" w:rsidRPr="00F5590E">
          <w:rPr>
            <w:b w:val="0"/>
            <w:bCs w:val="0"/>
          </w:rPr>
          <w:t xml:space="preserve"> and</w:t>
        </w:r>
      </w:ins>
      <w:ins w:id="149"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2E354163" w:rsidR="00F855FC" w:rsidRPr="007D3D1D" w:rsidRDefault="00133248" w:rsidP="00F855FC">
      <w:pPr>
        <w:pStyle w:val="NoSpacing"/>
        <w:rPr>
          <w:ins w:id="150" w:author="Cariou, Laurent" w:date="2025-05-10T03:49:00Z"/>
          <w:b w:val="0"/>
          <w:bCs w:val="0"/>
        </w:rPr>
      </w:pPr>
      <w:ins w:id="151" w:author="Matthew Fischer" w:date="2025-05-13T01:14:00Z">
        <w:r>
          <w:rPr>
            <w:b w:val="0"/>
            <w:bCs w:val="0"/>
          </w:rPr>
          <w:t>Use</w:t>
        </w:r>
      </w:ins>
      <w:ins w:id="152" w:author="Matthew Fischer" w:date="2025-05-12T13:16:00Z">
        <w:r w:rsidR="00F5590E">
          <w:rPr>
            <w:b w:val="0"/>
            <w:bCs w:val="0"/>
          </w:rPr>
          <w:t xml:space="preserve"> </w:t>
        </w:r>
      </w:ins>
      <w:ins w:id="153" w:author="Cariou, Laurent" w:date="2025-05-10T03:49:00Z">
        <w:r w:rsidR="00F855FC" w:rsidRPr="001716BA">
          <w:rPr>
            <w:b w:val="0"/>
            <w:bCs w:val="0"/>
          </w:rPr>
          <w:t>the</w:t>
        </w:r>
      </w:ins>
      <w:ins w:id="154" w:author="Matthew Fischer" w:date="2025-05-13T01:14:00Z">
        <w:r>
          <w:rPr>
            <w:b w:val="0"/>
            <w:bCs w:val="0"/>
          </w:rPr>
          <w:t xml:space="preserve"> same</w:t>
        </w:r>
      </w:ins>
      <w:ins w:id="155" w:author="Cariou, Laurent" w:date="2025-05-10T03:49:00Z">
        <w:r w:rsidR="00F855FC" w:rsidRPr="001716BA">
          <w:rPr>
            <w:b w:val="0"/>
            <w:bCs w:val="0"/>
          </w:rPr>
          <w:t xml:space="preserve"> </w:t>
        </w:r>
        <w:r w:rsidR="00F855FC" w:rsidRPr="007D3D1D">
          <w:rPr>
            <w:b w:val="0"/>
            <w:bCs w:val="0"/>
          </w:rPr>
          <w:t xml:space="preserve">MU EDCA parameters on the NPCA primary channel </w:t>
        </w:r>
      </w:ins>
      <w:ins w:id="156" w:author="Matthew Fischer" w:date="2025-05-13T01:15:00Z">
        <w:r>
          <w:rPr>
            <w:b w:val="0"/>
            <w:bCs w:val="0"/>
          </w:rPr>
          <w:t xml:space="preserve">as are used on the </w:t>
        </w:r>
      </w:ins>
      <w:ins w:id="157"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58" w:author="Matthew Fischer" w:date="2025-05-12T13:17:00Z">
        <w:r w:rsidR="00885910">
          <w:rPr>
            <w:b w:val="0"/>
            <w:bCs w:val="0"/>
          </w:rPr>
          <w:t>shall be set to</w:t>
        </w:r>
      </w:ins>
      <w:ins w:id="159" w:author="Cariou, Laurent" w:date="2025-05-10T03:49:00Z">
        <w:r w:rsidR="00F855FC" w:rsidRPr="007D3D1D">
          <w:rPr>
            <w:b w:val="0"/>
            <w:bCs w:val="0"/>
          </w:rPr>
          <w:t xml:space="preserve"> 0 for all ACs </w:t>
        </w:r>
      </w:ins>
      <w:ins w:id="160" w:author="Matthew Fischer" w:date="2025-05-12T14:30:00Z">
        <w:r w:rsidR="00112112">
          <w:rPr>
            <w:b w:val="0"/>
            <w:bCs w:val="0"/>
          </w:rPr>
          <w:t>whenever the STA is operating on the NPCA primary channel</w:t>
        </w:r>
      </w:ins>
      <w:ins w:id="161" w:author="Cariou, Laurent" w:date="2025-05-10T03:49:00Z">
        <w:r w:rsidR="00F855FC" w:rsidRPr="007D3D1D">
          <w:rPr>
            <w:b w:val="0"/>
            <w:bCs w:val="0"/>
          </w:rPr>
          <w:t>.</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62" w:author="Cariou, Laurent" w:date="2025-05-03T21:04:00Z"/>
          <w:b w:val="0"/>
          <w:bCs w:val="0"/>
        </w:rPr>
      </w:pPr>
    </w:p>
    <w:p w14:paraId="4D05A777" w14:textId="792BDCD2" w:rsidR="006440B4" w:rsidRDefault="006440B4" w:rsidP="003B2344">
      <w:pPr>
        <w:pStyle w:val="T"/>
        <w:rPr>
          <w:w w:val="100"/>
        </w:rPr>
      </w:pPr>
      <w:ins w:id="163" w:author="Matthew Fischer" w:date="2025-05-21T10:32:00Z">
        <w:r>
          <w:rPr>
            <w:rFonts w:ascii="Arial" w:hAnsi="Arial" w:cs="Arial"/>
            <w:b/>
            <w:w w:val="100"/>
            <w:sz w:val="22"/>
            <w:szCs w:val="22"/>
            <w:lang w:eastAsia="zh-CN"/>
          </w:rPr>
          <w:t>37.10.</w:t>
        </w:r>
      </w:ins>
      <w:ins w:id="164" w:author="Matthew Fischer" w:date="2025-05-21T10:33:00Z">
        <w:r w:rsidR="007D7F32">
          <w:rPr>
            <w:rFonts w:ascii="Arial" w:hAnsi="Arial" w:cs="Arial"/>
            <w:b/>
            <w:w w:val="100"/>
            <w:sz w:val="22"/>
            <w:szCs w:val="22"/>
            <w:lang w:eastAsia="zh-CN"/>
          </w:rPr>
          <w:t>2</w:t>
        </w:r>
      </w:ins>
      <w:ins w:id="165" w:author="Matthew Fischer" w:date="2025-05-21T10:32:00Z">
        <w:r>
          <w:rPr>
            <w:rFonts w:ascii="Arial" w:hAnsi="Arial" w:cs="Arial"/>
            <w:b/>
            <w:w w:val="100"/>
            <w:sz w:val="22"/>
            <w:szCs w:val="22"/>
            <w:lang w:eastAsia="zh-CN"/>
          </w:rPr>
          <w:t xml:space="preserve"> </w:t>
        </w:r>
      </w:ins>
      <w:r w:rsidR="004C6C56">
        <w:rPr>
          <w:rFonts w:ascii="Arial" w:hAnsi="Arial" w:cs="Arial"/>
          <w:b/>
          <w:w w:val="100"/>
          <w:sz w:val="22"/>
          <w:szCs w:val="22"/>
          <w:lang w:eastAsia="zh-CN"/>
        </w:rPr>
        <w:t xml:space="preserve">Switching to the </w:t>
      </w:r>
      <w:ins w:id="166" w:author="Matthew Fischer" w:date="2025-05-21T10:32:00Z">
        <w:r>
          <w:rPr>
            <w:rFonts w:ascii="Arial" w:hAnsi="Arial" w:cs="Arial"/>
            <w:b/>
            <w:w w:val="100"/>
            <w:sz w:val="22"/>
            <w:szCs w:val="22"/>
            <w:lang w:eastAsia="zh-CN"/>
          </w:rPr>
          <w:t xml:space="preserve">NPCA </w:t>
        </w:r>
      </w:ins>
      <w:r w:rsidR="004C6C56">
        <w:rPr>
          <w:rFonts w:ascii="Arial" w:hAnsi="Arial" w:cs="Arial"/>
          <w:b/>
          <w:w w:val="100"/>
          <w:sz w:val="22"/>
          <w:szCs w:val="22"/>
          <w:lang w:eastAsia="zh-CN"/>
        </w:rPr>
        <w:t>channel</w:t>
      </w:r>
      <w:ins w:id="167" w:author="Matthew Fischer" w:date="2025-05-21T10:35:00Z">
        <w:r w:rsidR="007D7F32">
          <w:rPr>
            <w:rFonts w:ascii="Arial" w:hAnsi="Arial" w:cs="Arial"/>
            <w:b/>
            <w:w w:val="100"/>
            <w:sz w:val="22"/>
            <w:szCs w:val="22"/>
            <w:lang w:eastAsia="zh-CN"/>
          </w:rPr>
          <w:t xml:space="preserve"> </w:t>
        </w:r>
      </w:ins>
    </w:p>
    <w:p w14:paraId="4CDAA185" w14:textId="4053CBBD" w:rsidR="003B2344" w:rsidRDefault="003B2344" w:rsidP="003B2344">
      <w:pPr>
        <w:pStyle w:val="T"/>
        <w:rPr>
          <w:w w:val="100"/>
        </w:rPr>
      </w:pPr>
      <w:r>
        <w:rPr>
          <w:w w:val="100"/>
        </w:rPr>
        <w:t xml:space="preserve">A non-AP NPCA STA shall not switch to the NPCA primary channel for NPCA operation if the value of the most recently received NPCA </w:t>
      </w:r>
      <w:del w:id="168" w:author="Matthew Fischer" w:date="2025-06-18T18:21:00Z">
        <w:r w:rsidDel="00257A1B">
          <w:rPr>
            <w:w w:val="100"/>
          </w:rPr>
          <w:delText>Operation Information Present</w:delText>
        </w:r>
      </w:del>
      <w:ins w:id="169" w:author="Matthew Fischer" w:date="2025-06-18T18:21:00Z">
        <w:r w:rsidR="00257A1B">
          <w:rPr>
            <w:w w:val="100"/>
          </w:rPr>
          <w:t>Enabled</w:t>
        </w:r>
      </w:ins>
      <w:r>
        <w:rPr>
          <w:w w:val="100"/>
        </w:rPr>
        <w:t xml:space="preserve">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w:t>
      </w:r>
      <w:del w:id="170" w:author="Matthew Fischer" w:date="2025-06-18T18:22:00Z">
        <w:r w:rsidDel="00257A1B">
          <w:rPr>
            <w:w w:val="100"/>
          </w:rPr>
          <w:delText>Operation Information Present</w:delText>
        </w:r>
      </w:del>
      <w:ins w:id="171" w:author="Matthew Fischer" w:date="2025-06-18T18:22:00Z">
        <w:r w:rsidR="00257A1B">
          <w:rPr>
            <w:w w:val="100"/>
          </w:rPr>
          <w:t>Enabled</w:t>
        </w:r>
      </w:ins>
      <w:r>
        <w:rPr>
          <w:w w:val="100"/>
        </w:rPr>
        <w:t xml:space="preserve"> field is equal to </w:t>
      </w:r>
      <w:proofErr w:type="gramStart"/>
      <w:r>
        <w:rPr>
          <w:w w:val="100"/>
        </w:rPr>
        <w:t>0</w:t>
      </w:r>
      <w:proofErr w:type="gramEnd"/>
      <w:r>
        <w:rPr>
          <w:w w:val="100"/>
        </w:rPr>
        <w:t>.</w:t>
      </w:r>
    </w:p>
    <w:p w14:paraId="456E758E" w14:textId="4D0CC953" w:rsidR="00C37FD6" w:rsidRDefault="003B2344" w:rsidP="003B2344">
      <w:pPr>
        <w:pStyle w:val="T"/>
        <w:rPr>
          <w:w w:val="100"/>
        </w:rPr>
      </w:pPr>
      <w:r>
        <w:rPr>
          <w:w w:val="100"/>
        </w:rPr>
        <w:t xml:space="preserve">An NPCA STA may switch to the NPCA primary channel for NPCA operation if the value of the most recently received or transmitted NPCA </w:t>
      </w:r>
      <w:del w:id="172" w:author="Matthew Fischer" w:date="2025-06-18T18:22:00Z">
        <w:r w:rsidDel="00257A1B">
          <w:rPr>
            <w:w w:val="100"/>
          </w:rPr>
          <w:delText>Operation Information Present</w:delText>
        </w:r>
      </w:del>
      <w:ins w:id="173" w:author="Matthew Fischer" w:date="2025-06-18T18:22:00Z">
        <w:r w:rsidR="00257A1B">
          <w:rPr>
            <w:w w:val="100"/>
          </w:rPr>
          <w:t>Enabled</w:t>
        </w:r>
      </w:ins>
      <w:r>
        <w:rPr>
          <w:w w:val="100"/>
        </w:rPr>
        <w:t xml:space="preserve"> field corresponding to the BSS of which it is a member is equal to </w:t>
      </w:r>
      <w:proofErr w:type="gramStart"/>
      <w:r>
        <w:rPr>
          <w:w w:val="100"/>
        </w:rPr>
        <w:t>1</w:t>
      </w:r>
      <w:proofErr w:type="gramEnd"/>
      <w:r>
        <w:rPr>
          <w:w w:val="100"/>
        </w:rPr>
        <w:t xml:space="preserve"> and either </w:t>
      </w:r>
      <w:ins w:id="174" w:author="Matthew Fischer" w:date="2025-05-21T10:02:00Z">
        <w:r w:rsidR="003A1B99">
          <w:rPr>
            <w:w w:val="100"/>
          </w:rPr>
          <w:t xml:space="preserve">the </w:t>
        </w:r>
      </w:ins>
      <w:ins w:id="175" w:author="Matthew Fischer" w:date="2025-06-09T16:24:00Z">
        <w:r w:rsidR="00336D10">
          <w:rPr>
            <w:w w:val="100"/>
          </w:rPr>
          <w:t>PHY Header-based</w:t>
        </w:r>
      </w:ins>
      <w:ins w:id="176" w:author="Matthew Fischer" w:date="2025-05-21T10:02:00Z">
        <w:r w:rsidR="003A1B99">
          <w:rPr>
            <w:w w:val="100"/>
          </w:rPr>
          <w:t xml:space="preserve"> </w:t>
        </w:r>
      </w:ins>
      <w:r>
        <w:rPr>
          <w:w w:val="100"/>
        </w:rPr>
        <w:t xml:space="preserve">condition 1) or </w:t>
      </w:r>
      <w:ins w:id="177" w:author="Matthew Fischer" w:date="2025-05-21T10:02:00Z">
        <w:r w:rsidR="003A1B99">
          <w:rPr>
            <w:w w:val="100"/>
          </w:rPr>
          <w:t xml:space="preserve">the </w:t>
        </w:r>
      </w:ins>
      <w:ins w:id="178" w:author="Matthew Fischer" w:date="2025-06-09T16:24:00Z">
        <w:r w:rsidR="00336D10">
          <w:rPr>
            <w:w w:val="100"/>
          </w:rPr>
          <w:t>MAC Header-based</w:t>
        </w:r>
      </w:ins>
      <w:ins w:id="179" w:author="Matthew Fischer" w:date="2025-05-21T10:02:00Z">
        <w:r w:rsidR="003A1B99">
          <w:rPr>
            <w:w w:val="100"/>
          </w:rPr>
          <w:t xml:space="preserve">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564EFEBD" w:rsidR="00537431" w:rsidRDefault="00537431" w:rsidP="0093263B">
      <w:pPr>
        <w:pStyle w:val="Lll1"/>
        <w:numPr>
          <w:ilvl w:val="1"/>
          <w:numId w:val="16"/>
        </w:numPr>
        <w:rPr>
          <w:ins w:id="180" w:author="Matthew Fischer" w:date="2025-06-18T11:54:00Z"/>
          <w:w w:val="100"/>
        </w:rPr>
      </w:pPr>
      <w:r>
        <w:rPr>
          <w:w w:val="100"/>
        </w:rPr>
        <w:lastRenderedPageBreak/>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F8F7EB7" w14:textId="2B17EC42" w:rsidR="00D5462B" w:rsidRDefault="007C796D" w:rsidP="0093263B">
      <w:pPr>
        <w:pStyle w:val="Lll1"/>
        <w:numPr>
          <w:ilvl w:val="1"/>
          <w:numId w:val="16"/>
        </w:numPr>
        <w:rPr>
          <w:w w:val="100"/>
        </w:rPr>
      </w:pPr>
      <w:ins w:id="181" w:author="Matthew Fischer" w:date="2025-06-18T18:46:00Z">
        <w:r>
          <w:rPr>
            <w:w w:val="100"/>
          </w:rPr>
          <w:t>Condition</w:t>
        </w:r>
      </w:ins>
      <w:ins w:id="182" w:author="Matthew Fischer" w:date="2025-06-18T11:54:00Z">
        <w:r w:rsidR="00D5462B">
          <w:rPr>
            <w:w w:val="100"/>
          </w:rPr>
          <w:t xml:space="preserve"> 2) a) is not true</w:t>
        </w:r>
      </w:ins>
    </w:p>
    <w:p w14:paraId="285DB6B6" w14:textId="26FADA27" w:rsidR="0093263B" w:rsidRDefault="00A43C95" w:rsidP="0093263B">
      <w:pPr>
        <w:pStyle w:val="Lll1"/>
        <w:numPr>
          <w:ilvl w:val="1"/>
          <w:numId w:val="16"/>
        </w:numPr>
        <w:rPr>
          <w:ins w:id="183" w:author="Matthew Fischer" w:date="2025-05-12T14:07:00Z"/>
          <w:w w:val="100"/>
        </w:rPr>
      </w:pPr>
      <w:ins w:id="184" w:author="Matthew Fischer" w:date="2025-05-14T03:00:00Z">
        <w:r>
          <w:rPr>
            <w:w w:val="100"/>
          </w:rPr>
          <w:t>At least one of the following conditions is true</w:t>
        </w:r>
      </w:ins>
      <w:ins w:id="185" w:author="Matthew Fischer" w:date="2025-05-12T14:07:00Z">
        <w:r w:rsidR="0093263B">
          <w:rPr>
            <w:w w:val="100"/>
          </w:rPr>
          <w:t>:</w:t>
        </w:r>
      </w:ins>
    </w:p>
    <w:p w14:paraId="0333C7D3" w14:textId="30E931F7" w:rsidR="003B2344" w:rsidRPr="00885910" w:rsidRDefault="00F32A81" w:rsidP="006B53A2">
      <w:pPr>
        <w:pStyle w:val="Lll1"/>
        <w:numPr>
          <w:ilvl w:val="2"/>
          <w:numId w:val="16"/>
        </w:numPr>
        <w:rPr>
          <w:ins w:id="186" w:author="Cariou, Laurent" w:date="2025-05-10T01:14:00Z"/>
          <w:w w:val="100"/>
        </w:rPr>
      </w:pPr>
      <w:ins w:id="187" w:author="Matthew Fischer" w:date="2025-06-17T14:50:00Z">
        <w:r>
          <w:rPr>
            <w:w w:val="100"/>
          </w:rPr>
          <w:t>T</w:t>
        </w:r>
      </w:ins>
      <w:ins w:id="188" w:author="Matthew Fischer" w:date="2025-05-12T13:26:00Z">
        <w:r w:rsidR="00885910" w:rsidRPr="00885910">
          <w:rPr>
            <w:w w:val="100"/>
          </w:rPr>
          <w:t xml:space="preserve">he value of the MAC variable NPCA_PPDU_REM_DUR of the received PPDU </w:t>
        </w:r>
      </w:ins>
      <w:r w:rsidR="00885910" w:rsidRPr="00885910">
        <w:rPr>
          <w:b/>
          <w:color w:val="00B050"/>
          <w:sz w:val="22"/>
        </w:rPr>
        <w:t>(#1056) (#2146) (#3593)</w:t>
      </w:r>
      <w:r w:rsidR="00885910">
        <w:rPr>
          <w:color w:val="auto"/>
          <w:sz w:val="22"/>
        </w:rPr>
        <w:t xml:space="preserve"> </w:t>
      </w:r>
      <w:del w:id="189"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90"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91" w:author="Matthew Fischer" w:date="2025-05-14T02:38:00Z">
        <w:r w:rsidR="003B2344" w:rsidRPr="00885910" w:rsidDel="008B5BCF">
          <w:rPr>
            <w:w w:val="100"/>
          </w:rPr>
          <w:delText xml:space="preserve">it </w:delText>
        </w:r>
      </w:del>
      <w:ins w:id="192" w:author="Matthew Fischer"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(#1056) (#2146) (#3593)</w:t>
      </w:r>
      <w:r w:rsidRPr="00885910">
        <w:rPr>
          <w:b/>
          <w:color w:val="00B050"/>
          <w:sz w:val="22"/>
        </w:rPr>
        <w:t xml:space="preserve">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1517BB48" w:rsidR="00EF0918" w:rsidRPr="004C7402" w:rsidRDefault="00EF0918" w:rsidP="006B53A2">
      <w:pPr>
        <w:pStyle w:val="Lll1"/>
        <w:numPr>
          <w:ilvl w:val="2"/>
          <w:numId w:val="16"/>
        </w:numPr>
        <w:rPr>
          <w:w w:val="100"/>
        </w:rPr>
      </w:pPr>
      <w:ins w:id="193" w:author="Cariou, Laurent" w:date="2025-05-10T01:15:00Z">
        <w:r>
          <w:rPr>
            <w:w w:val="100"/>
          </w:rPr>
          <w:t xml:space="preserve">If the NPCA </w:t>
        </w:r>
      </w:ins>
      <w:ins w:id="194"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95" w:author="Cariou, Laurent" w:date="2025-05-10T01:15:00Z">
        <w:r>
          <w:rPr>
            <w:w w:val="100"/>
          </w:rPr>
          <w:t xml:space="preserve">has enabled </w:t>
        </w:r>
      </w:ins>
      <w:ins w:id="196" w:author="Matthew Fischer" w:date="2025-06-09T16:24:00Z">
        <w:r w:rsidR="00336D10">
          <w:rPr>
            <w:w w:val="100"/>
          </w:rPr>
          <w:t>MAC Header-based</w:t>
        </w:r>
      </w:ins>
      <w:ins w:id="197" w:author="Cariou, Laurent" w:date="2025-05-10T01:14:00Z">
        <w:r>
          <w:rPr>
            <w:w w:val="100"/>
          </w:rPr>
          <w:t xml:space="preserve"> NPCA in addition to </w:t>
        </w:r>
      </w:ins>
      <w:ins w:id="198" w:author="Matthew Fischer" w:date="2025-06-09T16:23:00Z">
        <w:r w:rsidR="00336D10">
          <w:rPr>
            <w:w w:val="100"/>
          </w:rPr>
          <w:t>PHY Header-based</w:t>
        </w:r>
      </w:ins>
      <w:ins w:id="199" w:author="Cariou, Laurent" w:date="2025-05-10T01:14:00Z">
        <w:r>
          <w:rPr>
            <w:w w:val="100"/>
          </w:rPr>
          <w:t xml:space="preserve"> NPCA</w:t>
        </w:r>
      </w:ins>
      <w:ins w:id="200" w:author="Matthew Fischer" w:date="2025-05-12T14:10:00Z">
        <w:r w:rsidR="006B53A2">
          <w:rPr>
            <w:w w:val="100"/>
          </w:rPr>
          <w:t xml:space="preserve"> and</w:t>
        </w:r>
      </w:ins>
      <w:ins w:id="201" w:author="Cariou, Laurent" w:date="2025-05-10T01:15:00Z">
        <w:del w:id="202" w:author="Matthew Fischer" w:date="2025-05-12T14:10:00Z">
          <w:r w:rsidDel="006B53A2">
            <w:rPr>
              <w:w w:val="100"/>
            </w:rPr>
            <w:delText>,</w:delText>
          </w:r>
        </w:del>
        <w:r>
          <w:rPr>
            <w:w w:val="100"/>
          </w:rPr>
          <w:t xml:space="preserve"> the value of the MAC variable NPCA</w:t>
        </w:r>
        <w:r w:rsidR="00F1621D">
          <w:rPr>
            <w:w w:val="100"/>
          </w:rPr>
          <w:t>_</w:t>
        </w:r>
      </w:ins>
      <w:ins w:id="203" w:author="Matthew Fischer" w:date="2025-06-11T10:50:00Z">
        <w:r w:rsidR="00C32620">
          <w:rPr>
            <w:w w:val="100"/>
          </w:rPr>
          <w:t>PHY_</w:t>
        </w:r>
      </w:ins>
      <w:ins w:id="204" w:author="Cariou, Laurent" w:date="2025-05-10T01:15:00Z">
        <w:r w:rsidR="00F1621D">
          <w:rPr>
            <w:w w:val="100"/>
          </w:rPr>
          <w:t>TXOP</w:t>
        </w:r>
        <w:r>
          <w:rPr>
            <w:w w:val="100"/>
          </w:rPr>
          <w:t xml:space="preserve">_REM_DUR </w:t>
        </w:r>
      </w:ins>
      <w:ins w:id="205" w:author="Matthew Fischer" w:date="2025-05-12T13:32:00Z">
        <w:r w:rsidR="00537431">
          <w:rPr>
            <w:w w:val="100"/>
          </w:rPr>
          <w:t>of</w:t>
        </w:r>
      </w:ins>
      <w:ins w:id="206" w:author="Cariou, Laurent" w:date="2025-05-10T01:15:00Z">
        <w:r>
          <w:rPr>
            <w:w w:val="100"/>
          </w:rPr>
          <w:t xml:space="preserve"> the received PPDU</w:t>
        </w:r>
      </w:ins>
      <w:ins w:id="207" w:author="Matthew Fischer" w:date="2025-05-12T23:54:00Z">
        <w:r w:rsidR="00F74EFB">
          <w:rPr>
            <w:w w:val="100"/>
          </w:rPr>
          <w:t xml:space="preserve"> </w:t>
        </w:r>
      </w:ins>
      <w:ins w:id="208" w:author="Cariou, Laurent" w:date="2025-05-10T01:15:00Z">
        <w:r>
          <w:rPr>
            <w:w w:val="100"/>
          </w:rPr>
          <w:t xml:space="preserve">is greater than the value indicated in the most recently received or transmitted NPCA Minimum Duration Threshold field corresponding to the BSS of which </w:t>
        </w:r>
      </w:ins>
      <w:ins w:id="209" w:author="Matthew Fischer" w:date="2025-05-14T02:39:00Z">
        <w:r w:rsidR="008B5BCF">
          <w:rPr>
            <w:w w:val="100"/>
          </w:rPr>
          <w:t>the STA</w:t>
        </w:r>
      </w:ins>
      <w:ins w:id="210"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211" w:author="Matthew Fischer" w:date="2025-02-12T12:09:00Z"/>
          <w:w w:val="100"/>
        </w:rPr>
      </w:pPr>
      <w:del w:id="212"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7A7D8FF4" w:rsidR="003B2344" w:rsidRDefault="00C51B4E" w:rsidP="00C95273">
      <w:pPr>
        <w:pStyle w:val="Lll1"/>
        <w:numPr>
          <w:ilvl w:val="1"/>
          <w:numId w:val="16"/>
        </w:numPr>
        <w:rPr>
          <w:w w:val="100"/>
        </w:rPr>
      </w:pPr>
      <w:ins w:id="213" w:author="Matthew Fischer" w:date="2025-05-14T01:23:00Z">
        <w:r>
          <w:rPr>
            <w:w w:val="100"/>
          </w:rPr>
          <w:t xml:space="preserve">the </w:t>
        </w:r>
      </w:ins>
      <w:ins w:id="214" w:author="Matthew Fischer" w:date="2025-05-14T01:24:00Z">
        <w:r>
          <w:rPr>
            <w:w w:val="100"/>
          </w:rPr>
          <w:t>band</w:t>
        </w:r>
      </w:ins>
      <w:ins w:id="215" w:author="Matthew Fischer" w:date="2025-05-14T01:23:00Z">
        <w:r>
          <w:rPr>
            <w:w w:val="100"/>
          </w:rPr>
          <w:t xml:space="preserve">width of the PPDU is </w:t>
        </w:r>
      </w:ins>
      <w:ins w:id="216" w:author="Matthew Fischer" w:date="2025-05-14T01:25:00Z">
        <w:r w:rsidR="00022D9A">
          <w:rPr>
            <w:w w:val="100"/>
          </w:rPr>
          <w:t>determined by the STA to be 20</w:t>
        </w:r>
      </w:ins>
      <w:ins w:id="217" w:author="Matthew Fischer" w:date="2025-05-14T01:23:00Z">
        <w:r>
          <w:rPr>
            <w:w w:val="100"/>
          </w:rPr>
          <w:t>, 40, 80 or 160 MHz</w:t>
        </w:r>
      </w:ins>
      <w:del w:id="218" w:author="Matthew Fischer" w:date="2025-05-14T01:22:00Z">
        <w:r w:rsidR="003B2344" w:rsidDel="00C51B4E">
          <w:rPr>
            <w:w w:val="100"/>
          </w:rPr>
          <w:delText xml:space="preserve">the 20/40/80/160 MHz channel occupied by </w:delText>
        </w:r>
      </w:del>
      <w:del w:id="219"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20"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ins w:id="221" w:author="Matthew Fischer" w:date="2025-06-18T18:48:00Z">
        <w:r w:rsidR="007C796D">
          <w:rPr>
            <w:w w:val="100"/>
          </w:rPr>
          <w:t>, if present</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222" w:author="Cariou, Laurent" w:date="2025-05-03T21:12:00Z">
        <w:r w:rsidRPr="001D7769" w:rsidDel="00B37554">
          <w:rPr>
            <w:color w:val="auto"/>
            <w:w w:val="100"/>
          </w:rPr>
          <w:delText>TBD conditions</w:delText>
        </w:r>
      </w:del>
      <w:ins w:id="223" w:author="Cariou, Laurent" w:date="2025-05-03T21:12:00Z">
        <w:r w:rsidR="00B37554" w:rsidRPr="001D7769">
          <w:rPr>
            <w:color w:val="auto"/>
            <w:w w:val="100"/>
          </w:rPr>
          <w:t>the STA’s intra</w:t>
        </w:r>
      </w:ins>
      <w:ins w:id="224" w:author="Matthew Fischer" w:date="2025-05-23T13:33:00Z">
        <w:r w:rsidR="002A1745">
          <w:rPr>
            <w:color w:val="auto"/>
            <w:w w:val="100"/>
          </w:rPr>
          <w:t>-</w:t>
        </w:r>
      </w:ins>
      <w:ins w:id="225"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5DC0E97C" w14:textId="77777777" w:rsidR="00D5462B" w:rsidRDefault="00D5462B" w:rsidP="00C95273">
      <w:pPr>
        <w:pStyle w:val="Ll1"/>
        <w:numPr>
          <w:ilvl w:val="0"/>
          <w:numId w:val="16"/>
        </w:numPr>
        <w:rPr>
          <w:ins w:id="226" w:author="Matthew Fischer" w:date="2025-06-18T11:53:00Z"/>
          <w:w w:val="100"/>
        </w:rPr>
      </w:pPr>
      <w:ins w:id="227" w:author="Matthew Fischer" w:date="2025-06-18T11:53:00Z">
        <w:r>
          <w:rPr>
            <w:w w:val="100"/>
          </w:rPr>
          <w:t>All of the following conditions are true:</w:t>
        </w:r>
      </w:ins>
    </w:p>
    <w:p w14:paraId="37B1F8B2" w14:textId="68D56642" w:rsidR="003B2344" w:rsidRDefault="003B2344" w:rsidP="00D5462B">
      <w:pPr>
        <w:pStyle w:val="Ll1"/>
        <w:numPr>
          <w:ilvl w:val="1"/>
          <w:numId w:val="16"/>
        </w:numPr>
        <w:rPr>
          <w:ins w:id="228" w:author="Cariou, Laurent" w:date="2025-05-09T10:42:00Z"/>
          <w:w w:val="100"/>
        </w:rPr>
      </w:pPr>
      <w:r>
        <w:rPr>
          <w:w w:val="100"/>
        </w:rPr>
        <w:t xml:space="preserve">the STA received </w:t>
      </w:r>
      <w:ins w:id="229" w:author="Cariou, Laurent" w:date="2025-05-09T10:50:00Z">
        <w:r w:rsidR="00070CB0">
          <w:rPr>
            <w:w w:val="100"/>
          </w:rPr>
          <w:t xml:space="preserve">on the BSS primary channel </w:t>
        </w:r>
      </w:ins>
      <w:ins w:id="230" w:author="Matthew Fischer" w:date="2025-06-16T17:25:00Z">
        <w:r w:rsidR="00126E6D">
          <w:rPr>
            <w:w w:val="100"/>
          </w:rPr>
          <w:t>at least the first PPDU containing the initial Control frame and the PHY</w:t>
        </w:r>
      </w:ins>
      <w:ins w:id="231" w:author="Matthew Fischer" w:date="2025-06-16T17:29:00Z">
        <w:r w:rsidR="00126E6D">
          <w:rPr>
            <w:w w:val="100"/>
          </w:rPr>
          <w:t>-</w:t>
        </w:r>
        <w:proofErr w:type="spellStart"/>
        <w:r w:rsidR="00126E6D">
          <w:rPr>
            <w:w w:val="100"/>
          </w:rPr>
          <w:t>RXSTART.indication</w:t>
        </w:r>
      </w:ins>
      <w:proofErr w:type="spellEnd"/>
      <w:ins w:id="232" w:author="Matthew Fischer" w:date="2025-06-16T17:32:00Z">
        <w:r w:rsidR="001A493B">
          <w:rPr>
            <w:w w:val="100"/>
          </w:rPr>
          <w:t xml:space="preserve"> and/or the PHY-</w:t>
        </w:r>
        <w:proofErr w:type="spellStart"/>
        <w:r w:rsidR="001A493B">
          <w:rPr>
            <w:w w:val="100"/>
          </w:rPr>
          <w:t>RXEARLYSIG.indication</w:t>
        </w:r>
      </w:ins>
      <w:proofErr w:type="spellEnd"/>
      <w:ins w:id="233" w:author="Matthew Fischer" w:date="2025-06-16T17:25:00Z">
        <w:r w:rsidR="00126E6D">
          <w:rPr>
            <w:w w:val="100"/>
          </w:rPr>
          <w:t xml:space="preserve"> </w:t>
        </w:r>
      </w:ins>
      <w:ins w:id="234" w:author="Matthew Fischer" w:date="2025-06-16T17:26:00Z">
        <w:r w:rsidR="00126E6D">
          <w:rPr>
            <w:w w:val="100"/>
          </w:rPr>
          <w:t>of the third PPDU</w:t>
        </w:r>
      </w:ins>
      <w:ins w:id="235" w:author="Matthew Fischer" w:date="2025-06-17T13:01:00Z">
        <w:r w:rsidR="00036ED1">
          <w:rPr>
            <w:w w:val="100"/>
          </w:rPr>
          <w:t>s</w:t>
        </w:r>
      </w:ins>
      <w:ins w:id="236" w:author="Cariou, Laurent" w:date="2025-05-10T03:39:00Z">
        <w:r w:rsidR="00560DFB">
          <w:rPr>
            <w:w w:val="100"/>
          </w:rPr>
          <w:t xml:space="preserve"> of </w:t>
        </w:r>
      </w:ins>
      <w:r>
        <w:rPr>
          <w:w w:val="100"/>
        </w:rPr>
        <w:t xml:space="preserve">a </w:t>
      </w:r>
      <w:ins w:id="237" w:author="Cariou, Laurent" w:date="2025-05-09T10:49:00Z">
        <w:r w:rsidR="00025BD8">
          <w:rPr>
            <w:w w:val="100"/>
          </w:rPr>
          <w:t xml:space="preserve">sequence of </w:t>
        </w:r>
      </w:ins>
      <w:r>
        <w:rPr>
          <w:w w:val="100"/>
        </w:rPr>
        <w:t>PPDU</w:t>
      </w:r>
      <w:ins w:id="238" w:author="Cariou, Laurent" w:date="2025-05-09T10:49:00Z">
        <w:r w:rsidR="00025BD8">
          <w:rPr>
            <w:w w:val="100"/>
          </w:rPr>
          <w:t>s</w:t>
        </w:r>
      </w:ins>
      <w:ins w:id="239" w:author="Cariou, Laurent" w:date="2025-05-10T03:39:00Z">
        <w:r w:rsidR="00560DFB">
          <w:rPr>
            <w:w w:val="100"/>
          </w:rPr>
          <w:t xml:space="preserve"> separated by SIFS</w:t>
        </w:r>
      </w:ins>
      <w:r>
        <w:rPr>
          <w:w w:val="100"/>
        </w:rPr>
        <w:t xml:space="preserve"> </w:t>
      </w:r>
      <w:ins w:id="240" w:author="Cariou, Laurent" w:date="2025-05-10T03:39:00Z">
        <w:r w:rsidR="00560DFB">
          <w:rPr>
            <w:w w:val="100"/>
          </w:rPr>
          <w:t xml:space="preserve">comprising </w:t>
        </w:r>
      </w:ins>
      <w:ins w:id="241" w:author="Cariou, Laurent" w:date="2025-05-09T10:50:00Z">
        <w:r w:rsidR="00930574">
          <w:rPr>
            <w:w w:val="100"/>
          </w:rPr>
          <w:t xml:space="preserve">a first PPDU </w:t>
        </w:r>
      </w:ins>
      <w:r>
        <w:rPr>
          <w:w w:val="100"/>
        </w:rPr>
        <w:t>containing a</w:t>
      </w:r>
      <w:ins w:id="242" w:author="Cariou, Laurent" w:date="2025-05-09T11:02:00Z">
        <w:r w:rsidR="00EB3CB8">
          <w:rPr>
            <w:w w:val="100"/>
          </w:rPr>
          <w:t xml:space="preserve">n initial </w:t>
        </w:r>
      </w:ins>
      <w:del w:id="243" w:author="Cariou, Laurent" w:date="2025-05-09T11:02:00Z">
        <w:r w:rsidDel="00EB3CB8">
          <w:rPr>
            <w:w w:val="100"/>
          </w:rPr>
          <w:delText xml:space="preserve"> </w:delText>
        </w:r>
      </w:del>
      <w:r>
        <w:rPr>
          <w:w w:val="100"/>
        </w:rPr>
        <w:t>Control frame</w:t>
      </w:r>
      <w:ins w:id="244" w:author="Cariou, Laurent" w:date="2025-05-09T11:03:00Z">
        <w:r w:rsidR="00EB3CB8">
          <w:rPr>
            <w:w w:val="100"/>
          </w:rPr>
          <w:t xml:space="preserve"> of a control frame </w:t>
        </w:r>
        <w:r w:rsidR="008E0A5F">
          <w:rPr>
            <w:w w:val="100"/>
          </w:rPr>
          <w:t>exchange, a second</w:t>
        </w:r>
      </w:ins>
      <w:del w:id="245" w:author="Cariou, Laurent" w:date="2025-05-09T10:50:00Z">
        <w:r w:rsidDel="00930574">
          <w:rPr>
            <w:w w:val="100"/>
          </w:rPr>
          <w:delText xml:space="preserve"> and</w:delText>
        </w:r>
      </w:del>
      <w:del w:id="246" w:author="Cariou, Laurent" w:date="2025-05-09T11:03:00Z">
        <w:r w:rsidDel="008E0A5F">
          <w:rPr>
            <w:w w:val="100"/>
          </w:rPr>
          <w:delText xml:space="preserve"> </w:delText>
        </w:r>
      </w:del>
      <w:ins w:id="247" w:author="Cariou, Laurent" w:date="2025-05-09T10:41:00Z">
        <w:r w:rsidR="000940E1">
          <w:rPr>
            <w:w w:val="100"/>
          </w:rPr>
          <w:t xml:space="preserve"> </w:t>
        </w:r>
      </w:ins>
      <w:del w:id="248" w:author="Cariou, Laurent" w:date="2025-05-09T11:03:00Z">
        <w:r w:rsidDel="008E0A5F">
          <w:rPr>
            <w:w w:val="100"/>
          </w:rPr>
          <w:delText xml:space="preserve">a </w:delText>
        </w:r>
      </w:del>
      <w:r>
        <w:rPr>
          <w:w w:val="100"/>
        </w:rPr>
        <w:t xml:space="preserve">PPDU containing </w:t>
      </w:r>
      <w:ins w:id="249" w:author="Cariou, Laurent" w:date="2025-05-09T11:03:00Z">
        <w:r w:rsidR="008E0A5F">
          <w:rPr>
            <w:w w:val="100"/>
          </w:rPr>
          <w:t>the</w:t>
        </w:r>
      </w:ins>
      <w:del w:id="250" w:author="Cariou, Laurent" w:date="2025-05-09T11:03:00Z">
        <w:r w:rsidDel="008E0A5F">
          <w:rPr>
            <w:w w:val="100"/>
          </w:rPr>
          <w:delText>an</w:delText>
        </w:r>
      </w:del>
      <w:r>
        <w:rPr>
          <w:w w:val="100"/>
        </w:rPr>
        <w:t xml:space="preserve"> initial response frame of </w:t>
      </w:r>
      <w:ins w:id="251" w:author="Cariou, Laurent" w:date="2025-05-09T10:50:00Z">
        <w:r w:rsidR="00930574">
          <w:rPr>
            <w:w w:val="100"/>
          </w:rPr>
          <w:t>the</w:t>
        </w:r>
      </w:ins>
      <w:del w:id="252" w:author="Cariou, Laurent" w:date="2025-05-09T10:50:00Z">
        <w:r w:rsidDel="00930574">
          <w:rPr>
            <w:w w:val="100"/>
          </w:rPr>
          <w:delText>a</w:delText>
        </w:r>
      </w:del>
      <w:r>
        <w:rPr>
          <w:w w:val="100"/>
        </w:rPr>
        <w:t xml:space="preserve"> Control frame exchange</w:t>
      </w:r>
      <w:ins w:id="253" w:author="Cariou, Laurent" w:date="2025-05-10T03:41:00Z">
        <w:r w:rsidR="00FE47C9">
          <w:rPr>
            <w:w w:val="100"/>
          </w:rPr>
          <w:t>,</w:t>
        </w:r>
      </w:ins>
      <w:r>
        <w:rPr>
          <w:w w:val="100"/>
        </w:rPr>
        <w:t xml:space="preserve"> </w:t>
      </w:r>
      <w:ins w:id="254" w:author="Cariou, Laurent" w:date="2025-05-09T10:46:00Z">
        <w:r w:rsidR="00B3666D">
          <w:rPr>
            <w:w w:val="100"/>
          </w:rPr>
          <w:t>and a</w:t>
        </w:r>
      </w:ins>
      <w:ins w:id="255" w:author="Cariou, Laurent" w:date="2025-05-09T11:03:00Z">
        <w:r w:rsidR="008E0A5F">
          <w:rPr>
            <w:w w:val="100"/>
          </w:rPr>
          <w:t xml:space="preserve"> </w:t>
        </w:r>
      </w:ins>
      <w:ins w:id="256" w:author="Cariou, Laurent" w:date="2025-05-09T11:04:00Z">
        <w:r w:rsidR="005F2F30">
          <w:rPr>
            <w:w w:val="100"/>
          </w:rPr>
          <w:t xml:space="preserve">third </w:t>
        </w:r>
      </w:ins>
      <w:ins w:id="257" w:author="Cariou, Laurent" w:date="2025-05-09T10:47:00Z">
        <w:r w:rsidR="00B3666D">
          <w:rPr>
            <w:w w:val="100"/>
          </w:rPr>
          <w:t xml:space="preserve">PPDU following the control frame exchange </w:t>
        </w:r>
      </w:ins>
      <w:del w:id="258" w:author="Cariou, Laurent" w:date="2025-05-09T10:50:00Z">
        <w:r w:rsidDel="00070CB0">
          <w:rPr>
            <w:w w:val="100"/>
          </w:rPr>
          <w:delText xml:space="preserve">on the BSS primary channel </w:delText>
        </w:r>
      </w:del>
      <w:r>
        <w:rPr>
          <w:w w:val="100"/>
        </w:rPr>
        <w:t xml:space="preserve">and all of the following conditions </w:t>
      </w:r>
      <w:del w:id="259" w:author="Matthew Fischer" w:date="2025-06-17T15:05:00Z">
        <w:r w:rsidDel="00A354A3">
          <w:rPr>
            <w:w w:val="100"/>
          </w:rPr>
          <w:delText>apply</w:delText>
        </w:r>
      </w:del>
      <w:ins w:id="260" w:author="Matthew Fischer" w:date="2025-06-17T15:05:00Z">
        <w:r w:rsidR="00A354A3">
          <w:rPr>
            <w:w w:val="100"/>
          </w:rPr>
          <w:t>are true</w:t>
        </w:r>
      </w:ins>
      <w:r>
        <w:rPr>
          <w:w w:val="100"/>
        </w:rPr>
        <w:t>:</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5698E376" w14:textId="70D52664" w:rsidR="009C3B61" w:rsidRPr="009C3B61" w:rsidRDefault="003370D4" w:rsidP="008A2E62">
      <w:pPr>
        <w:pStyle w:val="Ll1"/>
        <w:numPr>
          <w:ilvl w:val="1"/>
          <w:numId w:val="16"/>
        </w:numPr>
        <w:rPr>
          <w:ins w:id="261" w:author="Matthew Fischer" w:date="2025-06-09T16:32:00Z"/>
          <w:rStyle w:val="gmail-msoins"/>
        </w:rPr>
      </w:pPr>
      <w:ins w:id="262" w:author="Cariou, Laurent" w:date="2025-05-09T10:42:00Z">
        <w:del w:id="263" w:author="Matthew Fischer" w:date="2025-05-16T00:13:00Z">
          <w:r w:rsidRPr="00A354A3" w:rsidDel="0077678F">
            <w:rPr>
              <w:w w:val="100"/>
            </w:rPr>
            <w:delText>A</w:delText>
          </w:r>
        </w:del>
      </w:ins>
      <w:ins w:id="264" w:author="Matthew Fischer" w:date="2025-05-16T00:13:00Z">
        <w:r w:rsidR="0077678F" w:rsidRPr="00A354A3">
          <w:rPr>
            <w:rStyle w:val="gmail-msoins"/>
            <w:color w:val="auto"/>
            <w:sz w:val="22"/>
            <w:szCs w:val="22"/>
            <w:shd w:val="clear" w:color="auto" w:fill="FFFFFF"/>
          </w:rPr>
          <w:t>An indication that a valid TXOP was obtained on the BSS primary channel, as verified by the receipt of A PHY-</w:t>
        </w:r>
        <w:proofErr w:type="spellStart"/>
        <w:r w:rsidR="0077678F" w:rsidRPr="00A354A3">
          <w:rPr>
            <w:rStyle w:val="gmail-msoins"/>
            <w:color w:val="auto"/>
            <w:sz w:val="22"/>
            <w:szCs w:val="22"/>
            <w:shd w:val="clear" w:color="auto" w:fill="FFFFFF"/>
          </w:rPr>
          <w:t>RXEARLYSIG.indication</w:t>
        </w:r>
        <w:proofErr w:type="spellEnd"/>
        <w:r w:rsidR="0077678F" w:rsidRPr="00A354A3">
          <w:rPr>
            <w:rStyle w:val="gmail-msoins"/>
            <w:color w:val="auto"/>
            <w:sz w:val="22"/>
            <w:szCs w:val="22"/>
            <w:shd w:val="clear" w:color="auto" w:fill="FFFFFF"/>
          </w:rPr>
          <w:t xml:space="preserve"> or </w:t>
        </w:r>
        <w:proofErr w:type="spellStart"/>
        <w:r w:rsidR="0077678F" w:rsidRPr="00A354A3">
          <w:rPr>
            <w:rStyle w:val="gmail-msoins"/>
            <w:color w:val="auto"/>
            <w:sz w:val="22"/>
            <w:szCs w:val="22"/>
            <w:shd w:val="clear" w:color="auto" w:fill="FFFFFF"/>
          </w:rPr>
          <w:t>PHYRXSTART.indication</w:t>
        </w:r>
        <w:proofErr w:type="spellEnd"/>
        <w:r w:rsidR="0077678F" w:rsidRPr="00A354A3">
          <w:rPr>
            <w:rStyle w:val="gmail-msoins"/>
            <w:color w:val="auto"/>
            <w:sz w:val="22"/>
            <w:szCs w:val="22"/>
            <w:shd w:val="clear" w:color="auto" w:fill="FFFFFF"/>
          </w:rPr>
          <w:t xml:space="preserve"> primitive corresponding to the third PPDU that occurs during a time window that</w:t>
        </w:r>
      </w:ins>
      <w:ins w:id="265" w:author="Matthew Fischer" w:date="2025-06-09T16:34:00Z">
        <w:r w:rsidR="009C3B61" w:rsidRPr="00A354A3">
          <w:rPr>
            <w:rStyle w:val="gmail-msoins"/>
            <w:color w:val="auto"/>
            <w:sz w:val="22"/>
            <w:szCs w:val="22"/>
            <w:shd w:val="clear" w:color="auto" w:fill="FFFFFF"/>
          </w:rPr>
          <w:t>:</w:t>
        </w:r>
      </w:ins>
    </w:p>
    <w:p w14:paraId="50D63948" w14:textId="76A699DD" w:rsidR="00C42409" w:rsidRPr="00C42409" w:rsidRDefault="0077678F" w:rsidP="009C3B61">
      <w:pPr>
        <w:pStyle w:val="Ll1"/>
        <w:numPr>
          <w:ilvl w:val="2"/>
          <w:numId w:val="16"/>
        </w:numPr>
        <w:rPr>
          <w:ins w:id="266" w:author="Matthew Fischer" w:date="2025-06-17T12:44:00Z"/>
          <w:rStyle w:val="gmail-msoins"/>
        </w:rPr>
      </w:pPr>
      <w:ins w:id="267" w:author="Matthew Fischer" w:date="2025-05-16T00:13:00Z">
        <w:r w:rsidRPr="00BA1750">
          <w:rPr>
            <w:rStyle w:val="gmail-msoins"/>
            <w:color w:val="auto"/>
            <w:sz w:val="22"/>
            <w:szCs w:val="22"/>
            <w:shd w:val="clear" w:color="auto" w:fill="FFFFFF"/>
          </w:rPr>
          <w:t xml:space="preserve">has a duration </w:t>
        </w:r>
      </w:ins>
      <w:ins w:id="268" w:author="Matthew Fischer" w:date="2025-06-17T12:49:00Z">
        <w:r w:rsidR="00C42409">
          <w:rPr>
            <w:rStyle w:val="gmail-msoins"/>
            <w:color w:val="auto"/>
            <w:sz w:val="22"/>
            <w:szCs w:val="22"/>
            <w:shd w:val="clear" w:color="auto" w:fill="FFFFFF"/>
          </w:rPr>
          <w:t>that is equal to</w:t>
        </w:r>
      </w:ins>
      <w:ins w:id="269" w:author="Matthew Fischer" w:date="2025-06-17T12:46:00Z">
        <w:r w:rsidR="00C42409">
          <w:rPr>
            <w:rStyle w:val="gmail-msoins"/>
            <w:color w:val="auto"/>
            <w:sz w:val="22"/>
            <w:szCs w:val="22"/>
            <w:shd w:val="clear" w:color="auto" w:fill="FFFFFF"/>
          </w:rPr>
          <w:t xml:space="preserve"> NPCA_START_TIMEOUT </w:t>
        </w:r>
      </w:ins>
      <w:ins w:id="270" w:author="Matthew Fischer" w:date="2025-06-17T12:49:00Z">
        <w:r w:rsidR="00C42409">
          <w:rPr>
            <w:rStyle w:val="gmail-msoins"/>
            <w:color w:val="auto"/>
            <w:sz w:val="22"/>
            <w:szCs w:val="22"/>
            <w:shd w:val="clear" w:color="auto" w:fill="FFFFFF"/>
          </w:rPr>
          <w:t xml:space="preserve">which is </w:t>
        </w:r>
      </w:ins>
      <w:ins w:id="271" w:author="Matthew Fischer" w:date="2025-06-17T12:48:00Z">
        <w:r w:rsidR="00C42409">
          <w:rPr>
            <w:rStyle w:val="gmail-msoins"/>
            <w:color w:val="auto"/>
            <w:sz w:val="22"/>
            <w:szCs w:val="22"/>
            <w:shd w:val="clear" w:color="auto" w:fill="FFFFFF"/>
          </w:rPr>
          <w:t xml:space="preserve">(2 x </w:t>
        </w:r>
        <w:proofErr w:type="spellStart"/>
        <w:r w:rsidR="00C42409">
          <w:rPr>
            <w:rStyle w:val="gmail-msoins"/>
            <w:color w:val="auto"/>
            <w:sz w:val="22"/>
            <w:szCs w:val="22"/>
            <w:shd w:val="clear" w:color="auto" w:fill="FFFFFF"/>
          </w:rPr>
          <w:t>aSIFSTime</w:t>
        </w:r>
        <w:proofErr w:type="spellEnd"/>
        <w:r w:rsidR="00C42409">
          <w:rPr>
            <w:rStyle w:val="gmail-msoins"/>
            <w:color w:val="auto"/>
            <w:sz w:val="22"/>
            <w:szCs w:val="22"/>
            <w:shd w:val="clear" w:color="auto" w:fill="FFFFFF"/>
          </w:rPr>
          <w:t xml:space="preserve">) + (2 x </w:t>
        </w:r>
        <w:proofErr w:type="spellStart"/>
        <w:r w:rsidR="00C42409">
          <w:rPr>
            <w:rStyle w:val="gmail-msoins"/>
            <w:color w:val="auto"/>
            <w:sz w:val="22"/>
            <w:szCs w:val="22"/>
            <w:shd w:val="clear" w:color="auto" w:fill="FFFFFF"/>
          </w:rPr>
          <w:t>aSlotTime</w:t>
        </w:r>
        <w:proofErr w:type="spellEnd"/>
        <w:r w:rsidR="00C42409">
          <w:rPr>
            <w:rStyle w:val="gmail-msoins"/>
            <w:color w:val="auto"/>
            <w:sz w:val="22"/>
            <w:szCs w:val="22"/>
            <w:shd w:val="clear" w:color="auto" w:fill="FFFFFF"/>
          </w:rPr>
          <w:t xml:space="preserve">) + </w:t>
        </w:r>
        <w:proofErr w:type="spellStart"/>
        <w:r w:rsidR="00C42409">
          <w:rPr>
            <w:rStyle w:val="gmail-msoins"/>
            <w:color w:val="auto"/>
            <w:sz w:val="22"/>
            <w:szCs w:val="22"/>
            <w:shd w:val="clear" w:color="auto" w:fill="FFFFFF"/>
          </w:rPr>
          <w:t>aRxPHY</w:t>
        </w:r>
      </w:ins>
      <w:ins w:id="272" w:author="Matthew Fischer" w:date="2025-06-17T12:49:00Z">
        <w:r w:rsidR="00C42409">
          <w:rPr>
            <w:rStyle w:val="gmail-msoins"/>
            <w:color w:val="auto"/>
            <w:sz w:val="22"/>
            <w:szCs w:val="22"/>
            <w:shd w:val="clear" w:color="auto" w:fill="FFFFFF"/>
          </w:rPr>
          <w:t>S</w:t>
        </w:r>
      </w:ins>
      <w:ins w:id="273" w:author="Matthew Fischer" w:date="2025-06-17T12:48:00Z">
        <w:r w:rsidR="00C42409">
          <w:rPr>
            <w:rStyle w:val="gmail-msoins"/>
            <w:color w:val="auto"/>
            <w:sz w:val="22"/>
            <w:szCs w:val="22"/>
            <w:shd w:val="clear" w:color="auto" w:fill="FFFFFF"/>
          </w:rPr>
          <w:t>tartDelay</w:t>
        </w:r>
        <w:proofErr w:type="spellEnd"/>
        <w:r w:rsidR="00C42409">
          <w:rPr>
            <w:rStyle w:val="gmail-msoins"/>
            <w:color w:val="auto"/>
            <w:sz w:val="22"/>
            <w:szCs w:val="22"/>
            <w:shd w:val="clear" w:color="auto" w:fill="FFFFFF"/>
          </w:rPr>
          <w:t xml:space="preserve"> + </w:t>
        </w:r>
        <w:proofErr w:type="spellStart"/>
        <w:r w:rsidR="00C42409">
          <w:rPr>
            <w:rStyle w:val="gmail-msoins"/>
            <w:color w:val="auto"/>
            <w:sz w:val="22"/>
            <w:szCs w:val="22"/>
            <w:shd w:val="clear" w:color="auto" w:fill="FFFFFF"/>
          </w:rPr>
          <w:t>ICR_Timeout</w:t>
        </w:r>
      </w:ins>
      <w:proofErr w:type="spellEnd"/>
      <w:ins w:id="274" w:author="Matthew Fischer" w:date="2025-06-17T12:46:00Z">
        <w:r w:rsidR="00C42409">
          <w:rPr>
            <w:rStyle w:val="gmail-msoins"/>
            <w:color w:val="auto"/>
            <w:sz w:val="22"/>
            <w:szCs w:val="22"/>
            <w:shd w:val="clear" w:color="auto" w:fill="FFFFFF"/>
          </w:rPr>
          <w:t xml:space="preserve">, where </w:t>
        </w:r>
        <w:proofErr w:type="spellStart"/>
        <w:r w:rsidR="00C42409">
          <w:rPr>
            <w:rStyle w:val="gmail-msoins"/>
            <w:color w:val="auto"/>
            <w:sz w:val="22"/>
            <w:szCs w:val="22"/>
            <w:shd w:val="clear" w:color="auto" w:fill="FFFFFF"/>
          </w:rPr>
          <w:t>ICR_Timeout</w:t>
        </w:r>
        <w:proofErr w:type="spellEnd"/>
        <w:r w:rsidR="00C42409">
          <w:rPr>
            <w:rStyle w:val="gmail-msoins"/>
            <w:color w:val="auto"/>
            <w:sz w:val="22"/>
            <w:szCs w:val="22"/>
            <w:shd w:val="clear" w:color="auto" w:fill="FFFFFF"/>
          </w:rPr>
          <w:t xml:space="preserve"> is equal to</w:t>
        </w:r>
      </w:ins>
      <w:ins w:id="275" w:author="Matthew Fischer" w:date="2025-06-17T12:44:00Z">
        <w:r w:rsidR="00C42409">
          <w:rPr>
            <w:rStyle w:val="gmail-msoins"/>
            <w:color w:val="auto"/>
            <w:sz w:val="22"/>
            <w:szCs w:val="22"/>
            <w:shd w:val="clear" w:color="auto" w:fill="FFFFFF"/>
          </w:rPr>
          <w:t>:</w:t>
        </w:r>
      </w:ins>
    </w:p>
    <w:p w14:paraId="73E00F57" w14:textId="5B5A9727" w:rsidR="00C42409" w:rsidRPr="00C42409" w:rsidRDefault="00C42409" w:rsidP="00C42409">
      <w:pPr>
        <w:pStyle w:val="Ll1"/>
        <w:numPr>
          <w:ilvl w:val="3"/>
          <w:numId w:val="16"/>
        </w:numPr>
        <w:rPr>
          <w:ins w:id="276" w:author="Matthew Fischer" w:date="2025-06-17T12:50:00Z"/>
          <w:rStyle w:val="gmail-msoins"/>
        </w:rPr>
      </w:pPr>
      <w:ins w:id="277" w:author="Matthew Fischer" w:date="2025-06-17T12:49:00Z">
        <w:r>
          <w:rPr>
            <w:rStyle w:val="gmail-msoins"/>
            <w:color w:val="auto"/>
            <w:sz w:val="22"/>
            <w:szCs w:val="22"/>
            <w:shd w:val="clear" w:color="auto" w:fill="FFFFFF"/>
          </w:rPr>
          <w:t xml:space="preserve">The </w:t>
        </w:r>
      </w:ins>
      <w:ins w:id="278" w:author="Matthew Fischer" w:date="2025-06-17T12:51:00Z">
        <w:r>
          <w:rPr>
            <w:rStyle w:val="gmail-msoins"/>
            <w:color w:val="auto"/>
            <w:sz w:val="22"/>
            <w:szCs w:val="22"/>
            <w:shd w:val="clear" w:color="auto" w:fill="FFFFFF"/>
          </w:rPr>
          <w:t xml:space="preserve">length (in </w:t>
        </w:r>
        <w:proofErr w:type="spellStart"/>
        <w:r>
          <w:rPr>
            <w:rStyle w:val="gmail-msoins"/>
            <w:color w:val="auto"/>
            <w:sz w:val="22"/>
            <w:szCs w:val="22"/>
            <w:shd w:val="clear" w:color="auto" w:fill="FFFFFF"/>
          </w:rPr>
          <w:t>usec</w:t>
        </w:r>
        <w:proofErr w:type="spellEnd"/>
        <w:r>
          <w:rPr>
            <w:rStyle w:val="gmail-msoins"/>
            <w:color w:val="auto"/>
            <w:sz w:val="22"/>
            <w:szCs w:val="22"/>
            <w:shd w:val="clear" w:color="auto" w:fill="FFFFFF"/>
          </w:rPr>
          <w:t>)</w:t>
        </w:r>
      </w:ins>
      <w:ins w:id="279" w:author="Matthew Fischer" w:date="2025-06-17T12:49:00Z">
        <w:r>
          <w:rPr>
            <w:rStyle w:val="gmail-msoins"/>
            <w:color w:val="auto"/>
            <w:sz w:val="22"/>
            <w:szCs w:val="22"/>
            <w:shd w:val="clear" w:color="auto" w:fill="FFFFFF"/>
          </w:rPr>
          <w:t xml:space="preserve"> of the expected CTS</w:t>
        </w:r>
      </w:ins>
      <w:ins w:id="280" w:author="Matthew Fischer" w:date="2025-06-17T12:50:00Z">
        <w:r>
          <w:rPr>
            <w:rStyle w:val="gmail-msoins"/>
            <w:color w:val="auto"/>
            <w:sz w:val="22"/>
            <w:szCs w:val="22"/>
            <w:shd w:val="clear" w:color="auto" w:fill="FFFFFF"/>
          </w:rPr>
          <w:t xml:space="preserve"> if the initial Control frame is an RTS</w:t>
        </w:r>
      </w:ins>
      <w:ins w:id="281" w:author="Matthew Fischer" w:date="2025-06-17T12:51:00Z">
        <w:r>
          <w:rPr>
            <w:rStyle w:val="gmail-msoins"/>
            <w:color w:val="auto"/>
            <w:sz w:val="22"/>
            <w:szCs w:val="22"/>
            <w:shd w:val="clear" w:color="auto" w:fill="FFFFFF"/>
          </w:rPr>
          <w:t xml:space="preserve"> or an MU-RTS</w:t>
        </w:r>
      </w:ins>
    </w:p>
    <w:p w14:paraId="05F8C830" w14:textId="564FAC43" w:rsidR="00C42409" w:rsidRPr="009C3B61" w:rsidRDefault="00C42409" w:rsidP="00C42409">
      <w:pPr>
        <w:pStyle w:val="Ll1"/>
        <w:numPr>
          <w:ilvl w:val="3"/>
          <w:numId w:val="16"/>
        </w:numPr>
        <w:rPr>
          <w:ins w:id="282" w:author="Matthew Fischer" w:date="2025-06-09T16:33:00Z"/>
          <w:rStyle w:val="gmail-msoins"/>
        </w:rPr>
      </w:pPr>
      <w:ins w:id="283" w:author="Matthew Fischer" w:date="2025-06-17T12:52:00Z">
        <w:r w:rsidRPr="00C42409">
          <w:rPr>
            <w:rStyle w:val="gmail-msoins"/>
            <w:color w:val="auto"/>
            <w:sz w:val="22"/>
            <w:szCs w:val="22"/>
            <w:shd w:val="clear" w:color="auto" w:fill="FFFFFF"/>
          </w:rPr>
          <w:t>The value of the UL Length field of the Common Info field of the BSRP</w:t>
        </w:r>
        <w:r>
          <w:rPr>
            <w:rStyle w:val="gmail-msoins"/>
            <w:color w:val="auto"/>
            <w:sz w:val="22"/>
            <w:szCs w:val="22"/>
            <w:shd w:val="clear" w:color="auto" w:fill="FFFFFF"/>
          </w:rPr>
          <w:t xml:space="preserve"> Trigger frame if the initial Control frame is a BSRP Trigger frame</w:t>
        </w:r>
      </w:ins>
    </w:p>
    <w:p w14:paraId="1B66CC8F" w14:textId="25058916" w:rsidR="003370D4" w:rsidRPr="001D7769" w:rsidRDefault="0077678F" w:rsidP="009C3B61">
      <w:pPr>
        <w:pStyle w:val="Ll1"/>
        <w:numPr>
          <w:ilvl w:val="2"/>
          <w:numId w:val="16"/>
        </w:numPr>
      </w:pPr>
      <w:ins w:id="284" w:author="Matthew Fischer" w:date="2025-05-16T00:13:00Z">
        <w:r w:rsidRPr="00BA1750">
          <w:rPr>
            <w:rStyle w:val="gmail-msoins"/>
            <w:color w:val="auto"/>
            <w:sz w:val="22"/>
            <w:szCs w:val="22"/>
            <w:shd w:val="clear" w:color="auto" w:fill="FFFFFF"/>
          </w:rPr>
          <w:t xml:space="preserve">begins when </w:t>
        </w:r>
        <w:r w:rsidRPr="00BA1750">
          <w:rPr>
            <w:color w:val="auto"/>
            <w:sz w:val="22"/>
            <w:szCs w:val="22"/>
            <w:shd w:val="clear" w:color="auto" w:fill="FFFFFF"/>
          </w:rPr>
          <w:t>the MAC receives a PHY-</w:t>
        </w:r>
        <w:proofErr w:type="spellStart"/>
        <w:r w:rsidRPr="00BA1750">
          <w:rPr>
            <w:color w:val="auto"/>
            <w:sz w:val="22"/>
            <w:szCs w:val="22"/>
            <w:shd w:val="clear" w:color="auto" w:fill="FFFFFF"/>
          </w:rPr>
          <w:t>RXEND.indication</w:t>
        </w:r>
        <w:proofErr w:type="spellEnd"/>
        <w:r w:rsidRPr="00BA1750">
          <w:rPr>
            <w:color w:val="auto"/>
            <w:sz w:val="22"/>
            <w:szCs w:val="22"/>
            <w:shd w:val="clear" w:color="auto" w:fill="FFFFFF"/>
          </w:rPr>
          <w:t xml:space="preserve"> primitive corresponding to the detection of the </w:t>
        </w:r>
        <w:r w:rsidRPr="00BA1750">
          <w:rPr>
            <w:rStyle w:val="gmail-msoins"/>
            <w:color w:val="auto"/>
            <w:sz w:val="22"/>
            <w:szCs w:val="22"/>
            <w:shd w:val="clear" w:color="auto" w:fill="FFFFFF"/>
          </w:rPr>
          <w:t>first PPDU</w:t>
        </w:r>
        <w:r w:rsidRPr="001E061F" w:rsidDel="0077678F">
          <w:t xml:space="preserve"> </w:t>
        </w:r>
      </w:ins>
      <w:ins w:id="285" w:author="Cariou, Laurent" w:date="2025-05-09T10:44:00Z">
        <w:del w:id="286"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87" w:author="Cariou, Laurent" w:date="2025-05-09T10:48:00Z">
        <w:del w:id="288" w:author="Matthew Fischer" w:date="2025-05-16T00:13:00Z">
          <w:r w:rsidR="00025BD8" w:rsidDel="0077678F">
            <w:delText>, indicating that a</w:delText>
          </w:r>
        </w:del>
      </w:ins>
      <w:ins w:id="289" w:author="Cariou, Laurent" w:date="2025-05-09T10:49:00Z">
        <w:del w:id="290"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4AAFD03" w:rsidR="003B2344" w:rsidRDefault="00244478" w:rsidP="00C95273">
      <w:pPr>
        <w:pStyle w:val="Lll1"/>
        <w:numPr>
          <w:ilvl w:val="1"/>
          <w:numId w:val="16"/>
        </w:numPr>
        <w:rPr>
          <w:ins w:id="291" w:author="Matthew Fischer" w:date="2025-05-12T14:07:00Z"/>
          <w:w w:val="100"/>
        </w:rPr>
      </w:pPr>
      <w:ins w:id="292" w:author="Matthew Fischer" w:date="2025-05-23T14:11:00Z">
        <w:r>
          <w:rPr>
            <w:w w:val="100"/>
          </w:rPr>
          <w:t>At least o</w:t>
        </w:r>
      </w:ins>
      <w:ins w:id="293" w:author="Cariou, Laurent" w:date="2025-05-09T10:46:00Z">
        <w:r w:rsidR="007E682B">
          <w:rPr>
            <w:w w:val="100"/>
          </w:rPr>
          <w:t xml:space="preserve">ne of </w:t>
        </w:r>
      </w:ins>
      <w:r w:rsidR="003B2344">
        <w:rPr>
          <w:w w:val="100"/>
        </w:rPr>
        <w:t>the received PPDU</w:t>
      </w:r>
      <w:del w:id="294" w:author="Matthew Fischer" w:date="2025-05-14T01:31:00Z">
        <w:r w:rsidR="003B2344" w:rsidDel="00496BFB">
          <w:rPr>
            <w:w w:val="100"/>
          </w:rPr>
          <w:delText>(</w:delText>
        </w:r>
      </w:del>
      <w:r w:rsidR="003B2344">
        <w:rPr>
          <w:w w:val="100"/>
        </w:rPr>
        <w:t>s</w:t>
      </w:r>
      <w:del w:id="295" w:author="Matthew Fischer" w:date="2025-05-14T01:31:00Z">
        <w:r w:rsidR="003B2344" w:rsidDel="00496BFB">
          <w:rPr>
            <w:w w:val="100"/>
          </w:rPr>
          <w:delText>)</w:delText>
        </w:r>
      </w:del>
      <w:ins w:id="296" w:author="Cariou, Laurent" w:date="2025-05-09T10:46:00Z">
        <w:r w:rsidR="00B3666D">
          <w:rPr>
            <w:w w:val="100"/>
          </w:rPr>
          <w:t xml:space="preserve"> </w:t>
        </w:r>
      </w:ins>
      <w:ins w:id="297" w:author="Matthew Fischer" w:date="2025-06-09T16:40:00Z">
        <w:r w:rsidR="009C3B61">
          <w:rPr>
            <w:w w:val="100"/>
          </w:rPr>
          <w:t xml:space="preserve">or partially received PPDUs </w:t>
        </w:r>
      </w:ins>
      <w:ins w:id="298" w:author="Cariou, Laurent" w:date="2025-05-09T10:52:00Z">
        <w:r w:rsidR="00070CB0">
          <w:rPr>
            <w:w w:val="100"/>
          </w:rPr>
          <w:t xml:space="preserve">in the </w:t>
        </w:r>
        <w:r w:rsidR="004C4F61">
          <w:rPr>
            <w:w w:val="100"/>
          </w:rPr>
          <w:t>sequence of PPDUs</w:t>
        </w:r>
      </w:ins>
      <w:r w:rsidR="003B2344">
        <w:rPr>
          <w:w w:val="100"/>
        </w:rPr>
        <w:t xml:space="preserve"> </w:t>
      </w:r>
      <w:ins w:id="299" w:author="Cariou, Laurent" w:date="2025-05-09T10:52:00Z">
        <w:r w:rsidR="004C4F61">
          <w:rPr>
            <w:w w:val="100"/>
          </w:rPr>
          <w:t>is</w:t>
        </w:r>
      </w:ins>
      <w:del w:id="300"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301" w:author="Matthew Fischer" w:date="2025-05-14T01:33:00Z">
        <w:r w:rsidR="00496BFB">
          <w:rPr>
            <w:w w:val="100"/>
          </w:rPr>
          <w:t xml:space="preserve">an </w:t>
        </w:r>
      </w:ins>
      <w:r w:rsidR="003B2344">
        <w:rPr>
          <w:w w:val="100"/>
        </w:rPr>
        <w:t>inter-BSS PPDU</w:t>
      </w:r>
      <w:del w:id="302"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303" w:author="Matthew Fischer" w:date="2025-05-12T14:07:00Z"/>
          <w:w w:val="100"/>
        </w:rPr>
      </w:pPr>
      <w:ins w:id="304" w:author="Matthew Fischer" w:date="2025-05-14T03:00:00Z">
        <w:r>
          <w:rPr>
            <w:w w:val="100"/>
          </w:rPr>
          <w:t>At least one of the following conditions is true</w:t>
        </w:r>
      </w:ins>
      <w:ins w:id="305" w:author="Matthew Fischer" w:date="2025-05-12T14:07:00Z">
        <w:r w:rsidR="0093263B">
          <w:rPr>
            <w:w w:val="100"/>
          </w:rPr>
          <w:t>:</w:t>
        </w:r>
      </w:ins>
    </w:p>
    <w:p w14:paraId="7BBA6AA0" w14:textId="2B9E19B1" w:rsidR="0093263B" w:rsidRDefault="0093263B" w:rsidP="006B53A2">
      <w:pPr>
        <w:pStyle w:val="Lll1"/>
        <w:numPr>
          <w:ilvl w:val="2"/>
          <w:numId w:val="16"/>
        </w:numPr>
        <w:rPr>
          <w:w w:val="100"/>
        </w:rPr>
      </w:pPr>
      <w:ins w:id="306" w:author="Matthew Fischer" w:date="2025-05-12T14:07:00Z">
        <w:r>
          <w:rPr>
            <w:vanish/>
            <w:w w:val="100"/>
          </w:rPr>
          <w:lastRenderedPageBreak/>
          <w:t>ither:</w:t>
        </w:r>
        <w:r>
          <w:rPr>
            <w:vanish/>
            <w:w w:val="100"/>
          </w:rPr>
          <w:cr/>
          <w:t xml:space="preserve"> NPCA STA is not operating on the NPCA pS PPDU following the procedure defined in 26.2.2 (Intra-BSS and inter-BSS PPDU c</w:t>
        </w:r>
      </w:ins>
      <w:ins w:id="307" w:author="Matthew Fischer" w:date="2025-05-12T14:08:00Z">
        <w:r w:rsidR="006B53A2">
          <w:rPr>
            <w:w w:val="100"/>
          </w:rPr>
          <w:t xml:space="preserve">The NPCA AP has enabled </w:t>
        </w:r>
      </w:ins>
      <w:ins w:id="308" w:author="Matthew Fischer" w:date="2025-06-09T16:23:00Z">
        <w:r w:rsidR="00336D10">
          <w:rPr>
            <w:w w:val="100"/>
          </w:rPr>
          <w:t>PHY Header-based</w:t>
        </w:r>
      </w:ins>
      <w:ins w:id="309" w:author="Matthew Fischer" w:date="2025-05-12T14:08:00Z">
        <w:r w:rsidR="006B53A2">
          <w:rPr>
            <w:w w:val="100"/>
          </w:rPr>
          <w:t xml:space="preserve"> NPCA only</w:t>
        </w:r>
      </w:ins>
      <w:ins w:id="310" w:author="Matthew Fischer" w:date="2025-05-12T14:09:00Z">
        <w:r w:rsidR="006B53A2">
          <w:rPr>
            <w:w w:val="100"/>
          </w:rPr>
          <w:t xml:space="preserve"> and</w:t>
        </w:r>
      </w:ins>
      <w:ins w:id="311"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312"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2A01636B" w:rsidR="003B2344" w:rsidRPr="00F340E2" w:rsidRDefault="00F340E2" w:rsidP="00266E16">
      <w:pPr>
        <w:pStyle w:val="Lll1"/>
        <w:numPr>
          <w:ilvl w:val="2"/>
          <w:numId w:val="16"/>
        </w:numPr>
        <w:rPr>
          <w:w w:val="100"/>
        </w:rPr>
      </w:pPr>
      <w:ins w:id="313" w:author="Matthew Fischer" w:date="2025-05-12T13:41:00Z">
        <w:r w:rsidRPr="00F340E2">
          <w:rPr>
            <w:w w:val="100"/>
          </w:rPr>
          <w:t xml:space="preserve">If the NPCA AP has enabled </w:t>
        </w:r>
      </w:ins>
      <w:ins w:id="314" w:author="Matthew Fischer" w:date="2025-06-09T16:24:00Z">
        <w:r w:rsidR="00336D10">
          <w:rPr>
            <w:w w:val="100"/>
          </w:rPr>
          <w:t>MAC Header-based</w:t>
        </w:r>
      </w:ins>
      <w:ins w:id="315" w:author="Matthew Fischer" w:date="2025-05-12T13:41:00Z">
        <w:r w:rsidRPr="00F340E2">
          <w:rPr>
            <w:w w:val="100"/>
          </w:rPr>
          <w:t xml:space="preserve"> NPCA in addition to </w:t>
        </w:r>
      </w:ins>
      <w:ins w:id="316" w:author="Matthew Fischer" w:date="2025-06-09T16:23:00Z">
        <w:r w:rsidR="00336D10">
          <w:rPr>
            <w:w w:val="100"/>
          </w:rPr>
          <w:t>PHY Header-based</w:t>
        </w:r>
      </w:ins>
      <w:ins w:id="317" w:author="Matthew Fischer" w:date="2025-05-12T13:41:00Z">
        <w:r w:rsidRPr="00F340E2">
          <w:rPr>
            <w:w w:val="100"/>
          </w:rPr>
          <w:t xml:space="preserve"> NPCA</w:t>
        </w:r>
      </w:ins>
      <w:ins w:id="318" w:author="Matthew Fischer" w:date="2025-05-12T14:09:00Z">
        <w:r w:rsidR="006B53A2">
          <w:rPr>
            <w:w w:val="100"/>
          </w:rPr>
          <w:t xml:space="preserve"> and</w:t>
        </w:r>
      </w:ins>
      <w:ins w:id="319" w:author="Matthew Fischer" w:date="2025-05-12T13:41:00Z">
        <w:r w:rsidRPr="00F340E2">
          <w:rPr>
            <w:w w:val="100"/>
          </w:rPr>
          <w:t xml:space="preserve"> the value of the MAC variable NPCA_</w:t>
        </w:r>
      </w:ins>
      <w:ins w:id="320" w:author="Matthew Fischer" w:date="2025-06-11T10:54:00Z">
        <w:r w:rsidR="00266E16" w:rsidRPr="00266E16">
          <w:rPr>
            <w:w w:val="100"/>
          </w:rPr>
          <w:t>CFRAME_TXOP</w:t>
        </w:r>
      </w:ins>
      <w:ins w:id="321" w:author="Matthew Fischer" w:date="2025-05-12T13:41:00Z">
        <w:r w:rsidRPr="00F340E2">
          <w:rPr>
            <w:w w:val="100"/>
          </w:rPr>
          <w:t>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322" w:author="Matthew Fischer" w:date="2025-05-12T13:47:00Z">
        <w:r>
          <w:rPr>
            <w:w w:val="100"/>
          </w:rPr>
          <w:t xml:space="preserve"> BSS</w:t>
        </w:r>
      </w:ins>
      <w:del w:id="323" w:author="Cariou, Laurent" w:date="2025-05-09T10:52:00Z">
        <w:r w:rsidR="003B2344" w:rsidRPr="00F340E2" w:rsidDel="00070CB0">
          <w:rPr>
            <w:w w:val="100"/>
          </w:rPr>
          <w:delText xml:space="preserve">the </w:delText>
        </w:r>
      </w:del>
      <w:del w:id="324"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325" w:author="Matthew Fischer" w:date="2025-02-12T12:31:00Z"/>
          <w:w w:val="100"/>
        </w:rPr>
      </w:pPr>
      <w:del w:id="326"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327" w:author="Matthew Fischer" w:date="2025-05-14T01:24:00Z">
        <w:r>
          <w:rPr>
            <w:w w:val="100"/>
          </w:rPr>
          <w:t xml:space="preserve">the </w:t>
        </w:r>
      </w:ins>
      <w:ins w:id="328"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329" w:author="Matthew Fischer" w:date="2025-05-14T01:23:00Z">
        <w:r w:rsidR="003B2344" w:rsidDel="00C51B4E">
          <w:rPr>
            <w:w w:val="100"/>
          </w:rPr>
          <w:delText>the 20/40/80/160 MHz channel occupied by the received PPDU(s)</w:delText>
        </w:r>
      </w:del>
      <w:del w:id="330"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331" w:author="Matthew Fischer" w:date="2025-05-14T01:28:00Z">
        <w:r w:rsidR="00496BFB">
          <w:rPr>
            <w:w w:val="100"/>
          </w:rPr>
          <w:t xml:space="preserve">and </w:t>
        </w:r>
      </w:ins>
      <w:ins w:id="332" w:author="Matthew Fischer" w:date="2025-05-14T01:29:00Z">
        <w:r w:rsidR="00496BFB">
          <w:rPr>
            <w:w w:val="100"/>
          </w:rPr>
          <w:t xml:space="preserve">the </w:t>
        </w:r>
      </w:ins>
      <w:ins w:id="333" w:author="Matthew Fischer" w:date="2025-05-14T01:28:00Z">
        <w:r w:rsidR="00496BFB">
          <w:rPr>
            <w:w w:val="100"/>
          </w:rPr>
          <w:t xml:space="preserve">channels occupied by the PPDU(s) </w:t>
        </w:r>
      </w:ins>
      <w:r w:rsidR="003B2344">
        <w:rPr>
          <w:w w:val="100"/>
        </w:rPr>
        <w:t>do</w:t>
      </w:r>
      <w:del w:id="334"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335"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336" w:author="Cariou, Laurent" w:date="2025-05-10T01:20:00Z"/>
          <w:color w:val="auto"/>
          <w:w w:val="100"/>
        </w:rPr>
      </w:pPr>
      <w:ins w:id="337" w:author="Cariou, Laurent" w:date="2025-05-10T01:20:00Z">
        <w:r w:rsidRPr="007D3D1D">
          <w:rPr>
            <w:color w:val="auto"/>
            <w:w w:val="100"/>
          </w:rPr>
          <w:t>the STA’s intra</w:t>
        </w:r>
      </w:ins>
      <w:ins w:id="338" w:author="Matthew Fischer" w:date="2025-05-23T13:35:00Z">
        <w:r w:rsidR="002A1745">
          <w:rPr>
            <w:color w:val="auto"/>
            <w:w w:val="100"/>
          </w:rPr>
          <w:t>-</w:t>
        </w:r>
      </w:ins>
      <w:ins w:id="339"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340" w:author="Cariou, Laurent" w:date="2025-05-10T01:21:00Z"/>
          <w:w w:val="100"/>
        </w:rPr>
      </w:pPr>
    </w:p>
    <w:p w14:paraId="4449410A" w14:textId="0BE88484" w:rsidR="00854CB3" w:rsidRPr="00854CB3" w:rsidDel="00B37554" w:rsidRDefault="003B2344" w:rsidP="00854CB3">
      <w:pPr>
        <w:pStyle w:val="Lll1"/>
        <w:numPr>
          <w:ilvl w:val="1"/>
          <w:numId w:val="16"/>
        </w:numPr>
        <w:rPr>
          <w:del w:id="341" w:author="Cariou, Laurent" w:date="2025-05-03T21:12:00Z"/>
          <w:color w:val="FF0000"/>
          <w:w w:val="100"/>
        </w:rPr>
      </w:pPr>
      <w:del w:id="342"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7C45ADFD" w:rsidR="00F61649" w:rsidRDefault="003577B8" w:rsidP="00F32353">
      <w:pPr>
        <w:pStyle w:val="Lll1"/>
        <w:ind w:left="0" w:firstLine="0"/>
        <w:rPr>
          <w:ins w:id="343" w:author="Matthew Fischer" w:date="2025-05-12T14:16:00Z"/>
          <w:w w:val="100"/>
        </w:rPr>
      </w:pPr>
      <w:ins w:id="344" w:author="Matthew Fischer" w:date="2025-05-12T14:16:00Z">
        <w:r>
          <w:rPr>
            <w:w w:val="100"/>
          </w:rPr>
          <w:t xml:space="preserve">When </w:t>
        </w:r>
      </w:ins>
      <w:ins w:id="345"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346" w:author="Matthew Fischer" w:date="2025-05-12T14:16:00Z">
        <w:r w:rsidR="00F61649">
          <w:rPr>
            <w:w w:val="100"/>
          </w:rPr>
          <w:t xml:space="preserve"> is </w:t>
        </w:r>
      </w:ins>
      <w:ins w:id="347" w:author="Matthew Fischer" w:date="2025-05-12T14:24:00Z">
        <w:r>
          <w:rPr>
            <w:w w:val="100"/>
          </w:rPr>
          <w:t>indicated at</w:t>
        </w:r>
      </w:ins>
      <w:ins w:id="348" w:author="Matthew Fischer" w:date="2025-05-12T14:16:00Z">
        <w:r w:rsidR="00F61649">
          <w:rPr>
            <w:w w:val="100"/>
          </w:rPr>
          <w:t xml:space="preserve"> an NPCA STA </w:t>
        </w:r>
      </w:ins>
      <w:ins w:id="349" w:author="Matthew Fischer" w:date="2025-05-12T14:22:00Z">
        <w:r>
          <w:rPr>
            <w:w w:val="100"/>
          </w:rPr>
          <w:t xml:space="preserve">while operating </w:t>
        </w:r>
      </w:ins>
      <w:ins w:id="350" w:author="Matthew Fischer" w:date="2025-05-12T14:16:00Z">
        <w:r w:rsidR="00F61649">
          <w:rPr>
            <w:w w:val="100"/>
          </w:rPr>
          <w:t>on the BSS primary channel, the values of the MAC variables NPCA_PPDU_REM_DUR, NPCA_</w:t>
        </w:r>
      </w:ins>
      <w:ins w:id="351" w:author="Matthew Fischer" w:date="2025-06-11T10:50:00Z">
        <w:r w:rsidR="00C32620">
          <w:rPr>
            <w:w w:val="100"/>
          </w:rPr>
          <w:t>PHY_</w:t>
        </w:r>
      </w:ins>
      <w:ins w:id="352" w:author="Matthew Fischer" w:date="2025-05-12T14:16:00Z">
        <w:r w:rsidR="00F61649">
          <w:rPr>
            <w:w w:val="100"/>
          </w:rPr>
          <w:t>TXOP_REM_DUR and NPCA_TIMER are all set to 0.</w:t>
        </w:r>
      </w:ins>
      <w:r w:rsidR="007D65C3" w:rsidRPr="007D65C3">
        <w:rPr>
          <w:w w:val="100"/>
        </w:rPr>
        <w:t xml:space="preserve"> </w:t>
      </w:r>
      <w:ins w:id="353" w:author="Matthew Fischer" w:date="2025-05-12T14:16:00Z">
        <w:r w:rsidR="007D65C3">
          <w:rPr>
            <w:w w:val="100"/>
          </w:rPr>
          <w:t xml:space="preserve">When </w:t>
        </w:r>
      </w:ins>
      <w:ins w:id="354"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355" w:author="Matthew Fischer" w:date="2025-05-23T14:07:00Z">
        <w:r w:rsidR="007D65C3">
          <w:rPr>
            <w:w w:val="100"/>
          </w:rPr>
          <w:t xml:space="preserve"> containing an initial Control frame</w:t>
        </w:r>
      </w:ins>
      <w:ins w:id="356" w:author="Matthew Fischer" w:date="2025-05-12T14:16:00Z">
        <w:r w:rsidR="007D65C3">
          <w:rPr>
            <w:w w:val="100"/>
          </w:rPr>
          <w:t xml:space="preserve"> is </w:t>
        </w:r>
      </w:ins>
      <w:ins w:id="357" w:author="Matthew Fischer" w:date="2025-05-12T14:24:00Z">
        <w:r w:rsidR="007D65C3">
          <w:rPr>
            <w:w w:val="100"/>
          </w:rPr>
          <w:t>indicated at</w:t>
        </w:r>
      </w:ins>
      <w:ins w:id="358" w:author="Matthew Fischer" w:date="2025-05-12T14:16:00Z">
        <w:r w:rsidR="007D65C3">
          <w:rPr>
            <w:w w:val="100"/>
          </w:rPr>
          <w:t xml:space="preserve"> an NPCA STA </w:t>
        </w:r>
      </w:ins>
      <w:ins w:id="359" w:author="Matthew Fischer" w:date="2025-05-12T14:22:00Z">
        <w:r w:rsidR="007D65C3">
          <w:rPr>
            <w:w w:val="100"/>
          </w:rPr>
          <w:t xml:space="preserve">while operating </w:t>
        </w:r>
      </w:ins>
      <w:ins w:id="360" w:author="Matthew Fischer" w:date="2025-05-12T14:16:00Z">
        <w:r w:rsidR="007D65C3">
          <w:rPr>
            <w:w w:val="100"/>
          </w:rPr>
          <w:t xml:space="preserve">on the BSS primary channel, the value of the MAC variable </w:t>
        </w:r>
      </w:ins>
      <w:ins w:id="361" w:author="Matthew Fischer" w:date="2025-05-23T14:07:00Z">
        <w:r w:rsidR="007D65C3">
          <w:rPr>
            <w:w w:val="100"/>
          </w:rPr>
          <w:t>N</w:t>
        </w:r>
      </w:ins>
      <w:ins w:id="362" w:author="Matthew Fischer" w:date="2025-05-12T14:16:00Z">
        <w:r w:rsidR="007D65C3">
          <w:rPr>
            <w:w w:val="100"/>
          </w:rPr>
          <w:t>PCA_</w:t>
        </w:r>
      </w:ins>
      <w:ins w:id="363" w:author="Matthew Fischer" w:date="2025-06-11T10:55:00Z">
        <w:r w:rsidR="00266E16" w:rsidRPr="00266E16">
          <w:rPr>
            <w:w w:val="100"/>
          </w:rPr>
          <w:t>CFRAME_TXOP</w:t>
        </w:r>
      </w:ins>
      <w:ins w:id="364" w:author="Matthew Fischer" w:date="2025-05-12T14:16:00Z">
        <w:r w:rsidR="007D65C3">
          <w:rPr>
            <w:w w:val="100"/>
          </w:rPr>
          <w:t xml:space="preserve">_REM_DUR </w:t>
        </w:r>
      </w:ins>
      <w:ins w:id="365" w:author="Matthew Fischer" w:date="2025-05-23T14:07:00Z">
        <w:r w:rsidR="007D65C3">
          <w:rPr>
            <w:w w:val="100"/>
          </w:rPr>
          <w:t>is</w:t>
        </w:r>
      </w:ins>
      <w:ins w:id="366" w:author="Matthew Fischer" w:date="2025-05-12T14:16:00Z">
        <w:r w:rsidR="007D65C3">
          <w:rPr>
            <w:w w:val="100"/>
          </w:rPr>
          <w:t xml:space="preserve"> set to</w:t>
        </w:r>
      </w:ins>
      <w:ins w:id="367"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368" w:author="Cariou, Laurent" w:date="2025-05-10T01:21:00Z"/>
          <w:w w:val="100"/>
        </w:rPr>
      </w:pPr>
    </w:p>
    <w:p w14:paraId="522531DE" w14:textId="5372EDDE" w:rsidR="00F32353" w:rsidRDefault="00D827B8" w:rsidP="001D7769">
      <w:pPr>
        <w:pStyle w:val="Lll1"/>
        <w:ind w:left="0" w:firstLine="0"/>
        <w:rPr>
          <w:ins w:id="369" w:author="Cariou, Laurent" w:date="2025-05-10T00:54:00Z"/>
          <w:w w:val="100"/>
        </w:rPr>
      </w:pPr>
      <w:proofErr w:type="gramStart"/>
      <w:ins w:id="370" w:author="Cariou, Laurent" w:date="2025-05-10T00:57:00Z">
        <w:r>
          <w:rPr>
            <w:w w:val="100"/>
          </w:rPr>
          <w:t xml:space="preserve">The MAC variable </w:t>
        </w:r>
      </w:ins>
      <w:ins w:id="371" w:author="Cariou, Laurent" w:date="2025-05-10T00:54:00Z">
        <w:r w:rsidR="00F32353">
          <w:rPr>
            <w:w w:val="100"/>
          </w:rPr>
          <w:t xml:space="preserve">NPCA_PPDU_REM_DUR </w:t>
        </w:r>
      </w:ins>
      <w:ins w:id="372" w:author="Matthew Fischer" w:date="2025-05-12T13:34:00Z">
        <w:r w:rsidR="00537431">
          <w:rPr>
            <w:w w:val="100"/>
          </w:rPr>
          <w:t>of</w:t>
        </w:r>
      </w:ins>
      <w:ins w:id="373" w:author="Cariou, Laurent" w:date="2025-05-10T00:57:00Z">
        <w:r>
          <w:rPr>
            <w:w w:val="100"/>
          </w:rPr>
          <w:t xml:space="preserve"> a received PPDU </w:t>
        </w:r>
      </w:ins>
      <w:ins w:id="374"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375" w:author="Cariou, Laurent" w:date="2025-05-10T00:58:00Z">
        <w:r>
          <w:rPr>
            <w:w w:val="100"/>
          </w:rPr>
          <w:t xml:space="preserve">received </w:t>
        </w:r>
      </w:ins>
      <w:ins w:id="376"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8562A25" w:rsidR="00712495" w:rsidRDefault="00AE2990" w:rsidP="00AE2990">
      <w:pPr>
        <w:pStyle w:val="Lll1"/>
        <w:ind w:left="0" w:firstLine="0"/>
        <w:rPr>
          <w:ins w:id="377" w:author="Cariou, Laurent" w:date="2025-05-10T01:21:00Z"/>
          <w:w w:val="100"/>
        </w:rPr>
      </w:pPr>
      <w:ins w:id="378" w:author="Cariou, Laurent" w:date="2025-05-10T01:00:00Z">
        <w:r>
          <w:rPr>
            <w:w w:val="100"/>
          </w:rPr>
          <w:t>The MAC variable</w:t>
        </w:r>
      </w:ins>
      <w:ins w:id="379" w:author="Cariou, Laurent" w:date="2025-05-10T00:59:00Z">
        <w:r>
          <w:rPr>
            <w:w w:val="100"/>
          </w:rPr>
          <w:t xml:space="preserve"> NPCA_</w:t>
        </w:r>
      </w:ins>
      <w:ins w:id="380" w:author="Matthew Fischer" w:date="2025-06-11T10:50:00Z">
        <w:r w:rsidR="00C32620">
          <w:rPr>
            <w:w w:val="100"/>
          </w:rPr>
          <w:t>PHY_</w:t>
        </w:r>
      </w:ins>
      <w:ins w:id="381" w:author="Cariou, Laurent" w:date="2025-05-10T00:59:00Z">
        <w:r>
          <w:rPr>
            <w:w w:val="100"/>
          </w:rPr>
          <w:t xml:space="preserve">TXOP_REM_DUR </w:t>
        </w:r>
      </w:ins>
      <w:ins w:id="382" w:author="Cariou, Laurent" w:date="2025-05-10T01:00:00Z">
        <w:r>
          <w:rPr>
            <w:w w:val="100"/>
          </w:rPr>
          <w:t xml:space="preserve">of a received PPDU </w:t>
        </w:r>
      </w:ins>
      <w:ins w:id="383" w:author="Cariou, Laurent" w:date="2025-05-10T00:59:00Z">
        <w:r>
          <w:rPr>
            <w:w w:val="100"/>
          </w:rPr>
          <w:t>is equal</w:t>
        </w:r>
      </w:ins>
      <w:ins w:id="384" w:author="Matthew Fischer" w:date="2025-05-12T06:23:00Z">
        <w:r w:rsidR="005F2BE7">
          <w:rPr>
            <w:w w:val="100"/>
          </w:rPr>
          <w:t xml:space="preserve"> to</w:t>
        </w:r>
      </w:ins>
      <w:ins w:id="385" w:author="Cariou, Laurent" w:date="2025-05-10T03:43:00Z">
        <w:r w:rsidR="0014086C">
          <w:rPr>
            <w:w w:val="100"/>
          </w:rPr>
          <w:t>:</w:t>
        </w:r>
      </w:ins>
    </w:p>
    <w:p w14:paraId="4A70BD45" w14:textId="080B7B08" w:rsidR="00F74EFB" w:rsidRDefault="00F74EFB" w:rsidP="00712495">
      <w:pPr>
        <w:pStyle w:val="Lll1"/>
        <w:numPr>
          <w:ilvl w:val="0"/>
          <w:numId w:val="5"/>
        </w:numPr>
        <w:rPr>
          <w:ins w:id="386" w:author="Matthew Fischer" w:date="2025-05-12T23:56:00Z"/>
          <w:w w:val="100"/>
        </w:rPr>
      </w:pPr>
      <w:ins w:id="387"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88" w:author="Cariou, Laurent" w:date="2025-05-10T00:59:00Z"/>
          <w:w w:val="100"/>
        </w:rPr>
      </w:pPr>
      <w:proofErr w:type="gramStart"/>
      <w:ins w:id="389" w:author="Cariou, Laurent" w:date="2025-05-10T01:00:00Z">
        <w:r w:rsidRPr="00F74EFB">
          <w:rPr>
            <w:w w:val="100"/>
          </w:rPr>
          <w:t>t</w:t>
        </w:r>
      </w:ins>
      <w:ins w:id="390"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391" w:author="Cariou, Laurent" w:date="2025-05-10T01:21:00Z">
        <w:r w:rsidR="003B6E4F" w:rsidRPr="00F74EFB">
          <w:rPr>
            <w:w w:val="100"/>
          </w:rPr>
          <w:t>,</w:t>
        </w:r>
      </w:ins>
      <w:ins w:id="392"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93" w:author="Matthew Fischer" w:date="2025-05-16T00:20:00Z">
        <w:r w:rsidR="00AF37BD">
          <w:rPr>
            <w:w w:val="100"/>
          </w:rPr>
          <w:t>plus</w:t>
        </w:r>
      </w:ins>
      <w:ins w:id="394" w:author="Cariou, Laurent" w:date="2025-05-10T00:59:00Z">
        <w:r w:rsidRPr="00F74EFB">
          <w:rPr>
            <w:w w:val="100"/>
          </w:rPr>
          <w:t xml:space="preserve"> the value of the TXOP_DURATION parameter of the RXVECTOR of the PPDU</w:t>
        </w:r>
      </w:ins>
      <w:ins w:id="395" w:author="Cariou, Laurent" w:date="2025-05-10T01:01:00Z">
        <w:r w:rsidR="00C76193" w:rsidRPr="00F74EFB">
          <w:rPr>
            <w:w w:val="100"/>
          </w:rPr>
          <w:t>.</w:t>
        </w:r>
      </w:ins>
      <w:proofErr w:type="gramEnd"/>
      <w:ins w:id="396"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300649C8" w:rsidR="002F43AA" w:rsidRDefault="002F43AA" w:rsidP="001D7769">
      <w:pPr>
        <w:pStyle w:val="Lll1"/>
        <w:ind w:left="0" w:firstLine="0"/>
        <w:rPr>
          <w:ins w:id="397" w:author="Cariou, Laurent" w:date="2025-05-10T01:23:00Z"/>
          <w:w w:val="100"/>
        </w:rPr>
      </w:pPr>
      <w:ins w:id="398" w:author="Cariou, Laurent" w:date="2025-05-10T01:22:00Z">
        <w:r>
          <w:rPr>
            <w:w w:val="100"/>
          </w:rPr>
          <w:t>The MAC variable NPCA_</w:t>
        </w:r>
      </w:ins>
      <w:ins w:id="399" w:author="Matthew Fischer" w:date="2025-06-11T10:56:00Z">
        <w:r w:rsidR="00266E16" w:rsidRPr="00266E16">
          <w:rPr>
            <w:w w:val="100"/>
          </w:rPr>
          <w:t>CFRAME_TXOP</w:t>
        </w:r>
      </w:ins>
      <w:ins w:id="400" w:author="Cariou, Laurent" w:date="2025-05-10T01:22:00Z">
        <w:r>
          <w:rPr>
            <w:w w:val="100"/>
          </w:rPr>
          <w:t xml:space="preserve">_REM_DUR of a received PPDU is </w:t>
        </w:r>
      </w:ins>
      <w:ins w:id="401" w:author="Matthew Fischer" w:date="2025-06-18T11:44:00Z">
        <w:r w:rsidR="00BA6F26">
          <w:rPr>
            <w:w w:val="100"/>
          </w:rPr>
          <w:t>set</w:t>
        </w:r>
      </w:ins>
      <w:ins w:id="402" w:author="Cariou, Laurent" w:date="2025-05-10T03:35:00Z">
        <w:r w:rsidR="00146B99">
          <w:rPr>
            <w:w w:val="100"/>
          </w:rPr>
          <w:t xml:space="preserve"> </w:t>
        </w:r>
      </w:ins>
      <w:ins w:id="403" w:author="Cariou, Laurent" w:date="2025-05-10T01:22:00Z">
        <w:r>
          <w:rPr>
            <w:w w:val="100"/>
          </w:rPr>
          <w:t>to t</w:t>
        </w:r>
        <w:r w:rsidRPr="004C7402">
          <w:rPr>
            <w:w w:val="100"/>
          </w:rPr>
          <w:t xml:space="preserve">he </w:t>
        </w:r>
      </w:ins>
      <w:ins w:id="404" w:author="Cariou, Laurent" w:date="2025-05-10T03:36:00Z">
        <w:r w:rsidR="00146B99">
          <w:rPr>
            <w:w w:val="100"/>
          </w:rPr>
          <w:t xml:space="preserve">value in the </w:t>
        </w:r>
      </w:ins>
      <w:ins w:id="405" w:author="Cariou, Laurent" w:date="2025-05-10T03:35:00Z">
        <w:r w:rsidR="0066684C">
          <w:rPr>
            <w:w w:val="100"/>
          </w:rPr>
          <w:t>Duration</w:t>
        </w:r>
        <w:r w:rsidR="00146B99">
          <w:rPr>
            <w:w w:val="100"/>
          </w:rPr>
          <w:t>/ID field</w:t>
        </w:r>
      </w:ins>
      <w:ins w:id="406" w:author="Cariou, Laurent" w:date="2025-05-10T01:22:00Z">
        <w:r w:rsidRPr="004C7402">
          <w:rPr>
            <w:w w:val="100"/>
          </w:rPr>
          <w:t xml:space="preserve"> </w:t>
        </w:r>
        <w:r>
          <w:rPr>
            <w:w w:val="100"/>
          </w:rPr>
          <w:t>of</w:t>
        </w:r>
        <w:r w:rsidRPr="004C7402">
          <w:rPr>
            <w:w w:val="100"/>
          </w:rPr>
          <w:t xml:space="preserve"> the </w:t>
        </w:r>
      </w:ins>
      <w:ins w:id="407" w:author="Matthew Fischer" w:date="2025-05-27T16:24:00Z">
        <w:r w:rsidR="00290ED9">
          <w:rPr>
            <w:w w:val="100"/>
          </w:rPr>
          <w:t>C</w:t>
        </w:r>
      </w:ins>
      <w:ins w:id="408" w:author="Cariou, Laurent" w:date="2025-05-10T03:36:00Z">
        <w:r w:rsidR="00146B99">
          <w:rPr>
            <w:w w:val="100"/>
          </w:rPr>
          <w:t xml:space="preserve">ontrol frame in the </w:t>
        </w:r>
      </w:ins>
      <w:ins w:id="409" w:author="Cariou, Laurent" w:date="2025-05-10T01:22:00Z">
        <w:r w:rsidRPr="004C7402">
          <w:rPr>
            <w:w w:val="100"/>
          </w:rPr>
          <w:t>received PPDU</w:t>
        </w:r>
      </w:ins>
      <w:ins w:id="410" w:author="Matthew Fischer" w:date="2025-06-18T11:44:00Z">
        <w:r w:rsidR="00BA6F26">
          <w:rPr>
            <w:w w:val="100"/>
          </w:rPr>
          <w:t xml:space="preserve"> at the receipt of the PHY-</w:t>
        </w:r>
        <w:proofErr w:type="spellStart"/>
        <w:r w:rsidR="00BA6F26">
          <w:rPr>
            <w:w w:val="100"/>
          </w:rPr>
          <w:t>RXEND.indication</w:t>
        </w:r>
        <w:proofErr w:type="spellEnd"/>
        <w:r w:rsidR="00BA6F26">
          <w:rPr>
            <w:w w:val="100"/>
          </w:rPr>
          <w:t xml:space="preserve"> of the </w:t>
        </w:r>
      </w:ins>
      <w:ins w:id="411" w:author="Matthew Fischer" w:date="2025-06-18T11:45:00Z">
        <w:r w:rsidR="00BA6F26">
          <w:rPr>
            <w:w w:val="100"/>
          </w:rPr>
          <w:t xml:space="preserve">PPDU that contained the </w:t>
        </w:r>
      </w:ins>
      <w:ins w:id="412" w:author="Matthew Fischer" w:date="2025-06-18T11:44:00Z">
        <w:r w:rsidR="00BA6F26">
          <w:rPr>
            <w:w w:val="100"/>
          </w:rPr>
          <w:t>frame</w:t>
        </w:r>
      </w:ins>
      <w:ins w:id="413" w:author="Cariou, Laurent" w:date="2025-05-10T03:36:00Z">
        <w:r w:rsidR="00146B99">
          <w:rPr>
            <w:w w:val="100"/>
          </w:rPr>
          <w:t>.</w:t>
        </w:r>
      </w:ins>
      <w:ins w:id="414" w:author="Matthew Fischer" w:date="2025-05-23T13:46:00Z">
        <w:r w:rsidR="002A1745">
          <w:rPr>
            <w:w w:val="100"/>
          </w:rPr>
          <w:t xml:space="preserve"> </w:t>
        </w:r>
        <w:proofErr w:type="gramStart"/>
        <w:r w:rsidR="002A1745">
          <w:rPr>
            <w:w w:val="100"/>
          </w:rPr>
          <w:t xml:space="preserve">The value of </w:t>
        </w:r>
      </w:ins>
      <w:ins w:id="415" w:author="Matthew Fischer" w:date="2025-05-23T13:49:00Z">
        <w:r w:rsidR="00726AFA">
          <w:rPr>
            <w:w w:val="100"/>
          </w:rPr>
          <w:t>NPCA_</w:t>
        </w:r>
      </w:ins>
      <w:ins w:id="416" w:author="Matthew Fischer" w:date="2025-06-11T10:56:00Z">
        <w:r w:rsidR="00266E16" w:rsidRPr="00266E16">
          <w:rPr>
            <w:w w:val="100"/>
          </w:rPr>
          <w:t>CFRAME_TXOP</w:t>
        </w:r>
      </w:ins>
      <w:ins w:id="417" w:author="Matthew Fischer" w:date="2025-05-23T13:49:00Z">
        <w:r w:rsidR="00726AFA">
          <w:rPr>
            <w:w w:val="100"/>
          </w:rPr>
          <w:t xml:space="preserve">_REM_DUR </w:t>
        </w:r>
      </w:ins>
      <w:ins w:id="418" w:author="Matthew Fischer" w:date="2025-05-23T13:46:00Z">
        <w:r w:rsidR="002A1745">
          <w:rPr>
            <w:w w:val="100"/>
          </w:rPr>
          <w:t xml:space="preserve">is reduced by the </w:t>
        </w:r>
      </w:ins>
      <w:ins w:id="419" w:author="Matthew Fischer" w:date="2025-05-23T13:47:00Z">
        <w:r w:rsidR="00726AFA">
          <w:rPr>
            <w:w w:val="100"/>
          </w:rPr>
          <w:t>amount of time elapsed between the PHY-</w:t>
        </w:r>
        <w:proofErr w:type="spellStart"/>
        <w:r w:rsidR="00726AFA">
          <w:rPr>
            <w:w w:val="100"/>
          </w:rPr>
          <w:t>RXEND.indication</w:t>
        </w:r>
        <w:proofErr w:type="spellEnd"/>
        <w:r w:rsidR="00726AFA">
          <w:rPr>
            <w:w w:val="100"/>
          </w:rPr>
          <w:t xml:space="preserve"> of the Control frame</w:t>
        </w:r>
      </w:ins>
      <w:ins w:id="420" w:author="Matthew Fischer" w:date="2025-05-23T13:49:00Z">
        <w:r w:rsidR="00726AFA">
          <w:rPr>
            <w:w w:val="100"/>
          </w:rPr>
          <w:t xml:space="preserve"> from which</w:t>
        </w:r>
      </w:ins>
      <w:ins w:id="421" w:author="Matthew Fischer" w:date="2025-05-23T13:47:00Z">
        <w:r w:rsidR="00726AFA">
          <w:rPr>
            <w:w w:val="100"/>
          </w:rPr>
          <w:t xml:space="preserve"> </w:t>
        </w:r>
      </w:ins>
      <w:ins w:id="422" w:author="Matthew Fischer" w:date="2025-05-23T14:02:00Z">
        <w:r w:rsidR="007D65C3">
          <w:rPr>
            <w:w w:val="100"/>
          </w:rPr>
          <w:t>the value of NPCA_CFRAME</w:t>
        </w:r>
      </w:ins>
      <w:ins w:id="423" w:author="Matthew Fischer" w:date="2025-06-11T10:56:00Z">
        <w:r w:rsidR="00266E16">
          <w:rPr>
            <w:w w:val="100"/>
          </w:rPr>
          <w:t>_TXOP</w:t>
        </w:r>
      </w:ins>
      <w:ins w:id="424" w:author="Matthew Fischer" w:date="2025-05-23T14:02:00Z">
        <w:r w:rsidR="007D65C3">
          <w:rPr>
            <w:w w:val="100"/>
          </w:rPr>
          <w:t xml:space="preserve">_REM_DUR was determined </w:t>
        </w:r>
      </w:ins>
      <w:ins w:id="425" w:author="Matthew Fischer" w:date="2025-05-23T13:47:00Z">
        <w:r w:rsidR="00726AFA">
          <w:rPr>
            <w:w w:val="100"/>
          </w:rPr>
          <w:t xml:space="preserve">and </w:t>
        </w:r>
        <w:r w:rsidR="00726AFA">
          <w:rPr>
            <w:w w:val="100"/>
          </w:rPr>
          <w:lastRenderedPageBreak/>
          <w:t>the PHY-</w:t>
        </w:r>
        <w:proofErr w:type="spellStart"/>
        <w:r w:rsidR="00726AFA">
          <w:rPr>
            <w:w w:val="100"/>
          </w:rPr>
          <w:t>RXSTART.indication</w:t>
        </w:r>
        <w:proofErr w:type="spellEnd"/>
        <w:r w:rsidR="00726AFA">
          <w:rPr>
            <w:w w:val="100"/>
          </w:rPr>
          <w:t xml:space="preserve"> of the third PPDU </w:t>
        </w:r>
      </w:ins>
      <w:ins w:id="426" w:author="Matthew Fischer" w:date="2025-05-23T14:03:00Z">
        <w:r w:rsidR="007D65C3">
          <w:rPr>
            <w:w w:val="100"/>
          </w:rPr>
          <w:t xml:space="preserve">of the frame exchange sequence identified in condition 2) above </w:t>
        </w:r>
      </w:ins>
      <w:ins w:id="427" w:author="Matthew Fischer" w:date="2025-05-23T13:48:00Z">
        <w:r w:rsidR="00726AFA">
          <w:rPr>
            <w:w w:val="100"/>
          </w:rPr>
          <w:t>at the time of</w:t>
        </w:r>
      </w:ins>
      <w:ins w:id="428" w:author="Matthew Fischer" w:date="2025-05-23T13:46:00Z">
        <w:r w:rsidR="002A1745">
          <w:rPr>
            <w:w w:val="100"/>
          </w:rPr>
          <w:t xml:space="preserve"> the receipt of the PHY-</w:t>
        </w:r>
        <w:proofErr w:type="spellStart"/>
        <w:r w:rsidR="002A1745">
          <w:rPr>
            <w:w w:val="100"/>
          </w:rPr>
          <w:t>RXSTART.indication</w:t>
        </w:r>
        <w:proofErr w:type="spellEnd"/>
        <w:r w:rsidR="002A1745">
          <w:rPr>
            <w:w w:val="100"/>
          </w:rPr>
          <w:t xml:space="preserve"> of the third PPDU</w:t>
        </w:r>
      </w:ins>
      <w:ins w:id="429"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430" w:author="Sindhu Verma" w:date="2025-02-16T19:22:00Z"/>
          <w:del w:id="431" w:author="Cariou, Laurent" w:date="2025-05-10T03:43:00Z"/>
          <w:w w:val="100"/>
        </w:rPr>
      </w:pPr>
      <w:ins w:id="432" w:author="Sindhu Verma" w:date="2025-02-16T19:22:00Z">
        <w:del w:id="433" w:author="Cariou, Laurent" w:date="2025-05-03T20:21:00Z">
          <w:r w:rsidDel="00854CB3">
            <w:rPr>
              <w:w w:val="100"/>
            </w:rPr>
            <w:delText>3)</w:delText>
          </w:r>
        </w:del>
      </w:ins>
    </w:p>
    <w:p w14:paraId="00FA9528" w14:textId="5248FB48" w:rsidR="007D7F32" w:rsidRDefault="007D7F32" w:rsidP="007D7F32">
      <w:pPr>
        <w:pStyle w:val="T"/>
        <w:rPr>
          <w:ins w:id="434" w:author="Matthew Fischer" w:date="2025-05-21T10:34:00Z"/>
          <w:w w:val="100"/>
        </w:rPr>
      </w:pPr>
      <w:ins w:id="435"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7A0246E4" w:rsidR="00E049DE" w:rsidDel="00E049DE" w:rsidRDefault="003B2344" w:rsidP="00B60B8E">
      <w:pPr>
        <w:pStyle w:val="Ll1"/>
        <w:numPr>
          <w:ilvl w:val="0"/>
          <w:numId w:val="18"/>
        </w:numPr>
        <w:rPr>
          <w:del w:id="436" w:author="Cariou, Laurent" w:date="2025-05-10T03:44:00Z"/>
          <w:w w:val="100"/>
        </w:rPr>
      </w:pPr>
      <w:proofErr w:type="gramStart"/>
      <w:r>
        <w:rPr>
          <w:w w:val="100"/>
        </w:rPr>
        <w:t xml:space="preserve">If the STA switches from the BSS primary channel to the NPCA primary channel based on </w:t>
      </w:r>
      <w:del w:id="437"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438" w:author="Matthew Fischer" w:date="2025-06-17T15:01:00Z">
        <w:r w:rsidR="00834480">
          <w:rPr>
            <w:w w:val="100"/>
          </w:rPr>
          <w:t>of 37.10.2 (Switching to the NPCA channel)</w:t>
        </w:r>
      </w:ins>
      <w:del w:id="439" w:author="Matthew Fischer"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440" w:author="Cariou, Laurent" w:date="2025-05-10T03:44:00Z">
        <w:r w:rsidR="00E049DE">
          <w:rPr>
            <w:w w:val="100"/>
          </w:rPr>
          <w:t xml:space="preserve"> </w:t>
        </w:r>
      </w:ins>
      <w:r>
        <w:rPr>
          <w:w w:val="100"/>
        </w:rPr>
        <w:t>NPCA switching delay after the NPCA HE switch time</w:t>
      </w:r>
      <w:ins w:id="441" w:author="Cariou, Laurent" w:date="2025-05-10T03:46:00Z">
        <w:r w:rsidR="00E42AE8">
          <w:rPr>
            <w:w w:val="100"/>
          </w:rPr>
          <w:t>.</w:t>
        </w:r>
        <w:proofErr w:type="gramEnd"/>
        <w:r w:rsidR="00E42AE8">
          <w:rPr>
            <w:w w:val="100"/>
          </w:rPr>
          <w:t xml:space="preserve"> </w:t>
        </w:r>
      </w:ins>
      <w:del w:id="442" w:author="Cariou, Laurent" w:date="2025-05-10T03:46:00Z">
        <w:r w:rsidDel="00E42AE8">
          <w:rPr>
            <w:w w:val="100"/>
          </w:rPr>
          <w:delText>, where</w:delText>
        </w:r>
      </w:del>
      <w:ins w:id="443" w:author="Cariou, Laurent" w:date="2025-05-10T03:46:00Z">
        <w:r w:rsidR="00E42AE8">
          <w:rPr>
            <w:w w:val="100"/>
          </w:rPr>
          <w:t>The</w:t>
        </w:r>
      </w:ins>
      <w:r>
        <w:rPr>
          <w:w w:val="100"/>
        </w:rPr>
        <w:t xml:space="preserve"> NPCA HE switch time </w:t>
      </w:r>
      <w:ins w:id="444" w:author="Matthew Fischer" w:date="2025-05-12T06:26:00Z">
        <w:r w:rsidR="00212B8F">
          <w:rPr>
            <w:w w:val="100"/>
          </w:rPr>
          <w:t xml:space="preserve">is equal </w:t>
        </w:r>
        <w:proofErr w:type="spellStart"/>
        <w:r w:rsidR="00212B8F">
          <w:rPr>
            <w:w w:val="100"/>
          </w:rPr>
          <w:t>to:</w:t>
        </w:r>
      </w:ins>
      <w:del w:id="445"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446" w:author="Cariou, Laurent" w:date="2025-05-10T03:46:00Z"/>
          <w:color w:val="auto"/>
          <w:w w:val="100"/>
        </w:rPr>
      </w:pPr>
      <w:del w:id="447" w:author="Cariou, Laurent" w:date="2025-05-10T03:46:00Z">
        <w:r w:rsidRPr="009C30B4" w:rsidDel="00E42AE8">
          <w:rPr>
            <w:w w:val="100"/>
          </w:rPr>
          <w:delText>TBD</w:delText>
        </w:r>
      </w:del>
      <w:proofErr w:type="gramStart"/>
      <w:ins w:id="448"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449" w:author="Matthew Fischer" w:date="2025-05-12T13:53:00Z">
        <w:r w:rsidR="00252E73">
          <w:rPr>
            <w:color w:val="auto"/>
            <w:w w:val="100"/>
          </w:rPr>
          <w:t xml:space="preserve"> immediately</w:t>
        </w:r>
      </w:ins>
      <w:ins w:id="450" w:author="Matthew Fischer" w:date="2025-02-12T12:31:00Z">
        <w:r w:rsidR="00EF5A3D" w:rsidRPr="009C30B4">
          <w:rPr>
            <w:color w:val="auto"/>
            <w:w w:val="100"/>
          </w:rPr>
          <w:t xml:space="preserve"> </w:t>
        </w:r>
      </w:ins>
      <w:ins w:id="451" w:author="Cariou, Laurent" w:date="2025-05-09T11:18:00Z">
        <w:r w:rsidR="00D72A0D" w:rsidRPr="00684A2A">
          <w:t xml:space="preserve">after the </w:t>
        </w:r>
      </w:ins>
      <w:ins w:id="452" w:author="Matthew Fischer" w:date="2025-05-12T06:26:00Z">
        <w:r w:rsidR="00212B8F">
          <w:t xml:space="preserve">reception of the </w:t>
        </w:r>
      </w:ins>
      <w:ins w:id="453" w:author="Cariou, Laurent" w:date="2025-05-09T11:18:00Z">
        <w:r w:rsidR="00D72A0D" w:rsidRPr="00684A2A">
          <w:t xml:space="preserve">HE-SIG-A/U-SIG field of the </w:t>
        </w:r>
      </w:ins>
      <w:ins w:id="454" w:author="Matthew Fischer" w:date="2025-02-12T12:31:00Z">
        <w:r w:rsidR="00EF5A3D" w:rsidRPr="009C30B4">
          <w:rPr>
            <w:color w:val="auto"/>
            <w:w w:val="100"/>
          </w:rPr>
          <w:t>received PPDU from condition 1) above</w:t>
        </w:r>
      </w:ins>
      <w:ins w:id="455"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456" w:author="Matthew Fischer" w:date="2025-02-12T12:31:00Z"/>
          <w:color w:val="auto"/>
          <w:w w:val="100"/>
        </w:rPr>
      </w:pPr>
      <w:ins w:id="457" w:author="Matthew Fischer" w:date="2025-02-12T12:31:00Z">
        <w:del w:id="458" w:author="Cariou, Laurent" w:date="2025-05-10T03:46:00Z">
          <w:r w:rsidRPr="009C30B4" w:rsidDel="00E42AE8">
            <w:rPr>
              <w:color w:val="auto"/>
              <w:w w:val="100"/>
            </w:rPr>
            <w:delText xml:space="preserve"> </w:delText>
          </w:r>
        </w:del>
      </w:ins>
    </w:p>
    <w:p w14:paraId="372161A2" w14:textId="21CCE28A" w:rsidR="003B2344" w:rsidDel="00EB499C" w:rsidRDefault="003B2344" w:rsidP="00B60B8E">
      <w:pPr>
        <w:pStyle w:val="Ll1"/>
        <w:numPr>
          <w:ilvl w:val="0"/>
          <w:numId w:val="18"/>
        </w:numPr>
        <w:rPr>
          <w:del w:id="459" w:author="Cariou, Laurent" w:date="2025-05-10T03:47:00Z"/>
          <w:w w:val="100"/>
        </w:rPr>
      </w:pPr>
      <w:proofErr w:type="gramStart"/>
      <w:r>
        <w:rPr>
          <w:w w:val="100"/>
        </w:rPr>
        <w:t xml:space="preserve">If the STA switches from the BSS primary channel to the NPCA primary channel based on meeting condition 2) </w:t>
      </w:r>
      <w:ins w:id="460" w:author="Matthew Fischer" w:date="2025-06-16T15:39:00Z">
        <w:r w:rsidR="00E80897">
          <w:rPr>
            <w:w w:val="100"/>
          </w:rPr>
          <w:t>of 37.10.2 (</w:t>
        </w:r>
      </w:ins>
      <w:ins w:id="461" w:author="Matthew Fischer" w:date="2025-06-16T15:40:00Z">
        <w:r w:rsidR="00E80897">
          <w:rPr>
            <w:w w:val="100"/>
          </w:rPr>
          <w:t>Switching to the NPCA channel</w:t>
        </w:r>
      </w:ins>
      <w:ins w:id="462" w:author="Matthew Fischer" w:date="2025-06-16T15:39:00Z">
        <w:r w:rsidR="00E80897">
          <w:rPr>
            <w:w w:val="100"/>
          </w:rPr>
          <w:t>)</w:t>
        </w:r>
      </w:ins>
      <w:del w:id="463" w:author="Matthew Fischer"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464" w:author="Cariou, Laurent" w:date="2025-05-10T03:47:00Z">
        <w:r w:rsidR="00B46951">
          <w:rPr>
            <w:w w:val="100"/>
          </w:rPr>
          <w:t>.</w:t>
        </w:r>
        <w:proofErr w:type="gramEnd"/>
        <w:r w:rsidR="00B46951">
          <w:rPr>
            <w:w w:val="100"/>
          </w:rPr>
          <w:t xml:space="preserve"> </w:t>
        </w:r>
      </w:ins>
      <w:del w:id="465" w:author="Cariou, Laurent" w:date="2025-05-10T03:47:00Z">
        <w:r w:rsidDel="00B46951">
          <w:rPr>
            <w:w w:val="100"/>
          </w:rPr>
          <w:delText>, where</w:delText>
        </w:r>
      </w:del>
      <w:ins w:id="466" w:author="Cariou, Laurent" w:date="2025-05-10T03:47:00Z">
        <w:r w:rsidR="00B46951">
          <w:rPr>
            <w:w w:val="100"/>
          </w:rPr>
          <w:t>The</w:t>
        </w:r>
      </w:ins>
      <w:r>
        <w:rPr>
          <w:w w:val="100"/>
        </w:rPr>
        <w:t xml:space="preserve"> NPCA NHT switch time is </w:t>
      </w:r>
      <w:ins w:id="467" w:author="Matthew Fischer" w:date="2025-05-12T06:27:00Z">
        <w:r w:rsidR="00212B8F">
          <w:rPr>
            <w:w w:val="100"/>
          </w:rPr>
          <w:t xml:space="preserve">equal </w:t>
        </w:r>
        <w:proofErr w:type="spellStart"/>
        <w:r w:rsidR="00212B8F">
          <w:rPr>
            <w:w w:val="100"/>
          </w:rPr>
          <w:t>to:</w:t>
        </w:r>
      </w:ins>
      <w:del w:id="468" w:author="Cariou, Laurent" w:date="2025-05-10T03:47:00Z">
        <w:r w:rsidDel="00EB499C">
          <w:rPr>
            <w:w w:val="100"/>
          </w:rPr>
          <w:delText xml:space="preserve">defined as follows: </w:delText>
        </w:r>
      </w:del>
    </w:p>
    <w:p w14:paraId="7E7670A8" w14:textId="45FC16B3" w:rsidR="00B46951" w:rsidRDefault="009C30B4" w:rsidP="00EB499C">
      <w:pPr>
        <w:pStyle w:val="Ll1"/>
        <w:numPr>
          <w:ilvl w:val="0"/>
          <w:numId w:val="18"/>
        </w:numPr>
        <w:rPr>
          <w:ins w:id="469" w:author="Cariou, Laurent" w:date="2025-05-10T03:47:00Z"/>
        </w:rPr>
      </w:pPr>
      <w:del w:id="470" w:author="Cariou, Laurent" w:date="2025-05-10T03:47:00Z">
        <w:r w:rsidDel="00EB499C">
          <w:delText>TBD</w:delText>
        </w:r>
      </w:del>
      <w:ins w:id="471" w:author="Matthew Fischer" w:date="2025-02-12T12:32:00Z">
        <w:r w:rsidR="00EF5A3D" w:rsidRPr="00AE18A5">
          <w:t>the</w:t>
        </w:r>
        <w:proofErr w:type="spellEnd"/>
        <w:r w:rsidR="00EF5A3D" w:rsidRPr="00AE18A5">
          <w:t xml:space="preserve"> point in time</w:t>
        </w:r>
      </w:ins>
      <w:r w:rsidR="00212B8F">
        <w:t xml:space="preserve"> </w:t>
      </w:r>
      <w:ins w:id="472" w:author="Matthew Fischer" w:date="2025-05-12T06:27:00Z">
        <w:r w:rsidR="00212B8F">
          <w:t xml:space="preserve">that is </w:t>
        </w:r>
      </w:ins>
      <w:ins w:id="473" w:author="Cariou, Laurent" w:date="2025-05-09T11:20:00Z">
        <w:r w:rsidR="005B658A" w:rsidRPr="005B658A">
          <w:t>3</w:t>
        </w:r>
      </w:ins>
      <w:ins w:id="474" w:author="Matthew Fischer" w:date="2025-06-17T14:28:00Z">
        <w:r w:rsidR="008C468E">
          <w:t xml:space="preserve"> x T</w:t>
        </w:r>
        <w:r w:rsidR="008C468E" w:rsidRPr="008C468E">
          <w:rPr>
            <w:vertAlign w:val="subscript"/>
          </w:rPr>
          <w:t>SYM</w:t>
        </w:r>
        <w:r w:rsidR="008C468E">
          <w:t xml:space="preserve"> (as defined in Table 17-5 – Timing related parameters</w:t>
        </w:r>
      </w:ins>
      <w:ins w:id="475" w:author="Matthew Fischer" w:date="2025-06-17T14:30:00Z">
        <w:r w:rsidR="008C468E">
          <w:t>, in the column labeled “Value (20 MHz channel spacing)”</w:t>
        </w:r>
      </w:ins>
      <w:ins w:id="476" w:author="Matthew Fischer" w:date="2025-06-17T14:28:00Z">
        <w:r w:rsidR="008C468E">
          <w:t>)</w:t>
        </w:r>
      </w:ins>
      <w:ins w:id="477" w:author="Cariou, Laurent" w:date="2025-05-09T11:20:00Z">
        <w:r w:rsidR="005B658A" w:rsidRPr="005B658A">
          <w:t xml:space="preserve"> after the </w:t>
        </w:r>
      </w:ins>
      <w:ins w:id="478" w:author="Matthew Fischer" w:date="2025-05-12T06:27:00Z">
        <w:r w:rsidR="00212B8F">
          <w:t xml:space="preserve">reception of the </w:t>
        </w:r>
      </w:ins>
      <w:ins w:id="479" w:author="Cariou, Laurent" w:date="2025-05-09T11:20:00Z">
        <w:r w:rsidR="005B658A" w:rsidRPr="005B658A">
          <w:t>L-SIG of the third PPDU of the received sequence of PPDUs</w:t>
        </w:r>
      </w:ins>
      <w:ins w:id="480"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481" w:author="Cariou, Laurent" w:date="2025-05-10T03:47:00Z"/>
        </w:rPr>
      </w:pPr>
      <w:ins w:id="482" w:author="Matthew Fischer" w:date="2025-02-12T12:32:00Z">
        <w:del w:id="483"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484"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485" w:author="Cariou, Laurent" w:date="2025-05-10T03:49:00Z">
        <w:r w:rsidR="00F96889">
          <w:rPr>
            <w:w w:val="100"/>
          </w:rPr>
          <w:t xml:space="preserve"> See </w:t>
        </w:r>
      </w:ins>
      <w:ins w:id="486" w:author="Matthew Fischer" w:date="2025-06-16T15:46:00Z">
        <w:r w:rsidR="00076F3C">
          <w:rPr>
            <w:w w:val="100"/>
          </w:rPr>
          <w:t xml:space="preserve">37.10.1 (MU EDCA interaction with NPCA) </w:t>
        </w:r>
      </w:ins>
      <w:ins w:id="487"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6AF28763" w:rsidR="00C56E73" w:rsidRDefault="000B0D46" w:rsidP="00783C9B">
      <w:pPr>
        <w:pStyle w:val="Ll1"/>
        <w:numPr>
          <w:ilvl w:val="0"/>
          <w:numId w:val="18"/>
        </w:numPr>
        <w:rPr>
          <w:rFonts w:ascii="TimesNewRoman" w:hAnsi="TimesNewRoman" w:cs="TimesNewRoman"/>
        </w:rPr>
      </w:pPr>
      <w:ins w:id="488"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489" w:author="Matthew Fischer" w:date="2025-06-18T19:47:00Z">
        <w:r w:rsidR="00D14473">
          <w:rPr>
            <w:w w:val="100"/>
          </w:rPr>
          <w:t>transmission of frames that are not a response to a trigger frame</w:t>
        </w:r>
      </w:ins>
      <w:ins w:id="490" w:author="Matthew Fischer" w:date="2025-05-12T05:41:00Z">
        <w:r>
          <w:rPr>
            <w:w w:val="100"/>
          </w:rPr>
          <w:t xml:space="preserve"> is not disabled by the MU EDCA protocol</w:t>
        </w:r>
        <w:r w:rsidDel="000B0D46">
          <w:rPr>
            <w:w w:val="100"/>
          </w:rPr>
          <w:t xml:space="preserve"> </w:t>
        </w:r>
      </w:ins>
      <w:ins w:id="491" w:author="Matthew Fischer" w:date="2025-06-16T15:49:00Z">
        <w:r w:rsidR="00076F3C">
          <w:rPr>
            <w:w w:val="100"/>
          </w:rPr>
          <w:t>(See 26.2.7 (EDCA operation using MU EDCA parameters))</w:t>
        </w:r>
      </w:ins>
      <w:del w:id="492"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493" w:author="Matthew Fischer" w:date="2025-05-12T06:00:00Z"/>
          <w:rFonts w:ascii="TimesNewRoman" w:hAnsi="TimesNewRoman" w:cs="TimesNewRoman"/>
        </w:rPr>
      </w:pPr>
      <w:del w:id="494"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495" w:author="Matthew Fischer" w:date="2025-05-12T06:00:00Z"/>
          <w:rFonts w:ascii="TimesNewRoman" w:hAnsi="TimesNewRoman" w:cs="TimesNewRoman"/>
        </w:rPr>
      </w:pPr>
      <w:del w:id="496"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497" w:author="Matthew Fischer" w:date="2025-05-12T06:00:00Z"/>
          <w:rFonts w:ascii="TimesNewRoman" w:hAnsi="TimesNewRoman" w:cs="TimesNewRoman"/>
        </w:rPr>
      </w:pPr>
      <w:del w:id="498"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499" w:author="Cariou, Laurent" w:date="2025-05-10T03:53:00Z"/>
          <w:w w:val="100"/>
        </w:rPr>
      </w:pPr>
      <w:ins w:id="500" w:author="Cariou, Laurent" w:date="2025-05-09T11:24:00Z">
        <w:r w:rsidRPr="00826390">
          <w:rPr>
            <w:w w:val="100"/>
          </w:rPr>
          <w:t>E</w:t>
        </w:r>
      </w:ins>
      <w:ins w:id="501" w:author="Matthew Fischer" w:date="2025-05-12T05:49:00Z">
        <w:r w:rsidR="000B0D46">
          <w:rPr>
            <w:w w:val="100"/>
          </w:rPr>
          <w:t>ach</w:t>
        </w:r>
      </w:ins>
      <w:ins w:id="502" w:author="Cariou, Laurent" w:date="2025-05-09T11:24:00Z">
        <w:r w:rsidRPr="00826390">
          <w:rPr>
            <w:w w:val="100"/>
          </w:rPr>
          <w:t xml:space="preserve"> time</w:t>
        </w:r>
      </w:ins>
      <w:ins w:id="503" w:author="Matthew Fischer" w:date="2025-05-12T05:49:00Z">
        <w:r w:rsidR="000B0D46">
          <w:rPr>
            <w:w w:val="100"/>
          </w:rPr>
          <w:t xml:space="preserve"> that</w:t>
        </w:r>
      </w:ins>
      <w:ins w:id="504" w:author="Cariou, Laurent" w:date="2025-05-09T11:24:00Z">
        <w:r w:rsidRPr="00826390">
          <w:rPr>
            <w:w w:val="100"/>
          </w:rPr>
          <w:t xml:space="preserve"> the STA switches to the NPCA Primary channel</w:t>
        </w:r>
      </w:ins>
      <w:ins w:id="505" w:author="Cariou, Laurent" w:date="2025-05-10T03:52:00Z">
        <w:r w:rsidR="00826390" w:rsidRPr="00826390">
          <w:rPr>
            <w:w w:val="100"/>
          </w:rPr>
          <w:t xml:space="preserve">, </w:t>
        </w:r>
      </w:ins>
      <w:ins w:id="506"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51752AC7" w:rsidR="007D65C3" w:rsidRDefault="007D65C3" w:rsidP="00C56E73">
      <w:pPr>
        <w:pStyle w:val="Ll1"/>
        <w:numPr>
          <w:ilvl w:val="2"/>
          <w:numId w:val="34"/>
        </w:numPr>
        <w:rPr>
          <w:ins w:id="507" w:author="Matthew Fischer" w:date="2025-05-23T13:59:00Z"/>
          <w:w w:val="100"/>
        </w:rPr>
      </w:pPr>
      <w:ins w:id="508" w:author="Matthew Fischer" w:date="2025-05-23T13:59:00Z">
        <w:r>
          <w:rPr>
            <w:w w:val="100"/>
          </w:rPr>
          <w:t>If condition 1) from 37.10.2 (NPCA mode starting conditions) is met, then set NPCA_CFRAME</w:t>
        </w:r>
      </w:ins>
      <w:ins w:id="509" w:author="Matthew Fischer" w:date="2025-06-11T10:57:00Z">
        <w:r w:rsidR="00266E16">
          <w:rPr>
            <w:w w:val="100"/>
          </w:rPr>
          <w:t>_TXOP</w:t>
        </w:r>
      </w:ins>
      <w:ins w:id="510" w:author="Matthew Fischer" w:date="2025-05-23T13:59:00Z">
        <w:r>
          <w:rPr>
            <w:w w:val="100"/>
          </w:rPr>
          <w:t xml:space="preserve">_REM_DUR to </w:t>
        </w:r>
        <w:proofErr w:type="gramStart"/>
        <w:r>
          <w:rPr>
            <w:w w:val="100"/>
          </w:rPr>
          <w:t>0</w:t>
        </w:r>
        <w:proofErr w:type="gramEnd"/>
        <w:r>
          <w:rPr>
            <w:w w:val="100"/>
          </w:rPr>
          <w:t>.</w:t>
        </w:r>
      </w:ins>
    </w:p>
    <w:p w14:paraId="3786B966" w14:textId="532C54D1" w:rsidR="003577B8" w:rsidRDefault="003577B8" w:rsidP="00C56E73">
      <w:pPr>
        <w:pStyle w:val="Ll1"/>
        <w:numPr>
          <w:ilvl w:val="2"/>
          <w:numId w:val="34"/>
        </w:numPr>
        <w:rPr>
          <w:w w:val="100"/>
        </w:rPr>
      </w:pPr>
      <w:ins w:id="511" w:author="Matthew Fischer" w:date="2025-05-12T14:18:00Z">
        <w:r>
          <w:rPr>
            <w:w w:val="100"/>
          </w:rPr>
          <w:lastRenderedPageBreak/>
          <w:t xml:space="preserve">Set NPCA_TIMER to the </w:t>
        </w:r>
      </w:ins>
      <w:ins w:id="512" w:author="Matthew Fischer" w:date="2025-05-16T00:25:00Z">
        <w:r w:rsidR="00AF37BD">
          <w:rPr>
            <w:w w:val="100"/>
          </w:rPr>
          <w:t>largest</w:t>
        </w:r>
      </w:ins>
      <w:ins w:id="513" w:author="Matthew Fischer" w:date="2025-05-12T14:18:00Z">
        <w:r>
          <w:rPr>
            <w:w w:val="100"/>
          </w:rPr>
          <w:t xml:space="preserve"> non-zero value of the variables </w:t>
        </w:r>
      </w:ins>
      <w:ins w:id="514" w:author="Matthew Fischer" w:date="2025-05-12T14:19:00Z">
        <w:r>
          <w:rPr>
            <w:w w:val="100"/>
          </w:rPr>
          <w:t>NPCA_PPDU_REM_DUR, NPCA_</w:t>
        </w:r>
      </w:ins>
      <w:ins w:id="515" w:author="Matthew Fischer" w:date="2025-06-11T10:50:00Z">
        <w:r w:rsidR="00C32620">
          <w:rPr>
            <w:w w:val="100"/>
          </w:rPr>
          <w:t>PHY_</w:t>
        </w:r>
      </w:ins>
      <w:ins w:id="516" w:author="Matthew Fischer" w:date="2025-05-12T14:19:00Z">
        <w:r>
          <w:rPr>
            <w:w w:val="100"/>
          </w:rPr>
          <w:t xml:space="preserve">TXOP_REM_DUR and </w:t>
        </w:r>
      </w:ins>
      <w:ins w:id="517" w:author="Matthew Fischer" w:date="2025-06-11T10:57:00Z">
        <w:r w:rsidR="00266E16">
          <w:rPr>
            <w:w w:val="100"/>
          </w:rPr>
          <w:t>NPCA_CFRAME_TXOP_REM_DUR</w:t>
        </w:r>
      </w:ins>
      <w:ins w:id="518" w:author="Matthew Fischer" w:date="2025-05-12T14:19:00Z">
        <w:r>
          <w:rPr>
            <w:w w:val="100"/>
          </w:rPr>
          <w:t xml:space="preserve">, minus the </w:t>
        </w:r>
      </w:ins>
      <w:ins w:id="519" w:author="Matthew Fischer" w:date="2025-05-16T00:26:00Z">
        <w:r w:rsidR="00AF37BD">
          <w:rPr>
            <w:w w:val="100"/>
          </w:rPr>
          <w:t xml:space="preserve">largest of the </w:t>
        </w:r>
      </w:ins>
      <w:ins w:id="520" w:author="Matthew Fischer" w:date="2025-05-12T14:19:00Z">
        <w:r>
          <w:rPr>
            <w:w w:val="100"/>
          </w:rPr>
          <w:t>switch back delay</w:t>
        </w:r>
      </w:ins>
      <w:ins w:id="521" w:author="Matthew Fischer" w:date="2025-05-16T00:26:00Z">
        <w:r w:rsidR="00AF37BD">
          <w:rPr>
            <w:w w:val="100"/>
          </w:rPr>
          <w:t>s</w:t>
        </w:r>
      </w:ins>
      <w:ins w:id="522" w:author="Matthew Fischer" w:date="2025-05-12T14:19:00Z">
        <w:r>
          <w:rPr>
            <w:w w:val="100"/>
          </w:rPr>
          <w:t xml:space="preserve"> of </w:t>
        </w:r>
      </w:ins>
      <w:ins w:id="523" w:author="Matthew Fischer" w:date="2025-05-12T14:20:00Z">
        <w:r>
          <w:rPr>
            <w:w w:val="100"/>
          </w:rPr>
          <w:t>the</w:t>
        </w:r>
      </w:ins>
      <w:ins w:id="524" w:author="Matthew Fischer" w:date="2025-05-12T14:19:00Z">
        <w:r>
          <w:rPr>
            <w:w w:val="100"/>
          </w:rPr>
          <w:t xml:space="preserve"> </w:t>
        </w:r>
      </w:ins>
      <w:ins w:id="525" w:author="Matthew Fischer" w:date="2025-05-12T14:20:00Z">
        <w:r>
          <w:rPr>
            <w:w w:val="100"/>
          </w:rPr>
          <w:t>STA</w:t>
        </w:r>
      </w:ins>
      <w:ins w:id="526" w:author="Matthew Fischer" w:date="2025-05-16T00:26:00Z">
        <w:r w:rsidR="00AF37BD">
          <w:rPr>
            <w:w w:val="100"/>
          </w:rPr>
          <w:t xml:space="preserve"> and its peers</w:t>
        </w:r>
      </w:ins>
      <w:ins w:id="527"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528" w:author="Matthew Fischer" w:date="2025-05-12T05:50:00Z">
        <w:r>
          <w:rPr>
            <w:w w:val="100"/>
          </w:rPr>
          <w:t xml:space="preserve">store the existing values of the variables QSRC[AC], </w:t>
        </w:r>
      </w:ins>
      <w:ins w:id="529" w:author="Matthew Fischer" w:date="2025-05-12T05:52:00Z">
        <w:r w:rsidR="0006665F">
          <w:rPr>
            <w:w w:val="100"/>
          </w:rPr>
          <w:t>CW[AC]</w:t>
        </w:r>
      </w:ins>
      <w:ins w:id="530"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3CFF9084" w:rsidR="000B0D46" w:rsidRDefault="0006665F" w:rsidP="00C56E73">
      <w:pPr>
        <w:pStyle w:val="Ll1"/>
        <w:numPr>
          <w:ilvl w:val="2"/>
          <w:numId w:val="34"/>
        </w:numPr>
        <w:rPr>
          <w:ins w:id="531" w:author="Matthew Fischer" w:date="2025-05-12T05:50:00Z"/>
          <w:w w:val="100"/>
        </w:rPr>
      </w:pPr>
      <w:proofErr w:type="gramStart"/>
      <w:ins w:id="532" w:author="Matthew Fischer" w:date="2025-05-12T05:52:00Z">
        <w:r>
          <w:rPr>
            <w:w w:val="100"/>
          </w:rPr>
          <w:t>set</w:t>
        </w:r>
        <w:proofErr w:type="gramEnd"/>
        <w:r>
          <w:rPr>
            <w:w w:val="100"/>
          </w:rPr>
          <w:t xml:space="preserve"> QSRC[AC] </w:t>
        </w:r>
      </w:ins>
      <w:ins w:id="533"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ins>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534"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535"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536" w:author="Matthew Fischer" w:date="2025-05-12T05:57:00Z"/>
          <w:color w:val="auto"/>
          <w:w w:val="100"/>
        </w:rPr>
      </w:pPr>
      <w:ins w:id="537" w:author="Matthew Fischer" w:date="2025-05-12T05:57:00Z">
        <w:r>
          <w:rPr>
            <w:color w:val="auto"/>
            <w:sz w:val="22"/>
          </w:rPr>
          <w:t>initiate countdown of the MAC variable NPCA_</w:t>
        </w:r>
      </w:ins>
      <w:ins w:id="538" w:author="Matthew Fischer" w:date="2025-05-12T14:19:00Z">
        <w:r w:rsidR="003577B8">
          <w:rPr>
            <w:color w:val="auto"/>
            <w:sz w:val="22"/>
          </w:rPr>
          <w:t>TIMER</w:t>
        </w:r>
      </w:ins>
      <w:ins w:id="539"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540" w:author="Matthew Fischer" w:date="2025-05-12T06:00:00Z"/>
          <w:rFonts w:ascii="TimesNewRoman" w:hAnsi="TimesNewRoman" w:cs="TimesNewRoman"/>
          <w:sz w:val="18"/>
          <w:szCs w:val="18"/>
          <w:lang w:val="en-US"/>
        </w:rPr>
      </w:pPr>
      <w:del w:id="541"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542" w:author="Matthew Fischer" w:date="2025-05-12T06:03:00Z"/>
          <w:w w:val="100"/>
        </w:rPr>
      </w:pPr>
      <w:del w:id="543"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544"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545" w:author="Matthew Fischer" w:date="2025-05-14T01:40:00Z">
        <w:r w:rsidR="00D12C2C" w:rsidRPr="00D12C2C" w:rsidDel="00E16056">
          <w:rPr>
            <w:rFonts w:ascii="TimesNewRoman" w:hAnsi="TimesNewRoman" w:cs="TimesNewRoman"/>
          </w:rPr>
          <w:delText xml:space="preserve">another </w:delText>
        </w:r>
      </w:del>
      <w:ins w:id="546" w:author="Matthew Fischer" w:date="2025-05-14T01:40:00Z">
        <w:r w:rsidR="00E16056">
          <w:rPr>
            <w:rFonts w:ascii="TimesNewRoman" w:hAnsi="TimesNewRoman" w:cs="TimesNewRoman"/>
          </w:rPr>
          <w:t xml:space="preserve">a </w:t>
        </w:r>
      </w:ins>
      <w:ins w:id="547" w:author="Matthew Fischer" w:date="2025-05-14T02:53:00Z">
        <w:r>
          <w:rPr>
            <w:rFonts w:ascii="TimesNewRoman" w:hAnsi="TimesNewRoman" w:cs="TimesNewRoman"/>
          </w:rPr>
          <w:t>second</w:t>
        </w:r>
      </w:ins>
      <w:ins w:id="548"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549" w:author="Matthew Fischer" w:date="2025-05-14T02:53:00Z">
        <w:r w:rsidR="00D12C2C" w:rsidRPr="00D12C2C" w:rsidDel="000D524E">
          <w:rPr>
            <w:rFonts w:ascii="TimesNewRoman" w:hAnsi="TimesNewRoman" w:cs="TimesNewRoman"/>
          </w:rPr>
          <w:delText>that</w:delText>
        </w:r>
      </w:del>
      <w:ins w:id="550"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551"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552"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553"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554"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555"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556"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56582576" w:rsidR="00217136" w:rsidRPr="00D12C2C" w:rsidRDefault="00D12C2C" w:rsidP="003A7DF6">
      <w:pPr>
        <w:pStyle w:val="Lll1"/>
        <w:numPr>
          <w:ilvl w:val="1"/>
          <w:numId w:val="40"/>
        </w:numPr>
        <w:rPr>
          <w:ins w:id="557" w:author="Cariou, Laurent" w:date="2025-05-10T04:06:00Z"/>
          <w:w w:val="100"/>
        </w:rPr>
      </w:pPr>
      <w:del w:id="558" w:author="Matthew Fischer" w:date="2025-05-12T06:13:00Z">
        <w:r w:rsidDel="002641D2">
          <w:rPr>
            <w:w w:val="100"/>
          </w:rPr>
          <w:delText>Details on the NPCA ICF are TBD</w:delText>
        </w:r>
      </w:del>
      <w:ins w:id="559" w:author="Matthew Fischer" w:date="2025-05-12T06:13:00Z">
        <w:r w:rsidRPr="00D12C2C">
          <w:rPr>
            <w:w w:val="100"/>
          </w:rPr>
          <w:t>For TXOPs initiated by an AP, the initial Control frame (ICF) shall be</w:t>
        </w:r>
      </w:ins>
      <w:r w:rsidRPr="00D12C2C">
        <w:rPr>
          <w:w w:val="100"/>
        </w:rPr>
        <w:t xml:space="preserve"> </w:t>
      </w:r>
      <w:ins w:id="560" w:author="Matthew Fischer" w:date="2025-05-12T06:13:00Z">
        <w:r w:rsidRPr="00D12C2C">
          <w:rPr>
            <w:w w:val="100"/>
          </w:rPr>
          <w:t>a BSRP Trigger frame or an MU-RTS except when at least one of the target non-AP STA(s) is operating in the DUO mode, in which case, the ICF</w:t>
        </w:r>
        <w:del w:id="561" w:author="Cariou, Laurent" w:date="2025-05-10T04:05:00Z">
          <w:r w:rsidRPr="00D12C2C" w:rsidDel="00436D8F">
            <w:rPr>
              <w:w w:val="100"/>
            </w:rPr>
            <w:delText>)</w:delText>
          </w:r>
        </w:del>
        <w:r w:rsidRPr="00D12C2C">
          <w:rPr>
            <w:w w:val="100"/>
          </w:rPr>
          <w:t xml:space="preserve"> may be a BSRP Trigger frame or a BSRP </w:t>
        </w:r>
      </w:ins>
      <w:ins w:id="562" w:author="Matthew Fischer" w:date="2025-05-12T08:56:00Z">
        <w:r w:rsidR="00B11F50">
          <w:rPr>
            <w:w w:val="100"/>
          </w:rPr>
          <w:t>NTB</w:t>
        </w:r>
      </w:ins>
      <w:ins w:id="563" w:author="Matthew Fischer" w:date="2025-05-12T06:13:00Z">
        <w:r w:rsidRPr="00D12C2C">
          <w:rPr>
            <w:w w:val="100"/>
          </w:rPr>
          <w:t xml:space="preserve"> Trigger frame</w:t>
        </w:r>
      </w:ins>
      <w:ins w:id="564" w:author="Matthew Fischer" w:date="2025-06-16T15:57:00Z">
        <w:r w:rsidR="00110C66">
          <w:rPr>
            <w:w w:val="100"/>
          </w:rPr>
          <w:t xml:space="preserve"> but not an MU-RTS</w:t>
        </w:r>
      </w:ins>
      <w:ins w:id="565" w:author="Matthew Fischer" w:date="2025-05-12T06:13:00Z">
        <w:r w:rsidRPr="00D12C2C">
          <w:rPr>
            <w:w w:val="100"/>
          </w:rPr>
          <w:t>. In addition</w:t>
        </w:r>
      </w:ins>
      <w:ins w:id="566"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567" w:author="Cariou, Laurent" w:date="2025-05-10T04:07:00Z"/>
          <w:w w:val="100"/>
        </w:rPr>
      </w:pPr>
      <w:ins w:id="568" w:author="Cariou, Laurent" w:date="2025-05-10T04:06:00Z">
        <w:r>
          <w:rPr>
            <w:w w:val="100"/>
          </w:rPr>
          <w:t xml:space="preserve">The ICF shall conform to the rules found in 37.11.2 (Dynamic Unavailability Operation (DUO) mode) if </w:t>
        </w:r>
      </w:ins>
      <w:ins w:id="569"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74BD1DD6" w:rsidR="00B57C17" w:rsidRDefault="00B57C17" w:rsidP="003A7DF6">
      <w:pPr>
        <w:pStyle w:val="Lll1"/>
        <w:numPr>
          <w:ilvl w:val="2"/>
          <w:numId w:val="40"/>
        </w:numPr>
        <w:rPr>
          <w:ins w:id="570" w:author="Cariou, Laurent" w:date="2025-05-10T04:08:00Z"/>
          <w:w w:val="100"/>
        </w:rPr>
      </w:pPr>
      <w:ins w:id="571" w:author="Cariou, Laurent" w:date="2025-05-10T04:07:00Z">
        <w:r>
          <w:rPr>
            <w:w w:val="100"/>
          </w:rPr>
          <w:t xml:space="preserve">The ICF shall conform to the rules found in </w:t>
        </w:r>
      </w:ins>
      <w:ins w:id="572"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573" w:author="Cariou, Laurent" w:date="2025-05-10T04:07:00Z">
        <w:r>
          <w:rPr>
            <w:w w:val="100"/>
          </w:rPr>
          <w:t xml:space="preserve"> if at least one of the target non-AP STA(s) is </w:t>
        </w:r>
      </w:ins>
      <w:ins w:id="574" w:author="Matthew Fischer" w:date="2025-06-16T17:51:00Z">
        <w:r w:rsidR="009518FF">
          <w:rPr>
            <w:w w:val="100"/>
          </w:rPr>
          <w:t>affiliated with</w:t>
        </w:r>
      </w:ins>
      <w:ins w:id="575" w:author="Matthew Fischer" w:date="2025-05-23T14:18:00Z">
        <w:r w:rsidR="00244478">
          <w:rPr>
            <w:w w:val="100"/>
          </w:rPr>
          <w:t xml:space="preserve"> a non-AP MLD that is </w:t>
        </w:r>
      </w:ins>
      <w:ins w:id="576" w:author="Cariou, Laurent" w:date="2025-05-10T04:07:00Z">
        <w:r>
          <w:rPr>
            <w:w w:val="100"/>
          </w:rPr>
          <w:t xml:space="preserve">operating in the </w:t>
        </w:r>
      </w:ins>
      <w:ins w:id="577" w:author="Matthew Fischer" w:date="2025-05-23T14:18:00Z">
        <w:r w:rsidR="00244478">
          <w:rPr>
            <w:w w:val="100"/>
          </w:rPr>
          <w:t>E</w:t>
        </w:r>
      </w:ins>
      <w:ins w:id="578" w:author="Cariou, Laurent" w:date="2025-05-10T04:08:00Z">
        <w:r>
          <w:rPr>
            <w:w w:val="100"/>
          </w:rPr>
          <w:t>MLSR</w:t>
        </w:r>
      </w:ins>
      <w:ins w:id="579"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580" w:author="Cariou, Laurent" w:date="2025-05-10T04:13:00Z"/>
          <w:w w:val="100"/>
        </w:rPr>
      </w:pPr>
      <w:ins w:id="581" w:author="Cariou, Laurent" w:date="2025-05-10T04:08:00Z">
        <w:r>
          <w:rPr>
            <w:w w:val="100"/>
          </w:rPr>
          <w:t xml:space="preserve">The ICF shall conform to the rules found in </w:t>
        </w:r>
      </w:ins>
      <w:ins w:id="582"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583" w:author="Cariou, Laurent" w:date="2025-05-10T04:08:00Z">
        <w:r>
          <w:rPr>
            <w:w w:val="100"/>
          </w:rPr>
          <w:t xml:space="preserve"> if at least one of the target non-AP STA(s) is operating in the D</w:t>
        </w:r>
      </w:ins>
      <w:ins w:id="584" w:author="Cariou, Laurent" w:date="2025-05-10T04:09:00Z">
        <w:r w:rsidR="0029488B">
          <w:rPr>
            <w:w w:val="100"/>
          </w:rPr>
          <w:t>PS</w:t>
        </w:r>
      </w:ins>
      <w:ins w:id="585"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56B9544E" w:rsidR="009322DC" w:rsidRDefault="00D12C2C" w:rsidP="003A7DF6">
      <w:pPr>
        <w:pStyle w:val="Lll1"/>
        <w:numPr>
          <w:ilvl w:val="1"/>
          <w:numId w:val="40"/>
        </w:numPr>
        <w:rPr>
          <w:ins w:id="586" w:author="Cariou, Laurent" w:date="2025-05-10T04:12:00Z"/>
          <w:w w:val="100"/>
        </w:rPr>
      </w:pPr>
      <w:ins w:id="587" w:author="Matthew Fischer" w:date="2025-05-12T06:11:00Z">
        <w:r>
          <w:rPr>
            <w:w w:val="100"/>
          </w:rPr>
          <w:t xml:space="preserve">For TXOPs initiated by a non-AP STA, </w:t>
        </w:r>
      </w:ins>
      <w:ins w:id="588" w:author="Matthew Fischer" w:date="2025-06-16T17:57:00Z">
        <w:r w:rsidR="00433BE1">
          <w:rPr>
            <w:w w:val="100"/>
          </w:rPr>
          <w:t xml:space="preserve">if the </w:t>
        </w:r>
      </w:ins>
      <w:ins w:id="589" w:author="Matthew Fischer" w:date="2025-06-16T17:59:00Z">
        <w:r w:rsidR="00433BE1">
          <w:rPr>
            <w:w w:val="100"/>
          </w:rPr>
          <w:t>intended recipient</w:t>
        </w:r>
      </w:ins>
      <w:ins w:id="590" w:author="Matthew Fischer" w:date="2025-06-16T17:57:00Z">
        <w:r w:rsidR="00433BE1">
          <w:rPr>
            <w:w w:val="100"/>
          </w:rPr>
          <w:t xml:space="preserve"> STA is not a Mobile AP operating in the DPS mode, </w:t>
        </w:r>
      </w:ins>
      <w:ins w:id="591" w:author="Matthew Fischer" w:date="2025-05-12T06:11:00Z">
        <w:r>
          <w:rPr>
            <w:w w:val="100"/>
          </w:rPr>
          <w:t>t</w:t>
        </w:r>
        <w:r w:rsidRPr="00B4135B">
          <w:rPr>
            <w:w w:val="100"/>
          </w:rPr>
          <w:t xml:space="preserve">he initial Control frame </w:t>
        </w:r>
      </w:ins>
      <w:ins w:id="592" w:author="Matthew Fischer" w:date="2025-06-16T17:52:00Z">
        <w:r w:rsidR="009518FF">
          <w:rPr>
            <w:w w:val="100"/>
          </w:rPr>
          <w:t>shall</w:t>
        </w:r>
      </w:ins>
      <w:ins w:id="593" w:author="Matthew Fischer" w:date="2025-05-12T06:11:00Z">
        <w:r>
          <w:rPr>
            <w:w w:val="100"/>
          </w:rPr>
          <w:t xml:space="preserve"> </w:t>
        </w:r>
        <w:r w:rsidRPr="00B4135B">
          <w:rPr>
            <w:w w:val="100"/>
          </w:rPr>
          <w:t>be a</w:t>
        </w:r>
      </w:ins>
      <w:ins w:id="594" w:author="Cariou, Laurent" w:date="2025-05-10T03:56:00Z">
        <w:r w:rsidR="0007748E">
          <w:rPr>
            <w:w w:val="100"/>
          </w:rPr>
          <w:t xml:space="preserve"> </w:t>
        </w:r>
      </w:ins>
      <w:ins w:id="595" w:author="Matthew Fischer" w:date="2025-05-12T06:11:00Z">
        <w:r>
          <w:rPr>
            <w:w w:val="100"/>
          </w:rPr>
          <w:t xml:space="preserve">BSRP </w:t>
        </w:r>
      </w:ins>
      <w:ins w:id="596" w:author="Matthew Fischer" w:date="2025-05-12T08:56:00Z">
        <w:r w:rsidR="00B11F50">
          <w:rPr>
            <w:w w:val="100"/>
          </w:rPr>
          <w:t>NTB</w:t>
        </w:r>
      </w:ins>
      <w:ins w:id="597" w:author="Cariou, Laurent" w:date="2025-05-10T03:56:00Z">
        <w:r w:rsidR="0007748E">
          <w:rPr>
            <w:w w:val="100"/>
          </w:rPr>
          <w:t xml:space="preserve"> </w:t>
        </w:r>
      </w:ins>
      <w:ins w:id="598" w:author="Cariou, Laurent" w:date="2025-05-10T03:57:00Z">
        <w:r w:rsidR="0007748E">
          <w:rPr>
            <w:w w:val="100"/>
          </w:rPr>
          <w:t>T</w:t>
        </w:r>
      </w:ins>
      <w:ins w:id="599" w:author="Cariou, Laurent" w:date="2025-05-10T03:56:00Z">
        <w:r w:rsidR="0007748E">
          <w:rPr>
            <w:w w:val="100"/>
          </w:rPr>
          <w:t>rigger frame</w:t>
        </w:r>
      </w:ins>
      <w:ins w:id="600"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601" w:author="Cariou, Laurent" w:date="2025-05-10T04:13:00Z"/>
          <w:w w:val="100"/>
        </w:rPr>
      </w:pPr>
      <w:ins w:id="602" w:author="Cariou, Laurent" w:date="2025-05-10T04:12:00Z">
        <w:r>
          <w:rPr>
            <w:w w:val="100"/>
          </w:rPr>
          <w:t>The ICF shall</w:t>
        </w:r>
      </w:ins>
      <w:r w:rsidR="00A92C16">
        <w:rPr>
          <w:w w:val="100"/>
        </w:rPr>
        <w:t xml:space="preserve"> </w:t>
      </w:r>
      <w:ins w:id="603" w:author="Matthew Fischer" w:date="2025-05-12T06:11:00Z">
        <w:r w:rsidR="00D12C2C">
          <w:rPr>
            <w:w w:val="100"/>
          </w:rPr>
          <w:t xml:space="preserve">conform to the rules for ICF found in 37.11.2 (Dynamic Unavailability Operation (DUO) mode) </w:t>
        </w:r>
      </w:ins>
      <w:ins w:id="604"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605"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606"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607"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1E1269B" w:rsidR="00B8747A" w:rsidRPr="003A7DF6" w:rsidRDefault="003B2344" w:rsidP="003A7DF6">
      <w:pPr>
        <w:pStyle w:val="ListParagraph"/>
        <w:numPr>
          <w:ilvl w:val="0"/>
          <w:numId w:val="41"/>
        </w:numPr>
        <w:rPr>
          <w:rFonts w:eastAsiaTheme="minorEastAsia"/>
          <w:color w:val="000000"/>
          <w:sz w:val="20"/>
          <w:lang w:val="en-US"/>
        </w:rPr>
      </w:pPr>
      <w:del w:id="608" w:author="Cariou, Laurent" w:date="2025-05-10T04:21:00Z">
        <w:r w:rsidRPr="001D7769" w:rsidDel="0066682B">
          <w:rPr>
            <w:sz w:val="20"/>
          </w:rPr>
          <w:delText xml:space="preserve">The </w:delText>
        </w:r>
      </w:del>
      <w:ins w:id="609" w:author="Cariou, Laurent" w:date="2025-05-10T04:21:00Z">
        <w:r w:rsidR="0066682B">
          <w:rPr>
            <w:sz w:val="20"/>
          </w:rPr>
          <w:t>An</w:t>
        </w:r>
        <w:r w:rsidR="0066682B" w:rsidRPr="001D7769">
          <w:rPr>
            <w:sz w:val="20"/>
          </w:rPr>
          <w:t xml:space="preserve"> </w:t>
        </w:r>
      </w:ins>
      <w:ins w:id="610" w:author="Cariou, Laurent" w:date="2025-05-10T04:20:00Z">
        <w:r w:rsidR="00B8747A" w:rsidRPr="00B8747A">
          <w:rPr>
            <w:rFonts w:eastAsiaTheme="minorEastAsia"/>
            <w:color w:val="000000"/>
            <w:sz w:val="20"/>
            <w:lang w:val="en-US"/>
          </w:rPr>
          <w:t xml:space="preserve">NPCA </w:t>
        </w:r>
      </w:ins>
      <w:ins w:id="611" w:author="Cariou, Laurent" w:date="2025-05-10T04:21:00Z">
        <w:r w:rsidR="0066682B">
          <w:rPr>
            <w:rFonts w:eastAsiaTheme="minorEastAsia"/>
            <w:color w:val="000000"/>
            <w:sz w:val="20"/>
            <w:lang w:val="en-US"/>
          </w:rPr>
          <w:t xml:space="preserve">STA that transmits a Trigger frame on the NPCA primary channel shall set the NPCA </w:t>
        </w:r>
      </w:ins>
      <w:ins w:id="612" w:author="Matthew Fischer" w:date="2025-05-12T05:05:00Z">
        <w:r w:rsidR="0026666C">
          <w:rPr>
            <w:rFonts w:eastAsiaTheme="minorEastAsia"/>
            <w:color w:val="000000"/>
            <w:sz w:val="20"/>
            <w:lang w:val="en-US"/>
          </w:rPr>
          <w:t>P</w:t>
        </w:r>
      </w:ins>
      <w:ins w:id="613" w:author="Cariou, Laurent" w:date="2025-05-10T04:20:00Z">
        <w:r w:rsidR="00B8747A" w:rsidRPr="00B8747A">
          <w:rPr>
            <w:rFonts w:eastAsiaTheme="minorEastAsia"/>
            <w:color w:val="000000"/>
            <w:sz w:val="20"/>
            <w:lang w:val="en-US"/>
          </w:rPr>
          <w:t xml:space="preserve">rimary </w:t>
        </w:r>
      </w:ins>
      <w:ins w:id="614" w:author="Matthew Fischer" w:date="2025-05-12T05:05:00Z">
        <w:r w:rsidR="0026666C">
          <w:rPr>
            <w:rFonts w:eastAsiaTheme="minorEastAsia"/>
            <w:color w:val="000000"/>
            <w:sz w:val="20"/>
            <w:lang w:val="en-US"/>
          </w:rPr>
          <w:t>I</w:t>
        </w:r>
      </w:ins>
      <w:ins w:id="615" w:author="Cariou, Laurent" w:date="2025-05-10T04:20:00Z">
        <w:r w:rsidR="00B8747A" w:rsidRPr="00B8747A">
          <w:rPr>
            <w:rFonts w:eastAsiaTheme="minorEastAsia"/>
            <w:color w:val="000000"/>
            <w:sz w:val="20"/>
            <w:lang w:val="en-US"/>
          </w:rPr>
          <w:t>ndication field</w:t>
        </w:r>
      </w:ins>
      <w:ins w:id="616"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617" w:author="Cariou, Laurent" w:date="2025-05-10T04:20:00Z">
        <w:r w:rsidR="00B8747A" w:rsidRPr="00B8747A">
          <w:rPr>
            <w:rFonts w:eastAsiaTheme="minorEastAsia"/>
            <w:color w:val="000000"/>
            <w:sz w:val="20"/>
            <w:lang w:val="en-US"/>
          </w:rPr>
          <w:t xml:space="preserve"> in </w:t>
        </w:r>
      </w:ins>
      <w:ins w:id="618" w:author="Cariou, Laurent" w:date="2025-05-10T04:21:00Z">
        <w:r w:rsidR="0066682B">
          <w:rPr>
            <w:rFonts w:eastAsiaTheme="minorEastAsia"/>
            <w:color w:val="000000"/>
            <w:sz w:val="20"/>
            <w:lang w:val="en-US"/>
          </w:rPr>
          <w:t xml:space="preserve">the </w:t>
        </w:r>
      </w:ins>
      <w:ins w:id="619" w:author="Cariou, Laurent" w:date="2025-05-10T04:20:00Z">
        <w:r w:rsidR="00B8747A" w:rsidRPr="00B8747A">
          <w:rPr>
            <w:rFonts w:eastAsiaTheme="minorEastAsia"/>
            <w:color w:val="000000"/>
            <w:sz w:val="20"/>
            <w:lang w:val="en-US"/>
          </w:rPr>
          <w:t xml:space="preserve">Special User </w:t>
        </w:r>
      </w:ins>
      <w:ins w:id="620" w:author="Matthew Fischer" w:date="2025-06-16T16:01:00Z">
        <w:r w:rsidR="00110C66">
          <w:rPr>
            <w:rFonts w:eastAsiaTheme="minorEastAsia"/>
            <w:color w:val="000000"/>
            <w:sz w:val="20"/>
            <w:lang w:val="en-US"/>
          </w:rPr>
          <w:t>I</w:t>
        </w:r>
      </w:ins>
      <w:ins w:id="621" w:author="Cariou, Laurent" w:date="2025-05-10T04:20:00Z">
        <w:r w:rsidR="00B8747A" w:rsidRPr="00B8747A">
          <w:rPr>
            <w:rFonts w:eastAsiaTheme="minorEastAsia"/>
            <w:color w:val="000000"/>
            <w:sz w:val="20"/>
            <w:lang w:val="en-US"/>
          </w:rPr>
          <w:t>nfo field</w:t>
        </w:r>
      </w:ins>
      <w:ins w:id="622"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lastRenderedPageBreak/>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623" w:author="Matthew Fischer" w:date="2025-05-23T14:22:00Z">
        <w:r w:rsidR="00D51BC4">
          <w:rPr>
            <w:w w:val="100"/>
          </w:rPr>
          <w:t xml:space="preserve">either </w:t>
        </w:r>
      </w:ins>
      <w:ins w:id="624" w:author="Matthew Fischer" w:date="2025-05-23T14:19:00Z">
        <w:r w:rsidR="00D51BC4">
          <w:rPr>
            <w:w w:val="100"/>
          </w:rPr>
          <w:t>the PPDU of condition 1) of 37.10.2 (</w:t>
        </w:r>
      </w:ins>
      <w:ins w:id="625" w:author="Matthew Fischer" w:date="2025-06-16T16:02:00Z">
        <w:r w:rsidR="00110C66">
          <w:rPr>
            <w:w w:val="100"/>
          </w:rPr>
          <w:t>Switching to the NPCA channel</w:t>
        </w:r>
      </w:ins>
      <w:ins w:id="626" w:author="Matthew Fischer" w:date="2025-05-23T14:19:00Z">
        <w:r w:rsidR="00D51BC4">
          <w:rPr>
            <w:w w:val="100"/>
          </w:rPr>
          <w:t>) or by the third PPDU of condition 2) of 37.10.2 (</w:t>
        </w:r>
      </w:ins>
      <w:ins w:id="627" w:author="Matthew Fischer" w:date="2025-06-16T16:02:00Z">
        <w:r w:rsidR="00110C66">
          <w:rPr>
            <w:w w:val="100"/>
          </w:rPr>
          <w:t>Switching to the NPCA channel</w:t>
        </w:r>
      </w:ins>
      <w:ins w:id="628" w:author="Matthew Fischer" w:date="2025-05-23T14:19:00Z">
        <w:r w:rsidR="00D51BC4">
          <w:rPr>
            <w:w w:val="100"/>
          </w:rPr>
          <w:t xml:space="preserve">) </w:t>
        </w:r>
      </w:ins>
      <w:del w:id="629" w:author="Matthew Fischer" w:date="2025-05-23T14:20:00Z">
        <w:r w:rsidDel="00D51BC4">
          <w:rPr>
            <w:w w:val="100"/>
          </w:rPr>
          <w:delText xml:space="preserve">the inter-BSS traffic </w:delText>
        </w:r>
      </w:del>
      <w:del w:id="630" w:author="Matthew Fischer" w:date="2025-05-23T14:21:00Z">
        <w:r w:rsidDel="00D51BC4">
          <w:rPr>
            <w:w w:val="100"/>
          </w:rPr>
          <w:delText>that</w:delText>
        </w:r>
      </w:del>
      <w:ins w:id="631"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632" w:author="Cariou, Laurent" w:date="2025-05-09T13:39:00Z">
        <w:r w:rsidR="00EA3057">
          <w:rPr>
            <w:w w:val="100"/>
          </w:rPr>
          <w:t xml:space="preserve"> or </w:t>
        </w:r>
      </w:ins>
      <w:ins w:id="633" w:author="Cariou, Laurent" w:date="2025-05-10T04:16:00Z">
        <w:r w:rsidR="004362C6">
          <w:rPr>
            <w:w w:val="100"/>
          </w:rPr>
          <w:t xml:space="preserve">in the </w:t>
        </w:r>
      </w:ins>
      <w:ins w:id="634"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635"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636" w:author="Cariou, Laurent" w:date="2025-05-09T13:40:00Z"/>
          <w:w w:val="100"/>
        </w:rPr>
      </w:pPr>
      <w:del w:id="637"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638" w:author="Cariou, Laurent" w:date="2025-05-09T13:40:00Z"/>
          <w:rFonts w:ascii="Times New Roman" w:hAnsi="Times New Roman" w:cs="Times New Roman"/>
          <w:b w:val="0"/>
          <w:bCs w:val="0"/>
        </w:rPr>
      </w:pPr>
      <w:proofErr w:type="gramStart"/>
      <w:ins w:id="639"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640" w:author="Cariou, Laurent" w:date="2025-05-09T13:39:00Z">
        <w:r w:rsidR="00EA3057" w:rsidRPr="001D7769">
          <w:rPr>
            <w:rFonts w:ascii="Times New Roman" w:hAnsi="Times New Roman" w:cs="Times New Roman"/>
            <w:b w:val="0"/>
            <w:bCs w:val="0"/>
          </w:rPr>
          <w:t xml:space="preserve">associated </w:t>
        </w:r>
      </w:ins>
      <w:ins w:id="641" w:author="Cariou, Laurent" w:date="2025-05-09T13:38:00Z">
        <w:r w:rsidR="00EA3057" w:rsidRPr="001D7769">
          <w:rPr>
            <w:rFonts w:ascii="Times New Roman" w:hAnsi="Times New Roman" w:cs="Times New Roman"/>
            <w:b w:val="0"/>
            <w:bCs w:val="0"/>
          </w:rPr>
          <w:t xml:space="preserve">NPCA </w:t>
        </w:r>
      </w:ins>
      <w:ins w:id="642"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643" w:author="Cariou, Laurent" w:date="2025-05-09T13:39:00Z">
        <w:r w:rsidR="00EA3057" w:rsidRPr="001D7769">
          <w:rPr>
            <w:rFonts w:ascii="Times New Roman" w:hAnsi="Times New Roman" w:cs="Times New Roman"/>
            <w:b w:val="0"/>
            <w:bCs w:val="0"/>
          </w:rPr>
          <w:t xml:space="preserve">STA </w:t>
        </w:r>
      </w:ins>
      <w:ins w:id="644"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645" w:author="Cariou, Laurent" w:date="2025-05-09T11:41:00Z"/>
        </w:rPr>
      </w:pPr>
      <w:ins w:id="646"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634013F4" w14:textId="6014DE5C" w:rsidR="001846B4" w:rsidRPr="001846B4" w:rsidRDefault="001846B4" w:rsidP="003A7DF6">
      <w:pPr>
        <w:pStyle w:val="Lll1"/>
        <w:numPr>
          <w:ilvl w:val="0"/>
          <w:numId w:val="41"/>
        </w:numPr>
        <w:rPr>
          <w:w w:val="100"/>
        </w:rPr>
      </w:pPr>
      <w:ins w:id="647" w:author="Matthew Fischer" w:date="2025-06-18T12:30:00Z">
        <w:r>
          <w:rPr>
            <w:w w:val="100"/>
          </w:rPr>
          <w:t>The STA shall not transmit</w:t>
        </w:r>
      </w:ins>
      <w:ins w:id="648" w:author="Matthew Fischer" w:date="2025-06-18T12:31:00Z">
        <w:r>
          <w:rPr>
            <w:w w:val="100"/>
          </w:rPr>
          <w:t xml:space="preserve"> a response to a </w:t>
        </w:r>
      </w:ins>
      <w:ins w:id="649" w:author="Matthew Fischer" w:date="2025-06-18T12:32:00Z">
        <w:r>
          <w:rPr>
            <w:w w:val="100"/>
          </w:rPr>
          <w:t xml:space="preserve">trigger </w:t>
        </w:r>
      </w:ins>
      <w:ins w:id="650" w:author="Matthew Fischer" w:date="2025-06-18T12:31:00Z">
        <w:r>
          <w:rPr>
            <w:w w:val="100"/>
          </w:rPr>
          <w:t xml:space="preserve">frame </w:t>
        </w:r>
      </w:ins>
      <w:ins w:id="651" w:author="Matthew Fischer" w:date="2025-06-18T19:46:00Z">
        <w:r w:rsidR="00BE0289">
          <w:rPr>
            <w:w w:val="100"/>
          </w:rPr>
          <w:t>if the trigger frame</w:t>
        </w:r>
      </w:ins>
      <w:ins w:id="652" w:author="Matthew Fischer" w:date="2025-06-18T12:31:00Z">
        <w:r>
          <w:rPr>
            <w:w w:val="100"/>
          </w:rPr>
          <w:t xml:space="preserve"> does not </w:t>
        </w:r>
      </w:ins>
      <w:ins w:id="653" w:author="Matthew Fischer" w:date="2025-06-18T12:33:00Z">
        <w:r>
          <w:rPr>
            <w:w w:val="100"/>
          </w:rPr>
          <w:t xml:space="preserve">contain a value of </w:t>
        </w:r>
        <w:proofErr w:type="gramStart"/>
        <w:r>
          <w:rPr>
            <w:w w:val="100"/>
          </w:rPr>
          <w:t>1</w:t>
        </w:r>
        <w:proofErr w:type="gramEnd"/>
        <w:r>
          <w:rPr>
            <w:w w:val="100"/>
          </w:rPr>
          <w:t xml:space="preserve"> in </w:t>
        </w:r>
        <w:r>
          <w:t>the NPCA P</w:t>
        </w:r>
        <w:r w:rsidRPr="00B8747A">
          <w:t xml:space="preserve">rimary </w:t>
        </w:r>
        <w:r>
          <w:t>I</w:t>
        </w:r>
        <w:r w:rsidRPr="00B8747A">
          <w:t>ndication field</w:t>
        </w:r>
        <w:r>
          <w:t xml:space="preserve"> </w:t>
        </w:r>
        <w:r>
          <w:t>of</w:t>
        </w:r>
        <w:r w:rsidRPr="00B8747A">
          <w:t xml:space="preserve"> </w:t>
        </w:r>
        <w:r>
          <w:t xml:space="preserve">the </w:t>
        </w:r>
        <w:r w:rsidRPr="00B8747A">
          <w:t xml:space="preserve">Special User </w:t>
        </w:r>
        <w:r>
          <w:t>I</w:t>
        </w:r>
        <w:r w:rsidRPr="00B8747A">
          <w:t>nfo field</w:t>
        </w:r>
        <w:r>
          <w:t>.</w:t>
        </w:r>
      </w:ins>
      <w:r>
        <w:rPr>
          <w:b/>
          <w:color w:val="00B050"/>
          <w:sz w:val="22"/>
        </w:rPr>
        <w:t xml:space="preserve"> (#790</w:t>
      </w:r>
      <w:r w:rsidRPr="00745CD8">
        <w:rPr>
          <w:b/>
          <w:color w:val="00B050"/>
          <w:sz w:val="22"/>
        </w:rPr>
        <w:t>)</w:t>
      </w:r>
    </w:p>
    <w:p w14:paraId="0AD32D29" w14:textId="5D215829" w:rsidR="0071257C" w:rsidRPr="001D7769" w:rsidRDefault="0071257C" w:rsidP="003A7DF6">
      <w:pPr>
        <w:pStyle w:val="Lll1"/>
        <w:numPr>
          <w:ilvl w:val="0"/>
          <w:numId w:val="41"/>
        </w:numPr>
        <w:rPr>
          <w:ins w:id="654" w:author="Cariou, Laurent" w:date="2025-05-10T04:17:00Z"/>
          <w:w w:val="100"/>
        </w:rPr>
      </w:pPr>
      <w:ins w:id="655" w:author="Cariou, Laurent" w:date="2025-05-09T11:39:00Z">
        <w:r w:rsidRPr="004362C6">
          <w:t>UHR EL</w:t>
        </w:r>
        <w:r w:rsidRPr="00147544">
          <w:t>R PPDUs</w:t>
        </w:r>
        <w:r>
          <w:t>, HE ER SU PPDUs, EHT MCS14/15</w:t>
        </w:r>
        <w:r w:rsidRPr="00147544">
          <w:t xml:space="preserve"> shall not be transmitted on the NPCA primary channel</w:t>
        </w:r>
      </w:ins>
      <w:ins w:id="656" w:author="Matthew Fischer" w:date="2025-06-17T12:43:00Z">
        <w:r w:rsidR="00C42409">
          <w:t xml:space="preserve"> except when TBD conditions.</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657" w:author="Cariou, Laurent" w:date="2025-05-09T11:39:00Z"/>
          <w:w w:val="100"/>
        </w:rPr>
      </w:pPr>
      <w:ins w:id="658"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659"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660" w:author="Matthew Fischer" w:date="2025-05-13T23:08:00Z"/>
          <w:w w:val="100"/>
        </w:rPr>
      </w:pPr>
      <w:ins w:id="661" w:author="Matthew Fischer" w:date="2025-05-13T23:06:00Z">
        <w:r>
          <w:rPr>
            <w:w w:val="100"/>
          </w:rPr>
          <w:t xml:space="preserve">If TBTT for the BSS occurs while an NPCA AP is operating on the NPCA primary channel, the </w:t>
        </w:r>
      </w:ins>
      <w:ins w:id="662" w:author="Matthew Fischer" w:date="2025-05-13T23:07:00Z">
        <w:r>
          <w:rPr>
            <w:w w:val="100"/>
          </w:rPr>
          <w:t xml:space="preserve">scheduling of the transmission of the </w:t>
        </w:r>
      </w:ins>
      <w:ins w:id="663" w:author="Matthew Fischer" w:date="2025-05-13T22:40:00Z">
        <w:r w:rsidR="002F1457">
          <w:rPr>
            <w:w w:val="100"/>
          </w:rPr>
          <w:t>Beacon</w:t>
        </w:r>
      </w:ins>
      <w:ins w:id="664" w:author="Matthew Fischer" w:date="2025-05-13T23:06:00Z">
        <w:r>
          <w:rPr>
            <w:w w:val="100"/>
          </w:rPr>
          <w:t xml:space="preserve"> </w:t>
        </w:r>
      </w:ins>
      <w:ins w:id="665" w:author="Matthew Fischer" w:date="2025-05-13T23:07:00Z">
        <w:r>
          <w:rPr>
            <w:w w:val="100"/>
          </w:rPr>
          <w:t>frame and following group</w:t>
        </w:r>
      </w:ins>
      <w:ins w:id="666" w:author="Matthew Fischer" w:date="2025-06-11T10:11:00Z">
        <w:r w:rsidR="00E776F5">
          <w:rPr>
            <w:w w:val="100"/>
          </w:rPr>
          <w:t xml:space="preserve"> addressed</w:t>
        </w:r>
      </w:ins>
      <w:ins w:id="667" w:author="Matthew Fischer" w:date="2025-05-13T23:07:00Z">
        <w:r>
          <w:rPr>
            <w:w w:val="100"/>
          </w:rPr>
          <w:t xml:space="preserve"> frames shall be deferred until immediately after</w:t>
        </w:r>
      </w:ins>
      <w:ins w:id="668"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669" w:author="Matthew Fischer" w:date="2025-05-21T10:36:00Z"/>
          <w:w w:val="100"/>
        </w:rPr>
      </w:pPr>
      <w:ins w:id="670" w:author="Matthew Fischer" w:date="2025-05-13T23:08:00Z">
        <w:r>
          <w:rPr>
            <w:w w:val="100"/>
          </w:rPr>
          <w:t xml:space="preserve">NOTE – </w:t>
        </w:r>
      </w:ins>
      <w:ins w:id="671" w:author="Matthew Fischer" w:date="2025-06-11T10:11:00Z">
        <w:r w:rsidR="00E776F5">
          <w:rPr>
            <w:w w:val="100"/>
          </w:rPr>
          <w:t>T</w:t>
        </w:r>
      </w:ins>
      <w:ins w:id="672" w:author="Matthew Fischer" w:date="2025-05-13T23:08:00Z">
        <w:r>
          <w:rPr>
            <w:w w:val="100"/>
          </w:rPr>
          <w:t xml:space="preserve">he AP </w:t>
        </w:r>
      </w:ins>
      <w:ins w:id="673" w:author="Matthew Fischer" w:date="2025-06-11T10:11:00Z">
        <w:r w:rsidR="00E776F5">
          <w:rPr>
            <w:w w:val="100"/>
          </w:rPr>
          <w:t>and associated STAs are</w:t>
        </w:r>
      </w:ins>
      <w:ins w:id="674" w:author="Matthew Fischer" w:date="2025-05-13T23:08:00Z">
        <w:r>
          <w:rPr>
            <w:w w:val="100"/>
          </w:rPr>
          <w:t xml:space="preserve"> not required to switch back to the BSS primary channel at</w:t>
        </w:r>
      </w:ins>
      <w:ins w:id="675" w:author="Matthew Fischer" w:date="2025-05-13T22:40:00Z">
        <w:r w:rsidR="002F1457">
          <w:rPr>
            <w:w w:val="100"/>
          </w:rPr>
          <w:t xml:space="preserve"> TBTT</w:t>
        </w:r>
      </w:ins>
      <w:ins w:id="676" w:author="Matthew Fischer" w:date="2025-06-11T10:10:00Z">
        <w:r w:rsidR="00E776F5">
          <w:rPr>
            <w:w w:val="100"/>
          </w:rPr>
          <w:t xml:space="preserve">. </w:t>
        </w:r>
        <w:r w:rsidR="00E776F5">
          <w:rPr>
            <w:w w:val="100"/>
            <w:lang w:val="en-GB"/>
          </w:rPr>
          <w:t>T</w:t>
        </w:r>
        <w:r w:rsidR="00E776F5" w:rsidRPr="00E776F5">
          <w:rPr>
            <w:w w:val="100"/>
            <w:lang w:val="en-GB"/>
          </w:rPr>
          <w:t xml:space="preserve">he </w:t>
        </w:r>
        <w:proofErr w:type="gramStart"/>
        <w:r w:rsidR="00E776F5" w:rsidRPr="00E776F5">
          <w:rPr>
            <w:w w:val="100"/>
            <w:lang w:val="en-GB"/>
          </w:rPr>
          <w:t>group</w:t>
        </w:r>
      </w:ins>
      <w:ins w:id="677" w:author="Matthew Fischer" w:date="2025-06-11T10:11:00Z">
        <w:r w:rsidR="00E776F5">
          <w:rPr>
            <w:w w:val="100"/>
            <w:lang w:val="en-GB"/>
          </w:rPr>
          <w:t xml:space="preserve"> addressed</w:t>
        </w:r>
      </w:ins>
      <w:proofErr w:type="gramEnd"/>
      <w:ins w:id="678" w:author="Matthew Fischer" w:date="2025-06-11T10:10:00Z">
        <w:r w:rsidR="00E776F5" w:rsidRPr="00E776F5">
          <w:rPr>
            <w:w w:val="100"/>
            <w:lang w:val="en-GB"/>
          </w:rPr>
          <w:t xml:space="preserve"> frame</w:t>
        </w:r>
      </w:ins>
      <w:ins w:id="679" w:author="Matthew Fischer" w:date="2025-06-11T10:11:00Z">
        <w:r w:rsidR="00E776F5">
          <w:rPr>
            <w:w w:val="100"/>
            <w:lang w:val="en-GB"/>
          </w:rPr>
          <w:t>s</w:t>
        </w:r>
      </w:ins>
      <w:ins w:id="680"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5A66D11" w:rsidR="007D7F32" w:rsidRDefault="007D7F32" w:rsidP="007D7F32">
      <w:pPr>
        <w:pStyle w:val="Lll1"/>
        <w:ind w:left="0" w:firstLine="0"/>
        <w:rPr>
          <w:w w:val="100"/>
        </w:rPr>
      </w:pPr>
      <w:ins w:id="681" w:author="Matthew Fischer" w:date="2025-05-21T10:37:00Z">
        <w:r>
          <w:rPr>
            <w:rFonts w:ascii="Arial" w:hAnsi="Arial" w:cs="Arial"/>
            <w:b/>
            <w:w w:val="100"/>
            <w:sz w:val="22"/>
            <w:szCs w:val="22"/>
            <w:lang w:eastAsia="zh-CN"/>
          </w:rPr>
          <w:t xml:space="preserve">37.10.3 </w:t>
        </w:r>
      </w:ins>
      <w:ins w:id="682" w:author="Matthew Fischer" w:date="2025-06-16T16:04:00Z">
        <w:r w:rsidR="00E908F8">
          <w:rPr>
            <w:rFonts w:ascii="Arial" w:hAnsi="Arial" w:cs="Arial"/>
            <w:b/>
            <w:w w:val="100"/>
            <w:sz w:val="22"/>
            <w:szCs w:val="22"/>
            <w:lang w:eastAsia="zh-CN"/>
          </w:rPr>
          <w:t xml:space="preserve">Switching back from the </w:t>
        </w:r>
      </w:ins>
      <w:ins w:id="683" w:author="Matthew Fischer" w:date="2025-05-21T10:37:00Z">
        <w:r>
          <w:rPr>
            <w:rFonts w:ascii="Arial" w:hAnsi="Arial" w:cs="Arial"/>
            <w:b/>
            <w:w w:val="100"/>
            <w:sz w:val="22"/>
            <w:szCs w:val="22"/>
            <w:lang w:eastAsia="zh-CN"/>
          </w:rPr>
          <w:t xml:space="preserve">NPCA </w:t>
        </w:r>
      </w:ins>
      <w:ins w:id="684" w:author="Matthew Fischer" w:date="2025-06-16T16:04:00Z">
        <w:r w:rsidR="00E908F8">
          <w:rPr>
            <w:rFonts w:ascii="Arial" w:hAnsi="Arial" w:cs="Arial"/>
            <w:b/>
            <w:w w:val="100"/>
            <w:sz w:val="22"/>
            <w:szCs w:val="22"/>
            <w:lang w:eastAsia="zh-CN"/>
          </w:rPr>
          <w:t>channel</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685" w:author="Matthew Fischer" w:date="2025-05-12T06:18:00Z"/>
          <w:w w:val="100"/>
        </w:rPr>
      </w:pPr>
      <w:ins w:id="686"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687" w:author="Matthew Fischer" w:date="2025-05-12T06:17:00Z"/>
          <w:w w:val="100"/>
        </w:rPr>
      </w:pPr>
      <w:ins w:id="688" w:author="Matthew Fischer" w:date="2025-05-12T06:19:00Z">
        <w:r>
          <w:rPr>
            <w:w w:val="100"/>
          </w:rPr>
          <w:t xml:space="preserve">replace the current values of the variables QSRC[AC], CW[AC] </w:t>
        </w:r>
      </w:ins>
      <w:ins w:id="689"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690"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691" w:author="Matthew Fischer" w:date="2025-05-12T06:15:00Z"/>
          <w:w w:val="100"/>
        </w:rPr>
      </w:pPr>
      <w:ins w:id="692" w:author="Matthew Fischer" w:date="2025-05-12T08:57:00Z">
        <w:r>
          <w:rPr>
            <w:w w:val="100"/>
          </w:rPr>
          <w:t>resume</w:t>
        </w:r>
      </w:ins>
      <w:ins w:id="693"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694" w:author="Cariou, Laurent" w:date="2025-05-10T03:51:00Z"/>
          <w:w w:val="100"/>
        </w:rPr>
      </w:pPr>
      <w:ins w:id="695"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696" w:author="Matthew Fischer" w:date="2025-05-12T06:20:00Z">
        <w:r w:rsidR="002641D2">
          <w:rPr>
            <w:w w:val="100"/>
          </w:rPr>
          <w:t>primary channel</w:t>
        </w:r>
      </w:ins>
      <w:ins w:id="697"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698" w:author="Matthew Fischer" w:date="2025-02-12T12:46:00Z"/>
        </w:rPr>
      </w:pPr>
    </w:p>
    <w:p w14:paraId="76599058" w14:textId="77777777" w:rsidR="00F57783" w:rsidDel="0097116C" w:rsidRDefault="00F57783" w:rsidP="00322CDF">
      <w:pPr>
        <w:rPr>
          <w:del w:id="699"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01A3" w14:textId="77777777" w:rsidR="00FB1364" w:rsidRDefault="00FB1364">
      <w:r>
        <w:separator/>
      </w:r>
    </w:p>
  </w:endnote>
  <w:endnote w:type="continuationSeparator" w:id="0">
    <w:p w14:paraId="43E3D3A7" w14:textId="77777777" w:rsidR="00FB1364" w:rsidRDefault="00FB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059BE6FC" w:rsidR="003034AB" w:rsidRDefault="003034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44A2A">
      <w:rPr>
        <w:noProof/>
      </w:rPr>
      <w:t>1</w:t>
    </w:r>
    <w:r>
      <w:fldChar w:fldCharType="end"/>
    </w:r>
    <w:r>
      <w:tab/>
    </w:r>
    <w:fldSimple w:instr=" COMMENTS  \* MERGEFORMAT ">
      <w:r>
        <w:t>Matthew Fischer, Broadcom, et al.</w:t>
      </w:r>
    </w:fldSimple>
  </w:p>
  <w:p w14:paraId="5D447193" w14:textId="77777777" w:rsidR="003034AB" w:rsidRDefault="003034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809C" w14:textId="77777777" w:rsidR="00FB1364" w:rsidRDefault="00FB1364">
      <w:r>
        <w:separator/>
      </w:r>
    </w:p>
  </w:footnote>
  <w:footnote w:type="continuationSeparator" w:id="0">
    <w:p w14:paraId="7885A7EB" w14:textId="77777777" w:rsidR="00FB1364" w:rsidRDefault="00FB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315F8F91" w:rsidR="003034AB" w:rsidRDefault="003034AB"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6F3C"/>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0C66"/>
    <w:rsid w:val="00112112"/>
    <w:rsid w:val="00120AD1"/>
    <w:rsid w:val="00124E81"/>
    <w:rsid w:val="00126E6D"/>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46B4"/>
    <w:rsid w:val="00185E67"/>
    <w:rsid w:val="00187474"/>
    <w:rsid w:val="00192551"/>
    <w:rsid w:val="001A493B"/>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3089"/>
    <w:rsid w:val="00256AD2"/>
    <w:rsid w:val="00257A1B"/>
    <w:rsid w:val="00263AEE"/>
    <w:rsid w:val="002641D2"/>
    <w:rsid w:val="0026666C"/>
    <w:rsid w:val="00266E16"/>
    <w:rsid w:val="00273F34"/>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034AB"/>
    <w:rsid w:val="00311BC9"/>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1CB8"/>
    <w:rsid w:val="003D289F"/>
    <w:rsid w:val="003D36F2"/>
    <w:rsid w:val="003D53EE"/>
    <w:rsid w:val="003D53FC"/>
    <w:rsid w:val="003D6287"/>
    <w:rsid w:val="003D6A1A"/>
    <w:rsid w:val="003E3ED4"/>
    <w:rsid w:val="003E6933"/>
    <w:rsid w:val="003E6F32"/>
    <w:rsid w:val="003F7C7A"/>
    <w:rsid w:val="00400CC9"/>
    <w:rsid w:val="004112E4"/>
    <w:rsid w:val="00417056"/>
    <w:rsid w:val="0041718D"/>
    <w:rsid w:val="00420775"/>
    <w:rsid w:val="0043220B"/>
    <w:rsid w:val="00433BE1"/>
    <w:rsid w:val="004362C6"/>
    <w:rsid w:val="00436D8F"/>
    <w:rsid w:val="004403B3"/>
    <w:rsid w:val="00441D9D"/>
    <w:rsid w:val="00442037"/>
    <w:rsid w:val="00452387"/>
    <w:rsid w:val="0046249B"/>
    <w:rsid w:val="004736BE"/>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6C56"/>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2E7B"/>
    <w:rsid w:val="00547229"/>
    <w:rsid w:val="00554AA9"/>
    <w:rsid w:val="00556703"/>
    <w:rsid w:val="00557E72"/>
    <w:rsid w:val="00560324"/>
    <w:rsid w:val="00560DFB"/>
    <w:rsid w:val="00566065"/>
    <w:rsid w:val="0056690A"/>
    <w:rsid w:val="00574924"/>
    <w:rsid w:val="00577843"/>
    <w:rsid w:val="005843EA"/>
    <w:rsid w:val="005922F7"/>
    <w:rsid w:val="005930A6"/>
    <w:rsid w:val="005937BC"/>
    <w:rsid w:val="005A287A"/>
    <w:rsid w:val="005A7C02"/>
    <w:rsid w:val="005B5EB9"/>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3CF5"/>
    <w:rsid w:val="00677E8B"/>
    <w:rsid w:val="00681268"/>
    <w:rsid w:val="00682FDA"/>
    <w:rsid w:val="00684C72"/>
    <w:rsid w:val="00687C7A"/>
    <w:rsid w:val="00692297"/>
    <w:rsid w:val="006A3D77"/>
    <w:rsid w:val="006A6C74"/>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796D"/>
    <w:rsid w:val="007D159A"/>
    <w:rsid w:val="007D65C3"/>
    <w:rsid w:val="007D7F32"/>
    <w:rsid w:val="007E111E"/>
    <w:rsid w:val="007E1527"/>
    <w:rsid w:val="007E682B"/>
    <w:rsid w:val="007F3E1F"/>
    <w:rsid w:val="007F4747"/>
    <w:rsid w:val="007F68E7"/>
    <w:rsid w:val="00802004"/>
    <w:rsid w:val="00806FE8"/>
    <w:rsid w:val="008100C2"/>
    <w:rsid w:val="0081788D"/>
    <w:rsid w:val="0081796B"/>
    <w:rsid w:val="00822FF9"/>
    <w:rsid w:val="00824D42"/>
    <w:rsid w:val="00826390"/>
    <w:rsid w:val="00827822"/>
    <w:rsid w:val="00834480"/>
    <w:rsid w:val="00835045"/>
    <w:rsid w:val="00840BCE"/>
    <w:rsid w:val="008455AE"/>
    <w:rsid w:val="00846839"/>
    <w:rsid w:val="0084741A"/>
    <w:rsid w:val="008513AD"/>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468E"/>
    <w:rsid w:val="008C75B7"/>
    <w:rsid w:val="008D46EA"/>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3EF3"/>
    <w:rsid w:val="009B4AB7"/>
    <w:rsid w:val="009C19A9"/>
    <w:rsid w:val="009C25AC"/>
    <w:rsid w:val="009C30B4"/>
    <w:rsid w:val="009C3B61"/>
    <w:rsid w:val="009C5F46"/>
    <w:rsid w:val="009D00BA"/>
    <w:rsid w:val="009D09C3"/>
    <w:rsid w:val="009D73A8"/>
    <w:rsid w:val="009E749C"/>
    <w:rsid w:val="009E7CC2"/>
    <w:rsid w:val="009F1299"/>
    <w:rsid w:val="009F272A"/>
    <w:rsid w:val="009F2FBC"/>
    <w:rsid w:val="00A07BF7"/>
    <w:rsid w:val="00A10DCD"/>
    <w:rsid w:val="00A112AE"/>
    <w:rsid w:val="00A11722"/>
    <w:rsid w:val="00A11EF3"/>
    <w:rsid w:val="00A149EC"/>
    <w:rsid w:val="00A152E1"/>
    <w:rsid w:val="00A2147B"/>
    <w:rsid w:val="00A21634"/>
    <w:rsid w:val="00A35368"/>
    <w:rsid w:val="00A354A3"/>
    <w:rsid w:val="00A43C64"/>
    <w:rsid w:val="00A43C95"/>
    <w:rsid w:val="00A50E46"/>
    <w:rsid w:val="00A52BEB"/>
    <w:rsid w:val="00A54731"/>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5580"/>
    <w:rsid w:val="00BC2541"/>
    <w:rsid w:val="00BC301C"/>
    <w:rsid w:val="00BC349E"/>
    <w:rsid w:val="00BD38A8"/>
    <w:rsid w:val="00BD5300"/>
    <w:rsid w:val="00BD5F9F"/>
    <w:rsid w:val="00BD79FF"/>
    <w:rsid w:val="00BE0289"/>
    <w:rsid w:val="00BE2E36"/>
    <w:rsid w:val="00BE62E9"/>
    <w:rsid w:val="00BE68C2"/>
    <w:rsid w:val="00BF4C3D"/>
    <w:rsid w:val="00C04B81"/>
    <w:rsid w:val="00C06FCD"/>
    <w:rsid w:val="00C16AAD"/>
    <w:rsid w:val="00C31319"/>
    <w:rsid w:val="00C32620"/>
    <w:rsid w:val="00C37FD6"/>
    <w:rsid w:val="00C42409"/>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0AD4"/>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6833"/>
    <w:rsid w:val="00D72A0D"/>
    <w:rsid w:val="00D76E4D"/>
    <w:rsid w:val="00D827B8"/>
    <w:rsid w:val="00D82EB0"/>
    <w:rsid w:val="00D856F1"/>
    <w:rsid w:val="00D90D65"/>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6AA"/>
    <w:rsid w:val="00E02DAF"/>
    <w:rsid w:val="00E04623"/>
    <w:rsid w:val="00E049DE"/>
    <w:rsid w:val="00E05FF5"/>
    <w:rsid w:val="00E13CD5"/>
    <w:rsid w:val="00E16056"/>
    <w:rsid w:val="00E16281"/>
    <w:rsid w:val="00E177E2"/>
    <w:rsid w:val="00E17849"/>
    <w:rsid w:val="00E20920"/>
    <w:rsid w:val="00E2212B"/>
    <w:rsid w:val="00E27674"/>
    <w:rsid w:val="00E27D29"/>
    <w:rsid w:val="00E31A21"/>
    <w:rsid w:val="00E33D44"/>
    <w:rsid w:val="00E340D4"/>
    <w:rsid w:val="00E376AC"/>
    <w:rsid w:val="00E42AE8"/>
    <w:rsid w:val="00E62B0E"/>
    <w:rsid w:val="00E62C64"/>
    <w:rsid w:val="00E700AE"/>
    <w:rsid w:val="00E722BF"/>
    <w:rsid w:val="00E76B9E"/>
    <w:rsid w:val="00E776F5"/>
    <w:rsid w:val="00E77CEF"/>
    <w:rsid w:val="00E80897"/>
    <w:rsid w:val="00E8092A"/>
    <w:rsid w:val="00E81BBD"/>
    <w:rsid w:val="00E901E3"/>
    <w:rsid w:val="00E908F8"/>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969E6"/>
    <w:rsid w:val="00FA013A"/>
    <w:rsid w:val="00FA3113"/>
    <w:rsid w:val="00FB1364"/>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7B"/>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TotalTime>
  <Pages>53</Pages>
  <Words>13850</Words>
  <Characters>78951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doc.: IEEE 802.11-25/0936r7</vt:lpstr>
    </vt:vector>
  </TitlesOfParts>
  <Company>Broadcom</Company>
  <LinksUpToDate>false</LinksUpToDate>
  <CharactersWithSpaces>92616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802.11-25/0936r7</dc:title>
  <dc:subject>Submission</dc:subject>
  <dc:creator>Matthew Fischer</dc:creator>
  <cp:keywords>July 2025</cp:keywords>
  <dc:description/>
  <cp:lastModifiedBy>Matthew Fischer</cp:lastModifiedBy>
  <cp:revision>4</cp:revision>
  <cp:lastPrinted>1900-01-01T08:00:00Z</cp:lastPrinted>
  <dcterms:created xsi:type="dcterms:W3CDTF">2025-06-19T03:01:00Z</dcterms:created>
  <dcterms:modified xsi:type="dcterms:W3CDTF">2025-06-19T03:02:00Z</dcterms:modified>
</cp:coreProperties>
</file>