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PD</w:t>
            </w:r>
            <w:bookmarkStart w:id="0" w:name="_GoBack"/>
            <w:bookmarkEnd w:id="0"/>
            <w:r>
              <w:t xml:space="preserve">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59C77D98" w:rsidR="00CA09B2" w:rsidRDefault="00CA09B2" w:rsidP="00EB70F5">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B70F5">
              <w:rPr>
                <w:b w:val="0"/>
                <w:sz w:val="20"/>
              </w:rPr>
              <w:t>5</w:t>
            </w:r>
            <w:r>
              <w:rPr>
                <w:b w:val="0"/>
                <w:sz w:val="20"/>
              </w:rPr>
              <w:t>-</w:t>
            </w:r>
            <w:r w:rsidR="00D856F1">
              <w:rPr>
                <w:b w:val="0"/>
                <w:sz w:val="20"/>
              </w:rPr>
              <w:t>1</w:t>
            </w:r>
            <w:r w:rsidR="0056690A">
              <w:rPr>
                <w:b w:val="0"/>
                <w:sz w:val="20"/>
              </w:rPr>
              <w:t>3</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B75D03"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B75D03"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B75D03"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B75D03" w:rsidRDefault="00B75D03">
                            <w:pPr>
                              <w:pStyle w:val="T1"/>
                              <w:spacing w:after="120"/>
                            </w:pPr>
                            <w:r>
                              <w:t>Abstract</w:t>
                            </w:r>
                          </w:p>
                          <w:p w14:paraId="5E4BF00C" w14:textId="42741FE7" w:rsidR="00B75D03" w:rsidRDefault="00B75D03">
                            <w:pPr>
                              <w:jc w:val="both"/>
                            </w:pPr>
                            <w:r>
                              <w:t>This document contains suggested changes to Draft IEEE P802.11bn_D0.2 for the Non Primary Channel Access (NPCA) feature.</w:t>
                            </w:r>
                          </w:p>
                          <w:p w14:paraId="7BF8B1C3" w14:textId="0E1698CD" w:rsidR="00B75D03" w:rsidRDefault="00B75D03">
                            <w:pPr>
                              <w:jc w:val="both"/>
                            </w:pPr>
                          </w:p>
                          <w:p w14:paraId="13F0B496" w14:textId="24A69E53" w:rsidR="00B75D03" w:rsidRDefault="00B75D03">
                            <w:pPr>
                              <w:jc w:val="both"/>
                            </w:pPr>
                            <w:r>
                              <w:t>Proposal to resolve the following CIDs:</w:t>
                            </w:r>
                          </w:p>
                          <w:p w14:paraId="27149E4F" w14:textId="2F132BB6" w:rsidR="00B75D03" w:rsidRDefault="00B75D03">
                            <w:pPr>
                              <w:jc w:val="both"/>
                            </w:pPr>
                          </w:p>
                          <w:p w14:paraId="6B7E9563" w14:textId="77777777" w:rsidR="00B75D03" w:rsidRDefault="00B75D03"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B75D03" w:rsidRDefault="00B75D0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B75D03" w:rsidRDefault="00B75D03">
                      <w:pPr>
                        <w:pStyle w:val="T1"/>
                        <w:spacing w:after="120"/>
                      </w:pPr>
                      <w:r>
                        <w:t>Abstract</w:t>
                      </w:r>
                    </w:p>
                    <w:p w14:paraId="5E4BF00C" w14:textId="42741FE7" w:rsidR="00B75D03" w:rsidRDefault="00B75D03">
                      <w:pPr>
                        <w:jc w:val="both"/>
                      </w:pPr>
                      <w:r>
                        <w:t>This document contains suggested changes to Draft IEEE P802.11bn_D0.2 for the Non Primary Channel Access (NPCA) feature.</w:t>
                      </w:r>
                    </w:p>
                    <w:p w14:paraId="7BF8B1C3" w14:textId="0E1698CD" w:rsidR="00B75D03" w:rsidRDefault="00B75D03">
                      <w:pPr>
                        <w:jc w:val="both"/>
                      </w:pPr>
                    </w:p>
                    <w:p w14:paraId="13F0B496" w14:textId="24A69E53" w:rsidR="00B75D03" w:rsidRDefault="00B75D03">
                      <w:pPr>
                        <w:jc w:val="both"/>
                      </w:pPr>
                      <w:r>
                        <w:t>Proposal to resolve the following CIDs:</w:t>
                      </w:r>
                    </w:p>
                    <w:p w14:paraId="27149E4F" w14:textId="2F132BB6" w:rsidR="00B75D03" w:rsidRDefault="00B75D03">
                      <w:pPr>
                        <w:jc w:val="both"/>
                      </w:pPr>
                    </w:p>
                    <w:p w14:paraId="6B7E9563" w14:textId="77777777" w:rsidR="00B75D03" w:rsidRDefault="00B75D03"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B75D03" w:rsidRDefault="00B75D03">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w:t>
            </w:r>
            <w:proofErr w:type="gramStart"/>
            <w:r>
              <w:rPr>
                <w:szCs w:val="22"/>
              </w:rPr>
              <w:t>)RTS</w:t>
            </w:r>
            <w:proofErr w:type="gramEnd"/>
            <w:r>
              <w:rPr>
                <w:szCs w:val="22"/>
              </w:rPr>
              <w:t xml:space="preserve"> case. (MU)RTS case uses </w:t>
            </w:r>
            <w:proofErr w:type="spellStart"/>
            <w:r>
              <w:rPr>
                <w:szCs w:val="22"/>
              </w:rPr>
              <w:t>NAVTimeout</w:t>
            </w:r>
            <w:proofErr w:type="spellEnd"/>
            <w:r>
              <w:rPr>
                <w:szCs w:val="22"/>
              </w:rPr>
              <w:t>, non-(MU</w:t>
            </w:r>
            <w:proofErr w:type="gramStart"/>
            <w:r>
              <w:rPr>
                <w:szCs w:val="22"/>
              </w:rPr>
              <w:t>)RTS</w:t>
            </w:r>
            <w:proofErr w:type="gramEnd"/>
            <w:r>
              <w:rPr>
                <w:szCs w:val="22"/>
              </w:rPr>
              <w:t xml:space="preserve">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w:t>
            </w:r>
            <w:proofErr w:type="spellStart"/>
            <w:r>
              <w:t>RXSTART.indication</w:t>
            </w:r>
            <w:proofErr w:type="spellEnd"/>
            <w:r>
              <w:t xml:space="preserve">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 xml:space="preserve">Added a few </w:t>
            </w:r>
            <w:proofErr w:type="spellStart"/>
            <w:r>
              <w:rPr>
                <w:szCs w:val="22"/>
              </w:rPr>
              <w:t>subclause</w:t>
            </w:r>
            <w:proofErr w:type="spellEnd"/>
            <w:r>
              <w:rPr>
                <w:szCs w:val="22"/>
              </w:rPr>
              <w:t xml:space="preserv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 xml:space="preserve">Separated some phrases into additional </w:t>
            </w:r>
            <w:proofErr w:type="spellStart"/>
            <w:r>
              <w:rPr>
                <w:szCs w:val="22"/>
              </w:rPr>
              <w:t>subbullets</w:t>
            </w:r>
            <w:proofErr w:type="spellEnd"/>
            <w:r>
              <w:rPr>
                <w:szCs w:val="22"/>
              </w:rPr>
              <w:t xml:space="preserve">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w:t>
            </w:r>
            <w:r w:rsidR="00266E16">
              <w:t>TXOP_CONTROL_</w:t>
            </w:r>
            <w:r w:rsidR="00266E16">
              <w:t xml:space="preserve">FRAME_REM_DUR </w:t>
            </w:r>
            <w:r w:rsidR="00266E16">
              <w:t xml:space="preserve">to </w:t>
            </w:r>
            <w:r w:rsidR="00266E16">
              <w:t>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35DC379E" w14:textId="77777777" w:rsidR="001509BA" w:rsidRPr="00677E8B" w:rsidRDefault="001509BA" w:rsidP="00C95273">
            <w:pPr>
              <w:pStyle w:val="ListParagraph"/>
              <w:numPr>
                <w:ilvl w:val="0"/>
                <w:numId w:val="5"/>
              </w:numPr>
              <w:rPr>
                <w:szCs w:val="22"/>
              </w:rPr>
            </w:pP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2C7F17D6" w14:textId="77777777" w:rsidR="006D3C71" w:rsidRPr="00441D9D" w:rsidRDefault="006D3C71" w:rsidP="00C95273">
            <w:pPr>
              <w:pStyle w:val="ListParagraph"/>
              <w:numPr>
                <w:ilvl w:val="0"/>
                <w:numId w:val="5"/>
              </w:numPr>
              <w:rPr>
                <w:szCs w:val="22"/>
              </w:rPr>
            </w:pP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64B7435" w14:textId="77777777" w:rsidR="00183D80" w:rsidRPr="00183D80" w:rsidRDefault="00183D80" w:rsidP="00C95273">
            <w:pPr>
              <w:pStyle w:val="ListParagraph"/>
              <w:numPr>
                <w:ilvl w:val="0"/>
                <w:numId w:val="5"/>
              </w:numPr>
              <w:rPr>
                <w:szCs w:val="22"/>
              </w:rPr>
            </w:pP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7B84A63" w14:textId="77777777" w:rsidR="00041A3F" w:rsidRPr="00041A3F" w:rsidRDefault="00041A3F" w:rsidP="00C95273">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CC142EB" w14:textId="77777777" w:rsidR="00D76E4D" w:rsidRPr="00EB1E32" w:rsidRDefault="00D76E4D" w:rsidP="00C952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76B624B4"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B70F5">
        <w:rPr>
          <w:szCs w:val="22"/>
          <w:lang w:eastAsia="ko-KR"/>
        </w:rPr>
        <w:t>2</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006DB4AB" w14:textId="4CE7162A" w:rsidR="0056690A" w:rsidRDefault="0056690A" w:rsidP="00C9015B"/>
    <w:p w14:paraId="584A2797" w14:textId="4A2FBFCA" w:rsidR="0056690A" w:rsidRDefault="0056690A" w:rsidP="0056690A">
      <w:pPr>
        <w:pStyle w:val="ListParagraph"/>
        <w:numPr>
          <w:ilvl w:val="0"/>
          <w:numId w:val="39"/>
        </w:numPr>
      </w:pPr>
      <w:r>
        <w:t xml:space="preserve">Some CIDs are shaded </w:t>
      </w:r>
      <w:proofErr w:type="spellStart"/>
      <w:r>
        <w:t>gray</w:t>
      </w:r>
      <w:proofErr w:type="spellEnd"/>
      <w:r>
        <w:t xml:space="preserve">, this typically means that someone else has volunteered to provide a resolution for the CID, these will eventually be deleted from this </w:t>
      </w:r>
      <w:proofErr w:type="spellStart"/>
      <w:r>
        <w:t>docment</w:t>
      </w:r>
      <w:proofErr w:type="spellEnd"/>
    </w:p>
    <w:p w14:paraId="1B9E3E1A" w14:textId="7E794186"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425C2183"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071B1769"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6B2FFC0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E96FAA0"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HE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0E7CB7D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46AD260D"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77777777" w:rsidR="00621D7F" w:rsidRPr="00A07BF7" w:rsidRDefault="00621D7F" w:rsidP="00621D7F">
            <w:pPr>
              <w:rPr>
                <w:rFonts w:ascii="Arial" w:hAnsi="Arial" w:cs="Arial"/>
                <w:sz w:val="20"/>
                <w:lang w:val="en-US"/>
              </w:rPr>
            </w:pP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EF0B64D"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1080B2EC"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66F824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546E5620"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794D5C1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5CBA07D6"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69C00C2"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EB3548">
              <w:rPr>
                <w:rFonts w:ascii="Arial" w:hAnsi="Arial" w:cs="Arial"/>
                <w:sz w:val="20"/>
                <w:lang w:val="en-US"/>
              </w:rPr>
              <w:t>936r1</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 xml:space="preserve">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0862DB77"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7254FC97"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4450F0C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55B42844"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02706AB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11FD8D6"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E3A260E"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CB8A4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EB3548">
              <w:rPr>
                <w:rFonts w:ascii="Arial" w:hAnsi="Arial" w:cs="Arial"/>
                <w:sz w:val="20"/>
                <w:lang w:val="en-US"/>
              </w:rPr>
              <w:t>936r1</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036832C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4B90D92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6C48A0C5"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CFBE2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DEBACF3"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EB3548">
              <w:rPr>
                <w:rFonts w:ascii="Arial" w:hAnsi="Arial" w:cs="Arial"/>
                <w:sz w:val="20"/>
                <w:lang w:val="en-US"/>
              </w:rPr>
              <w:t>936r1</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A65E3F9"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EB3548">
              <w:rPr>
                <w:rFonts w:ascii="Arial" w:hAnsi="Arial" w:cs="Arial"/>
                <w:sz w:val="20"/>
                <w:lang w:val="en-US"/>
              </w:rPr>
              <w:t>936r1</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8F96DC6"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EB3548">
              <w:rPr>
                <w:rFonts w:ascii="Arial" w:hAnsi="Arial" w:cs="Arial"/>
                <w:sz w:val="20"/>
                <w:lang w:val="en-US"/>
              </w:rPr>
              <w:t>936r1</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A3AA4CF"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2127DF7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CD28DE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EB3548">
              <w:rPr>
                <w:rFonts w:ascii="Arial" w:hAnsi="Arial" w:cs="Arial"/>
                <w:sz w:val="20"/>
                <w:lang w:val="en-US"/>
              </w:rPr>
              <w:t>936r1</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1EEEA378"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EB3548">
              <w:rPr>
                <w:rFonts w:ascii="Arial" w:hAnsi="Arial" w:cs="Arial"/>
                <w:sz w:val="20"/>
                <w:lang w:val="en-US"/>
              </w:rPr>
              <w:t>936r1</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18A4A98C"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EB3548">
              <w:rPr>
                <w:rFonts w:ascii="Arial" w:hAnsi="Arial" w:cs="Arial"/>
                <w:sz w:val="20"/>
                <w:lang w:val="en-US"/>
              </w:rPr>
              <w:t>936r1</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7BC3C789"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1D12BC31"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56CDF89C"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1C108B16" w:rsidR="00C06FCD" w:rsidRPr="00B17106" w:rsidRDefault="00C06FCD" w:rsidP="00C06FC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462ABED5"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ICF.</w:t>
            </w: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yajun</w:t>
            </w:r>
            <w:proofErr w:type="spellEnd"/>
            <w:r w:rsidRPr="00A07BF7">
              <w:rPr>
                <w:rFonts w:ascii="Arial" w:hAnsi="Arial" w:cs="Arial"/>
                <w:sz w:val="20"/>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A07BF7" w:rsidRDefault="002D5E91" w:rsidP="002D5E91">
            <w:pPr>
              <w:rPr>
                <w:rFonts w:ascii="Arial" w:hAnsi="Arial" w:cs="Arial"/>
                <w:sz w:val="20"/>
                <w:lang w:val="en-US"/>
              </w:rPr>
            </w:pPr>
            <w:r w:rsidRPr="00A07BF7">
              <w:rPr>
                <w:rFonts w:ascii="Arial" w:hAnsi="Arial" w:cs="Arial"/>
                <w:sz w:val="20"/>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A07BF7" w:rsidRDefault="002D5E91" w:rsidP="002D5E91">
            <w:pPr>
              <w:rPr>
                <w:rFonts w:ascii="Arial" w:hAnsi="Arial" w:cs="Arial"/>
                <w:sz w:val="20"/>
                <w:lang w:val="en-US"/>
              </w:rPr>
            </w:pPr>
            <w:r w:rsidRPr="00A07BF7">
              <w:rPr>
                <w:rFonts w:ascii="Arial" w:hAnsi="Arial" w:cs="Arial"/>
                <w:sz w:val="20"/>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0782F3FC"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w:t>
            </w:r>
          </w:p>
        </w:tc>
      </w:tr>
      <w:tr w:rsidR="002D5E91" w:rsidRPr="00A07BF7" w14:paraId="3D2EF181" w14:textId="59BF1988" w:rsidTr="00C06FCD">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3600503"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1593</w:t>
            </w:r>
          </w:p>
        </w:tc>
        <w:tc>
          <w:tcPr>
            <w:tcW w:w="1328" w:type="dxa"/>
            <w:tcBorders>
              <w:top w:val="nil"/>
              <w:left w:val="nil"/>
              <w:bottom w:val="single" w:sz="4" w:space="0" w:color="333300"/>
              <w:right w:val="single" w:sz="4" w:space="0" w:color="333300"/>
            </w:tcBorders>
            <w:shd w:val="clear" w:color="auto" w:fill="auto"/>
            <w:hideMark/>
          </w:tcPr>
          <w:p w14:paraId="15ACF013"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6919D5D4"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1F2D18E2"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20205B0A" w14:textId="77777777" w:rsidR="002D5E91" w:rsidRPr="00A07BF7" w:rsidRDefault="002D5E91" w:rsidP="002D5E91">
            <w:pPr>
              <w:rPr>
                <w:rFonts w:ascii="Arial" w:hAnsi="Arial" w:cs="Arial"/>
                <w:sz w:val="20"/>
                <w:lang w:val="en-US"/>
              </w:rPr>
            </w:pPr>
            <w:r w:rsidRPr="00A07BF7">
              <w:rPr>
                <w:rFonts w:ascii="Arial" w:hAnsi="Arial" w:cs="Arial"/>
                <w:sz w:val="20"/>
                <w:lang w:val="en-US"/>
              </w:rPr>
              <w:t>If a non-AP NPCA STA disables NPCA mode, it can perform opportunistic power save after detecting NPCA events since the AP will switch to the NPCA primary channel</w:t>
            </w:r>
          </w:p>
        </w:tc>
        <w:tc>
          <w:tcPr>
            <w:tcW w:w="1895" w:type="dxa"/>
            <w:tcBorders>
              <w:top w:val="nil"/>
              <w:left w:val="nil"/>
              <w:bottom w:val="single" w:sz="4" w:space="0" w:color="333300"/>
              <w:right w:val="single" w:sz="4" w:space="0" w:color="333300"/>
            </w:tcBorders>
            <w:shd w:val="clear" w:color="auto" w:fill="auto"/>
            <w:hideMark/>
          </w:tcPr>
          <w:p w14:paraId="1451464F" w14:textId="77777777" w:rsidR="002D5E91" w:rsidRPr="00A07BF7" w:rsidRDefault="002D5E91" w:rsidP="002D5E91">
            <w:pPr>
              <w:rPr>
                <w:rFonts w:ascii="Arial" w:hAnsi="Arial" w:cs="Arial"/>
                <w:sz w:val="20"/>
                <w:lang w:val="en-US"/>
              </w:rPr>
            </w:pPr>
            <w:r w:rsidRPr="00A07BF7">
              <w:rPr>
                <w:rFonts w:ascii="Arial" w:hAnsi="Arial" w:cs="Arial"/>
                <w:sz w:val="20"/>
                <w:lang w:val="en-US"/>
              </w:rPr>
              <w:t>Please add power save rules for the non-AP STA in this case</w:t>
            </w:r>
          </w:p>
        </w:tc>
        <w:tc>
          <w:tcPr>
            <w:tcW w:w="1781" w:type="dxa"/>
            <w:tcBorders>
              <w:top w:val="nil"/>
              <w:left w:val="nil"/>
              <w:bottom w:val="single" w:sz="4" w:space="0" w:color="333300"/>
              <w:right w:val="single" w:sz="4" w:space="0" w:color="333300"/>
            </w:tcBorders>
          </w:tcPr>
          <w:p w14:paraId="134367A0" w14:textId="77777777" w:rsidR="002D5E91" w:rsidRPr="00A07BF7" w:rsidRDefault="002D5E91" w:rsidP="002D5E91">
            <w:pPr>
              <w:rPr>
                <w:rFonts w:ascii="Arial" w:hAnsi="Arial" w:cs="Arial"/>
                <w:sz w:val="20"/>
                <w:lang w:val="en-US"/>
              </w:rPr>
            </w:pPr>
          </w:p>
        </w:tc>
      </w:tr>
      <w:tr w:rsidR="002D5E91" w:rsidRPr="00A07BF7" w14:paraId="1079D48A" w14:textId="1BEB2A36"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C3848B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1595</w:t>
            </w:r>
          </w:p>
        </w:tc>
        <w:tc>
          <w:tcPr>
            <w:tcW w:w="1328" w:type="dxa"/>
            <w:tcBorders>
              <w:top w:val="nil"/>
              <w:left w:val="nil"/>
              <w:bottom w:val="single" w:sz="4" w:space="0" w:color="333300"/>
              <w:right w:val="single" w:sz="4" w:space="0" w:color="333300"/>
            </w:tcBorders>
            <w:shd w:val="clear" w:color="auto" w:fill="auto"/>
            <w:hideMark/>
          </w:tcPr>
          <w:p w14:paraId="064B017C"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2E869D9C"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7D592D1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612450EE"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The AP and the non-AP may not be able to detect the same OBSS PPDU that triggers NPCA. However, the channel switching </w:t>
            </w:r>
            <w:proofErr w:type="spellStart"/>
            <w:r w:rsidRPr="00A07BF7">
              <w:rPr>
                <w:rFonts w:ascii="Arial" w:hAnsi="Arial" w:cs="Arial"/>
                <w:sz w:val="20"/>
                <w:lang w:val="en-US"/>
              </w:rPr>
              <w:t>desicion</w:t>
            </w:r>
            <w:proofErr w:type="spellEnd"/>
            <w:r w:rsidRPr="00A07BF7">
              <w:rPr>
                <w:rFonts w:ascii="Arial" w:hAnsi="Arial" w:cs="Arial"/>
                <w:sz w:val="20"/>
                <w:lang w:val="en-US"/>
              </w:rPr>
              <w:t xml:space="preserve"> </w:t>
            </w:r>
            <w:proofErr w:type="gramStart"/>
            <w:r w:rsidRPr="00A07BF7">
              <w:rPr>
                <w:rFonts w:ascii="Arial" w:hAnsi="Arial" w:cs="Arial"/>
                <w:sz w:val="20"/>
                <w:lang w:val="en-US"/>
              </w:rPr>
              <w:t>should be based</w:t>
            </w:r>
            <w:proofErr w:type="gramEnd"/>
            <w:r w:rsidRPr="00A07BF7">
              <w:rPr>
                <w:rFonts w:ascii="Arial" w:hAnsi="Arial" w:cs="Arial"/>
                <w:sz w:val="20"/>
                <w:lang w:val="en-US"/>
              </w:rPr>
              <w:t xml:space="preserve"> on the AP's detection. The AP should tell the non-AP STAs  which BSS's PPDU can trigger NPCA operation</w:t>
            </w:r>
          </w:p>
        </w:tc>
        <w:tc>
          <w:tcPr>
            <w:tcW w:w="1895" w:type="dxa"/>
            <w:tcBorders>
              <w:top w:val="nil"/>
              <w:left w:val="nil"/>
              <w:bottom w:val="single" w:sz="4" w:space="0" w:color="333300"/>
              <w:right w:val="single" w:sz="4" w:space="0" w:color="333300"/>
            </w:tcBorders>
            <w:shd w:val="clear" w:color="auto" w:fill="auto"/>
            <w:hideMark/>
          </w:tcPr>
          <w:p w14:paraId="4941987F" w14:textId="77777777" w:rsidR="002D5E91" w:rsidRPr="00A07BF7" w:rsidRDefault="002D5E91" w:rsidP="002D5E91">
            <w:pPr>
              <w:rPr>
                <w:rFonts w:ascii="Arial" w:hAnsi="Arial" w:cs="Arial"/>
                <w:sz w:val="20"/>
                <w:lang w:val="en-US"/>
              </w:rPr>
            </w:pPr>
            <w:r w:rsidRPr="00A07BF7">
              <w:rPr>
                <w:rFonts w:ascii="Arial" w:hAnsi="Arial" w:cs="Arial"/>
                <w:sz w:val="20"/>
                <w:lang w:val="en-US"/>
              </w:rPr>
              <w:t>as in the comment</w:t>
            </w:r>
          </w:p>
        </w:tc>
        <w:tc>
          <w:tcPr>
            <w:tcW w:w="1781" w:type="dxa"/>
            <w:tcBorders>
              <w:top w:val="nil"/>
              <w:left w:val="nil"/>
              <w:bottom w:val="single" w:sz="4" w:space="0" w:color="333300"/>
              <w:right w:val="single" w:sz="4" w:space="0" w:color="333300"/>
            </w:tcBorders>
          </w:tcPr>
          <w:p w14:paraId="27BF1F3A" w14:textId="77777777" w:rsidR="002D5E91" w:rsidRPr="00A07BF7" w:rsidRDefault="002D5E91" w:rsidP="002D5E91">
            <w:pPr>
              <w:rPr>
                <w:rFonts w:ascii="Arial" w:hAnsi="Arial" w:cs="Arial"/>
                <w:sz w:val="20"/>
                <w:lang w:val="en-US"/>
              </w:rPr>
            </w:pP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B08350E"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EB3548">
              <w:rPr>
                <w:rFonts w:ascii="Arial" w:hAnsi="Arial" w:cs="Arial"/>
                <w:sz w:val="20"/>
                <w:lang w:val="en-US"/>
              </w:rPr>
              <w:t>936r1</w:t>
            </w:r>
            <w:r>
              <w:rPr>
                <w:rFonts w:ascii="Arial" w:hAnsi="Arial" w:cs="Arial"/>
                <w:sz w:val="20"/>
                <w:lang w:val="en-US"/>
              </w:rPr>
              <w:t>.</w:t>
            </w:r>
          </w:p>
        </w:tc>
      </w:tr>
      <w:tr w:rsidR="002D5E91" w:rsidRPr="00A07BF7" w14:paraId="419BC916" w14:textId="680F0E23"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3A6870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1723</w:t>
            </w:r>
          </w:p>
        </w:tc>
        <w:tc>
          <w:tcPr>
            <w:tcW w:w="1328" w:type="dxa"/>
            <w:tcBorders>
              <w:top w:val="nil"/>
              <w:left w:val="nil"/>
              <w:bottom w:val="single" w:sz="4" w:space="0" w:color="333300"/>
              <w:right w:val="single" w:sz="4" w:space="0" w:color="333300"/>
            </w:tcBorders>
            <w:shd w:val="clear" w:color="auto" w:fill="auto"/>
            <w:hideMark/>
          </w:tcPr>
          <w:p w14:paraId="0696FC7A"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C9951AE"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DF31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78.39</w:t>
            </w:r>
          </w:p>
        </w:tc>
        <w:tc>
          <w:tcPr>
            <w:tcW w:w="2694" w:type="dxa"/>
            <w:tcBorders>
              <w:top w:val="nil"/>
              <w:left w:val="nil"/>
              <w:bottom w:val="single" w:sz="4" w:space="0" w:color="333300"/>
              <w:right w:val="single" w:sz="4" w:space="0" w:color="333300"/>
            </w:tcBorders>
            <w:shd w:val="clear" w:color="auto" w:fill="auto"/>
            <w:hideMark/>
          </w:tcPr>
          <w:p w14:paraId="4D6A1D23" w14:textId="77777777" w:rsidR="002D5E91" w:rsidRPr="00A07BF7" w:rsidRDefault="002D5E91" w:rsidP="002D5E91">
            <w:pPr>
              <w:rPr>
                <w:rFonts w:ascii="Arial" w:hAnsi="Arial" w:cs="Arial"/>
                <w:sz w:val="20"/>
                <w:lang w:val="en-US"/>
              </w:rPr>
            </w:pPr>
            <w:r w:rsidRPr="00A07BF7">
              <w:rPr>
                <w:rFonts w:ascii="Arial" w:hAnsi="Arial" w:cs="Arial"/>
                <w:sz w:val="20"/>
                <w:lang w:val="en-US"/>
              </w:rPr>
              <w:t>"</w:t>
            </w:r>
            <w:proofErr w:type="spellStart"/>
            <w:r w:rsidRPr="00A07BF7">
              <w:rPr>
                <w:rFonts w:ascii="Arial" w:hAnsi="Arial" w:cs="Arial"/>
                <w:sz w:val="20"/>
                <w:lang w:val="en-US"/>
              </w:rPr>
              <w:t>untriggered</w:t>
            </w:r>
            <w:proofErr w:type="spellEnd"/>
            <w:r w:rsidRPr="00A07BF7">
              <w:rPr>
                <w:rFonts w:ascii="Arial" w:hAnsi="Arial" w:cs="Arial"/>
                <w:sz w:val="20"/>
                <w:lang w:val="en-US"/>
              </w:rPr>
              <w:t>" can be replaced by "non-triggered", which may be clearer and has been used in the baseline specification</w:t>
            </w:r>
          </w:p>
        </w:tc>
        <w:tc>
          <w:tcPr>
            <w:tcW w:w="1895" w:type="dxa"/>
            <w:tcBorders>
              <w:top w:val="nil"/>
              <w:left w:val="nil"/>
              <w:bottom w:val="single" w:sz="4" w:space="0" w:color="333300"/>
              <w:right w:val="single" w:sz="4" w:space="0" w:color="333300"/>
            </w:tcBorders>
            <w:shd w:val="clear" w:color="auto" w:fill="auto"/>
            <w:hideMark/>
          </w:tcPr>
          <w:p w14:paraId="7AEC97E3"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w:t>
            </w:r>
            <w:proofErr w:type="spellStart"/>
            <w:r w:rsidRPr="00A07BF7">
              <w:rPr>
                <w:rFonts w:ascii="Arial" w:hAnsi="Arial" w:cs="Arial"/>
                <w:sz w:val="20"/>
                <w:lang w:val="en-US"/>
              </w:rPr>
              <w:t>untriggered</w:t>
            </w:r>
            <w:proofErr w:type="spellEnd"/>
            <w:r w:rsidRPr="00A07BF7">
              <w:rPr>
                <w:rFonts w:ascii="Arial" w:hAnsi="Arial" w:cs="Arial"/>
                <w:sz w:val="20"/>
                <w:lang w:val="en-US"/>
              </w:rPr>
              <w:t>" with "non-triggered" throughput</w:t>
            </w:r>
          </w:p>
        </w:tc>
        <w:tc>
          <w:tcPr>
            <w:tcW w:w="1781" w:type="dxa"/>
            <w:tcBorders>
              <w:top w:val="nil"/>
              <w:left w:val="nil"/>
              <w:bottom w:val="single" w:sz="4" w:space="0" w:color="333300"/>
              <w:right w:val="single" w:sz="4" w:space="0" w:color="333300"/>
            </w:tcBorders>
          </w:tcPr>
          <w:p w14:paraId="249E3E97" w14:textId="77777777" w:rsidR="002D5E91" w:rsidRPr="00A07BF7" w:rsidRDefault="002D5E91" w:rsidP="002D5E91">
            <w:pPr>
              <w:rPr>
                <w:rFonts w:ascii="Arial" w:hAnsi="Arial" w:cs="Arial"/>
                <w:sz w:val="20"/>
                <w:lang w:val="en-US"/>
              </w:rPr>
            </w:pPr>
          </w:p>
        </w:tc>
      </w:tr>
      <w:tr w:rsidR="002D5E91" w:rsidRPr="00A07BF7" w14:paraId="36152F04" w14:textId="65D3F394"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07E38EC"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1724</w:t>
            </w:r>
          </w:p>
        </w:tc>
        <w:tc>
          <w:tcPr>
            <w:tcW w:w="1328" w:type="dxa"/>
            <w:tcBorders>
              <w:top w:val="nil"/>
              <w:left w:val="nil"/>
              <w:bottom w:val="single" w:sz="4" w:space="0" w:color="333300"/>
              <w:right w:val="single" w:sz="4" w:space="0" w:color="333300"/>
            </w:tcBorders>
            <w:shd w:val="clear" w:color="auto" w:fill="auto"/>
            <w:hideMark/>
          </w:tcPr>
          <w:p w14:paraId="555A66BD"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38CDB32F"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5FE87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78.45</w:t>
            </w:r>
          </w:p>
        </w:tc>
        <w:tc>
          <w:tcPr>
            <w:tcW w:w="2694" w:type="dxa"/>
            <w:tcBorders>
              <w:top w:val="nil"/>
              <w:left w:val="nil"/>
              <w:bottom w:val="single" w:sz="4" w:space="0" w:color="333300"/>
              <w:right w:val="single" w:sz="4" w:space="0" w:color="333300"/>
            </w:tcBorders>
            <w:shd w:val="clear" w:color="auto" w:fill="auto"/>
            <w:hideMark/>
          </w:tcPr>
          <w:p w14:paraId="686607A0"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It could be clearer to separate the NPCA AP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and non-AP NPCA STA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into a separate paragraphs</w:t>
            </w:r>
          </w:p>
        </w:tc>
        <w:tc>
          <w:tcPr>
            <w:tcW w:w="1895" w:type="dxa"/>
            <w:tcBorders>
              <w:top w:val="nil"/>
              <w:left w:val="nil"/>
              <w:bottom w:val="single" w:sz="4" w:space="0" w:color="333300"/>
              <w:right w:val="single" w:sz="4" w:space="0" w:color="333300"/>
            </w:tcBorders>
            <w:shd w:val="clear" w:color="auto" w:fill="auto"/>
            <w:hideMark/>
          </w:tcPr>
          <w:p w14:paraId="2D3F82A2" w14:textId="77777777" w:rsidR="002D5E91" w:rsidRPr="00A07BF7" w:rsidRDefault="002D5E91" w:rsidP="002D5E91">
            <w:pPr>
              <w:rPr>
                <w:rFonts w:ascii="Arial" w:hAnsi="Arial" w:cs="Arial"/>
                <w:sz w:val="20"/>
                <w:lang w:val="en-US"/>
              </w:rPr>
            </w:pPr>
            <w:r w:rsidRPr="00A07BF7">
              <w:rPr>
                <w:rFonts w:ascii="Arial" w:hAnsi="Arial" w:cs="Arial"/>
                <w:sz w:val="20"/>
                <w:lang w:val="en-US"/>
              </w:rPr>
              <w:t>Move the second sentence beginning with "An NPCA AP..." into a new paragraph</w:t>
            </w:r>
          </w:p>
        </w:tc>
        <w:tc>
          <w:tcPr>
            <w:tcW w:w="1781" w:type="dxa"/>
            <w:tcBorders>
              <w:top w:val="nil"/>
              <w:left w:val="nil"/>
              <w:bottom w:val="single" w:sz="4" w:space="0" w:color="333300"/>
              <w:right w:val="single" w:sz="4" w:space="0" w:color="333300"/>
            </w:tcBorders>
          </w:tcPr>
          <w:p w14:paraId="0F3474F9" w14:textId="77777777" w:rsidR="002D5E91" w:rsidRPr="00A07BF7" w:rsidRDefault="002D5E91" w:rsidP="002D5E91">
            <w:pPr>
              <w:rPr>
                <w:rFonts w:ascii="Arial" w:hAnsi="Arial" w:cs="Arial"/>
                <w:sz w:val="20"/>
                <w:lang w:val="en-US"/>
              </w:rPr>
            </w:pP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3F0AEF81" w:rsidR="00382986" w:rsidRPr="00A07BF7" w:rsidRDefault="00382986" w:rsidP="003829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1741 found in 11-25-0</w:t>
            </w:r>
            <w:r w:rsidR="00EB3548">
              <w:rPr>
                <w:rFonts w:ascii="Arial" w:hAnsi="Arial" w:cs="Arial"/>
                <w:sz w:val="20"/>
                <w:lang w:val="en-US"/>
              </w:rPr>
              <w:t>936r1</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1F40E33"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425B8CA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w:t>
            </w:r>
            <w:r>
              <w:rPr>
                <w:rFonts w:ascii="Arial" w:hAnsi="Arial" w:cs="Arial"/>
                <w:sz w:val="20"/>
                <w:lang w:val="en-US"/>
              </w:rPr>
              <w:lastRenderedPageBreak/>
              <w:t>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53F0FDE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MU EDCA 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4AC4F5C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4D5CC8A6"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w:t>
            </w:r>
            <w:r>
              <w:rPr>
                <w:rFonts w:ascii="Arial" w:hAnsi="Arial" w:cs="Arial"/>
                <w:sz w:val="20"/>
                <w:lang w:val="en-US"/>
              </w:rPr>
              <w:lastRenderedPageBreak/>
              <w:t>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0700C14A"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0620597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441DA1FB"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67D81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1891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Reject – the third instance of STA includes the qualifier “that” which in common usage is an 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7C78398F"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15D58754"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value of </w:t>
            </w:r>
            <w:r>
              <w:rPr>
                <w:rFonts w:ascii="Arial" w:hAnsi="Arial" w:cs="Arial"/>
                <w:sz w:val="20"/>
                <w:lang w:val="en-US"/>
              </w:rPr>
              <w:lastRenderedPageBreak/>
              <w:t>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3A13DD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2F5F046F"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71E7FAF"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lastRenderedPageBreak/>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DB3E1F" w:rsidRPr="00C9015B" w14:paraId="076929AB" w14:textId="2F6FFD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643E46F"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2155</w:t>
            </w:r>
          </w:p>
        </w:tc>
        <w:tc>
          <w:tcPr>
            <w:tcW w:w="1328" w:type="dxa"/>
            <w:tcBorders>
              <w:top w:val="nil"/>
              <w:left w:val="nil"/>
              <w:bottom w:val="single" w:sz="4" w:space="0" w:color="333300"/>
              <w:right w:val="single" w:sz="4" w:space="0" w:color="333300"/>
            </w:tcBorders>
            <w:shd w:val="clear" w:color="auto" w:fill="auto"/>
            <w:hideMark/>
          </w:tcPr>
          <w:p w14:paraId="159F482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3F015B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7DC048"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3F4669D7"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use dynamic unavailability operation mechanism to indicate its dynamic unavailability for NPCA operation. This can be, for example, for multi-AP coordination or Co-ex reasons.</w:t>
            </w:r>
          </w:p>
        </w:tc>
        <w:tc>
          <w:tcPr>
            <w:tcW w:w="2728" w:type="dxa"/>
            <w:tcBorders>
              <w:top w:val="nil"/>
              <w:left w:val="nil"/>
              <w:bottom w:val="single" w:sz="4" w:space="0" w:color="333300"/>
              <w:right w:val="single" w:sz="4" w:space="0" w:color="333300"/>
            </w:tcBorders>
            <w:shd w:val="clear" w:color="auto" w:fill="auto"/>
            <w:hideMark/>
          </w:tcPr>
          <w:p w14:paraId="0B57353A"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76529ACB" w14:textId="77777777" w:rsidR="00DB3E1F" w:rsidRPr="00A52BEB" w:rsidRDefault="00DB3E1F" w:rsidP="00DB3E1F">
            <w:pPr>
              <w:rPr>
                <w:rFonts w:ascii="Arial" w:hAnsi="Arial" w:cs="Arial"/>
                <w:sz w:val="20"/>
                <w:highlight w:val="lightGray"/>
                <w:lang w:val="en-US"/>
              </w:rPr>
            </w:pP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3E572EE4"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64A8EA9"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A5327E9"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t>
            </w:r>
            <w:r>
              <w:rPr>
                <w:rFonts w:ascii="Arial" w:hAnsi="Arial" w:cs="Arial"/>
                <w:sz w:val="20"/>
                <w:lang w:val="en-US"/>
              </w:rPr>
              <w:lastRenderedPageBreak/>
              <w:t>which</w:t>
            </w:r>
            <w:proofErr w:type="gramEnd"/>
            <w:r>
              <w:rPr>
                <w:rFonts w:ascii="Arial" w:hAnsi="Arial" w:cs="Arial"/>
                <w:sz w:val="20"/>
                <w:lang w:val="en-US"/>
              </w:rPr>
              <w:t xml:space="preserve">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lastRenderedPageBreak/>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36E0652C"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703B9BE5"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422FE6D2"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w:t>
            </w:r>
            <w:r>
              <w:rPr>
                <w:rFonts w:ascii="Arial" w:hAnsi="Arial" w:cs="Arial"/>
                <w:sz w:val="20"/>
                <w:lang w:val="en-US"/>
              </w:rPr>
              <w:lastRenderedPageBreak/>
              <w:t>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7D8D3A79"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3436A2A4"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90C3DEA"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2367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6CF3B4A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EB3548">
              <w:rPr>
                <w:rFonts w:ascii="Arial" w:hAnsi="Arial" w:cs="Arial"/>
                <w:sz w:val="20"/>
                <w:lang w:val="en-US"/>
              </w:rPr>
              <w:t>936r1</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5B9E12B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EB3548">
              <w:rPr>
                <w:rFonts w:ascii="Arial" w:hAnsi="Arial" w:cs="Arial"/>
                <w:sz w:val="20"/>
                <w:lang w:val="en-US"/>
              </w:rPr>
              <w:t>936r1</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637BBC6D"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EB3548">
              <w:rPr>
                <w:rFonts w:ascii="Arial" w:hAnsi="Arial" w:cs="Arial"/>
                <w:sz w:val="20"/>
                <w:lang w:val="en-US"/>
              </w:rPr>
              <w:t>936r1</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to 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3ACDD08" w14:textId="064D8AB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26D64D9"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EB3548">
              <w:rPr>
                <w:rFonts w:ascii="Arial" w:hAnsi="Arial" w:cs="Arial"/>
                <w:sz w:val="20"/>
                <w:lang w:val="en-US"/>
              </w:rPr>
              <w:t>936r1</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06D86C86"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2432 found in 11-25-0</w:t>
            </w:r>
            <w:r w:rsidR="00EB3548">
              <w:rPr>
                <w:rFonts w:ascii="Arial" w:hAnsi="Arial" w:cs="Arial"/>
                <w:sz w:val="20"/>
                <w:lang w:val="en-US"/>
              </w:rPr>
              <w:t>936r1</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0DECF45F"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1096709"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EB3548">
              <w:rPr>
                <w:rFonts w:ascii="Arial" w:hAnsi="Arial" w:cs="Arial"/>
                <w:sz w:val="20"/>
                <w:lang w:val="en-US"/>
              </w:rPr>
              <w:t>936r1</w:t>
            </w:r>
            <w:r>
              <w:rPr>
                <w:rFonts w:ascii="Arial" w:hAnsi="Arial" w:cs="Arial"/>
                <w:sz w:val="20"/>
                <w:lang w:val="en-US"/>
              </w:rPr>
              <w:t>. See also CID 1056, 1057.</w:t>
            </w:r>
          </w:p>
        </w:tc>
      </w:tr>
      <w:tr w:rsidR="00E02DAF"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E02DAF" w:rsidRPr="00C9015B" w:rsidRDefault="00E02DAF" w:rsidP="00E02DAF">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05D682BC" w:rsidR="00E02DAF" w:rsidRPr="00C9015B" w:rsidRDefault="00E02DAF" w:rsidP="00E02DA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EB3548">
              <w:rPr>
                <w:rFonts w:ascii="Arial" w:hAnsi="Arial" w:cs="Arial"/>
                <w:sz w:val="20"/>
                <w:lang w:val="en-US"/>
              </w:rPr>
              <w:t>936r1</w:t>
            </w:r>
            <w:r>
              <w:rPr>
                <w:rFonts w:ascii="Arial" w:hAnsi="Arial" w:cs="Arial"/>
                <w:sz w:val="20"/>
                <w:lang w:val="en-US"/>
              </w:rPr>
              <w:t>.</w:t>
            </w:r>
          </w:p>
        </w:tc>
      </w:tr>
      <w:tr w:rsidR="000D4868"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7BF96D4C"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EB3548">
              <w:rPr>
                <w:rFonts w:ascii="Arial" w:hAnsi="Arial" w:cs="Arial"/>
                <w:sz w:val="20"/>
                <w:lang w:val="en-US"/>
              </w:rPr>
              <w:t>936r1</w:t>
            </w:r>
            <w:r>
              <w:rPr>
                <w:rFonts w:ascii="Arial" w:hAnsi="Arial" w:cs="Arial"/>
                <w:sz w:val="20"/>
                <w:lang w:val="en-US"/>
              </w:rPr>
              <w:t>.</w:t>
            </w:r>
          </w:p>
        </w:tc>
      </w:tr>
      <w:tr w:rsidR="000D4868"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EA544EE"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EB3548">
              <w:rPr>
                <w:rFonts w:ascii="Arial" w:hAnsi="Arial" w:cs="Arial"/>
                <w:sz w:val="20"/>
                <w:lang w:val="en-US"/>
              </w:rPr>
              <w:t>936r1</w:t>
            </w:r>
            <w:r>
              <w:rPr>
                <w:rFonts w:ascii="Arial" w:hAnsi="Arial" w:cs="Arial"/>
                <w:sz w:val="20"/>
                <w:lang w:val="en-US"/>
              </w:rPr>
              <w:t>.</w:t>
            </w:r>
          </w:p>
        </w:tc>
      </w:tr>
      <w:tr w:rsidR="000D4868"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62827139" w14:textId="3150698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FE9FA1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3035</w:t>
            </w:r>
          </w:p>
        </w:tc>
        <w:tc>
          <w:tcPr>
            <w:tcW w:w="1328" w:type="dxa"/>
            <w:tcBorders>
              <w:top w:val="nil"/>
              <w:left w:val="nil"/>
              <w:bottom w:val="single" w:sz="4" w:space="0" w:color="333300"/>
              <w:right w:val="single" w:sz="4" w:space="0" w:color="333300"/>
            </w:tcBorders>
            <w:shd w:val="clear" w:color="auto" w:fill="auto"/>
            <w:hideMark/>
          </w:tcPr>
          <w:p w14:paraId="5E2BB8BD"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2E729D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3DE58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78.17</w:t>
            </w:r>
          </w:p>
        </w:tc>
        <w:tc>
          <w:tcPr>
            <w:tcW w:w="2191" w:type="dxa"/>
            <w:tcBorders>
              <w:top w:val="nil"/>
              <w:left w:val="nil"/>
              <w:bottom w:val="single" w:sz="4" w:space="0" w:color="333300"/>
              <w:right w:val="single" w:sz="4" w:space="0" w:color="333300"/>
            </w:tcBorders>
            <w:shd w:val="clear" w:color="auto" w:fill="auto"/>
            <w:hideMark/>
          </w:tcPr>
          <w:p w14:paraId="169AD7D1"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STA that supports NPCA operation is called an NPCA STA. An AP that supports NPCA operation </w:t>
            </w:r>
            <w:proofErr w:type="gramStart"/>
            <w:r w:rsidRPr="00C9015B">
              <w:rPr>
                <w:rFonts w:ascii="Arial" w:hAnsi="Arial" w:cs="Arial"/>
                <w:sz w:val="20"/>
                <w:lang w:val="en-US"/>
              </w:rPr>
              <w:t>is called</w:t>
            </w:r>
            <w:proofErr w:type="gramEnd"/>
            <w:r w:rsidRPr="00C9015B">
              <w:rPr>
                <w:rFonts w:ascii="Arial" w:hAnsi="Arial" w:cs="Arial"/>
                <w:sz w:val="20"/>
                <w:lang w:val="en-US"/>
              </w:rPr>
              <w:t xml:space="preserve"> an NPCA AP. A non-AP NPCA STA shall" -- the term "non-AP NPCA STA" has not been defined, only NPCA STA and NPCA AP</w:t>
            </w:r>
          </w:p>
        </w:tc>
        <w:tc>
          <w:tcPr>
            <w:tcW w:w="2728" w:type="dxa"/>
            <w:tcBorders>
              <w:top w:val="nil"/>
              <w:left w:val="nil"/>
              <w:bottom w:val="single" w:sz="4" w:space="0" w:color="333300"/>
              <w:right w:val="single" w:sz="4" w:space="0" w:color="333300"/>
            </w:tcBorders>
            <w:shd w:val="clear" w:color="auto" w:fill="auto"/>
            <w:hideMark/>
          </w:tcPr>
          <w:p w14:paraId="4D561EC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4EDC505" w14:textId="77777777" w:rsidR="000D4868" w:rsidRPr="00C9015B" w:rsidRDefault="000D4868" w:rsidP="000D4868">
            <w:pPr>
              <w:rPr>
                <w:rFonts w:ascii="Arial" w:hAnsi="Arial" w:cs="Arial"/>
                <w:sz w:val="20"/>
                <w:lang w:val="en-US"/>
              </w:rPr>
            </w:pPr>
          </w:p>
        </w:tc>
      </w:tr>
      <w:tr w:rsidR="000D4868"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F9CC441"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EB3548">
              <w:rPr>
                <w:rFonts w:ascii="Arial" w:hAnsi="Arial" w:cs="Arial"/>
                <w:sz w:val="20"/>
                <w:lang w:val="en-US"/>
              </w:rPr>
              <w:t>936r1</w:t>
            </w:r>
            <w:r>
              <w:rPr>
                <w:rFonts w:ascii="Arial" w:hAnsi="Arial" w:cs="Arial"/>
                <w:sz w:val="20"/>
                <w:lang w:val="en-US"/>
              </w:rPr>
              <w:t>.</w:t>
            </w:r>
          </w:p>
        </w:tc>
      </w:tr>
      <w:tr w:rsidR="00EB3548"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8B4C53C"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found in 11-25-0936r1.</w:t>
            </w:r>
          </w:p>
        </w:tc>
      </w:tr>
      <w:tr w:rsidR="00EB3548"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073C046"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11-25-0936r1.</w:t>
            </w:r>
          </w:p>
        </w:tc>
      </w:tr>
      <w:tr w:rsidR="005E5ED9"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20A639B8"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11-25-0936r1.</w:t>
            </w:r>
          </w:p>
        </w:tc>
      </w:tr>
      <w:tr w:rsidR="005E5ED9" w:rsidRPr="00C9015B" w14:paraId="3166E510" w14:textId="40FDB3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EDF7B12"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3041</w:t>
            </w:r>
          </w:p>
        </w:tc>
        <w:tc>
          <w:tcPr>
            <w:tcW w:w="1328" w:type="dxa"/>
            <w:tcBorders>
              <w:top w:val="nil"/>
              <w:left w:val="nil"/>
              <w:bottom w:val="single" w:sz="4" w:space="0" w:color="333300"/>
              <w:right w:val="single" w:sz="4" w:space="0" w:color="333300"/>
            </w:tcBorders>
            <w:shd w:val="clear" w:color="auto" w:fill="auto"/>
            <w:hideMark/>
          </w:tcPr>
          <w:p w14:paraId="2E810C66"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84303DF"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F874B9"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6FA2E0EE"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proofErr w:type="gramStart"/>
            <w:r w:rsidRPr="00C9015B">
              <w:rPr>
                <w:rFonts w:ascii="Arial" w:hAnsi="Arial" w:cs="Arial"/>
                <w:sz w:val="20"/>
                <w:lang w:val="en-US"/>
              </w:rPr>
              <w:t>untriggered</w:t>
            </w:r>
            <w:proofErr w:type="spellEnd"/>
            <w:proofErr w:type="gramEnd"/>
            <w:r w:rsidRPr="00C9015B">
              <w:rPr>
                <w:rFonts w:ascii="Arial" w:hAnsi="Arial" w:cs="Arial"/>
                <w:sz w:val="20"/>
                <w:lang w:val="en-US"/>
              </w:rPr>
              <w:t xml:space="preserve"> UL transmissions" should be "EDCA transmissions".  Also at 80.15</w:t>
            </w:r>
          </w:p>
        </w:tc>
        <w:tc>
          <w:tcPr>
            <w:tcW w:w="2728" w:type="dxa"/>
            <w:tcBorders>
              <w:top w:val="nil"/>
              <w:left w:val="nil"/>
              <w:bottom w:val="single" w:sz="4" w:space="0" w:color="333300"/>
              <w:right w:val="single" w:sz="4" w:space="0" w:color="333300"/>
            </w:tcBorders>
            <w:shd w:val="clear" w:color="auto" w:fill="auto"/>
            <w:hideMark/>
          </w:tcPr>
          <w:p w14:paraId="569BF0E3"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FE718BC" w14:textId="77777777" w:rsidR="005E5ED9" w:rsidRPr="00C9015B" w:rsidRDefault="005E5ED9" w:rsidP="005E5ED9">
            <w:pPr>
              <w:rPr>
                <w:rFonts w:ascii="Arial" w:hAnsi="Arial" w:cs="Arial"/>
                <w:sz w:val="20"/>
                <w:lang w:val="en-US"/>
              </w:rPr>
            </w:pPr>
          </w:p>
        </w:tc>
      </w:tr>
      <w:tr w:rsidR="005E5ED9"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lastRenderedPageBreak/>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50C888FB"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11-25-0936r1.</w:t>
            </w:r>
          </w:p>
        </w:tc>
      </w:tr>
      <w:tr w:rsidR="005E5ED9"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5E5ED9" w:rsidRPr="00C9015B" w:rsidRDefault="00C51B4E" w:rsidP="005E5ED9">
            <w:pPr>
              <w:rPr>
                <w:rFonts w:ascii="Arial" w:hAnsi="Arial" w:cs="Arial"/>
                <w:sz w:val="20"/>
                <w:lang w:val="en-US"/>
              </w:rPr>
            </w:pPr>
            <w:r>
              <w:rPr>
                <w:rFonts w:ascii="Arial" w:hAnsi="Arial" w:cs="Arial"/>
                <w:sz w:val="20"/>
                <w:lang w:val="en-US"/>
              </w:rPr>
              <w:t>Reject – in the case when a PPDU format does not include a Bandwidth field, the outcome of the item should resolve to a logical value of FALSE, thereby not meeting the earlier condition that all of the items in the list must be TRUE.</w:t>
            </w:r>
          </w:p>
        </w:tc>
      </w:tr>
      <w:tr w:rsidR="00022D9A"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5DDA176D"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11-25-0936r1.</w:t>
            </w:r>
          </w:p>
        </w:tc>
      </w:tr>
      <w:tr w:rsidR="00022D9A"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lastRenderedPageBreak/>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1CCEC86B"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11-25-0936r1.</w:t>
            </w:r>
          </w:p>
        </w:tc>
      </w:tr>
      <w:tr w:rsidR="00496BFB"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1BDFABA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11-25-0936r1.</w:t>
            </w:r>
          </w:p>
        </w:tc>
      </w:tr>
      <w:tr w:rsidR="00496BFB"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B349E7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11-25-0936r1.</w:t>
            </w:r>
          </w:p>
        </w:tc>
      </w:tr>
      <w:tr w:rsidR="00496BFB"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received PPDU(s)" -- but the text above seems to require exactly two 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Delete all the "(s)"s in 2)</w:t>
            </w:r>
          </w:p>
        </w:tc>
        <w:tc>
          <w:tcPr>
            <w:tcW w:w="1453" w:type="dxa"/>
            <w:tcBorders>
              <w:top w:val="nil"/>
              <w:left w:val="nil"/>
              <w:bottom w:val="single" w:sz="4" w:space="0" w:color="333300"/>
              <w:right w:val="single" w:sz="4" w:space="0" w:color="333300"/>
            </w:tcBorders>
          </w:tcPr>
          <w:p w14:paraId="0D589B78" w14:textId="4ADAE276"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3049 found in 11-25-0936r1.</w:t>
            </w:r>
          </w:p>
        </w:tc>
      </w:tr>
      <w:tr w:rsidR="00496BFB"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3EC44693"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11-25-0936r1.</w:t>
            </w:r>
          </w:p>
        </w:tc>
      </w:tr>
      <w:tr w:rsidR="00311BC9"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5D79B544" w:rsidR="00311BC9" w:rsidRPr="00C9015B" w:rsidRDefault="00311BC9" w:rsidP="00311BC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w:t>
            </w:r>
            <w:r>
              <w:rPr>
                <w:rFonts w:ascii="Arial" w:hAnsi="Arial" w:cs="Arial"/>
                <w:sz w:val="20"/>
                <w:lang w:val="en-US"/>
              </w:rPr>
              <w:lastRenderedPageBreak/>
              <w:t>CID 3051 found in 11-25-0936r1.</w:t>
            </w:r>
          </w:p>
        </w:tc>
      </w:tr>
      <w:tr w:rsidR="00311BC9"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lastRenderedPageBreak/>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311BC9" w:rsidRPr="00C9015B" w:rsidRDefault="00480481" w:rsidP="00311BC9">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311BC9"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311BC9" w:rsidRPr="00C9015B" w:rsidRDefault="00203592" w:rsidP="00311BC9">
            <w:pPr>
              <w:rPr>
                <w:rFonts w:ascii="Arial" w:hAnsi="Arial" w:cs="Arial"/>
                <w:sz w:val="20"/>
                <w:lang w:val="en-US"/>
              </w:rPr>
            </w:pPr>
            <w:r>
              <w:rPr>
                <w:rFonts w:ascii="Arial" w:hAnsi="Arial" w:cs="Arial"/>
                <w:sz w:val="20"/>
                <w:lang w:val="en-US"/>
              </w:rPr>
              <w:t>Accept</w:t>
            </w:r>
          </w:p>
        </w:tc>
      </w:tr>
      <w:tr w:rsidR="005C375A"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5C375A" w:rsidRPr="00C9015B" w:rsidRDefault="005C375A" w:rsidP="005C375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5C375A" w:rsidRPr="00C9015B" w:rsidRDefault="005C375A" w:rsidP="005C375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5C375A" w:rsidRPr="00C9015B" w:rsidRDefault="005C375A" w:rsidP="005C375A">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5C375A" w:rsidRPr="00C9015B" w:rsidRDefault="005C375A" w:rsidP="005C375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4D5C78E2" w:rsidR="005C375A" w:rsidRPr="00C9015B" w:rsidRDefault="005C375A" w:rsidP="005C375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11-25-0936r1.</w:t>
            </w:r>
          </w:p>
        </w:tc>
      </w:tr>
      <w:tr w:rsidR="00E16056"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E16056" w:rsidRPr="00C9015B" w:rsidRDefault="00E16056" w:rsidP="00E16056">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E16056" w:rsidRPr="00C9015B" w:rsidRDefault="00E16056" w:rsidP="00E1605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E16056" w:rsidRPr="00C9015B" w:rsidRDefault="00E16056" w:rsidP="00E1605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E16056" w:rsidRPr="00C9015B" w:rsidRDefault="00E16056" w:rsidP="00E16056">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0D052308" w:rsidR="00E16056" w:rsidRPr="00C9015B" w:rsidRDefault="00E16056" w:rsidP="00E1605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11-25-0936r1.</w:t>
            </w:r>
          </w:p>
        </w:tc>
      </w:tr>
      <w:tr w:rsidR="00FF5945"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539EE515"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11-25-0936r1.</w:t>
            </w:r>
          </w:p>
        </w:tc>
      </w:tr>
      <w:tr w:rsidR="00FF5945" w:rsidRPr="00C9015B" w14:paraId="55B89B06" w14:textId="162A4619" w:rsidTr="00BD5300">
        <w:trPr>
          <w:trHeight w:val="7905"/>
        </w:trPr>
        <w:tc>
          <w:tcPr>
            <w:tcW w:w="661" w:type="dxa"/>
            <w:tcBorders>
              <w:top w:val="nil"/>
              <w:left w:val="single" w:sz="4" w:space="0" w:color="333300"/>
              <w:bottom w:val="single" w:sz="4" w:space="0" w:color="333300"/>
              <w:right w:val="single" w:sz="4" w:space="0" w:color="333300"/>
            </w:tcBorders>
            <w:shd w:val="clear" w:color="auto" w:fill="auto"/>
            <w:hideMark/>
          </w:tcPr>
          <w:p w14:paraId="21FAB5F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3137</w:t>
            </w:r>
          </w:p>
        </w:tc>
        <w:tc>
          <w:tcPr>
            <w:tcW w:w="1328" w:type="dxa"/>
            <w:tcBorders>
              <w:top w:val="nil"/>
              <w:left w:val="nil"/>
              <w:bottom w:val="single" w:sz="4" w:space="0" w:color="333300"/>
              <w:right w:val="single" w:sz="4" w:space="0" w:color="333300"/>
            </w:tcBorders>
            <w:shd w:val="clear" w:color="auto" w:fill="auto"/>
            <w:hideMark/>
          </w:tcPr>
          <w:p w14:paraId="2A244703"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2385F9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7B8226A"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78.45</w:t>
            </w:r>
          </w:p>
        </w:tc>
        <w:tc>
          <w:tcPr>
            <w:tcW w:w="2191" w:type="dxa"/>
            <w:tcBorders>
              <w:top w:val="nil"/>
              <w:left w:val="nil"/>
              <w:bottom w:val="single" w:sz="4" w:space="0" w:color="333300"/>
              <w:right w:val="single" w:sz="4" w:space="0" w:color="333300"/>
            </w:tcBorders>
            <w:shd w:val="clear" w:color="auto" w:fill="auto"/>
            <w:hideMark/>
          </w:tcPr>
          <w:p w14:paraId="3E0CE7F7"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During NPCA operation, AP and non-AP STA may have different view on the primary channel. For example, AP detects OBSS PPDU on PCH while non-AP STA does not detect OBSS PPDU. In that case, although AP switches to NPCA primary channel, non-AP STA will not switch to NPCA primary channel. </w:t>
            </w:r>
            <w:proofErr w:type="gramStart"/>
            <w:r w:rsidRPr="00C9015B">
              <w:rPr>
                <w:rFonts w:ascii="Arial" w:hAnsi="Arial" w:cs="Arial"/>
                <w:sz w:val="20"/>
                <w:lang w:val="en-US"/>
              </w:rPr>
              <w:t>And</w:t>
            </w:r>
            <w:proofErr w:type="gramEnd"/>
            <w:r w:rsidRPr="00C9015B">
              <w:rPr>
                <w:rFonts w:ascii="Arial" w:hAnsi="Arial" w:cs="Arial"/>
                <w:sz w:val="20"/>
                <w:lang w:val="en-US"/>
              </w:rPr>
              <w:t xml:space="preserve">, while AP remains on NPCA primary channel without communication, the legacy STA or non-NPCA STA may transmit a frame to AP on primary channel if channel is idle. AP should not switch to NPCA primary channel if AP know that NPCA non-AP STA will not switch to NPCA Primary channel. For example, AP should not switch to NPCA Primary channel when there is no non-AP STA that supports the NPCA mode in its BSS or </w:t>
            </w:r>
            <w:proofErr w:type="gramStart"/>
            <w:r w:rsidRPr="00C9015B">
              <w:rPr>
                <w:rFonts w:ascii="Arial" w:hAnsi="Arial" w:cs="Arial"/>
                <w:sz w:val="20"/>
                <w:lang w:val="en-US"/>
              </w:rPr>
              <w:t>when there is no non-AP STA that enables the NPCA mode in its BSS</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02BD60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Change (add) the corresponding spec text to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An NPCA AP shall not switch to the NPCA primary channel for NPCA operation if one of the following conditions was met.</w:t>
            </w:r>
            <w:r w:rsidRPr="00C9015B">
              <w:rPr>
                <w:rFonts w:ascii="Arial" w:hAnsi="Arial" w:cs="Arial"/>
                <w:sz w:val="20"/>
                <w:lang w:val="en-US"/>
              </w:rPr>
              <w:br/>
              <w:t>- if the value of its most</w:t>
            </w:r>
            <w:r w:rsidRPr="00C9015B">
              <w:rPr>
                <w:rFonts w:ascii="Arial" w:hAnsi="Arial" w:cs="Arial"/>
                <w:sz w:val="20"/>
                <w:lang w:val="en-US"/>
              </w:rPr>
              <w:br/>
              <w:t>recently transmitted NPCA Operation Information Present field is equal to 0</w:t>
            </w:r>
            <w:r w:rsidRPr="00C9015B">
              <w:rPr>
                <w:rFonts w:ascii="Arial" w:hAnsi="Arial" w:cs="Arial"/>
                <w:sz w:val="20"/>
                <w:lang w:val="en-US"/>
              </w:rPr>
              <w:br/>
              <w:t>- if there is no NPCA non-AP STA in the BSS of the NPCA AP</w:t>
            </w:r>
            <w:r w:rsidRPr="00C9015B">
              <w:rPr>
                <w:rFonts w:ascii="Arial" w:hAnsi="Arial" w:cs="Arial"/>
                <w:sz w:val="20"/>
                <w:lang w:val="en-US"/>
              </w:rPr>
              <w:br/>
              <w:t>- If there is no NPCA non-AP STA that enables the NPCA mode.</w:t>
            </w:r>
          </w:p>
        </w:tc>
        <w:tc>
          <w:tcPr>
            <w:tcW w:w="1453" w:type="dxa"/>
            <w:tcBorders>
              <w:top w:val="nil"/>
              <w:left w:val="nil"/>
              <w:bottom w:val="single" w:sz="4" w:space="0" w:color="333300"/>
              <w:right w:val="single" w:sz="4" w:space="0" w:color="333300"/>
            </w:tcBorders>
          </w:tcPr>
          <w:p w14:paraId="6ECFF1A4" w14:textId="77777777" w:rsidR="00FF5945" w:rsidRPr="00C9015B" w:rsidRDefault="00FF5945" w:rsidP="00FF5945">
            <w:pPr>
              <w:rPr>
                <w:rFonts w:ascii="Arial" w:hAnsi="Arial" w:cs="Arial"/>
                <w:sz w:val="20"/>
                <w:lang w:val="en-US"/>
              </w:rPr>
            </w:pPr>
          </w:p>
        </w:tc>
      </w:tr>
      <w:tr w:rsidR="00FF5945" w:rsidRPr="00C9015B" w14:paraId="4668470F" w14:textId="3A76022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6201A2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3138</w:t>
            </w:r>
          </w:p>
        </w:tc>
        <w:tc>
          <w:tcPr>
            <w:tcW w:w="1328" w:type="dxa"/>
            <w:tcBorders>
              <w:top w:val="nil"/>
              <w:left w:val="nil"/>
              <w:bottom w:val="single" w:sz="4" w:space="0" w:color="333300"/>
              <w:right w:val="single" w:sz="4" w:space="0" w:color="333300"/>
            </w:tcBorders>
            <w:shd w:val="clear" w:color="auto" w:fill="auto"/>
            <w:hideMark/>
          </w:tcPr>
          <w:p w14:paraId="38995138"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1FE98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D5005D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1FBE7DD"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D0.1, we have DPS non-AP STA, DUO non-AP STA, and PUO non-AP STA. We can use NPCA non-AP STA instead of non-AP NPCA STA.</w:t>
            </w:r>
          </w:p>
        </w:tc>
        <w:tc>
          <w:tcPr>
            <w:tcW w:w="2728" w:type="dxa"/>
            <w:tcBorders>
              <w:top w:val="nil"/>
              <w:left w:val="nil"/>
              <w:bottom w:val="single" w:sz="4" w:space="0" w:color="333300"/>
              <w:right w:val="single" w:sz="4" w:space="0" w:color="333300"/>
            </w:tcBorders>
            <w:shd w:val="clear" w:color="auto" w:fill="auto"/>
            <w:hideMark/>
          </w:tcPr>
          <w:p w14:paraId="37FAC0F5"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 xml:space="preserve">Change the non-AP NPCA STA to NPCA non-AP STA in the whole </w:t>
            </w:r>
            <w:proofErr w:type="spellStart"/>
            <w:r w:rsidRPr="00C9015B">
              <w:rPr>
                <w:rFonts w:ascii="Arial" w:hAnsi="Arial" w:cs="Arial"/>
                <w:sz w:val="20"/>
                <w:lang w:val="en-US"/>
              </w:rPr>
              <w:t>subclauses</w:t>
            </w:r>
            <w:proofErr w:type="spellEnd"/>
            <w:r w:rsidRPr="00C9015B">
              <w:rPr>
                <w:rFonts w:ascii="Arial" w:hAnsi="Arial" w:cs="Arial"/>
                <w:sz w:val="20"/>
                <w:lang w:val="en-US"/>
              </w:rPr>
              <w:t>.</w:t>
            </w:r>
          </w:p>
        </w:tc>
        <w:tc>
          <w:tcPr>
            <w:tcW w:w="1453" w:type="dxa"/>
            <w:tcBorders>
              <w:top w:val="nil"/>
              <w:left w:val="nil"/>
              <w:bottom w:val="single" w:sz="4" w:space="0" w:color="333300"/>
              <w:right w:val="single" w:sz="4" w:space="0" w:color="333300"/>
            </w:tcBorders>
          </w:tcPr>
          <w:p w14:paraId="5C3CBF5F" w14:textId="77777777" w:rsidR="00FF5945" w:rsidRPr="00C9015B" w:rsidRDefault="00FF5945" w:rsidP="00FF5945">
            <w:pPr>
              <w:rPr>
                <w:rFonts w:ascii="Arial" w:hAnsi="Arial" w:cs="Arial"/>
                <w:sz w:val="20"/>
                <w:lang w:val="en-US"/>
              </w:rPr>
            </w:pPr>
          </w:p>
        </w:tc>
      </w:tr>
      <w:tr w:rsidR="00FF5945"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6AC9D077"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w:t>
            </w:r>
            <w:r>
              <w:rPr>
                <w:rFonts w:ascii="Arial" w:hAnsi="Arial" w:cs="Arial"/>
                <w:sz w:val="20"/>
                <w:lang w:val="en-US"/>
              </w:rPr>
              <w:lastRenderedPageBreak/>
              <w:t>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ELR frames during NPCA operation.</w:t>
            </w:r>
          </w:p>
        </w:tc>
      </w:tr>
      <w:tr w:rsidR="00FF5945"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FF5945" w:rsidRPr="00C9015B" w:rsidRDefault="00C37FD6" w:rsidP="00C37FD6">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including the HT/VHT formats mentioned by the commenter. Later conditions already include rules that account for this possibility.</w:t>
            </w:r>
          </w:p>
        </w:tc>
      </w:tr>
      <w:tr w:rsidR="00FF5945"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FF5945" w:rsidRPr="00C9015B" w:rsidRDefault="00FF5945" w:rsidP="00FF5945">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FF5945" w:rsidRPr="00C9015B" w:rsidRDefault="00FF5945" w:rsidP="00FF5945">
            <w:pPr>
              <w:widowControl w:val="0"/>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FF5945" w:rsidRPr="00C9015B" w:rsidRDefault="00A82DD4" w:rsidP="00BC349E">
            <w:pPr>
              <w:rPr>
                <w:rFonts w:ascii="Arial" w:hAnsi="Arial" w:cs="Arial"/>
                <w:sz w:val="20"/>
                <w:lang w:val="en-US"/>
              </w:rPr>
            </w:pPr>
            <w:r>
              <w:rPr>
                <w:rFonts w:ascii="Arial" w:hAnsi="Arial" w:cs="Arial"/>
                <w:sz w:val="20"/>
                <w:lang w:val="en-US"/>
              </w:rPr>
              <w:t>Reject – there is no</w:t>
            </w:r>
            <w:r w:rsidR="00BC349E">
              <w:rPr>
                <w:rFonts w:ascii="Arial" w:hAnsi="Arial" w:cs="Arial"/>
                <w:sz w:val="20"/>
                <w:lang w:val="en-US"/>
              </w:rPr>
              <w:t xml:space="preserve"> discernible technical</w:t>
            </w:r>
            <w:r>
              <w:rPr>
                <w:rFonts w:ascii="Arial" w:hAnsi="Arial" w:cs="Arial"/>
                <w:sz w:val="20"/>
                <w:lang w:val="en-US"/>
              </w:rPr>
              <w:t xml:space="preserve"> need for </w:t>
            </w:r>
            <w:r w:rsidR="00BC349E">
              <w:rPr>
                <w:rFonts w:ascii="Arial" w:hAnsi="Arial" w:cs="Arial"/>
                <w:sz w:val="20"/>
                <w:lang w:val="en-US"/>
              </w:rPr>
              <w:t>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0FD94650"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6D0A72A"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11-25-0936r1.</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54C4137B"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11-25-0936r1.</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662B7FB5"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11-25-0936r1.</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37DEFD8"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11-25-0936r1.</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6CF8F687"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11-25-0936r1.</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07C32DFE"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11-25-0936r1.</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F21A50" w:rsidRPr="00C9015B" w14:paraId="1F1945A1" w14:textId="228D2CE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441815"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3592</w:t>
            </w:r>
          </w:p>
        </w:tc>
        <w:tc>
          <w:tcPr>
            <w:tcW w:w="855" w:type="dxa"/>
            <w:tcBorders>
              <w:top w:val="nil"/>
              <w:left w:val="nil"/>
              <w:bottom w:val="single" w:sz="4" w:space="0" w:color="333300"/>
              <w:right w:val="single" w:sz="4" w:space="0" w:color="333300"/>
            </w:tcBorders>
            <w:shd w:val="clear" w:color="auto" w:fill="auto"/>
            <w:hideMark/>
          </w:tcPr>
          <w:p w14:paraId="505CD55D" w14:textId="77777777" w:rsidR="001844F6" w:rsidRPr="00FF2548" w:rsidRDefault="001844F6" w:rsidP="001844F6">
            <w:pPr>
              <w:rPr>
                <w:rFonts w:ascii="Arial" w:hAnsi="Arial" w:cs="Arial"/>
                <w:sz w:val="20"/>
                <w:highlight w:val="lightGray"/>
                <w:lang w:val="en-US"/>
              </w:rPr>
            </w:pPr>
            <w:proofErr w:type="spellStart"/>
            <w:r w:rsidRPr="00FF2548">
              <w:rPr>
                <w:rFonts w:ascii="Arial" w:hAnsi="Arial" w:cs="Arial"/>
                <w:sz w:val="20"/>
                <w:highlight w:val="lightGray"/>
                <w:lang w:val="en-US"/>
              </w:rPr>
              <w:t>kaiying</w:t>
            </w:r>
            <w:proofErr w:type="spellEnd"/>
            <w:r w:rsidRPr="00FF2548">
              <w:rPr>
                <w:rFonts w:ascii="Arial" w:hAnsi="Arial" w:cs="Arial"/>
                <w:sz w:val="20"/>
                <w:highlight w:val="lightGray"/>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FB4E04C"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90D9714"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78.15</w:t>
            </w:r>
          </w:p>
        </w:tc>
        <w:tc>
          <w:tcPr>
            <w:tcW w:w="3456" w:type="dxa"/>
            <w:tcBorders>
              <w:top w:val="nil"/>
              <w:left w:val="nil"/>
              <w:bottom w:val="single" w:sz="4" w:space="0" w:color="333300"/>
              <w:right w:val="single" w:sz="4" w:space="0" w:color="333300"/>
            </w:tcBorders>
            <w:shd w:val="clear" w:color="auto" w:fill="auto"/>
            <w:hideMark/>
          </w:tcPr>
          <w:p w14:paraId="1969C172" w14:textId="77777777" w:rsidR="001844F6" w:rsidRPr="00FF2548" w:rsidRDefault="001844F6" w:rsidP="001844F6">
            <w:pPr>
              <w:widowControl w:val="0"/>
              <w:spacing w:before="100" w:beforeAutospacing="1" w:after="100" w:afterAutospacing="1"/>
              <w:rPr>
                <w:rFonts w:ascii="Arial" w:hAnsi="Arial" w:cs="Arial"/>
                <w:sz w:val="20"/>
                <w:highlight w:val="lightGray"/>
                <w:lang w:val="en-US"/>
              </w:rPr>
            </w:pPr>
            <w:r w:rsidRPr="00FF2548">
              <w:rPr>
                <w:rFonts w:ascii="Arial" w:hAnsi="Arial" w:cs="Arial"/>
                <w:sz w:val="20"/>
                <w:highlight w:val="lightGray"/>
                <w:lang w:val="en-US"/>
              </w:rPr>
              <w:t xml:space="preserve">AP and associated non-AP STAs may have different views of busy/idle status on primary 20MHz channel. Mechanisms that mitigate the different view issue </w:t>
            </w:r>
            <w:proofErr w:type="gramStart"/>
            <w:r w:rsidRPr="00FF2548">
              <w:rPr>
                <w:rFonts w:ascii="Arial" w:hAnsi="Arial" w:cs="Arial"/>
                <w:sz w:val="20"/>
                <w:highlight w:val="lightGray"/>
                <w:lang w:val="en-US"/>
              </w:rPr>
              <w:t>should be provided</w:t>
            </w:r>
            <w:proofErr w:type="gramEnd"/>
            <w:r w:rsidRPr="00FF2548">
              <w:rPr>
                <w:rFonts w:ascii="Arial" w:hAnsi="Arial" w:cs="Arial"/>
                <w:sz w:val="20"/>
                <w:highlight w:val="lightGray"/>
                <w:lang w:val="en-US"/>
              </w:rPr>
              <w:t>.</w:t>
            </w:r>
          </w:p>
        </w:tc>
        <w:tc>
          <w:tcPr>
            <w:tcW w:w="1440" w:type="dxa"/>
            <w:tcBorders>
              <w:top w:val="nil"/>
              <w:left w:val="nil"/>
              <w:bottom w:val="single" w:sz="4" w:space="0" w:color="333300"/>
              <w:right w:val="single" w:sz="4" w:space="0" w:color="333300"/>
            </w:tcBorders>
            <w:shd w:val="clear" w:color="auto" w:fill="auto"/>
            <w:hideMark/>
          </w:tcPr>
          <w:p w14:paraId="092EEA8A"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Commenter will propose mechanisms as in comment.</w:t>
            </w:r>
          </w:p>
        </w:tc>
        <w:tc>
          <w:tcPr>
            <w:tcW w:w="2160" w:type="dxa"/>
            <w:tcBorders>
              <w:top w:val="nil"/>
              <w:left w:val="nil"/>
              <w:bottom w:val="single" w:sz="4" w:space="0" w:color="333300"/>
              <w:right w:val="single" w:sz="4" w:space="0" w:color="333300"/>
            </w:tcBorders>
          </w:tcPr>
          <w:p w14:paraId="1CFFAD80" w14:textId="77777777" w:rsidR="001844F6" w:rsidRPr="00FF2548" w:rsidRDefault="001844F6" w:rsidP="001844F6">
            <w:pPr>
              <w:rPr>
                <w:rFonts w:ascii="Arial" w:hAnsi="Arial" w:cs="Arial"/>
                <w:sz w:val="20"/>
                <w:highlight w:val="lightGray"/>
                <w:lang w:val="en-US"/>
              </w:rPr>
            </w:pP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3353F0BA"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7AB9CED2"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11-25-0936r1.</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5675B558"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1325C649"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11-25-0936r1.</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lastRenderedPageBreak/>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08DB985D"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11-25-0936r1.</w:t>
            </w:r>
          </w:p>
        </w:tc>
      </w:tr>
    </w:tbl>
    <w:p w14:paraId="632DCC83" w14:textId="6A7A22B5" w:rsidR="00F21A50" w:rsidRDefault="00F21A50"/>
    <w:p w14:paraId="6A9265CC" w14:textId="171135A3" w:rsidR="00F21A50" w:rsidRDefault="00F21A50"/>
    <w:p w14:paraId="690BCB38" w14:textId="38B15C49" w:rsidR="0084741A" w:rsidRDefault="0084741A"/>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Pr="000B7335">
        <w:rPr>
          <w:b/>
          <w:i/>
          <w:iCs/>
          <w:sz w:val="22"/>
          <w:szCs w:val="22"/>
        </w:rPr>
        <w:t>D0.1:</w:t>
      </w:r>
    </w:p>
    <w:p w14:paraId="6EFFC12C" w14:textId="77777777" w:rsidR="00BA45A7" w:rsidRDefault="00BA45A7" w:rsidP="00380AFF">
      <w:pPr>
        <w:rPr>
          <w:szCs w:val="22"/>
        </w:rPr>
      </w:pPr>
    </w:p>
    <w:p w14:paraId="6D534CF2" w14:textId="6CFACDDB" w:rsidR="00BA45A7" w:rsidRDefault="00BA45A7" w:rsidP="00380AFF">
      <w:pPr>
        <w:rPr>
          <w:rFonts w:ascii="Arial,Bold" w:hAnsi="Arial,Bold" w:cs="Arial,Bold"/>
          <w:b/>
          <w:bCs/>
          <w:sz w:val="20"/>
          <w:lang w:val="en-US"/>
        </w:rPr>
      </w:pPr>
      <w:r>
        <w:rPr>
          <w:rFonts w:ascii="Arial,Bold" w:hAnsi="Arial,Bold" w:cs="Arial,Bold"/>
          <w:b/>
          <w:bCs/>
          <w:sz w:val="20"/>
          <w:lang w:val="en-US"/>
        </w:rPr>
        <w:t>9.4.2</w:t>
      </w:r>
      <w:proofErr w:type="gramStart"/>
      <w:r>
        <w:rPr>
          <w:rFonts w:ascii="Arial,Bold" w:hAnsi="Arial,Bold" w:cs="Arial,Bold"/>
          <w:b/>
          <w:bCs/>
          <w:sz w:val="20"/>
          <w:lang w:val="en-US"/>
        </w:rPr>
        <w:t>.aa1</w:t>
      </w:r>
      <w:proofErr w:type="gramEnd"/>
      <w:r>
        <w:rPr>
          <w:rFonts w:ascii="Arial,Bold" w:hAnsi="Arial,Bold" w:cs="Arial,Bold"/>
          <w:b/>
          <w:bCs/>
          <w:sz w:val="20"/>
          <w:lang w:val="en-US"/>
        </w:rPr>
        <w:t xml:space="preserve"> UHR Operation Element</w:t>
      </w:r>
    </w:p>
    <w:p w14:paraId="74FBDF57" w14:textId="430016F1"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Information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8 bits.</w:t>
      </w:r>
      <w:r w:rsidR="00745CD8" w:rsidRPr="00745CD8">
        <w:rPr>
          <w:b/>
          <w:iCs/>
          <w:sz w:val="22"/>
          <w:szCs w:val="22"/>
        </w:rPr>
        <w:t xml:space="preserve"> </w:t>
      </w:r>
      <w:r w:rsidR="00745CD8" w:rsidRPr="00745CD8">
        <w:rPr>
          <w:b/>
          <w:color w:val="00B050"/>
          <w:sz w:val="22"/>
        </w:rPr>
        <w:t>(#2372)</w:t>
      </w:r>
    </w:p>
    <w:p w14:paraId="60A3E85E" w14:textId="04978502"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Information 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28D1BBCA"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Figure 9-aa3 – NPCA Operation Information field format, by adding a new field called “</w:t>
      </w:r>
      <w:r w:rsidR="00336D10">
        <w:rPr>
          <w:b/>
          <w:i/>
          <w:iCs/>
          <w:sz w:val="22"/>
          <w:szCs w:val="22"/>
        </w:rPr>
        <w:t>MAC Header-based</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77777777"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5DA5015E" w:rsidR="00103247" w:rsidRPr="008E4563" w:rsidRDefault="008E4563" w:rsidP="00103247">
      <w:pPr>
        <w:rPr>
          <w:ins w:id="2" w:author="Matthew Fischer" w:date="2025-03-21T12:33:00Z"/>
        </w:rPr>
      </w:pPr>
      <w:ins w:id="3" w:author="Matthew Fischer" w:date="2025-05-12T13:05:00Z">
        <w:r w:rsidRPr="008E4563">
          <w:t xml:space="preserve">The NPCA Disabled </w:t>
        </w:r>
        <w:proofErr w:type="spellStart"/>
        <w:r w:rsidRPr="008E4563">
          <w:t>Subchannel</w:t>
        </w:r>
        <w:proofErr w:type="spellEnd"/>
        <w:r w:rsidRPr="008E4563">
          <w:t xml:space="preserve"> Bitmap subfield is a 16-bit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and that lies within the BSS bandwidth is set to </w:t>
        </w:r>
        <w:proofErr w:type="gramStart"/>
        <w:r w:rsidRPr="008E4563">
          <w:t>1</w:t>
        </w:r>
        <w:proofErr w:type="gramEnd"/>
        <w:r w:rsidRPr="008E4563">
          <w:t xml:space="preserve">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21F3BC2E" w:rsidR="00EA57F0" w:rsidRDefault="00C04B81" w:rsidP="00380AFF">
      <w:pPr>
        <w:rPr>
          <w:szCs w:val="22"/>
        </w:rPr>
      </w:pPr>
      <w:ins w:id="4" w:author="Matthew Fischer" w:date="2025-05-12T03:06:00Z">
        <w:r>
          <w:rPr>
            <w:szCs w:val="22"/>
          </w:rPr>
          <w:lastRenderedPageBreak/>
          <w:t xml:space="preserve">The </w:t>
        </w:r>
      </w:ins>
      <w:ins w:id="5" w:author="Matthew Fischer" w:date="2025-06-09T16:24:00Z">
        <w:r w:rsidR="00336D10">
          <w:rPr>
            <w:szCs w:val="22"/>
          </w:rPr>
          <w:t>MAC Header-based</w:t>
        </w:r>
      </w:ins>
      <w:ins w:id="6" w:author="Matthew Fischer" w:date="2025-05-12T03:07:00Z">
        <w:r>
          <w:rPr>
            <w:szCs w:val="22"/>
          </w:rPr>
          <w:t xml:space="preserve"> NPCA field indicate</w:t>
        </w:r>
      </w:ins>
      <w:ins w:id="7" w:author="Matthew Fischer" w:date="2025-05-12T03:10:00Z">
        <w:r>
          <w:rPr>
            <w:szCs w:val="22"/>
          </w:rPr>
          <w:t>s</w:t>
        </w:r>
      </w:ins>
      <w:ins w:id="8" w:author="Matthew Fischer" w:date="2025-05-12T03:07:00Z">
        <w:r>
          <w:rPr>
            <w:szCs w:val="22"/>
          </w:rPr>
          <w:t xml:space="preserve"> which conditions</w:t>
        </w:r>
      </w:ins>
      <w:ins w:id="9" w:author="Matthew Fischer" w:date="2025-05-12T03:08:00Z">
        <w:r>
          <w:rPr>
            <w:szCs w:val="22"/>
          </w:rPr>
          <w:t xml:space="preserve"> </w:t>
        </w:r>
        <w:proofErr w:type="gramStart"/>
        <w:r>
          <w:rPr>
            <w:szCs w:val="22"/>
          </w:rPr>
          <w:t>can be used</w:t>
        </w:r>
        <w:proofErr w:type="gramEnd"/>
        <w:r>
          <w:rPr>
            <w:szCs w:val="22"/>
          </w:rPr>
          <w:t xml:space="preserve"> to initiate an NPCA Operation.</w:t>
        </w:r>
      </w:ins>
      <w:r w:rsidRPr="00C04B81">
        <w:rPr>
          <w:color w:val="00B050"/>
        </w:rPr>
        <w:t xml:space="preserve"> </w:t>
      </w:r>
      <w:ins w:id="10"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w:t>
        </w:r>
      </w:ins>
      <w:ins w:id="11" w:author="Matthew Fischer" w:date="2025-06-09T16:24:00Z">
        <w:r w:rsidR="00336D10">
          <w:rPr>
            <w:color w:val="00B050"/>
          </w:rPr>
          <w:t>PHY Header-based</w:t>
        </w:r>
      </w:ins>
      <w:ins w:id="12" w:author="Matthew Fischer" w:date="2025-05-12T03:09:00Z">
        <w:r>
          <w:rPr>
            <w:color w:val="00B050"/>
          </w:rPr>
          <w:t xml:space="preserve"> NPCA operation and </w:t>
        </w:r>
      </w:ins>
      <w:ins w:id="13" w:author="Matthew Fischer" w:date="2025-06-09T16:24:00Z">
        <w:r w:rsidR="00336D10">
          <w:rPr>
            <w:color w:val="00B050"/>
          </w:rPr>
          <w:t>MAC Header-based</w:t>
        </w:r>
      </w:ins>
      <w:ins w:id="14" w:author="Matthew Fischer" w:date="2025-05-12T03:08:00Z">
        <w:r>
          <w:t xml:space="preserve"> NPCA </w:t>
        </w:r>
      </w:ins>
      <w:ins w:id="15" w:author="Matthew Fischer" w:date="2025-05-12T03:09:00Z">
        <w:r>
          <w:t xml:space="preserve">operation are permitted in the BSS. A value of </w:t>
        </w:r>
        <w:proofErr w:type="gramStart"/>
        <w:r>
          <w:t>0</w:t>
        </w:r>
        <w:proofErr w:type="gramEnd"/>
        <w:r>
          <w:t xml:space="preserve"> in this field indicates that only </w:t>
        </w:r>
      </w:ins>
      <w:ins w:id="16" w:author="Matthew Fischer" w:date="2025-06-09T16:24:00Z">
        <w:r w:rsidR="00336D10">
          <w:t>PHY Header-based</w:t>
        </w:r>
      </w:ins>
      <w:ins w:id="17" w:author="Matthew Fischer" w:date="2025-05-12T03:09:00Z">
        <w:r>
          <w:t xml:space="preserve"> NPCA operation is allowed in the BSS.</w:t>
        </w:r>
      </w:ins>
      <w:ins w:id="18" w:author="Matthew Fischer" w:date="2025-05-12T03:08:00Z">
        <w:r>
          <w:t xml:space="preserve"> </w:t>
        </w:r>
      </w:ins>
      <w:r>
        <w:rPr>
          <w:b/>
          <w:color w:val="00B050"/>
        </w:rPr>
        <w:t>(#3593</w:t>
      </w:r>
      <w:r w:rsidRPr="00745CD8">
        <w:rPr>
          <w:b/>
          <w:color w:val="00B050"/>
        </w:rPr>
        <w:t>)</w:t>
      </w:r>
    </w:p>
    <w:p w14:paraId="169B09EE" w14:textId="5DBFC032" w:rsidR="00103247" w:rsidRDefault="00103247"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 xml:space="preserve">10.22.3.2.2 EDCA </w:t>
      </w:r>
      <w:proofErr w:type="spellStart"/>
      <w:r w:rsidRPr="00336F74">
        <w:rPr>
          <w:b/>
          <w:szCs w:val="22"/>
        </w:rPr>
        <w:t>backoff</w:t>
      </w:r>
      <w:proofErr w:type="spellEnd"/>
      <w:r w:rsidRPr="00336F74">
        <w:rPr>
          <w:b/>
          <w:szCs w:val="22"/>
        </w:rPr>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19" w:author="Matthew Fischer" w:date="2025-02-12T12:35:00Z"/>
          <w:szCs w:val="22"/>
        </w:rPr>
      </w:pPr>
      <w:ins w:id="20"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21" w:author="Matthew Fischer" w:date="2025-02-12T13:07:00Z"/>
          <w:szCs w:val="22"/>
        </w:rPr>
      </w:pPr>
      <w:ins w:id="22" w:author="Matthew Fischer" w:date="2025-02-12T13:07:00Z">
        <w:r w:rsidRPr="00336F74">
          <w:rPr>
            <w:szCs w:val="22"/>
          </w:rPr>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77777777"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23" w:name="RTF38343030393a2048322c312e"/>
      <w:r>
        <w:rPr>
          <w:w w:val="100"/>
        </w:rPr>
        <w:t>Non-primary channel access (NPCA)</w:t>
      </w:r>
      <w:bookmarkEnd w:id="23"/>
    </w:p>
    <w:p w14:paraId="4EAD1BC0" w14:textId="13B819D4"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24" w:author="Matthew Fischer" w:date="2025-05-14T01:01:00Z">
        <w:r w:rsidDel="000D4868">
          <w:rPr>
            <w:w w:val="100"/>
          </w:rPr>
          <w:delText xml:space="preserve">may </w:delText>
        </w:r>
      </w:del>
      <w:ins w:id="25"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26" w:author="Matthew Fischer" w:date="2025-05-14T01:01:00Z">
        <w:r w:rsidDel="000D4868">
          <w:rPr>
            <w:w w:val="100"/>
          </w:rPr>
          <w:delText>only if</w:delText>
        </w:r>
      </w:del>
      <w:ins w:id="27"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28" w:author="Matthew Fischer" w:date="2025-05-14T00:08:00Z">
        <w:r w:rsidR="00AF53F7">
          <w:rPr>
            <w:w w:val="100"/>
          </w:rPr>
          <w:t xml:space="preserve"> that has enabled NPCA operation</w:t>
        </w:r>
      </w:ins>
      <w:r>
        <w:rPr>
          <w:w w:val="100"/>
        </w:rPr>
        <w:t>. It is TBD how the non-AP STA enables NPCA mode.</w:t>
      </w:r>
      <w:r w:rsidR="00AF53F7" w:rsidRPr="0032798B">
        <w:rPr>
          <w:b/>
          <w:color w:val="00B050"/>
          <w:sz w:val="22"/>
        </w:rPr>
        <w:t xml:space="preserve"> </w:t>
      </w:r>
      <w:r w:rsidR="00AF53F7" w:rsidRPr="00745CD8">
        <w:rPr>
          <w:b/>
          <w:color w:val="00B050"/>
          <w:sz w:val="22"/>
        </w:rPr>
        <w:t>(#</w:t>
      </w:r>
      <w:r w:rsidR="00AF53F7">
        <w:rPr>
          <w:b/>
          <w:color w:val="00B050"/>
          <w:sz w:val="22"/>
        </w:rPr>
        <w:t>2138</w:t>
      </w:r>
      <w:r w:rsidR="00AF53F7" w:rsidRPr="00745CD8">
        <w:rPr>
          <w:b/>
          <w:color w:val="00B050"/>
          <w:sz w:val="22"/>
        </w:rPr>
        <w:t>)</w:t>
      </w:r>
    </w:p>
    <w:p w14:paraId="620E6320" w14:textId="6C0DB835" w:rsidR="003B2344" w:rsidRDefault="003B2344" w:rsidP="003B2344">
      <w:pPr>
        <w:pStyle w:val="T"/>
        <w:rPr>
          <w:w w:val="100"/>
        </w:rPr>
      </w:pPr>
      <w:r>
        <w:rPr>
          <w:w w:val="100"/>
        </w:rPr>
        <w:t xml:space="preserve">An NPCA AP that has an operating bandwidth less than </w:t>
      </w:r>
      <w:del w:id="29" w:author="Matthew Fischer" w:date="2025-02-12T11:57:00Z">
        <w:r w:rsidDel="003B2344">
          <w:rPr>
            <w:color w:val="FF0000"/>
            <w:w w:val="100"/>
          </w:rPr>
          <w:delText>TBD</w:delText>
        </w:r>
        <w:r w:rsidDel="003B2344">
          <w:rPr>
            <w:w w:val="100"/>
          </w:rPr>
          <w:delText xml:space="preserve"> (but either 80 or 160 MHz) </w:delText>
        </w:r>
      </w:del>
      <w:ins w:id="30" w:author="Matthew Fischer" w:date="2025-02-12T11:57:00Z">
        <w:r>
          <w:rPr>
            <w:w w:val="100"/>
          </w:rPr>
          <w:t xml:space="preserve">80 MHz </w:t>
        </w:r>
      </w:ins>
      <w:r>
        <w:rPr>
          <w:w w:val="100"/>
        </w:rPr>
        <w:t xml:space="preserve">shall not enable NPCA operation. An AP of a multiple BSSID set </w:t>
      </w:r>
      <w:del w:id="31" w:author="Matthew Fischer" w:date="2025-05-14T01:04:00Z">
        <w:r w:rsidDel="00EB3548">
          <w:rPr>
            <w:w w:val="100"/>
          </w:rPr>
          <w:delText xml:space="preserve">which </w:delText>
        </w:r>
      </w:del>
      <w:ins w:id="32"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33" w:author="Matthew Fischer" w:date="2025-05-14T01:04:00Z">
        <w:r w:rsidR="00EB3548">
          <w:rPr>
            <w:w w:val="100"/>
          </w:rPr>
          <w:t xml:space="preserve"> </w:t>
        </w:r>
      </w:ins>
      <w:r>
        <w:rPr>
          <w:w w:val="100"/>
        </w:rPr>
        <w:t xml:space="preserve">enables NPCA operation shall indicate the same NPCA primary channel as all of the other APs of the same multiple BSSID set </w:t>
      </w:r>
      <w:del w:id="34" w:author="Matthew Fischer" w:date="2025-05-14T01:04:00Z">
        <w:r w:rsidDel="00EB3548">
          <w:rPr>
            <w:w w:val="100"/>
          </w:rPr>
          <w:delText>which</w:delText>
        </w:r>
        <w:r w:rsidR="00EB3548" w:rsidRPr="0032798B" w:rsidDel="00EB3548">
          <w:rPr>
            <w:b/>
            <w:color w:val="00B050"/>
            <w:sz w:val="22"/>
          </w:rPr>
          <w:delText xml:space="preserve"> </w:delText>
        </w:r>
      </w:del>
      <w:proofErr w:type="gramStart"/>
      <w:ins w:id="35" w:author="Matthew Fischer" w:date="2025-05-14T01:04:00Z">
        <w:r w:rsidR="00EB3548">
          <w:rPr>
            <w:w w:val="100"/>
          </w:rPr>
          <w:t>that</w:t>
        </w:r>
      </w:ins>
      <w:r w:rsidR="00EB3548" w:rsidRPr="00745CD8">
        <w:rPr>
          <w:b/>
          <w:color w:val="00B050"/>
          <w:sz w:val="22"/>
        </w:rPr>
        <w:t>(</w:t>
      </w:r>
      <w:proofErr w:type="gramEnd"/>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36" w:author="Matthew Fischer" w:date="2025-05-27T16:20:00Z">
        <w:r w:rsidR="00290ED9">
          <w:rPr>
            <w:w w:val="100"/>
          </w:rPr>
          <w:t>An AP of a co-hosted BSS that enables NPCA operation shall indicate the same NPCA primary channel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11384B4C" w:rsidR="002B7621" w:rsidRDefault="003B2344" w:rsidP="003B2344">
      <w:pPr>
        <w:pStyle w:val="T"/>
        <w:rPr>
          <w:ins w:id="37" w:author="Cariou, Laurent" w:date="2025-05-03T20:16:00Z"/>
          <w:w w:val="100"/>
        </w:rPr>
      </w:pPr>
      <w:r>
        <w:rPr>
          <w:w w:val="100"/>
        </w:rPr>
        <w:t xml:space="preserve">An NPCA AP that has enabled NPCA operation shall include the NPCA Operation Information field in its UHR Operation element </w:t>
      </w:r>
      <w:del w:id="38"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39" w:author="Matthew Fischer" w:date="2025-02-12T12:06:00Z">
        <w:r w:rsidDel="00C80375">
          <w:rPr>
            <w:w w:val="100"/>
          </w:rPr>
          <w:delText xml:space="preserve">the </w:delText>
        </w:r>
        <w:r w:rsidDel="00C80375">
          <w:rPr>
            <w:color w:val="FF0000"/>
            <w:w w:val="100"/>
          </w:rPr>
          <w:delText>TBD</w:delText>
        </w:r>
      </w:del>
      <w:ins w:id="40" w:author="Matthew Fischer" w:date="2025-02-18T11:36:00Z">
        <w:r w:rsidR="00976046">
          <w:rPr>
            <w:color w:val="FF0000"/>
            <w:w w:val="100"/>
          </w:rPr>
          <w:t>(Re)</w:t>
        </w:r>
      </w:ins>
      <w:ins w:id="41" w:author="Matthew Fischer" w:date="2025-02-12T12:06:00Z">
        <w:r w:rsidR="00C80375">
          <w:rPr>
            <w:w w:val="100"/>
          </w:rPr>
          <w:t>Association Response</w:t>
        </w:r>
      </w:ins>
      <w:r>
        <w:rPr>
          <w:w w:val="100"/>
        </w:rPr>
        <w:t xml:space="preserve"> </w:t>
      </w:r>
      <w:ins w:id="42" w:author="Cariou, Laurent" w:date="2025-05-03T20:14:00Z">
        <w:r w:rsidR="00C772D0">
          <w:rPr>
            <w:w w:val="100"/>
          </w:rPr>
          <w:t xml:space="preserve">and Probe Response </w:t>
        </w:r>
      </w:ins>
      <w:r>
        <w:rPr>
          <w:w w:val="100"/>
        </w:rPr>
        <w:t>frames</w:t>
      </w:r>
      <w:ins w:id="43" w:author="Cariou, Laurent" w:date="2025-05-03T20:16:00Z">
        <w:r w:rsidR="002B7621">
          <w:rPr>
            <w:w w:val="100"/>
          </w:rPr>
          <w:t xml:space="preserve"> that it transmits:</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0E48915E" w14:textId="032EFEAC" w:rsidR="002B7621" w:rsidRDefault="002B7621" w:rsidP="002B7621">
      <w:pPr>
        <w:pStyle w:val="T"/>
        <w:numPr>
          <w:ilvl w:val="0"/>
          <w:numId w:val="5"/>
        </w:numPr>
        <w:rPr>
          <w:ins w:id="44" w:author="Cariou, Laurent" w:date="2025-05-03T20:17:00Z"/>
          <w:w w:val="100"/>
        </w:rPr>
      </w:pPr>
      <w:proofErr w:type="gramStart"/>
      <w:ins w:id="45" w:author="Cariou, Laurent" w:date="2025-05-03T20:16:00Z">
        <w:r>
          <w:rPr>
            <w:w w:val="100"/>
          </w:rPr>
          <w:t>and</w:t>
        </w:r>
        <w:proofErr w:type="gramEnd"/>
        <w:r>
          <w:rPr>
            <w:w w:val="100"/>
          </w:rPr>
          <w:t xml:space="preserve"> indicate its NPCA switching delay and NPCA switch back delay</w:t>
        </w:r>
      </w:ins>
      <w:ins w:id="46" w:author="Cariou, Laurent" w:date="2025-05-10T00:52:00Z">
        <w:r w:rsidR="006B04C8">
          <w:rPr>
            <w:w w:val="100"/>
          </w:rPr>
          <w:t xml:space="preserve"> and </w:t>
        </w:r>
        <w:proofErr w:type="spellStart"/>
        <w:r w:rsidR="006B04C8" w:rsidRPr="001E3F18">
          <w:rPr>
            <w:w w:val="100"/>
          </w:rPr>
          <w:t>Init_QSRC_NPCA</w:t>
        </w:r>
      </w:ins>
      <w:proofErr w:type="spellEnd"/>
      <w:ins w:id="47" w:author="Cariou, Laurent" w:date="2025-05-03T20:16:00Z">
        <w:r>
          <w:rPr>
            <w:w w:val="100"/>
          </w:rPr>
          <w:t xml:space="preserve"> respectively in the NPCA Switching Delay field</w:t>
        </w:r>
      </w:ins>
      <w:ins w:id="48" w:author="Cariou, Laurent" w:date="2025-05-10T00:52:00Z">
        <w:r w:rsidR="006B04C8">
          <w:rPr>
            <w:w w:val="100"/>
          </w:rPr>
          <w:t>,</w:t>
        </w:r>
      </w:ins>
      <w:ins w:id="49" w:author="Cariou, Laurent" w:date="2025-05-03T20:16:00Z">
        <w:r>
          <w:rPr>
            <w:w w:val="100"/>
          </w:rPr>
          <w:t xml:space="preserve"> NPCA Switch Back Delay field</w:t>
        </w:r>
      </w:ins>
      <w:ins w:id="50" w:author="Cariou, Laurent" w:date="2025-05-10T00:52:00Z">
        <w:r w:rsidR="006B04C8">
          <w:rPr>
            <w:w w:val="100"/>
          </w:rPr>
          <w:t xml:space="preserve"> and </w:t>
        </w:r>
        <w:r w:rsidR="006B04C8" w:rsidRPr="001E3F18">
          <w:rPr>
            <w:w w:val="100"/>
          </w:rPr>
          <w:t>Init</w:t>
        </w:r>
        <w:r w:rsidR="006B04C8">
          <w:rPr>
            <w:w w:val="100"/>
          </w:rPr>
          <w:t xml:space="preserve">ial </w:t>
        </w:r>
        <w:r w:rsidR="00E81BBD">
          <w:rPr>
            <w:w w:val="100"/>
          </w:rPr>
          <w:t xml:space="preserve">NPCA </w:t>
        </w:r>
        <w:r w:rsidR="006B04C8" w:rsidRPr="001E3F18">
          <w:rPr>
            <w:w w:val="100"/>
          </w:rPr>
          <w:t>QSRC</w:t>
        </w:r>
        <w:r w:rsidR="00E81BBD">
          <w:rPr>
            <w:w w:val="100"/>
          </w:rPr>
          <w:t xml:space="preserve"> field.</w:t>
        </w:r>
        <w:r w:rsidR="006B04C8">
          <w:rPr>
            <w:w w:val="100"/>
          </w:rPr>
          <w:t xml:space="preserve"> </w:t>
        </w:r>
      </w:ins>
      <w:r w:rsidR="0032798B" w:rsidRPr="00745CD8">
        <w:rPr>
          <w:b/>
          <w:color w:val="00B050"/>
          <w:sz w:val="22"/>
        </w:rPr>
        <w:t>(#</w:t>
      </w:r>
      <w:r w:rsidR="0032798B">
        <w:rPr>
          <w:b/>
          <w:color w:val="00B050"/>
          <w:sz w:val="22"/>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5CFD9C50" w14:textId="41EBA511" w:rsidR="003B2344" w:rsidRDefault="003B2344" w:rsidP="001D7769">
      <w:pPr>
        <w:pStyle w:val="T"/>
        <w:numPr>
          <w:ilvl w:val="0"/>
          <w:numId w:val="5"/>
        </w:numPr>
        <w:rPr>
          <w:w w:val="100"/>
        </w:rPr>
      </w:pPr>
      <w:del w:id="51" w:author="Cariou, Laurent" w:date="2025-05-03T20:17:00Z">
        <w:r w:rsidDel="002B7621">
          <w:rPr>
            <w:w w:val="100"/>
          </w:rPr>
          <w:delText>.</w:delText>
        </w:r>
      </w:del>
      <w:proofErr w:type="gramStart"/>
      <w:ins w:id="52" w:author="Cariou, Laurent" w:date="2025-05-03T20:17:00Z">
        <w:r w:rsidR="002B7621">
          <w:rPr>
            <w:w w:val="100"/>
          </w:rPr>
          <w:t>and</w:t>
        </w:r>
        <w:proofErr w:type="gramEnd"/>
        <w:r w:rsidR="002B7621">
          <w:rPr>
            <w:w w:val="100"/>
          </w:rPr>
          <w:t xml:space="preserve"> </w:t>
        </w:r>
      </w:ins>
      <w:ins w:id="53" w:author="Cariou, Laurent" w:date="2025-05-03T20:15:00Z">
        <w:r w:rsidR="00E901E3">
          <w:rPr>
            <w:w w:val="100"/>
          </w:rPr>
          <w:t xml:space="preserve">enable </w:t>
        </w:r>
      </w:ins>
      <w:ins w:id="54" w:author="Matthew Fischer" w:date="2025-06-09T16:24:00Z">
        <w:r w:rsidR="00336D10">
          <w:rPr>
            <w:w w:val="100"/>
          </w:rPr>
          <w:t>PHY Header-based</w:t>
        </w:r>
      </w:ins>
      <w:ins w:id="55" w:author="Cariou, Laurent" w:date="2025-05-03T20:15:00Z">
        <w:r w:rsidR="00E901E3">
          <w:rPr>
            <w:w w:val="100"/>
          </w:rPr>
          <w:t xml:space="preserve"> only NPCA operation by setting the </w:t>
        </w:r>
      </w:ins>
      <w:ins w:id="56" w:author="Matthew Fischer" w:date="2025-06-09T16:24:00Z">
        <w:r w:rsidR="00336D10">
          <w:rPr>
            <w:w w:val="100"/>
          </w:rPr>
          <w:t>MAC Header-based</w:t>
        </w:r>
      </w:ins>
      <w:ins w:id="57" w:author="Cariou, Laurent" w:date="2025-05-03T20:15:00Z">
        <w:r w:rsidR="00E901E3">
          <w:rPr>
            <w:w w:val="100"/>
          </w:rPr>
          <w:t xml:space="preserve"> NPCA field </w:t>
        </w:r>
        <w:r w:rsidR="002B7621">
          <w:rPr>
            <w:w w:val="100"/>
          </w:rPr>
          <w:t>t</w:t>
        </w:r>
      </w:ins>
      <w:ins w:id="58" w:author="Cariou, Laurent" w:date="2025-05-03T20:16:00Z">
        <w:r w:rsidR="002B7621">
          <w:rPr>
            <w:w w:val="100"/>
          </w:rPr>
          <w:t xml:space="preserve">o 0 </w:t>
        </w:r>
      </w:ins>
      <w:ins w:id="59" w:author="Cariou, Laurent" w:date="2025-05-03T20:17:00Z">
        <w:r w:rsidR="002B7621">
          <w:rPr>
            <w:w w:val="100"/>
          </w:rPr>
          <w:t xml:space="preserve">or enable both </w:t>
        </w:r>
      </w:ins>
      <w:ins w:id="60" w:author="Matthew Fischer" w:date="2025-06-09T16:24:00Z">
        <w:r w:rsidR="00336D10">
          <w:rPr>
            <w:w w:val="100"/>
          </w:rPr>
          <w:t>PHY Header-based</w:t>
        </w:r>
      </w:ins>
      <w:ins w:id="61" w:author="Cariou, Laurent" w:date="2025-05-03T20:17:00Z">
        <w:r w:rsidR="002B7621">
          <w:rPr>
            <w:w w:val="100"/>
          </w:rPr>
          <w:t xml:space="preserve"> and </w:t>
        </w:r>
      </w:ins>
      <w:ins w:id="62" w:author="Matthew Fischer" w:date="2025-06-09T16:24:00Z">
        <w:r w:rsidR="00336D10">
          <w:rPr>
            <w:w w:val="100"/>
          </w:rPr>
          <w:t>MAC Header-based</w:t>
        </w:r>
      </w:ins>
      <w:ins w:id="63" w:author="Cariou, Laurent" w:date="2025-05-03T20:17:00Z">
        <w:r w:rsidR="002B7621">
          <w:rPr>
            <w:w w:val="100"/>
          </w:rPr>
          <w:t xml:space="preserve"> NPCA operation by setting the </w:t>
        </w:r>
      </w:ins>
      <w:ins w:id="64" w:author="Matthew Fischer" w:date="2025-06-09T16:24:00Z">
        <w:r w:rsidR="00336D10">
          <w:rPr>
            <w:w w:val="100"/>
          </w:rPr>
          <w:t>MAC Header-based</w:t>
        </w:r>
      </w:ins>
      <w:ins w:id="65"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3B551FEE" w:rsidR="003403BF" w:rsidRPr="00F63EAE" w:rsidRDefault="003403BF" w:rsidP="001D7769">
      <w:pPr>
        <w:pStyle w:val="NoSpacing"/>
        <w:numPr>
          <w:ilvl w:val="0"/>
          <w:numId w:val="0"/>
        </w:numPr>
        <w:rPr>
          <w:ins w:id="66" w:author="Cariou, Laurent" w:date="2025-05-03T20:57:00Z"/>
          <w:b w:val="0"/>
          <w:bCs w:val="0"/>
        </w:rPr>
      </w:pPr>
      <w:ins w:id="67"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68" w:author="Cariou, Laurent" w:date="2025-05-03T21:02:00Z">
        <w:r w:rsidR="00AA4F57">
          <w:rPr>
            <w:b w:val="0"/>
            <w:bCs w:val="0"/>
          </w:rPr>
          <w:t xml:space="preserve"> in the</w:t>
        </w:r>
        <w:r w:rsidR="000E7947">
          <w:rPr>
            <w:b w:val="0"/>
            <w:bCs w:val="0"/>
          </w:rPr>
          <w:t xml:space="preserve"> NPCA Operation Information field</w:t>
        </w:r>
      </w:ins>
      <w:ins w:id="69"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Primary channel</w:t>
        </w:r>
      </w:ins>
      <w:ins w:id="70"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77777777" w:rsidR="003403BF" w:rsidRPr="00F63EAE" w:rsidRDefault="003403BF" w:rsidP="001D7769">
      <w:pPr>
        <w:pStyle w:val="NoSpacing"/>
        <w:numPr>
          <w:ilvl w:val="0"/>
          <w:numId w:val="5"/>
        </w:numPr>
        <w:rPr>
          <w:ins w:id="71" w:author="Cariou, Laurent" w:date="2025-05-03T20:57:00Z"/>
          <w:b w:val="0"/>
          <w:bCs w:val="0"/>
        </w:rPr>
      </w:pPr>
      <w:ins w:id="72" w:author="Cariou, Laurent" w:date="2025-05-03T20:57:00Z">
        <w:r w:rsidRPr="00F63EAE">
          <w:rPr>
            <w:b w:val="0"/>
            <w:bCs w:val="0"/>
          </w:rPr>
          <w:t xml:space="preserve">The NPCA Disabled </w:t>
        </w:r>
        <w:proofErr w:type="spellStart"/>
        <w:r w:rsidRPr="00F63EAE">
          <w:rPr>
            <w:b w:val="0"/>
            <w:bCs w:val="0"/>
          </w:rPr>
          <w:t>subchannel</w:t>
        </w:r>
        <w:proofErr w:type="spellEnd"/>
        <w:r w:rsidRPr="00F63EAE">
          <w:rPr>
            <w:b w:val="0"/>
            <w:bCs w:val="0"/>
          </w:rPr>
          <w:t xml:space="preserve"> Bitmap shall satisfy the following requirements:</w:t>
        </w:r>
      </w:ins>
    </w:p>
    <w:p w14:paraId="7408D4B1" w14:textId="480F7154" w:rsidR="003403BF" w:rsidRPr="00F63EAE" w:rsidRDefault="003403BF" w:rsidP="001D7769">
      <w:pPr>
        <w:pStyle w:val="NoSpacing"/>
        <w:numPr>
          <w:ilvl w:val="1"/>
          <w:numId w:val="5"/>
        </w:numPr>
        <w:rPr>
          <w:ins w:id="73" w:author="Cariou, Laurent" w:date="2025-05-03T20:57:00Z"/>
          <w:b w:val="0"/>
          <w:bCs w:val="0"/>
        </w:rPr>
      </w:pPr>
      <w:ins w:id="74" w:author="Cariou, Laurent" w:date="2025-05-03T20:57:00Z">
        <w:r w:rsidRPr="00F63EAE">
          <w:rPr>
            <w:b w:val="0"/>
            <w:bCs w:val="0"/>
          </w:rPr>
          <w:t xml:space="preserve">The puncturing pattern indicated by the NPCA Disabled </w:t>
        </w:r>
        <w:proofErr w:type="spellStart"/>
        <w:r w:rsidRPr="00F63EAE">
          <w:rPr>
            <w:b w:val="0"/>
            <w:bCs w:val="0"/>
          </w:rPr>
          <w:t>Subchannel</w:t>
        </w:r>
        <w:proofErr w:type="spellEnd"/>
        <w:r w:rsidRPr="00F63EAE">
          <w:rPr>
            <w:b w:val="0"/>
            <w:bCs w:val="0"/>
          </w:rPr>
          <w:t xml:space="preserve"> Bitmap is a valid non-OFDMA puncturing pattern as defined in </w:t>
        </w:r>
      </w:ins>
      <w:ins w:id="75"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D47DEB" w14:textId="273272C5" w:rsidR="003403BF" w:rsidRPr="00F63EAE" w:rsidRDefault="003403BF" w:rsidP="001D7769">
      <w:pPr>
        <w:pStyle w:val="NoSpacing"/>
        <w:numPr>
          <w:ilvl w:val="1"/>
          <w:numId w:val="5"/>
        </w:numPr>
        <w:rPr>
          <w:ins w:id="76" w:author="Cariou, Laurent" w:date="2025-05-03T20:57:00Z"/>
          <w:b w:val="0"/>
          <w:bCs w:val="0"/>
        </w:rPr>
      </w:pPr>
      <w:ins w:id="77" w:author="Cariou, Laurent" w:date="2025-05-03T20:57:00Z">
        <w:r w:rsidRPr="00F63EAE">
          <w:rPr>
            <w:b w:val="0"/>
            <w:bCs w:val="0"/>
          </w:rPr>
          <w:lastRenderedPageBreak/>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E66C22" w14:textId="04A290D1" w:rsidR="006440B4" w:rsidRDefault="003B2344" w:rsidP="006440B4">
      <w:pPr>
        <w:pStyle w:val="T"/>
        <w:rPr>
          <w:w w:val="100"/>
        </w:rPr>
      </w:pPr>
      <w:r>
        <w:rPr>
          <w:w w:val="100"/>
        </w:rPr>
        <w:t xml:space="preserve">A non-AP </w:t>
      </w:r>
      <w:ins w:id="78" w:author="Matthew Fischer" w:date="2025-05-14T01:07:00Z">
        <w:r w:rsidR="00EB3548">
          <w:rPr>
            <w:w w:val="100"/>
          </w:rPr>
          <w:t xml:space="preserve">NPCA </w:t>
        </w:r>
      </w:ins>
      <w:r w:rsidR="00EB3548" w:rsidRPr="00745CD8">
        <w:rPr>
          <w:color w:val="00B050"/>
          <w:sz w:val="22"/>
        </w:rPr>
        <w:t>(#</w:t>
      </w:r>
      <w:r w:rsidR="005E5ED9">
        <w:rPr>
          <w:color w:val="00B050"/>
          <w:sz w:val="22"/>
        </w:rPr>
        <w:t>3040</w:t>
      </w:r>
      <w:r w:rsidR="00EB3548" w:rsidRPr="00745CD8">
        <w:rPr>
          <w:color w:val="00B050"/>
          <w:sz w:val="22"/>
        </w:rPr>
        <w:t>)</w:t>
      </w:r>
      <w:r>
        <w:rPr>
          <w:w w:val="100"/>
        </w:rPr>
        <w:t xml:space="preserve">STA that supports NPCA operation shall </w:t>
      </w:r>
      <w:del w:id="79" w:author="Matthew Fischer" w:date="2025-05-13T02:50:00Z">
        <w:r w:rsidDel="00320FD4">
          <w:rPr>
            <w:w w:val="100"/>
          </w:rPr>
          <w:delText xml:space="preserve">announce </w:delText>
        </w:r>
      </w:del>
      <w:ins w:id="80" w:author="Matthew Fischer" w:date="2025-05-13T02:50:00Z">
        <w:r w:rsidR="00320FD4">
          <w:rPr>
            <w:w w:val="100"/>
          </w:rPr>
          <w:t>indicate</w:t>
        </w:r>
      </w:ins>
      <w:ins w:id="81"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the </w:t>
      </w:r>
      <w:r>
        <w:rPr>
          <w:color w:val="FF0000"/>
          <w:w w:val="100"/>
        </w:rPr>
        <w:t>TBD</w:t>
      </w:r>
      <w:r>
        <w:rPr>
          <w:w w:val="100"/>
        </w:rPr>
        <w:t xml:space="preserve"> frames.</w:t>
      </w:r>
    </w:p>
    <w:p w14:paraId="51F89B2A" w14:textId="1AB8A210" w:rsidR="006440B4" w:rsidRDefault="006440B4" w:rsidP="006440B4">
      <w:pPr>
        <w:pStyle w:val="T"/>
        <w:rPr>
          <w:rFonts w:ascii="Arial" w:hAnsi="Arial" w:cs="Arial"/>
          <w:b/>
          <w:w w:val="100"/>
          <w:sz w:val="22"/>
          <w:szCs w:val="22"/>
          <w:lang w:eastAsia="zh-CN"/>
        </w:rPr>
      </w:pPr>
      <w:ins w:id="82" w:author="Matthew Fischer" w:date="2025-05-21T10:32:00Z">
        <w:r>
          <w:rPr>
            <w:rFonts w:ascii="Arial" w:hAnsi="Arial" w:cs="Arial"/>
            <w:b/>
            <w:w w:val="100"/>
            <w:sz w:val="22"/>
            <w:szCs w:val="22"/>
            <w:lang w:eastAsia="zh-CN"/>
          </w:rPr>
          <w:t xml:space="preserve">37.10.1 MU EDCA interaction with </w:t>
        </w:r>
        <w:r>
          <w:rPr>
            <w:rFonts w:ascii="Arial" w:hAnsi="Arial" w:cs="Arial"/>
            <w:b/>
            <w:sz w:val="22"/>
            <w:szCs w:val="22"/>
            <w:lang w:eastAsia="zh-CN"/>
          </w:rPr>
          <w:t>NPCA</w:t>
        </w:r>
      </w:ins>
    </w:p>
    <w:p w14:paraId="79C5996A" w14:textId="21322FA5" w:rsidR="005930A6" w:rsidRPr="001D7769" w:rsidRDefault="003B2344" w:rsidP="001D7769">
      <w:pPr>
        <w:pStyle w:val="SP"/>
        <w:numPr>
          <w:ilvl w:val="0"/>
          <w:numId w:val="0"/>
        </w:numPr>
        <w:rPr>
          <w:ins w:id="83" w:author="Cariou, Laurent" w:date="2025-05-03T21:04:00Z"/>
          <w:b w:val="0"/>
          <w:bCs w:val="0"/>
        </w:rPr>
      </w:pPr>
      <w:del w:id="84"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85" w:author="Cariou, Laurent" w:date="2025-05-03T21:04:00Z">
        <w:r w:rsidR="005930A6" w:rsidRPr="001D7769">
          <w:rPr>
            <w:b w:val="0"/>
            <w:bCs w:val="0"/>
          </w:rPr>
          <w:t xml:space="preserve">If an NPCA AP </w:t>
        </w:r>
      </w:ins>
      <w:ins w:id="86" w:author="Cariou, Laurent" w:date="2025-05-03T21:05:00Z">
        <w:r w:rsidR="00E340D4" w:rsidRPr="001D7769">
          <w:rPr>
            <w:b w:val="0"/>
            <w:bCs w:val="0"/>
          </w:rPr>
          <w:t xml:space="preserve">that has enabled NPCA operation </w:t>
        </w:r>
      </w:ins>
      <w:ins w:id="87" w:author="Cariou, Laurent" w:date="2025-05-03T21:04:00Z">
        <w:r w:rsidR="005930A6" w:rsidRPr="001D7769">
          <w:rPr>
            <w:b w:val="0"/>
            <w:bCs w:val="0"/>
          </w:rPr>
          <w:t>advertises MU EDCA parameters in the Beacon frame</w:t>
        </w:r>
      </w:ins>
      <w:ins w:id="88" w:author="Matthew Fischer" w:date="2025-05-12T13:09:00Z">
        <w:r w:rsidR="00F5590E">
          <w:rPr>
            <w:b w:val="0"/>
            <w:bCs w:val="0"/>
          </w:rPr>
          <w:t>s</w:t>
        </w:r>
      </w:ins>
      <w:ins w:id="89" w:author="Cariou, Laurent" w:date="2025-05-03T21:04:00Z">
        <w:r w:rsidR="005930A6" w:rsidRPr="001D7769">
          <w:rPr>
            <w:b w:val="0"/>
            <w:bCs w:val="0"/>
          </w:rPr>
          <w:t xml:space="preserve"> that it tran</w:t>
        </w:r>
      </w:ins>
      <w:ins w:id="90" w:author="Cariou, Laurent" w:date="2025-05-03T21:05:00Z">
        <w:r w:rsidR="005930A6" w:rsidRPr="001D7769">
          <w:rPr>
            <w:b w:val="0"/>
            <w:bCs w:val="0"/>
          </w:rPr>
          <w:t xml:space="preserve">smits, </w:t>
        </w:r>
      </w:ins>
      <w:ins w:id="91" w:author="Cariou, Laurent" w:date="2025-05-03T21:04:00Z">
        <w:r w:rsidR="005930A6" w:rsidRPr="001D7769">
          <w:rPr>
            <w:b w:val="0"/>
            <w:bCs w:val="0"/>
          </w:rPr>
          <w:t>the MU EDCA protocol</w:t>
        </w:r>
      </w:ins>
      <w:ins w:id="92" w:author="Cariou, Laurent" w:date="2025-05-03T21:06:00Z">
        <w:r w:rsidR="00622A1D" w:rsidRPr="001D7769">
          <w:rPr>
            <w:b w:val="0"/>
            <w:bCs w:val="0"/>
          </w:rPr>
          <w:t xml:space="preserve"> (see 26.2.7 (EDCA operation using MU EDCA parameters))</w:t>
        </w:r>
      </w:ins>
      <w:ins w:id="93" w:author="Cariou, Laurent" w:date="2025-05-03T21:04:00Z">
        <w:r w:rsidR="005930A6" w:rsidRPr="001D7769">
          <w:rPr>
            <w:b w:val="0"/>
            <w:bCs w:val="0"/>
          </w:rPr>
          <w:t xml:space="preserve"> </w:t>
        </w:r>
      </w:ins>
      <w:ins w:id="94" w:author="Cariou, Laurent" w:date="2025-05-03T21:07:00Z">
        <w:r w:rsidR="002F1EF6" w:rsidRPr="001D7769">
          <w:rPr>
            <w:b w:val="0"/>
            <w:bCs w:val="0"/>
          </w:rPr>
          <w:t xml:space="preserve">shall </w:t>
        </w:r>
      </w:ins>
      <w:ins w:id="95" w:author="Cariou, Laurent" w:date="2025-05-03T21:04:00Z">
        <w:r w:rsidR="005930A6" w:rsidRPr="001D7769">
          <w:rPr>
            <w:b w:val="0"/>
            <w:bCs w:val="0"/>
          </w:rPr>
          <w:t>appl</w:t>
        </w:r>
      </w:ins>
      <w:ins w:id="96" w:author="Cariou, Laurent" w:date="2025-05-03T21:07:00Z">
        <w:r w:rsidR="002F1EF6" w:rsidRPr="001D7769">
          <w:rPr>
            <w:b w:val="0"/>
            <w:bCs w:val="0"/>
          </w:rPr>
          <w:t>y</w:t>
        </w:r>
      </w:ins>
      <w:ins w:id="97" w:author="Cariou, Laurent" w:date="2025-05-03T21:04:00Z">
        <w:r w:rsidR="005930A6" w:rsidRPr="001D7769">
          <w:rPr>
            <w:b w:val="0"/>
            <w:bCs w:val="0"/>
          </w:rPr>
          <w:t xml:space="preserve"> jointly on both BSS </w:t>
        </w:r>
      </w:ins>
      <w:ins w:id="98" w:author="Cariou, Laurent" w:date="2025-05-03T21:09:00Z">
        <w:r w:rsidR="000924F7" w:rsidRPr="001D7769">
          <w:rPr>
            <w:b w:val="0"/>
            <w:bCs w:val="0"/>
          </w:rPr>
          <w:t>primary channel</w:t>
        </w:r>
      </w:ins>
      <w:ins w:id="99" w:author="Cariou, Laurent" w:date="2025-05-03T21:04:00Z">
        <w:r w:rsidR="005930A6" w:rsidRPr="001D7769">
          <w:rPr>
            <w:b w:val="0"/>
            <w:bCs w:val="0"/>
          </w:rPr>
          <w:t xml:space="preserve"> and NPCA </w:t>
        </w:r>
      </w:ins>
      <w:ins w:id="100" w:author="Cariou, Laurent" w:date="2025-05-03T21:09:00Z">
        <w:r w:rsidR="000924F7" w:rsidRPr="001D7769">
          <w:rPr>
            <w:b w:val="0"/>
            <w:bCs w:val="0"/>
          </w:rPr>
          <w:t>primary channel</w:t>
        </w:r>
      </w:ins>
      <w:ins w:id="101" w:author="Cariou, Laurent" w:date="2025-05-03T21:04:00Z">
        <w:r w:rsidR="005930A6" w:rsidRPr="001D7769">
          <w:rPr>
            <w:b w:val="0"/>
            <w:bCs w:val="0"/>
          </w:rPr>
          <w:t xml:space="preserve"> for a </w:t>
        </w:r>
      </w:ins>
      <w:ins w:id="102" w:author="Matthew Fischer" w:date="2025-05-23T13:17:00Z">
        <w:r w:rsidR="00341805">
          <w:rPr>
            <w:b w:val="0"/>
            <w:bCs w:val="0"/>
          </w:rPr>
          <w:t xml:space="preserve">non-AP </w:t>
        </w:r>
      </w:ins>
      <w:ins w:id="103" w:author="Cariou, Laurent" w:date="2025-05-03T21:04:00Z">
        <w:r w:rsidR="005930A6" w:rsidRPr="001D7769">
          <w:rPr>
            <w:b w:val="0"/>
            <w:bCs w:val="0"/>
          </w:rPr>
          <w:t>NPCA STA</w:t>
        </w:r>
      </w:ins>
      <w:ins w:id="104" w:author="Matthew Fischer" w:date="2025-05-12T13:10:00Z">
        <w:r w:rsidR="00F5590E">
          <w:rPr>
            <w:b w:val="0"/>
            <w:bCs w:val="0"/>
          </w:rPr>
          <w:t xml:space="preserve">. An NPCA STA follows the </w:t>
        </w:r>
      </w:ins>
      <w:ins w:id="105" w:author="Matthew Fischer" w:date="2025-05-12T13:11:00Z">
        <w:r w:rsidR="00F5590E">
          <w:rPr>
            <w:b w:val="0"/>
            <w:bCs w:val="0"/>
          </w:rPr>
          <w:t>MU EDCA procedure in 26.2.7 (EDCA operation using MU EDCA parameters).</w:t>
        </w:r>
      </w:ins>
      <w:ins w:id="106" w:author="Matthew Fischer" w:date="2025-05-12T13:12:00Z">
        <w:r w:rsidR="00F5590E">
          <w:rPr>
            <w:b w:val="0"/>
            <w:bCs w:val="0"/>
          </w:rPr>
          <w:t xml:space="preserve"> In addition, an NPCA STA shall:</w:t>
        </w:r>
      </w:ins>
      <w:ins w:id="107"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77777777" w:rsidR="00F5590E" w:rsidRDefault="00F5590E" w:rsidP="00F5590E">
      <w:pPr>
        <w:pStyle w:val="NoSpacing"/>
        <w:rPr>
          <w:ins w:id="108" w:author="Matthew Fischer" w:date="2025-05-12T13:12:00Z"/>
          <w:b w:val="0"/>
          <w:bCs w:val="0"/>
        </w:rPr>
      </w:pPr>
      <w:ins w:id="109"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and the NPCA primary channel, and</w:t>
        </w:r>
      </w:ins>
    </w:p>
    <w:p w14:paraId="64A6922A" w14:textId="5216967F" w:rsidR="00F855FC" w:rsidRPr="00F5590E" w:rsidRDefault="00F5590E" w:rsidP="0093263B">
      <w:pPr>
        <w:pStyle w:val="NoSpacing"/>
        <w:rPr>
          <w:ins w:id="110" w:author="Cariou, Laurent" w:date="2025-05-10T03:49:00Z"/>
          <w:b w:val="0"/>
          <w:bCs w:val="0"/>
        </w:rPr>
      </w:pPr>
      <w:ins w:id="111" w:author="Matthew Fischer" w:date="2025-05-12T13:12:00Z">
        <w:r w:rsidRPr="00F5590E">
          <w:rPr>
            <w:b w:val="0"/>
            <w:bCs w:val="0"/>
          </w:rPr>
          <w:t xml:space="preserve">Transition from </w:t>
        </w:r>
      </w:ins>
      <w:ins w:id="112" w:author="Cariou, Laurent" w:date="2025-05-03T21:08:00Z">
        <w:r w:rsidR="001C27BF" w:rsidRPr="00F5590E">
          <w:rPr>
            <w:b w:val="0"/>
            <w:bCs w:val="0"/>
          </w:rPr>
          <w:t xml:space="preserve">using </w:t>
        </w:r>
      </w:ins>
      <w:ins w:id="113" w:author="Cariou, Laurent" w:date="2025-05-03T21:04:00Z">
        <w:r w:rsidR="005930A6" w:rsidRPr="00F5590E">
          <w:rPr>
            <w:b w:val="0"/>
            <w:bCs w:val="0"/>
          </w:rPr>
          <w:t xml:space="preserve">EDCA </w:t>
        </w:r>
      </w:ins>
      <w:ins w:id="114" w:author="Cariou, Laurent" w:date="2025-05-03T21:08:00Z">
        <w:r w:rsidR="001C27BF" w:rsidRPr="00F5590E">
          <w:rPr>
            <w:b w:val="0"/>
            <w:bCs w:val="0"/>
          </w:rPr>
          <w:t xml:space="preserve">parameters </w:t>
        </w:r>
      </w:ins>
      <w:ins w:id="115" w:author="Cariou, Laurent" w:date="2025-05-03T21:04:00Z">
        <w:r w:rsidR="005930A6" w:rsidRPr="00F5590E">
          <w:rPr>
            <w:b w:val="0"/>
            <w:bCs w:val="0"/>
          </w:rPr>
          <w:t xml:space="preserve">to </w:t>
        </w:r>
      </w:ins>
      <w:ins w:id="116" w:author="Cariou, Laurent" w:date="2025-05-03T21:08:00Z">
        <w:r w:rsidR="001C27BF" w:rsidRPr="00F5590E">
          <w:rPr>
            <w:b w:val="0"/>
            <w:bCs w:val="0"/>
          </w:rPr>
          <w:t xml:space="preserve">using </w:t>
        </w:r>
      </w:ins>
      <w:ins w:id="117" w:author="Cariou, Laurent" w:date="2025-05-03T21:04:00Z">
        <w:r w:rsidR="005930A6" w:rsidRPr="00F5590E">
          <w:rPr>
            <w:b w:val="0"/>
            <w:bCs w:val="0"/>
          </w:rPr>
          <w:t>MU EDCA parameters (and vice-versa) at the same time</w:t>
        </w:r>
      </w:ins>
      <w:ins w:id="118" w:author="Cariou, Laurent" w:date="2025-05-03T21:08:00Z">
        <w:r w:rsidR="00E76B9E" w:rsidRPr="00F5590E">
          <w:rPr>
            <w:b w:val="0"/>
            <w:bCs w:val="0"/>
          </w:rPr>
          <w:t xml:space="preserve"> on both the BSS </w:t>
        </w:r>
      </w:ins>
      <w:ins w:id="119" w:author="Cariou, Laurent" w:date="2025-05-03T21:10:00Z">
        <w:r w:rsidR="000924F7" w:rsidRPr="00F5590E">
          <w:rPr>
            <w:b w:val="0"/>
            <w:bCs w:val="0"/>
          </w:rPr>
          <w:t>primary channel</w:t>
        </w:r>
      </w:ins>
      <w:ins w:id="120" w:author="Cariou, Laurent" w:date="2025-05-03T21:08:00Z">
        <w:r w:rsidR="00E76B9E" w:rsidRPr="00F5590E">
          <w:rPr>
            <w:b w:val="0"/>
            <w:bCs w:val="0"/>
          </w:rPr>
          <w:t xml:space="preserve"> and the NPCA </w:t>
        </w:r>
      </w:ins>
      <w:ins w:id="121" w:author="Cariou, Laurent" w:date="2025-05-03T21:10:00Z">
        <w:r w:rsidR="000924F7" w:rsidRPr="00F5590E">
          <w:rPr>
            <w:b w:val="0"/>
            <w:bCs w:val="0"/>
          </w:rPr>
          <w:t>primary channel</w:t>
        </w:r>
      </w:ins>
      <w:ins w:id="122" w:author="Cariou, Laurent" w:date="2025-05-03T21:04:00Z">
        <w:r w:rsidR="005930A6" w:rsidRPr="00F5590E">
          <w:rPr>
            <w:b w:val="0"/>
            <w:bCs w:val="0"/>
          </w:rPr>
          <w:t xml:space="preserve"> based on </w:t>
        </w:r>
      </w:ins>
      <w:ins w:id="123" w:author="Matthew Fischer" w:date="2025-05-12T13:14:00Z">
        <w:r>
          <w:rPr>
            <w:b w:val="0"/>
            <w:bCs w:val="0"/>
          </w:rPr>
          <w:t>conditions described in 26.2.7 (EDCA operation using MU EDCA parameters)</w:t>
        </w:r>
      </w:ins>
      <w:ins w:id="124" w:author="Cariou, Laurent" w:date="2025-05-03T21:04:00Z">
        <w:r w:rsidR="005930A6" w:rsidRPr="00F5590E">
          <w:rPr>
            <w:b w:val="0"/>
            <w:bCs w:val="0"/>
          </w:rPr>
          <w:t xml:space="preserve"> </w:t>
        </w:r>
      </w:ins>
      <w:ins w:id="125" w:author="Matthew Fischer" w:date="2025-05-12T13:15:00Z">
        <w:r>
          <w:rPr>
            <w:b w:val="0"/>
            <w:bCs w:val="0"/>
          </w:rPr>
          <w:t xml:space="preserve">that occur </w:t>
        </w:r>
      </w:ins>
      <w:ins w:id="126" w:author="Cariou, Laurent" w:date="2025-05-03T21:04:00Z">
        <w:r w:rsidR="005930A6" w:rsidRPr="00F5590E">
          <w:rPr>
            <w:b w:val="0"/>
            <w:bCs w:val="0"/>
          </w:rPr>
          <w:t xml:space="preserve">on either the BSS </w:t>
        </w:r>
      </w:ins>
      <w:ins w:id="127" w:author="Cariou, Laurent" w:date="2025-05-03T21:10:00Z">
        <w:r w:rsidR="000924F7" w:rsidRPr="00F5590E">
          <w:rPr>
            <w:b w:val="0"/>
            <w:bCs w:val="0"/>
          </w:rPr>
          <w:t>primary channel</w:t>
        </w:r>
      </w:ins>
      <w:ins w:id="128" w:author="Cariou, Laurent" w:date="2025-05-03T21:04:00Z">
        <w:r w:rsidR="005930A6" w:rsidRPr="00F5590E">
          <w:rPr>
            <w:b w:val="0"/>
            <w:bCs w:val="0"/>
          </w:rPr>
          <w:t xml:space="preserve"> or the NPCA </w:t>
        </w:r>
      </w:ins>
      <w:ins w:id="129" w:author="Cariou, Laurent" w:date="2025-05-03T21:10:00Z">
        <w:r w:rsidR="000924F7" w:rsidRPr="00F5590E">
          <w:rPr>
            <w:b w:val="0"/>
            <w:bCs w:val="0"/>
          </w:rPr>
          <w:t>primary channel</w:t>
        </w:r>
      </w:ins>
      <w:ins w:id="130" w:author="Matthew Fischer" w:date="2025-05-12T13:16:00Z">
        <w:r>
          <w:rPr>
            <w:b w:val="0"/>
            <w:bCs w:val="0"/>
          </w:rPr>
          <w:t>,</w:t>
        </w:r>
      </w:ins>
      <w:ins w:id="131" w:author="Cariou, Laurent" w:date="2025-05-03T21:04:00Z">
        <w:r w:rsidR="005930A6" w:rsidRPr="00F5590E">
          <w:rPr>
            <w:b w:val="0"/>
            <w:bCs w:val="0"/>
          </w:rPr>
          <w:t xml:space="preserve"> and</w:t>
        </w:r>
      </w:ins>
      <w:ins w:id="132"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386D4919" w:rsidR="00F855FC" w:rsidRPr="007D3D1D" w:rsidRDefault="00133248" w:rsidP="00F855FC">
      <w:pPr>
        <w:pStyle w:val="NoSpacing"/>
        <w:rPr>
          <w:ins w:id="133" w:author="Cariou, Laurent" w:date="2025-05-10T03:49:00Z"/>
          <w:b w:val="0"/>
          <w:bCs w:val="0"/>
        </w:rPr>
      </w:pPr>
      <w:ins w:id="134" w:author="Matthew Fischer" w:date="2025-05-13T01:14:00Z">
        <w:r>
          <w:rPr>
            <w:b w:val="0"/>
            <w:bCs w:val="0"/>
          </w:rPr>
          <w:t>Use</w:t>
        </w:r>
      </w:ins>
      <w:ins w:id="135" w:author="Matthew Fischer" w:date="2025-05-12T13:16:00Z">
        <w:r w:rsidR="00F5590E">
          <w:rPr>
            <w:b w:val="0"/>
            <w:bCs w:val="0"/>
          </w:rPr>
          <w:t xml:space="preserve"> </w:t>
        </w:r>
      </w:ins>
      <w:ins w:id="136" w:author="Cariou, Laurent" w:date="2025-05-10T03:49:00Z">
        <w:r w:rsidR="00F855FC" w:rsidRPr="001716BA">
          <w:rPr>
            <w:b w:val="0"/>
            <w:bCs w:val="0"/>
          </w:rPr>
          <w:t>the</w:t>
        </w:r>
      </w:ins>
      <w:ins w:id="137" w:author="Matthew Fischer" w:date="2025-05-13T01:14:00Z">
        <w:r>
          <w:rPr>
            <w:b w:val="0"/>
            <w:bCs w:val="0"/>
          </w:rPr>
          <w:t xml:space="preserve"> same</w:t>
        </w:r>
      </w:ins>
      <w:ins w:id="138" w:author="Cariou, Laurent" w:date="2025-05-10T03:49:00Z">
        <w:r w:rsidR="00F855FC" w:rsidRPr="001716BA">
          <w:rPr>
            <w:b w:val="0"/>
            <w:bCs w:val="0"/>
          </w:rPr>
          <w:t xml:space="preserve"> </w:t>
        </w:r>
        <w:r w:rsidR="00F855FC" w:rsidRPr="007D3D1D">
          <w:rPr>
            <w:b w:val="0"/>
            <w:bCs w:val="0"/>
          </w:rPr>
          <w:t xml:space="preserve">MU EDCA parameters on the NPCA primary channel (dot11NPCAMUEDCATable) </w:t>
        </w:r>
      </w:ins>
      <w:ins w:id="139" w:author="Matthew Fischer" w:date="2025-05-13T01:15:00Z">
        <w:r>
          <w:rPr>
            <w:b w:val="0"/>
            <w:bCs w:val="0"/>
          </w:rPr>
          <w:t xml:space="preserve">as are used on the </w:t>
        </w:r>
      </w:ins>
      <w:ins w:id="140"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141" w:author="Matthew Fischer" w:date="2025-05-12T13:17:00Z">
        <w:r w:rsidR="00885910">
          <w:rPr>
            <w:b w:val="0"/>
            <w:bCs w:val="0"/>
          </w:rPr>
          <w:t>shall be set to</w:t>
        </w:r>
      </w:ins>
      <w:ins w:id="142" w:author="Cariou, Laurent" w:date="2025-05-10T03:49:00Z">
        <w:r w:rsidR="00F855FC" w:rsidRPr="007D3D1D">
          <w:rPr>
            <w:b w:val="0"/>
            <w:bCs w:val="0"/>
          </w:rPr>
          <w:t xml:space="preserve"> 0 for all ACs </w:t>
        </w:r>
      </w:ins>
      <w:ins w:id="143" w:author="Matthew Fischer" w:date="2025-05-12T14:30:00Z">
        <w:r w:rsidR="00112112">
          <w:rPr>
            <w:b w:val="0"/>
            <w:bCs w:val="0"/>
          </w:rPr>
          <w:t xml:space="preserve">whenever the STA is operating on the NPCA primary channel, regardless of the </w:t>
        </w:r>
      </w:ins>
      <w:ins w:id="144" w:author="Matthew Fischer" w:date="2025-05-13T03:12:00Z">
        <w:r w:rsidR="00382986">
          <w:rPr>
            <w:b w:val="0"/>
            <w:bCs w:val="0"/>
          </w:rPr>
          <w:t xml:space="preserve">parameter </w:t>
        </w:r>
      </w:ins>
      <w:ins w:id="145" w:author="Matthew Fischer" w:date="2025-05-12T14:30:00Z">
        <w:r w:rsidR="00112112">
          <w:rPr>
            <w:b w:val="0"/>
            <w:bCs w:val="0"/>
          </w:rPr>
          <w:t xml:space="preserve">values </w:t>
        </w:r>
      </w:ins>
      <w:ins w:id="146" w:author="Cariou, Laurent" w:date="2025-05-10T03:49:00Z">
        <w:r w:rsidR="00F855FC" w:rsidRPr="007D3D1D">
          <w:rPr>
            <w:b w:val="0"/>
            <w:bCs w:val="0"/>
          </w:rPr>
          <w:t>in dot11NPCAMUEDCATable.</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147" w:author="Cariou, Laurent" w:date="2025-05-03T21:04:00Z"/>
          <w:b w:val="0"/>
          <w:bCs w:val="0"/>
        </w:rPr>
      </w:pPr>
    </w:p>
    <w:p w14:paraId="4D05A777" w14:textId="4789B9E5" w:rsidR="006440B4" w:rsidRDefault="006440B4" w:rsidP="003B2344">
      <w:pPr>
        <w:pStyle w:val="T"/>
        <w:rPr>
          <w:w w:val="100"/>
        </w:rPr>
      </w:pPr>
      <w:ins w:id="148" w:author="Matthew Fischer" w:date="2025-05-21T10:32:00Z">
        <w:r>
          <w:rPr>
            <w:rFonts w:ascii="Arial" w:hAnsi="Arial" w:cs="Arial"/>
            <w:b/>
            <w:w w:val="100"/>
            <w:sz w:val="22"/>
            <w:szCs w:val="22"/>
            <w:lang w:eastAsia="zh-CN"/>
          </w:rPr>
          <w:t>37.10.</w:t>
        </w:r>
      </w:ins>
      <w:ins w:id="149" w:author="Matthew Fischer" w:date="2025-05-21T10:33:00Z">
        <w:r w:rsidR="007D7F32">
          <w:rPr>
            <w:rFonts w:ascii="Arial" w:hAnsi="Arial" w:cs="Arial"/>
            <w:b/>
            <w:w w:val="100"/>
            <w:sz w:val="22"/>
            <w:szCs w:val="22"/>
            <w:lang w:eastAsia="zh-CN"/>
          </w:rPr>
          <w:t>2</w:t>
        </w:r>
      </w:ins>
      <w:ins w:id="150" w:author="Matthew Fischer" w:date="2025-05-21T10:32:00Z">
        <w:r>
          <w:rPr>
            <w:rFonts w:ascii="Arial" w:hAnsi="Arial" w:cs="Arial"/>
            <w:b/>
            <w:w w:val="100"/>
            <w:sz w:val="22"/>
            <w:szCs w:val="22"/>
            <w:lang w:eastAsia="zh-CN"/>
          </w:rPr>
          <w:t xml:space="preserve"> NPCA </w:t>
        </w:r>
      </w:ins>
      <w:ins w:id="151" w:author="Matthew Fischer" w:date="2025-05-21T10:36:00Z">
        <w:r w:rsidR="007D7F32">
          <w:rPr>
            <w:rFonts w:ascii="Arial" w:hAnsi="Arial" w:cs="Arial"/>
            <w:b/>
            <w:w w:val="100"/>
            <w:sz w:val="22"/>
            <w:szCs w:val="22"/>
            <w:lang w:eastAsia="zh-CN"/>
          </w:rPr>
          <w:t>mode starting conditions</w:t>
        </w:r>
      </w:ins>
      <w:ins w:id="152" w:author="Matthew Fischer" w:date="2025-05-21T10:35:00Z">
        <w:r w:rsidR="007D7F32">
          <w:rPr>
            <w:rFonts w:ascii="Arial" w:hAnsi="Arial" w:cs="Arial"/>
            <w:b/>
            <w:w w:val="100"/>
            <w:sz w:val="22"/>
            <w:szCs w:val="22"/>
            <w:lang w:eastAsia="zh-CN"/>
          </w:rPr>
          <w:t xml:space="preserve"> </w:t>
        </w:r>
      </w:ins>
    </w:p>
    <w:p w14:paraId="4CDAA185" w14:textId="256FCC84" w:rsidR="003B2344" w:rsidRDefault="003B2344" w:rsidP="003B2344">
      <w:pPr>
        <w:pStyle w:val="T"/>
        <w:rPr>
          <w:w w:val="100"/>
        </w:rPr>
      </w:pPr>
      <w:r>
        <w:rPr>
          <w:w w:val="100"/>
        </w:rPr>
        <w:t xml:space="preserve">A non-AP NPCA STA shall not switch to the NPCA primary channel for NPCA operation if the value of the most recently received NPCA Operation Information Present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Operation Information Present field is equal to </w:t>
      </w:r>
      <w:proofErr w:type="gramStart"/>
      <w:r>
        <w:rPr>
          <w:w w:val="100"/>
        </w:rPr>
        <w:t>0</w:t>
      </w:r>
      <w:proofErr w:type="gramEnd"/>
      <w:r>
        <w:rPr>
          <w:w w:val="100"/>
        </w:rPr>
        <w:t>.</w:t>
      </w:r>
    </w:p>
    <w:p w14:paraId="456E758E" w14:textId="638748D7" w:rsidR="00C37FD6" w:rsidRDefault="003B2344" w:rsidP="003B2344">
      <w:pPr>
        <w:pStyle w:val="T"/>
        <w:rPr>
          <w:w w:val="100"/>
        </w:rPr>
      </w:pPr>
      <w:r>
        <w:rPr>
          <w:w w:val="100"/>
        </w:rPr>
        <w:t xml:space="preserve">An NPCA STA may switch to the NPCA primary channel for NPCA operation if the value of the most recently received or transmitted NPCA Operation Information Present field corresponding to the BSS of which it is a member is equal to </w:t>
      </w:r>
      <w:proofErr w:type="gramStart"/>
      <w:r>
        <w:rPr>
          <w:w w:val="100"/>
        </w:rPr>
        <w:t>1</w:t>
      </w:r>
      <w:proofErr w:type="gramEnd"/>
      <w:r>
        <w:rPr>
          <w:w w:val="100"/>
        </w:rPr>
        <w:t xml:space="preserve"> and either </w:t>
      </w:r>
      <w:ins w:id="153" w:author="Matthew Fischer" w:date="2025-05-21T10:02:00Z">
        <w:r w:rsidR="003A1B99">
          <w:rPr>
            <w:w w:val="100"/>
          </w:rPr>
          <w:t xml:space="preserve">the </w:t>
        </w:r>
      </w:ins>
      <w:ins w:id="154" w:author="Matthew Fischer" w:date="2025-06-09T16:24:00Z">
        <w:r w:rsidR="00336D10">
          <w:rPr>
            <w:w w:val="100"/>
          </w:rPr>
          <w:t>PHY Header-based</w:t>
        </w:r>
      </w:ins>
      <w:ins w:id="155" w:author="Matthew Fischer" w:date="2025-05-21T10:02:00Z">
        <w:r w:rsidR="003A1B99">
          <w:rPr>
            <w:w w:val="100"/>
          </w:rPr>
          <w:t xml:space="preserve"> </w:t>
        </w:r>
      </w:ins>
      <w:r>
        <w:rPr>
          <w:w w:val="100"/>
        </w:rPr>
        <w:t xml:space="preserve">condition 1) or </w:t>
      </w:r>
      <w:ins w:id="156" w:author="Matthew Fischer" w:date="2025-05-21T10:02:00Z">
        <w:r w:rsidR="003A1B99">
          <w:rPr>
            <w:w w:val="100"/>
          </w:rPr>
          <w:t xml:space="preserve">the </w:t>
        </w:r>
      </w:ins>
      <w:ins w:id="157" w:author="Matthew Fischer" w:date="2025-06-09T16:24:00Z">
        <w:r w:rsidR="00336D10">
          <w:rPr>
            <w:w w:val="100"/>
          </w:rPr>
          <w:t>MAC Header-based</w:t>
        </w:r>
      </w:ins>
      <w:ins w:id="158" w:author="Matthew Fischer" w:date="2025-05-21T10:02:00Z">
        <w:r w:rsidR="003A1B99">
          <w:rPr>
            <w:w w:val="100"/>
          </w:rPr>
          <w:t xml:space="preserve"> 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56EDF14F" w14:textId="7ABDB224" w:rsidR="00537431" w:rsidRDefault="00537431" w:rsidP="0093263B">
      <w:pPr>
        <w:pStyle w:val="Lll1"/>
        <w:numPr>
          <w:ilvl w:val="1"/>
          <w:numId w:val="16"/>
        </w:numPr>
        <w:rPr>
          <w:w w:val="100"/>
        </w:rPr>
      </w:pPr>
      <w:r>
        <w:rPr>
          <w:w w:val="100"/>
        </w:rPr>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159" w:author="Matthew Fischer" w:date="2025-05-12T14:07:00Z"/>
          <w:w w:val="100"/>
        </w:rPr>
      </w:pPr>
      <w:ins w:id="160" w:author="Matthew Fischer" w:date="2025-05-14T03:00:00Z">
        <w:r>
          <w:rPr>
            <w:w w:val="100"/>
          </w:rPr>
          <w:t>At least one of the following conditions is true</w:t>
        </w:r>
      </w:ins>
      <w:ins w:id="161" w:author="Matthew Fischer" w:date="2025-05-12T14:07:00Z">
        <w:r w:rsidR="0093263B">
          <w:rPr>
            <w:w w:val="100"/>
          </w:rPr>
          <w:t>:</w:t>
        </w:r>
      </w:ins>
    </w:p>
    <w:p w14:paraId="0333C7D3" w14:textId="1A02F1AB" w:rsidR="003B2344" w:rsidRPr="00885910" w:rsidRDefault="00885910" w:rsidP="006B53A2">
      <w:pPr>
        <w:pStyle w:val="Lll1"/>
        <w:numPr>
          <w:ilvl w:val="2"/>
          <w:numId w:val="16"/>
        </w:numPr>
        <w:rPr>
          <w:ins w:id="162" w:author="Cariou, Laurent" w:date="2025-05-10T01:14:00Z"/>
          <w:w w:val="100"/>
        </w:rPr>
      </w:pPr>
      <w:ins w:id="163" w:author="Matthew Fischer" w:date="2025-05-12T13:26:00Z">
        <w:r w:rsidRPr="00885910">
          <w:rPr>
            <w:w w:val="100"/>
          </w:rPr>
          <w:t xml:space="preserve">If the NPCA AP </w:t>
        </w:r>
      </w:ins>
      <w:ins w:id="164" w:author="Matthew Fischer" w:date="2025-05-14T02:37:00Z">
        <w:r w:rsidR="008B5BCF" w:rsidRPr="00885910">
          <w:rPr>
            <w:w w:val="100"/>
          </w:rPr>
          <w:t xml:space="preserve">corresponding to the BSS of which </w:t>
        </w:r>
        <w:r w:rsidR="008B5BCF">
          <w:rPr>
            <w:w w:val="100"/>
          </w:rPr>
          <w:t>the STA</w:t>
        </w:r>
        <w:r w:rsidR="008B5BCF" w:rsidRPr="00885910">
          <w:rPr>
            <w:w w:val="100"/>
          </w:rPr>
          <w:t xml:space="preserve"> is a member</w:t>
        </w:r>
        <w:r w:rsidR="008B5BCF">
          <w:rPr>
            <w:w w:val="100"/>
          </w:rPr>
          <w:t xml:space="preserve"> </w:t>
        </w:r>
      </w:ins>
      <w:ins w:id="165" w:author="Matthew Fischer" w:date="2025-05-12T13:26:00Z">
        <w:r w:rsidRPr="00885910">
          <w:rPr>
            <w:w w:val="100"/>
          </w:rPr>
          <w:t xml:space="preserve">has enabled </w:t>
        </w:r>
      </w:ins>
      <w:ins w:id="166" w:author="Matthew Fischer" w:date="2025-06-09T16:24:00Z">
        <w:r w:rsidR="00336D10">
          <w:rPr>
            <w:w w:val="100"/>
          </w:rPr>
          <w:t>PHY Header-based</w:t>
        </w:r>
      </w:ins>
      <w:ins w:id="167" w:author="Matthew Fischer" w:date="2025-05-12T13:26:00Z">
        <w:r w:rsidRPr="00885910">
          <w:rPr>
            <w:w w:val="100"/>
          </w:rPr>
          <w:t xml:space="preserve"> NPCA only</w:t>
        </w:r>
      </w:ins>
      <w:ins w:id="168" w:author="Matthew Fischer" w:date="2025-05-12T14:10:00Z">
        <w:r w:rsidR="006B53A2">
          <w:rPr>
            <w:w w:val="100"/>
          </w:rPr>
          <w:t xml:space="preserve"> and</w:t>
        </w:r>
      </w:ins>
      <w:ins w:id="169" w:author="Matthew Fischer" w:date="2025-05-12T13:26:00Z">
        <w:r w:rsidRPr="00885910">
          <w:rPr>
            <w:w w:val="100"/>
          </w:rPr>
          <w:t xml:space="preserve"> the value of the MAC variable NPCA_PPDU_REM_DUR of the received PPDU </w:t>
        </w:r>
      </w:ins>
      <w:r w:rsidRPr="00885910">
        <w:rPr>
          <w:b/>
          <w:color w:val="00B050"/>
          <w:sz w:val="22"/>
        </w:rPr>
        <w:t>(#1056) (#2146) (#3593)</w:t>
      </w:r>
      <w:r>
        <w:rPr>
          <w:color w:val="auto"/>
          <w:sz w:val="22"/>
        </w:rPr>
        <w:t xml:space="preserve"> </w:t>
      </w:r>
      <w:del w:id="170"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171"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172" w:author="Matthew Fischer" w:date="2025-05-14T02:38:00Z">
        <w:r w:rsidR="003B2344" w:rsidRPr="00885910" w:rsidDel="008B5BCF">
          <w:rPr>
            <w:w w:val="100"/>
          </w:rPr>
          <w:delText xml:space="preserve">it </w:delText>
        </w:r>
      </w:del>
      <w:ins w:id="173" w:author="Matthew Fischer" w:date="2025-05-14T02:38:00Z">
        <w:r w:rsidR="008B5BCF">
          <w:rPr>
            <w:w w:val="100"/>
          </w:rPr>
          <w:t>the STA</w:t>
        </w:r>
        <w:r w:rsidR="008B5BCF" w:rsidRPr="00885910">
          <w:rPr>
            <w:w w:val="100"/>
          </w:rPr>
          <w:t xml:space="preserve"> </w:t>
        </w:r>
      </w:ins>
      <w:r w:rsidR="003B2344" w:rsidRPr="00885910">
        <w:rPr>
          <w:w w:val="100"/>
        </w:rPr>
        <w:t>is a member</w:t>
      </w:r>
      <w:ins w:id="174" w:author="Matthew Fischer" w:date="2025-05-14T02:38:00Z">
        <w:r w:rsidR="008B5BCF">
          <w:rPr>
            <w:w w:val="100"/>
          </w:rPr>
          <w:t xml:space="preserve"> </w:t>
        </w:r>
      </w:ins>
      <w:ins w:id="175" w:author="Matthew Fischer" w:date="2025-05-14T02:37:00Z">
        <w:r w:rsidR="008B5BCF">
          <w:rPr>
            <w:w w:val="100"/>
          </w:rPr>
          <w:t>or</w:t>
        </w:r>
      </w:ins>
      <w:r w:rsidR="003B2344" w:rsidRPr="00885910">
        <w:rPr>
          <w:w w:val="100"/>
        </w:rPr>
        <w:t xml:space="preserve"> </w:t>
      </w:r>
      <w:r w:rsidR="00F36CD5" w:rsidRPr="00885910">
        <w:rPr>
          <w:b/>
          <w:color w:val="00B050"/>
          <w:sz w:val="22"/>
        </w:rPr>
        <w:t xml:space="preserve"> (#1056)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488ECBA6" w:rsidR="00EF0918" w:rsidRPr="004C7402" w:rsidRDefault="00EF0918" w:rsidP="006B53A2">
      <w:pPr>
        <w:pStyle w:val="Lll1"/>
        <w:numPr>
          <w:ilvl w:val="2"/>
          <w:numId w:val="16"/>
        </w:numPr>
        <w:rPr>
          <w:w w:val="100"/>
        </w:rPr>
      </w:pPr>
      <w:ins w:id="176" w:author="Cariou, Laurent" w:date="2025-05-10T01:15:00Z">
        <w:r>
          <w:rPr>
            <w:w w:val="100"/>
          </w:rPr>
          <w:t xml:space="preserve">If the NPCA </w:t>
        </w:r>
      </w:ins>
      <w:ins w:id="177"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178" w:author="Cariou, Laurent" w:date="2025-05-10T01:15:00Z">
        <w:r>
          <w:rPr>
            <w:w w:val="100"/>
          </w:rPr>
          <w:t xml:space="preserve">has enabled </w:t>
        </w:r>
      </w:ins>
      <w:ins w:id="179" w:author="Matthew Fischer" w:date="2025-06-09T16:24:00Z">
        <w:r w:rsidR="00336D10">
          <w:rPr>
            <w:w w:val="100"/>
          </w:rPr>
          <w:t>MAC Header-based</w:t>
        </w:r>
      </w:ins>
      <w:ins w:id="180" w:author="Cariou, Laurent" w:date="2025-05-10T01:14:00Z">
        <w:r>
          <w:rPr>
            <w:w w:val="100"/>
          </w:rPr>
          <w:t xml:space="preserve"> NPCA in addition to </w:t>
        </w:r>
      </w:ins>
      <w:ins w:id="181" w:author="Matthew Fischer" w:date="2025-06-09T16:23:00Z">
        <w:r w:rsidR="00336D10">
          <w:rPr>
            <w:w w:val="100"/>
          </w:rPr>
          <w:t>PHY Header-based</w:t>
        </w:r>
      </w:ins>
      <w:ins w:id="182" w:author="Cariou, Laurent" w:date="2025-05-10T01:14:00Z">
        <w:r>
          <w:rPr>
            <w:w w:val="100"/>
          </w:rPr>
          <w:t xml:space="preserve"> NPCA</w:t>
        </w:r>
      </w:ins>
      <w:ins w:id="183" w:author="Matthew Fischer" w:date="2025-05-12T14:10:00Z">
        <w:r w:rsidR="006B53A2">
          <w:rPr>
            <w:w w:val="100"/>
          </w:rPr>
          <w:t xml:space="preserve"> and</w:t>
        </w:r>
      </w:ins>
      <w:ins w:id="184" w:author="Cariou, Laurent" w:date="2025-05-10T01:15:00Z">
        <w:del w:id="185" w:author="Matthew Fischer" w:date="2025-05-12T14:10:00Z">
          <w:r w:rsidDel="006B53A2">
            <w:rPr>
              <w:w w:val="100"/>
            </w:rPr>
            <w:delText>,</w:delText>
          </w:r>
        </w:del>
        <w:r>
          <w:rPr>
            <w:w w:val="100"/>
          </w:rPr>
          <w:t xml:space="preserve"> the value of the MAC variable NPCA</w:t>
        </w:r>
        <w:r w:rsidR="00F1621D">
          <w:rPr>
            <w:w w:val="100"/>
          </w:rPr>
          <w:t>_</w:t>
        </w:r>
      </w:ins>
      <w:ins w:id="186" w:author="Matthew Fischer" w:date="2025-06-11T10:50:00Z">
        <w:r w:rsidR="00C32620">
          <w:rPr>
            <w:w w:val="100"/>
          </w:rPr>
          <w:t>PHY_</w:t>
        </w:r>
      </w:ins>
      <w:ins w:id="187" w:author="Cariou, Laurent" w:date="2025-05-10T01:15:00Z">
        <w:r w:rsidR="00F1621D">
          <w:rPr>
            <w:w w:val="100"/>
          </w:rPr>
          <w:t>TXOP</w:t>
        </w:r>
        <w:r>
          <w:rPr>
            <w:w w:val="100"/>
          </w:rPr>
          <w:t xml:space="preserve">_REM_DUR </w:t>
        </w:r>
      </w:ins>
      <w:ins w:id="188" w:author="Matthew Fischer" w:date="2025-05-12T13:32:00Z">
        <w:r w:rsidR="00537431">
          <w:rPr>
            <w:w w:val="100"/>
          </w:rPr>
          <w:t>of</w:t>
        </w:r>
      </w:ins>
      <w:ins w:id="189" w:author="Cariou, Laurent" w:date="2025-05-10T01:15:00Z">
        <w:r>
          <w:rPr>
            <w:w w:val="100"/>
          </w:rPr>
          <w:t xml:space="preserve"> the received PPDU</w:t>
        </w:r>
      </w:ins>
      <w:ins w:id="190" w:author="Matthew Fischer" w:date="2025-05-12T23:54:00Z">
        <w:r w:rsidR="00F74EFB">
          <w:rPr>
            <w:w w:val="100"/>
          </w:rPr>
          <w:t xml:space="preserve"> and/or </w:t>
        </w:r>
        <w:r w:rsidR="00F74EFB" w:rsidRPr="00885910">
          <w:rPr>
            <w:w w:val="100"/>
          </w:rPr>
          <w:t>the value of the MAC variable NPCA_PPDU_REM_DUR of the received PPDU</w:t>
        </w:r>
      </w:ins>
      <w:ins w:id="191" w:author="Cariou, Laurent" w:date="2025-05-10T01:15:00Z">
        <w:r>
          <w:rPr>
            <w:w w:val="100"/>
          </w:rPr>
          <w:t xml:space="preserve"> is </w:t>
        </w:r>
        <w:r>
          <w:rPr>
            <w:w w:val="100"/>
          </w:rPr>
          <w:lastRenderedPageBreak/>
          <w:t xml:space="preserve">greater than the value indicated in the most recently received or transmitted NPCA Minimum Duration Threshold field corresponding to the BSS of which </w:t>
        </w:r>
      </w:ins>
      <w:ins w:id="192" w:author="Matthew Fischer" w:date="2025-05-14T02:39:00Z">
        <w:r w:rsidR="008B5BCF">
          <w:rPr>
            <w:w w:val="100"/>
          </w:rPr>
          <w:t>the STA</w:t>
        </w:r>
      </w:ins>
      <w:ins w:id="193"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194" w:author="Matthew Fischer" w:date="2025-02-12T12:09:00Z"/>
          <w:w w:val="100"/>
        </w:rPr>
      </w:pPr>
      <w:del w:id="195"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528C45AA" w:rsidR="003B2344" w:rsidRDefault="00C51B4E" w:rsidP="00C95273">
      <w:pPr>
        <w:pStyle w:val="Lll1"/>
        <w:numPr>
          <w:ilvl w:val="1"/>
          <w:numId w:val="16"/>
        </w:numPr>
        <w:rPr>
          <w:w w:val="100"/>
        </w:rPr>
      </w:pPr>
      <w:ins w:id="196" w:author="Matthew Fischer" w:date="2025-05-14T01:23:00Z">
        <w:r>
          <w:rPr>
            <w:w w:val="100"/>
          </w:rPr>
          <w:t xml:space="preserve">the </w:t>
        </w:r>
      </w:ins>
      <w:ins w:id="197" w:author="Matthew Fischer" w:date="2025-05-14T01:24:00Z">
        <w:r>
          <w:rPr>
            <w:w w:val="100"/>
          </w:rPr>
          <w:t>band</w:t>
        </w:r>
      </w:ins>
      <w:ins w:id="198" w:author="Matthew Fischer" w:date="2025-05-14T01:23:00Z">
        <w:r>
          <w:rPr>
            <w:w w:val="100"/>
          </w:rPr>
          <w:t xml:space="preserve">width of the PPDU is </w:t>
        </w:r>
      </w:ins>
      <w:ins w:id="199" w:author="Matthew Fischer" w:date="2025-05-14T01:25:00Z">
        <w:r w:rsidR="00022D9A">
          <w:rPr>
            <w:w w:val="100"/>
          </w:rPr>
          <w:t>determined by the STA to be 20</w:t>
        </w:r>
      </w:ins>
      <w:ins w:id="200" w:author="Matthew Fischer" w:date="2025-05-14T01:23:00Z">
        <w:r>
          <w:rPr>
            <w:w w:val="100"/>
          </w:rPr>
          <w:t>, 40, 80 or 160 MHz</w:t>
        </w:r>
      </w:ins>
      <w:del w:id="201" w:author="Matthew Fischer" w:date="2025-05-14T01:22:00Z">
        <w:r w:rsidR="003B2344" w:rsidDel="00C51B4E">
          <w:rPr>
            <w:w w:val="100"/>
          </w:rPr>
          <w:delText xml:space="preserve">the 20/40/80/160 MHz channel occupied by </w:delText>
        </w:r>
      </w:del>
      <w:del w:id="202"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203"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xml:space="preserve"> associated with the PPDU</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A6FE262" w:rsidR="003B2344" w:rsidRPr="001D7769" w:rsidRDefault="003B2344" w:rsidP="00C95273">
      <w:pPr>
        <w:pStyle w:val="Lll1"/>
        <w:numPr>
          <w:ilvl w:val="1"/>
          <w:numId w:val="16"/>
        </w:numPr>
        <w:rPr>
          <w:color w:val="auto"/>
          <w:w w:val="100"/>
        </w:rPr>
      </w:pPr>
      <w:del w:id="204" w:author="Cariou, Laurent" w:date="2025-05-03T21:12:00Z">
        <w:r w:rsidRPr="001D7769" w:rsidDel="00B37554">
          <w:rPr>
            <w:color w:val="auto"/>
            <w:w w:val="100"/>
          </w:rPr>
          <w:delText>TBD conditions</w:delText>
        </w:r>
      </w:del>
      <w:ins w:id="205" w:author="Cariou, Laurent" w:date="2025-05-03T21:12:00Z">
        <w:r w:rsidR="00B37554" w:rsidRPr="001D7769">
          <w:rPr>
            <w:color w:val="auto"/>
            <w:w w:val="100"/>
          </w:rPr>
          <w:t>the STA’s intra</w:t>
        </w:r>
      </w:ins>
      <w:ins w:id="206" w:author="Matthew Fischer" w:date="2025-05-23T13:33:00Z">
        <w:r w:rsidR="002A1745">
          <w:rPr>
            <w:color w:val="auto"/>
            <w:w w:val="100"/>
          </w:rPr>
          <w:t>-</w:t>
        </w:r>
      </w:ins>
      <w:ins w:id="207"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37B1F8B2" w14:textId="483B2242" w:rsidR="003B2344" w:rsidRDefault="003B2344" w:rsidP="00C95273">
      <w:pPr>
        <w:pStyle w:val="Ll1"/>
        <w:numPr>
          <w:ilvl w:val="0"/>
          <w:numId w:val="16"/>
        </w:numPr>
        <w:rPr>
          <w:ins w:id="208" w:author="Cariou, Laurent" w:date="2025-05-09T10:42:00Z"/>
          <w:w w:val="100"/>
        </w:rPr>
      </w:pPr>
      <w:r>
        <w:rPr>
          <w:w w:val="100"/>
        </w:rPr>
        <w:t xml:space="preserve">the STA received </w:t>
      </w:r>
      <w:ins w:id="209" w:author="Cariou, Laurent" w:date="2025-05-09T10:50:00Z">
        <w:r w:rsidR="00070CB0">
          <w:rPr>
            <w:w w:val="100"/>
          </w:rPr>
          <w:t xml:space="preserve">on the BSS primary channel </w:t>
        </w:r>
      </w:ins>
      <w:ins w:id="210" w:author="Cariou, Laurent" w:date="2025-05-10T03:39:00Z">
        <w:r w:rsidR="00560DFB">
          <w:rPr>
            <w:w w:val="100"/>
          </w:rPr>
          <w:t xml:space="preserve">all or part of </w:t>
        </w:r>
      </w:ins>
      <w:r>
        <w:rPr>
          <w:w w:val="100"/>
        </w:rPr>
        <w:t xml:space="preserve">a </w:t>
      </w:r>
      <w:ins w:id="211" w:author="Cariou, Laurent" w:date="2025-05-09T10:49:00Z">
        <w:r w:rsidR="00025BD8">
          <w:rPr>
            <w:w w:val="100"/>
          </w:rPr>
          <w:t xml:space="preserve">sequence of </w:t>
        </w:r>
      </w:ins>
      <w:r>
        <w:rPr>
          <w:w w:val="100"/>
        </w:rPr>
        <w:t>PPDU</w:t>
      </w:r>
      <w:ins w:id="212" w:author="Cariou, Laurent" w:date="2025-05-09T10:49:00Z">
        <w:r w:rsidR="00025BD8">
          <w:rPr>
            <w:w w:val="100"/>
          </w:rPr>
          <w:t>s</w:t>
        </w:r>
      </w:ins>
      <w:ins w:id="213" w:author="Cariou, Laurent" w:date="2025-05-10T03:39:00Z">
        <w:r w:rsidR="00560DFB">
          <w:rPr>
            <w:w w:val="100"/>
          </w:rPr>
          <w:t xml:space="preserve"> separated by SIFS</w:t>
        </w:r>
      </w:ins>
      <w:r>
        <w:rPr>
          <w:w w:val="100"/>
        </w:rPr>
        <w:t xml:space="preserve"> </w:t>
      </w:r>
      <w:ins w:id="214" w:author="Cariou, Laurent" w:date="2025-05-10T03:39:00Z">
        <w:r w:rsidR="00560DFB">
          <w:rPr>
            <w:w w:val="100"/>
          </w:rPr>
          <w:t>comprising of</w:t>
        </w:r>
      </w:ins>
      <w:ins w:id="215" w:author="Cariou, Laurent" w:date="2025-05-09T10:50:00Z">
        <w:r w:rsidR="00930574">
          <w:rPr>
            <w:w w:val="100"/>
          </w:rPr>
          <w:t xml:space="preserve"> a first PPDU </w:t>
        </w:r>
      </w:ins>
      <w:r>
        <w:rPr>
          <w:w w:val="100"/>
        </w:rPr>
        <w:t>containing a</w:t>
      </w:r>
      <w:ins w:id="216" w:author="Cariou, Laurent" w:date="2025-05-09T11:02:00Z">
        <w:r w:rsidR="00EB3CB8">
          <w:rPr>
            <w:w w:val="100"/>
          </w:rPr>
          <w:t xml:space="preserve">n initial </w:t>
        </w:r>
      </w:ins>
      <w:del w:id="217" w:author="Cariou, Laurent" w:date="2025-05-09T11:02:00Z">
        <w:r w:rsidDel="00EB3CB8">
          <w:rPr>
            <w:w w:val="100"/>
          </w:rPr>
          <w:delText xml:space="preserve"> </w:delText>
        </w:r>
      </w:del>
      <w:r>
        <w:rPr>
          <w:w w:val="100"/>
        </w:rPr>
        <w:t>Control frame</w:t>
      </w:r>
      <w:ins w:id="218" w:author="Cariou, Laurent" w:date="2025-05-09T11:03:00Z">
        <w:r w:rsidR="00EB3CB8">
          <w:rPr>
            <w:w w:val="100"/>
          </w:rPr>
          <w:t xml:space="preserve"> of a control frame </w:t>
        </w:r>
        <w:r w:rsidR="008E0A5F">
          <w:rPr>
            <w:w w:val="100"/>
          </w:rPr>
          <w:t>exchange, a second</w:t>
        </w:r>
      </w:ins>
      <w:del w:id="219" w:author="Cariou, Laurent" w:date="2025-05-09T10:50:00Z">
        <w:r w:rsidDel="00930574">
          <w:rPr>
            <w:w w:val="100"/>
          </w:rPr>
          <w:delText xml:space="preserve"> and</w:delText>
        </w:r>
      </w:del>
      <w:del w:id="220" w:author="Cariou, Laurent" w:date="2025-05-09T11:03:00Z">
        <w:r w:rsidDel="008E0A5F">
          <w:rPr>
            <w:w w:val="100"/>
          </w:rPr>
          <w:delText xml:space="preserve"> </w:delText>
        </w:r>
      </w:del>
      <w:ins w:id="221" w:author="Cariou, Laurent" w:date="2025-05-09T10:41:00Z">
        <w:r w:rsidR="000940E1">
          <w:rPr>
            <w:w w:val="100"/>
          </w:rPr>
          <w:t xml:space="preserve"> </w:t>
        </w:r>
      </w:ins>
      <w:del w:id="222" w:author="Cariou, Laurent" w:date="2025-05-09T11:03:00Z">
        <w:r w:rsidDel="008E0A5F">
          <w:rPr>
            <w:w w:val="100"/>
          </w:rPr>
          <w:delText xml:space="preserve">a </w:delText>
        </w:r>
      </w:del>
      <w:r>
        <w:rPr>
          <w:w w:val="100"/>
        </w:rPr>
        <w:t xml:space="preserve">PPDU containing </w:t>
      </w:r>
      <w:ins w:id="223" w:author="Cariou, Laurent" w:date="2025-05-09T11:03:00Z">
        <w:r w:rsidR="008E0A5F">
          <w:rPr>
            <w:w w:val="100"/>
          </w:rPr>
          <w:t>the</w:t>
        </w:r>
      </w:ins>
      <w:del w:id="224" w:author="Cariou, Laurent" w:date="2025-05-09T11:03:00Z">
        <w:r w:rsidDel="008E0A5F">
          <w:rPr>
            <w:w w:val="100"/>
          </w:rPr>
          <w:delText>an</w:delText>
        </w:r>
      </w:del>
      <w:r>
        <w:rPr>
          <w:w w:val="100"/>
        </w:rPr>
        <w:t xml:space="preserve"> initial response frame of </w:t>
      </w:r>
      <w:ins w:id="225" w:author="Cariou, Laurent" w:date="2025-05-09T10:50:00Z">
        <w:r w:rsidR="00930574">
          <w:rPr>
            <w:w w:val="100"/>
          </w:rPr>
          <w:t>the</w:t>
        </w:r>
      </w:ins>
      <w:del w:id="226" w:author="Cariou, Laurent" w:date="2025-05-09T10:50:00Z">
        <w:r w:rsidDel="00930574">
          <w:rPr>
            <w:w w:val="100"/>
          </w:rPr>
          <w:delText>a</w:delText>
        </w:r>
      </w:del>
      <w:r>
        <w:rPr>
          <w:w w:val="100"/>
        </w:rPr>
        <w:t xml:space="preserve"> Control frame exchange</w:t>
      </w:r>
      <w:ins w:id="227" w:author="Cariou, Laurent" w:date="2025-05-10T03:41:00Z">
        <w:r w:rsidR="00FE47C9">
          <w:rPr>
            <w:w w:val="100"/>
          </w:rPr>
          <w:t xml:space="preserve">, which </w:t>
        </w:r>
      </w:ins>
      <w:ins w:id="228" w:author="Matthew Fischer" w:date="2025-05-14T01:31:00Z">
        <w:r w:rsidR="00496BFB">
          <w:rPr>
            <w:w w:val="100"/>
          </w:rPr>
          <w:t>might</w:t>
        </w:r>
      </w:ins>
      <w:ins w:id="229" w:author="Cariou, Laurent" w:date="2025-05-10T03:41:00Z">
        <w:r w:rsidR="00FE47C9">
          <w:rPr>
            <w:w w:val="100"/>
          </w:rPr>
          <w:t xml:space="preserve"> not be received by the STA,</w:t>
        </w:r>
      </w:ins>
      <w:r>
        <w:rPr>
          <w:w w:val="100"/>
        </w:rPr>
        <w:t xml:space="preserve"> </w:t>
      </w:r>
      <w:ins w:id="230" w:author="Cariou, Laurent" w:date="2025-05-09T10:46:00Z">
        <w:r w:rsidR="00B3666D">
          <w:rPr>
            <w:w w:val="100"/>
          </w:rPr>
          <w:t>and a</w:t>
        </w:r>
      </w:ins>
      <w:ins w:id="231" w:author="Cariou, Laurent" w:date="2025-05-09T11:03:00Z">
        <w:r w:rsidR="008E0A5F">
          <w:rPr>
            <w:w w:val="100"/>
          </w:rPr>
          <w:t xml:space="preserve"> </w:t>
        </w:r>
      </w:ins>
      <w:ins w:id="232" w:author="Cariou, Laurent" w:date="2025-05-09T11:04:00Z">
        <w:r w:rsidR="005F2F30">
          <w:rPr>
            <w:w w:val="100"/>
          </w:rPr>
          <w:t xml:space="preserve">third </w:t>
        </w:r>
      </w:ins>
      <w:ins w:id="233" w:author="Cariou, Laurent" w:date="2025-05-09T10:47:00Z">
        <w:r w:rsidR="00B3666D">
          <w:rPr>
            <w:w w:val="100"/>
          </w:rPr>
          <w:t xml:space="preserve">PPDU following the control frame exchange </w:t>
        </w:r>
      </w:ins>
      <w:del w:id="234" w:author="Cariou, Laurent" w:date="2025-05-09T10:50:00Z">
        <w:r w:rsidDel="00070CB0">
          <w:rPr>
            <w:w w:val="100"/>
          </w:rPr>
          <w:delText xml:space="preserve">on the BSS primary channel </w:delText>
        </w:r>
      </w:del>
      <w:r>
        <w:rPr>
          <w:w w:val="100"/>
        </w:rPr>
        <w:t>and all of the following conditions apply:</w:t>
      </w:r>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5698E376" w14:textId="5D00A071" w:rsidR="009C3B61" w:rsidRPr="009C3B61" w:rsidRDefault="003370D4" w:rsidP="001D7769">
      <w:pPr>
        <w:pStyle w:val="Ll1"/>
        <w:numPr>
          <w:ilvl w:val="1"/>
          <w:numId w:val="16"/>
        </w:numPr>
        <w:rPr>
          <w:ins w:id="235" w:author="Matthew Fischer" w:date="2025-06-09T16:32:00Z"/>
          <w:rStyle w:val="gmail-msoins"/>
        </w:rPr>
      </w:pPr>
      <w:ins w:id="236" w:author="Cariou, Laurent" w:date="2025-05-09T10:42:00Z">
        <w:del w:id="237" w:author="Matthew Fischer" w:date="2025-05-16T00:13:00Z">
          <w:r w:rsidRPr="001E061F" w:rsidDel="0077678F">
            <w:rPr>
              <w:w w:val="100"/>
            </w:rPr>
            <w:delText xml:space="preserve">A </w:delText>
          </w:r>
        </w:del>
      </w:ins>
      <w:ins w:id="238" w:author="Matthew Fischer" w:date="2025-05-16T00:13:00Z">
        <w:r w:rsidR="0077678F" w:rsidRPr="0077678F">
          <w:rPr>
            <w:rStyle w:val="gmail-msoins"/>
            <w:color w:val="auto"/>
            <w:sz w:val="22"/>
            <w:szCs w:val="22"/>
            <w:shd w:val="clear" w:color="auto" w:fill="FFFFFF"/>
          </w:rPr>
          <w:t xml:space="preserve">An indication that a valid TXOP was obtained on the BSS </w:t>
        </w:r>
        <w:r w:rsidR="0077678F" w:rsidRPr="00BA1750">
          <w:rPr>
            <w:rStyle w:val="gmail-msoins"/>
            <w:color w:val="auto"/>
            <w:sz w:val="22"/>
            <w:szCs w:val="22"/>
            <w:shd w:val="clear" w:color="auto" w:fill="FFFFFF"/>
          </w:rPr>
          <w:t>primary channel, as verified by the receipt of A PHY-</w:t>
        </w:r>
        <w:proofErr w:type="spellStart"/>
        <w:r w:rsidR="0077678F" w:rsidRPr="00BA1750">
          <w:rPr>
            <w:rStyle w:val="gmail-msoins"/>
            <w:color w:val="auto"/>
            <w:sz w:val="22"/>
            <w:szCs w:val="22"/>
            <w:shd w:val="clear" w:color="auto" w:fill="FFFFFF"/>
          </w:rPr>
          <w:t>RXEARLYSIG.indication</w:t>
        </w:r>
        <w:proofErr w:type="spellEnd"/>
        <w:r w:rsidR="0077678F" w:rsidRPr="00BA1750">
          <w:rPr>
            <w:rStyle w:val="gmail-msoins"/>
            <w:color w:val="auto"/>
            <w:sz w:val="22"/>
            <w:szCs w:val="22"/>
            <w:shd w:val="clear" w:color="auto" w:fill="FFFFFF"/>
          </w:rPr>
          <w:t xml:space="preserve"> or </w:t>
        </w:r>
        <w:proofErr w:type="spellStart"/>
        <w:r w:rsidR="0077678F" w:rsidRPr="00BA1750">
          <w:rPr>
            <w:rStyle w:val="gmail-msoins"/>
            <w:color w:val="auto"/>
            <w:sz w:val="22"/>
            <w:szCs w:val="22"/>
            <w:shd w:val="clear" w:color="auto" w:fill="FFFFFF"/>
          </w:rPr>
          <w:t>PHYRXSTART.indication</w:t>
        </w:r>
        <w:proofErr w:type="spellEnd"/>
        <w:r w:rsidR="0077678F" w:rsidRPr="00BA1750">
          <w:rPr>
            <w:rStyle w:val="gmail-msoins"/>
            <w:color w:val="auto"/>
            <w:sz w:val="22"/>
            <w:szCs w:val="22"/>
            <w:shd w:val="clear" w:color="auto" w:fill="FFFFFF"/>
          </w:rPr>
          <w:t xml:space="preserve"> primitive corresponding to the third PPDU that occurs during a time window that</w:t>
        </w:r>
      </w:ins>
      <w:ins w:id="239" w:author="Matthew Fischer" w:date="2025-06-09T16:34:00Z">
        <w:r w:rsidR="009C3B61">
          <w:rPr>
            <w:rStyle w:val="gmail-msoins"/>
            <w:color w:val="auto"/>
            <w:sz w:val="22"/>
            <w:szCs w:val="22"/>
            <w:shd w:val="clear" w:color="auto" w:fill="FFFFFF"/>
          </w:rPr>
          <w:t>:</w:t>
        </w:r>
      </w:ins>
    </w:p>
    <w:p w14:paraId="2A2252A5" w14:textId="1A8EA22A" w:rsidR="009C3B61" w:rsidRPr="009C3B61" w:rsidRDefault="0077678F" w:rsidP="009C3B61">
      <w:pPr>
        <w:pStyle w:val="Ll1"/>
        <w:numPr>
          <w:ilvl w:val="2"/>
          <w:numId w:val="16"/>
        </w:numPr>
        <w:rPr>
          <w:ins w:id="240" w:author="Matthew Fischer" w:date="2025-06-09T16:33:00Z"/>
          <w:rStyle w:val="gmail-msoins"/>
        </w:rPr>
      </w:pPr>
      <w:ins w:id="241" w:author="Matthew Fischer" w:date="2025-05-16T00:13:00Z">
        <w:r w:rsidRPr="00BA1750">
          <w:rPr>
            <w:rStyle w:val="gmail-msoins"/>
            <w:color w:val="auto"/>
            <w:sz w:val="22"/>
            <w:szCs w:val="22"/>
            <w:shd w:val="clear" w:color="auto" w:fill="FFFFFF"/>
          </w:rPr>
          <w:t xml:space="preserve">has a duration that is equal to </w:t>
        </w:r>
        <w:proofErr w:type="spellStart"/>
        <w:r w:rsidRPr="00BA1750">
          <w:rPr>
            <w:rStyle w:val="gmail-msoins"/>
            <w:color w:val="auto"/>
            <w:sz w:val="22"/>
            <w:szCs w:val="22"/>
            <w:shd w:val="clear" w:color="auto" w:fill="FFFFFF"/>
          </w:rPr>
          <w:t>NAVTimeout</w:t>
        </w:r>
        <w:proofErr w:type="spellEnd"/>
        <w:r w:rsidRPr="00BA1750">
          <w:rPr>
            <w:rStyle w:val="gmail-msoins"/>
            <w:color w:val="auto"/>
            <w:sz w:val="22"/>
            <w:szCs w:val="22"/>
            <w:shd w:val="clear" w:color="auto" w:fill="FFFFFF"/>
          </w:rPr>
          <w:t xml:space="preserve"> if the first PPDU contained an (MU)RTS and </w:t>
        </w:r>
      </w:ins>
      <w:ins w:id="242" w:author="Matthew Fischer" w:date="2025-06-09T16:33:00Z">
        <w:r w:rsidR="009C3B61">
          <w:rPr>
            <w:rStyle w:val="gmail-msoins"/>
            <w:color w:val="auto"/>
            <w:sz w:val="22"/>
            <w:szCs w:val="22"/>
            <w:shd w:val="clear" w:color="auto" w:fill="FFFFFF"/>
          </w:rPr>
          <w:t xml:space="preserve">is </w:t>
        </w:r>
      </w:ins>
      <w:ins w:id="243" w:author="Matthew Fischer" w:date="2025-05-16T00:13:00Z">
        <w:r w:rsidRPr="00BA1750">
          <w:rPr>
            <w:rStyle w:val="gmail-msoins"/>
            <w:color w:val="auto"/>
            <w:sz w:val="22"/>
            <w:szCs w:val="22"/>
            <w:shd w:val="clear" w:color="auto" w:fill="FFFFFF"/>
          </w:rPr>
          <w:t>equal to the D</w:t>
        </w:r>
      </w:ins>
      <w:ins w:id="244" w:author="Matthew Fischer" w:date="2025-06-11T10:41:00Z">
        <w:r w:rsidR="00C32620">
          <w:rPr>
            <w:rStyle w:val="gmail-msoins"/>
            <w:color w:val="auto"/>
            <w:sz w:val="22"/>
            <w:szCs w:val="22"/>
            <w:shd w:val="clear" w:color="auto" w:fill="FFFFFF"/>
          </w:rPr>
          <w:t>uration</w:t>
        </w:r>
      </w:ins>
      <w:ins w:id="245" w:author="Matthew Fischer" w:date="2025-06-11T10:43:00Z">
        <w:r w:rsidR="00C32620">
          <w:rPr>
            <w:rStyle w:val="gmail-msoins"/>
            <w:color w:val="auto"/>
            <w:sz w:val="22"/>
            <w:szCs w:val="22"/>
            <w:shd w:val="clear" w:color="auto" w:fill="FFFFFF"/>
          </w:rPr>
          <w:t>/ID</w:t>
        </w:r>
      </w:ins>
      <w:ins w:id="246" w:author="Matthew Fischer" w:date="2025-05-16T00:13:00Z">
        <w:r w:rsidRPr="00BA1750">
          <w:rPr>
            <w:rStyle w:val="gmail-msoins"/>
            <w:color w:val="auto"/>
            <w:sz w:val="22"/>
            <w:szCs w:val="22"/>
            <w:shd w:val="clear" w:color="auto" w:fill="FFFFFF"/>
          </w:rPr>
          <w:t xml:space="preserve"> field value obtained from the first PPDU if the first PPDU did not contain an (MU)RTS</w:t>
        </w:r>
      </w:ins>
    </w:p>
    <w:p w14:paraId="1B66CC8F" w14:textId="25058916" w:rsidR="003370D4" w:rsidRPr="001D7769" w:rsidRDefault="0077678F" w:rsidP="009C3B61">
      <w:pPr>
        <w:pStyle w:val="Ll1"/>
        <w:numPr>
          <w:ilvl w:val="2"/>
          <w:numId w:val="16"/>
        </w:numPr>
      </w:pPr>
      <w:ins w:id="247" w:author="Matthew Fischer" w:date="2025-05-16T00:13:00Z">
        <w:r w:rsidRPr="00BA1750">
          <w:rPr>
            <w:rStyle w:val="gmail-msoins"/>
            <w:color w:val="auto"/>
            <w:sz w:val="22"/>
            <w:szCs w:val="22"/>
            <w:shd w:val="clear" w:color="auto" w:fill="FFFFFF"/>
          </w:rPr>
          <w:t xml:space="preserve">begins when </w:t>
        </w:r>
        <w:r w:rsidRPr="00BA1750">
          <w:rPr>
            <w:color w:val="auto"/>
            <w:sz w:val="22"/>
            <w:szCs w:val="22"/>
            <w:shd w:val="clear" w:color="auto" w:fill="FFFFFF"/>
          </w:rPr>
          <w:t>the MAC receives a PHY-</w:t>
        </w:r>
        <w:proofErr w:type="spellStart"/>
        <w:r w:rsidRPr="00BA1750">
          <w:rPr>
            <w:color w:val="auto"/>
            <w:sz w:val="22"/>
            <w:szCs w:val="22"/>
            <w:shd w:val="clear" w:color="auto" w:fill="FFFFFF"/>
          </w:rPr>
          <w:t>RXEND.indication</w:t>
        </w:r>
        <w:proofErr w:type="spellEnd"/>
        <w:r w:rsidRPr="00BA1750">
          <w:rPr>
            <w:color w:val="auto"/>
            <w:sz w:val="22"/>
            <w:szCs w:val="22"/>
            <w:shd w:val="clear" w:color="auto" w:fill="FFFFFF"/>
          </w:rPr>
          <w:t xml:space="preserve"> primitive corresponding to the detection of the </w:t>
        </w:r>
        <w:r w:rsidRPr="00BA1750">
          <w:rPr>
            <w:rStyle w:val="gmail-msoins"/>
            <w:color w:val="auto"/>
            <w:sz w:val="22"/>
            <w:szCs w:val="22"/>
            <w:shd w:val="clear" w:color="auto" w:fill="FFFFFF"/>
          </w:rPr>
          <w:t>first PPDU</w:t>
        </w:r>
        <w:r w:rsidRPr="001E061F" w:rsidDel="0077678F">
          <w:t xml:space="preserve"> </w:t>
        </w:r>
      </w:ins>
      <w:ins w:id="248" w:author="Cariou, Laurent" w:date="2025-05-09T10:44:00Z">
        <w:del w:id="249"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250" w:author="Cariou, Laurent" w:date="2025-05-09T10:48:00Z">
        <w:del w:id="251" w:author="Matthew Fischer" w:date="2025-05-16T00:13:00Z">
          <w:r w:rsidR="00025BD8" w:rsidDel="0077678F">
            <w:delText>, indicating that a</w:delText>
          </w:r>
        </w:del>
      </w:ins>
      <w:ins w:id="252" w:author="Cariou, Laurent" w:date="2025-05-09T10:49:00Z">
        <w:del w:id="253"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34AAFD03" w:rsidR="003B2344" w:rsidRDefault="00244478" w:rsidP="00C95273">
      <w:pPr>
        <w:pStyle w:val="Lll1"/>
        <w:numPr>
          <w:ilvl w:val="1"/>
          <w:numId w:val="16"/>
        </w:numPr>
        <w:rPr>
          <w:ins w:id="254" w:author="Matthew Fischer" w:date="2025-05-12T14:07:00Z"/>
          <w:w w:val="100"/>
        </w:rPr>
      </w:pPr>
      <w:ins w:id="255" w:author="Matthew Fischer" w:date="2025-05-23T14:11:00Z">
        <w:r>
          <w:rPr>
            <w:w w:val="100"/>
          </w:rPr>
          <w:t>At least o</w:t>
        </w:r>
      </w:ins>
      <w:ins w:id="256" w:author="Cariou, Laurent" w:date="2025-05-09T10:46:00Z">
        <w:r w:rsidR="007E682B">
          <w:rPr>
            <w:w w:val="100"/>
          </w:rPr>
          <w:t xml:space="preserve">ne of </w:t>
        </w:r>
      </w:ins>
      <w:r w:rsidR="003B2344">
        <w:rPr>
          <w:w w:val="100"/>
        </w:rPr>
        <w:t>the received PPDU</w:t>
      </w:r>
      <w:del w:id="257" w:author="Matthew Fischer" w:date="2025-05-14T01:31:00Z">
        <w:r w:rsidR="003B2344" w:rsidDel="00496BFB">
          <w:rPr>
            <w:w w:val="100"/>
          </w:rPr>
          <w:delText>(</w:delText>
        </w:r>
      </w:del>
      <w:r w:rsidR="003B2344">
        <w:rPr>
          <w:w w:val="100"/>
        </w:rPr>
        <w:t>s</w:t>
      </w:r>
      <w:del w:id="258" w:author="Matthew Fischer" w:date="2025-05-14T01:31:00Z">
        <w:r w:rsidR="003B2344" w:rsidDel="00496BFB">
          <w:rPr>
            <w:w w:val="100"/>
          </w:rPr>
          <w:delText>)</w:delText>
        </w:r>
      </w:del>
      <w:ins w:id="259" w:author="Cariou, Laurent" w:date="2025-05-09T10:46:00Z">
        <w:r w:rsidR="00B3666D">
          <w:rPr>
            <w:w w:val="100"/>
          </w:rPr>
          <w:t xml:space="preserve"> </w:t>
        </w:r>
      </w:ins>
      <w:ins w:id="260" w:author="Matthew Fischer" w:date="2025-06-09T16:40:00Z">
        <w:r w:rsidR="009C3B61">
          <w:rPr>
            <w:w w:val="100"/>
          </w:rPr>
          <w:t xml:space="preserve">or partially received PPDUs </w:t>
        </w:r>
      </w:ins>
      <w:ins w:id="261" w:author="Cariou, Laurent" w:date="2025-05-09T10:52:00Z">
        <w:r w:rsidR="00070CB0">
          <w:rPr>
            <w:w w:val="100"/>
          </w:rPr>
          <w:t xml:space="preserve">in the </w:t>
        </w:r>
        <w:r w:rsidR="004C4F61">
          <w:rPr>
            <w:w w:val="100"/>
          </w:rPr>
          <w:t>sequence of PPDUs</w:t>
        </w:r>
      </w:ins>
      <w:r w:rsidR="003B2344">
        <w:rPr>
          <w:w w:val="100"/>
        </w:rPr>
        <w:t xml:space="preserve"> </w:t>
      </w:r>
      <w:ins w:id="262" w:author="Cariou, Laurent" w:date="2025-05-09T10:52:00Z">
        <w:r w:rsidR="004C4F61">
          <w:rPr>
            <w:w w:val="100"/>
          </w:rPr>
          <w:t>is</w:t>
        </w:r>
      </w:ins>
      <w:del w:id="263"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264" w:author="Matthew Fischer" w:date="2025-05-14T01:33:00Z">
        <w:r w:rsidR="00496BFB">
          <w:rPr>
            <w:w w:val="100"/>
          </w:rPr>
          <w:t xml:space="preserve">an </w:t>
        </w:r>
      </w:ins>
      <w:r w:rsidR="003B2344">
        <w:rPr>
          <w:w w:val="100"/>
        </w:rPr>
        <w:t>inter-BSS PPDU</w:t>
      </w:r>
      <w:del w:id="265"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266" w:author="Matthew Fischer" w:date="2025-05-12T14:07:00Z"/>
          <w:w w:val="100"/>
        </w:rPr>
      </w:pPr>
      <w:ins w:id="267" w:author="Matthew Fischer" w:date="2025-05-14T03:00:00Z">
        <w:r>
          <w:rPr>
            <w:w w:val="100"/>
          </w:rPr>
          <w:t>At least one of the following conditions is true</w:t>
        </w:r>
      </w:ins>
      <w:ins w:id="268" w:author="Matthew Fischer" w:date="2025-05-12T14:07:00Z">
        <w:r w:rsidR="0093263B">
          <w:rPr>
            <w:w w:val="100"/>
          </w:rPr>
          <w:t>:</w:t>
        </w:r>
      </w:ins>
    </w:p>
    <w:p w14:paraId="7BBA6AA0" w14:textId="2B9E19B1" w:rsidR="0093263B" w:rsidRDefault="0093263B" w:rsidP="006B53A2">
      <w:pPr>
        <w:pStyle w:val="Lll1"/>
        <w:numPr>
          <w:ilvl w:val="2"/>
          <w:numId w:val="16"/>
        </w:numPr>
        <w:rPr>
          <w:w w:val="100"/>
        </w:rPr>
      </w:pPr>
      <w:ins w:id="269"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270" w:author="Matthew Fischer" w:date="2025-05-12T14:08:00Z">
        <w:r w:rsidR="006B53A2">
          <w:rPr>
            <w:w w:val="100"/>
          </w:rPr>
          <w:t xml:space="preserve">The NPCA AP has enabled </w:t>
        </w:r>
      </w:ins>
      <w:ins w:id="271" w:author="Matthew Fischer" w:date="2025-06-09T16:23:00Z">
        <w:r w:rsidR="00336D10">
          <w:rPr>
            <w:w w:val="100"/>
          </w:rPr>
          <w:t>PHY Header-based</w:t>
        </w:r>
      </w:ins>
      <w:ins w:id="272" w:author="Matthew Fischer" w:date="2025-05-12T14:08:00Z">
        <w:r w:rsidR="006B53A2">
          <w:rPr>
            <w:w w:val="100"/>
          </w:rPr>
          <w:t xml:space="preserve"> NPCA only</w:t>
        </w:r>
      </w:ins>
      <w:ins w:id="273" w:author="Matthew Fischer" w:date="2025-05-12T14:09:00Z">
        <w:r w:rsidR="006B53A2">
          <w:rPr>
            <w:w w:val="100"/>
          </w:rPr>
          <w:t xml:space="preserve"> and</w:t>
        </w:r>
      </w:ins>
      <w:ins w:id="274" w:author="Matthew Fischer" w:date="2025-05-12T14:08:00Z">
        <w:r w:rsidR="006B53A2">
          <w:rPr>
            <w:w w:val="100"/>
          </w:rPr>
          <w:t xml:space="preserve"> the value of the MAC variable NPCA_PPDU_REM_DUR of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ins w:id="275" w:author="Matthew Fischer" w:date="2025-05-12T14:09:00Z">
        <w:r w:rsidR="006B53A2">
          <w:rPr>
            <w:w w:val="100"/>
          </w:rPr>
          <w:t xml:space="preserve"> or</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2A01636B" w:rsidR="003B2344" w:rsidRPr="00F340E2" w:rsidRDefault="00F340E2" w:rsidP="00266E16">
      <w:pPr>
        <w:pStyle w:val="Lll1"/>
        <w:numPr>
          <w:ilvl w:val="2"/>
          <w:numId w:val="16"/>
        </w:numPr>
        <w:rPr>
          <w:w w:val="100"/>
        </w:rPr>
      </w:pPr>
      <w:ins w:id="276" w:author="Matthew Fischer" w:date="2025-05-12T13:41:00Z">
        <w:r w:rsidRPr="00F340E2">
          <w:rPr>
            <w:w w:val="100"/>
          </w:rPr>
          <w:t xml:space="preserve">If the NPCA AP has enabled </w:t>
        </w:r>
      </w:ins>
      <w:ins w:id="277" w:author="Matthew Fischer" w:date="2025-06-09T16:24:00Z">
        <w:r w:rsidR="00336D10">
          <w:rPr>
            <w:w w:val="100"/>
          </w:rPr>
          <w:t>MAC Header-based</w:t>
        </w:r>
      </w:ins>
      <w:ins w:id="278" w:author="Matthew Fischer" w:date="2025-05-12T13:41:00Z">
        <w:r w:rsidRPr="00F340E2">
          <w:rPr>
            <w:w w:val="100"/>
          </w:rPr>
          <w:t xml:space="preserve"> NPCA in addition to </w:t>
        </w:r>
      </w:ins>
      <w:ins w:id="279" w:author="Matthew Fischer" w:date="2025-06-09T16:23:00Z">
        <w:r w:rsidR="00336D10">
          <w:rPr>
            <w:w w:val="100"/>
          </w:rPr>
          <w:t>PHY Header-based</w:t>
        </w:r>
      </w:ins>
      <w:ins w:id="280" w:author="Matthew Fischer" w:date="2025-05-12T13:41:00Z">
        <w:r w:rsidRPr="00F340E2">
          <w:rPr>
            <w:w w:val="100"/>
          </w:rPr>
          <w:t xml:space="preserve"> NPCA</w:t>
        </w:r>
      </w:ins>
      <w:ins w:id="281" w:author="Matthew Fischer" w:date="2025-05-12T14:09:00Z">
        <w:r w:rsidR="006B53A2">
          <w:rPr>
            <w:w w:val="100"/>
          </w:rPr>
          <w:t xml:space="preserve"> and</w:t>
        </w:r>
      </w:ins>
      <w:ins w:id="282" w:author="Matthew Fischer" w:date="2025-05-12T13:41:00Z">
        <w:r w:rsidRPr="00F340E2">
          <w:rPr>
            <w:w w:val="100"/>
          </w:rPr>
          <w:t xml:space="preserve"> the value of the MAC variable NPCA_</w:t>
        </w:r>
      </w:ins>
      <w:ins w:id="283" w:author="Matthew Fischer" w:date="2025-06-11T10:54:00Z">
        <w:r w:rsidR="00266E16" w:rsidRPr="00266E16">
          <w:rPr>
            <w:w w:val="100"/>
          </w:rPr>
          <w:t>CFRAME_TXOP</w:t>
        </w:r>
      </w:ins>
      <w:ins w:id="284" w:author="Matthew Fischer" w:date="2025-05-12T13:41:00Z">
        <w:r w:rsidRPr="00F340E2">
          <w:rPr>
            <w:w w:val="100"/>
          </w:rPr>
          <w:t>_REM_DUR of the received first PPDU (containing the initial Control frame of the control frame exchange) of the sequence of PPDUs is greater than the value indicated in the most recently received or transmitted NPCA Minimum Duration Threshold field corresponding to its</w:t>
        </w:r>
      </w:ins>
      <w:ins w:id="285" w:author="Matthew Fischer" w:date="2025-05-12T13:47:00Z">
        <w:r>
          <w:rPr>
            <w:w w:val="100"/>
          </w:rPr>
          <w:t xml:space="preserve"> BSS</w:t>
        </w:r>
      </w:ins>
      <w:del w:id="286" w:author="Cariou, Laurent" w:date="2025-05-09T10:52:00Z">
        <w:r w:rsidR="003B2344" w:rsidRPr="00F340E2" w:rsidDel="00070CB0">
          <w:rPr>
            <w:w w:val="100"/>
          </w:rPr>
          <w:delText xml:space="preserve">the </w:delText>
        </w:r>
      </w:del>
      <w:del w:id="287"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288" w:author="Matthew Fischer" w:date="2025-02-12T12:31:00Z"/>
          <w:w w:val="100"/>
        </w:rPr>
      </w:pPr>
      <w:del w:id="289"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29E080AE" w:rsidR="003B2344" w:rsidRDefault="00C51B4E" w:rsidP="00C95273">
      <w:pPr>
        <w:pStyle w:val="Lll1"/>
        <w:numPr>
          <w:ilvl w:val="1"/>
          <w:numId w:val="16"/>
        </w:numPr>
        <w:rPr>
          <w:w w:val="100"/>
        </w:rPr>
      </w:pPr>
      <w:ins w:id="290" w:author="Matthew Fischer" w:date="2025-05-14T01:24:00Z">
        <w:r>
          <w:rPr>
            <w:w w:val="100"/>
          </w:rPr>
          <w:t xml:space="preserve">the </w:t>
        </w:r>
      </w:ins>
      <w:ins w:id="291" w:author="Matthew Fischer" w:date="2025-05-16T00:17:00Z">
        <w:r w:rsidR="00AF37BD" w:rsidRPr="00AF37BD">
          <w:rPr>
            <w:color w:val="auto"/>
            <w:szCs w:val="22"/>
            <w:lang w:val="en-GB"/>
          </w:rPr>
          <w:t>largest bandwidth of the three PPDU(s) is determined by the STA to be less than or equal to one half of the BSS operating</w:t>
        </w:r>
        <w:r w:rsidR="00AF37BD" w:rsidRPr="00AF37BD">
          <w:rPr>
            <w:color w:val="auto"/>
            <w:szCs w:val="22"/>
          </w:rPr>
          <w:t xml:space="preserve"> </w:t>
        </w:r>
        <w:proofErr w:type="spellStart"/>
        <w:r w:rsidR="00AF37BD" w:rsidRPr="00AF37BD">
          <w:rPr>
            <w:color w:val="auto"/>
            <w:szCs w:val="22"/>
          </w:rPr>
          <w:t>bandwith</w:t>
        </w:r>
        <w:proofErr w:type="spellEnd"/>
        <w:r w:rsidR="00AF37BD" w:rsidRPr="00AF37BD">
          <w:rPr>
            <w:color w:val="auto"/>
            <w:szCs w:val="22"/>
          </w:rPr>
          <w:t xml:space="preserve"> as determined </w:t>
        </w:r>
      </w:ins>
      <w:del w:id="292" w:author="Matthew Fischer" w:date="2025-05-14T01:23:00Z">
        <w:r w:rsidR="003B2344" w:rsidDel="00C51B4E">
          <w:rPr>
            <w:w w:val="100"/>
          </w:rPr>
          <w:delText>the 20/40/80/160 MHz channel occupied by the received PPDU(s)</w:delText>
        </w:r>
      </w:del>
      <w:del w:id="293"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in the corresponding band and the PPDU bandwidth that is signaled in the received PPDU(s) or obtained from the RXVECTOR parameter CH_BANDWIDTH_IN_NON_HT of the received PPDU(s), </w:t>
      </w:r>
      <w:ins w:id="294" w:author="Matthew Fischer" w:date="2025-05-14T01:28:00Z">
        <w:r w:rsidR="00496BFB">
          <w:rPr>
            <w:w w:val="100"/>
          </w:rPr>
          <w:t xml:space="preserve">and </w:t>
        </w:r>
      </w:ins>
      <w:ins w:id="295" w:author="Matthew Fischer" w:date="2025-05-14T01:29:00Z">
        <w:r w:rsidR="00496BFB">
          <w:rPr>
            <w:w w:val="100"/>
          </w:rPr>
          <w:t xml:space="preserve">the </w:t>
        </w:r>
      </w:ins>
      <w:ins w:id="296" w:author="Matthew Fischer" w:date="2025-05-14T01:28:00Z">
        <w:r w:rsidR="00496BFB">
          <w:rPr>
            <w:w w:val="100"/>
          </w:rPr>
          <w:t xml:space="preserve">channels occupied by the PPDU(s) </w:t>
        </w:r>
      </w:ins>
      <w:r w:rsidR="003B2344">
        <w:rPr>
          <w:w w:val="100"/>
        </w:rPr>
        <w:t>do</w:t>
      </w:r>
      <w:del w:id="297" w:author="Matthew Fischer" w:date="2025-05-14T01:28:00Z">
        <w:r w:rsidR="003B2344" w:rsidDel="00496BFB">
          <w:rPr>
            <w:w w:val="100"/>
          </w:rPr>
          <w:delText>es</w:delText>
        </w:r>
      </w:del>
      <w:r w:rsidR="003B2344">
        <w:rPr>
          <w:w w:val="100"/>
        </w:rPr>
        <w:t xml:space="preserve"> not overlap with the NPCA primary channel</w:t>
      </w:r>
      <w:r w:rsidR="00496BFB">
        <w:rPr>
          <w:w w:val="100"/>
        </w:rPr>
        <w:t xml:space="preserve"> </w:t>
      </w:r>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298"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299" w:author="Cariou, Laurent" w:date="2025-05-10T01:20:00Z"/>
          <w:color w:val="auto"/>
          <w:w w:val="100"/>
        </w:rPr>
      </w:pPr>
      <w:ins w:id="300" w:author="Cariou, Laurent" w:date="2025-05-10T01:20:00Z">
        <w:r w:rsidRPr="007D3D1D">
          <w:rPr>
            <w:color w:val="auto"/>
            <w:w w:val="100"/>
          </w:rPr>
          <w:t>the STA’s intra</w:t>
        </w:r>
      </w:ins>
      <w:ins w:id="301" w:author="Matthew Fischer" w:date="2025-05-23T13:35:00Z">
        <w:r w:rsidR="002A1745">
          <w:rPr>
            <w:color w:val="auto"/>
            <w:w w:val="100"/>
          </w:rPr>
          <w:t>-</w:t>
        </w:r>
      </w:ins>
      <w:ins w:id="302"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303" w:author="Cariou, Laurent" w:date="2025-05-10T01:21:00Z"/>
          <w:w w:val="100"/>
        </w:rPr>
      </w:pPr>
    </w:p>
    <w:p w14:paraId="4449410A" w14:textId="0BE88484" w:rsidR="00854CB3" w:rsidRPr="00854CB3" w:rsidDel="00B37554" w:rsidRDefault="003B2344" w:rsidP="00854CB3">
      <w:pPr>
        <w:pStyle w:val="Lll1"/>
        <w:numPr>
          <w:ilvl w:val="1"/>
          <w:numId w:val="16"/>
        </w:numPr>
        <w:rPr>
          <w:del w:id="304" w:author="Cariou, Laurent" w:date="2025-05-03T21:12:00Z"/>
          <w:color w:val="FF0000"/>
          <w:w w:val="100"/>
        </w:rPr>
      </w:pPr>
      <w:del w:id="305"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1D6EC407" w:rsidR="00F61649" w:rsidRDefault="003577B8" w:rsidP="00F32353">
      <w:pPr>
        <w:pStyle w:val="Lll1"/>
        <w:ind w:left="0" w:firstLine="0"/>
        <w:rPr>
          <w:ins w:id="306" w:author="Matthew Fischer" w:date="2025-05-12T14:16:00Z"/>
          <w:w w:val="100"/>
        </w:rPr>
      </w:pPr>
      <w:ins w:id="307" w:author="Matthew Fischer" w:date="2025-05-12T14:16:00Z">
        <w:r>
          <w:rPr>
            <w:w w:val="100"/>
          </w:rPr>
          <w:t xml:space="preserve">When </w:t>
        </w:r>
      </w:ins>
      <w:ins w:id="308"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BUSY) corresponding to the start of the reception of a PPDU</w:t>
        </w:r>
      </w:ins>
      <w:ins w:id="309" w:author="Matthew Fischer" w:date="2025-05-12T14:16:00Z">
        <w:r w:rsidR="00F61649">
          <w:rPr>
            <w:w w:val="100"/>
          </w:rPr>
          <w:t xml:space="preserve"> is </w:t>
        </w:r>
      </w:ins>
      <w:ins w:id="310" w:author="Matthew Fischer" w:date="2025-05-12T14:24:00Z">
        <w:r>
          <w:rPr>
            <w:w w:val="100"/>
          </w:rPr>
          <w:t>indicated at</w:t>
        </w:r>
      </w:ins>
      <w:ins w:id="311" w:author="Matthew Fischer" w:date="2025-05-12T14:16:00Z">
        <w:r w:rsidR="00F61649">
          <w:rPr>
            <w:w w:val="100"/>
          </w:rPr>
          <w:t xml:space="preserve"> an NPCA STA </w:t>
        </w:r>
      </w:ins>
      <w:ins w:id="312" w:author="Matthew Fischer" w:date="2025-05-12T14:22:00Z">
        <w:r>
          <w:rPr>
            <w:w w:val="100"/>
          </w:rPr>
          <w:t xml:space="preserve">while operating </w:t>
        </w:r>
      </w:ins>
      <w:ins w:id="313" w:author="Matthew Fischer" w:date="2025-05-12T14:16:00Z">
        <w:r w:rsidR="00F61649">
          <w:rPr>
            <w:w w:val="100"/>
          </w:rPr>
          <w:t>on the BSS primary channel, the values of the MAC variables NPCA_PPDU_REM_DUR, NPCA_</w:t>
        </w:r>
      </w:ins>
      <w:ins w:id="314" w:author="Matthew Fischer" w:date="2025-06-11T10:50:00Z">
        <w:r w:rsidR="00C32620">
          <w:rPr>
            <w:w w:val="100"/>
          </w:rPr>
          <w:t>PHY_</w:t>
        </w:r>
      </w:ins>
      <w:ins w:id="315" w:author="Matthew Fischer" w:date="2025-05-12T14:16:00Z">
        <w:r w:rsidR="00F61649">
          <w:rPr>
            <w:w w:val="100"/>
          </w:rPr>
          <w:t>TXOP_REM_DUR and NPCA_TIMER are all set to 0.</w:t>
        </w:r>
      </w:ins>
      <w:r w:rsidR="007D65C3" w:rsidRPr="007D65C3">
        <w:rPr>
          <w:w w:val="100"/>
        </w:rPr>
        <w:t xml:space="preserve"> </w:t>
      </w:r>
      <w:ins w:id="316" w:author="Matthew Fischer" w:date="2025-05-12T14:16:00Z">
        <w:r w:rsidR="007D65C3">
          <w:rPr>
            <w:w w:val="100"/>
          </w:rPr>
          <w:t xml:space="preserve">When </w:t>
        </w:r>
      </w:ins>
      <w:ins w:id="317" w:author="Matthew Fischer" w:date="2025-05-12T14:24:00Z">
        <w:r w:rsidR="007D65C3">
          <w:rPr>
            <w:w w:val="100"/>
          </w:rPr>
          <w:t>a PHY-</w:t>
        </w:r>
        <w:proofErr w:type="spellStart"/>
        <w:proofErr w:type="gramStart"/>
        <w:r w:rsidR="007D65C3">
          <w:rPr>
            <w:w w:val="100"/>
          </w:rPr>
          <w:t>CCA.indication</w:t>
        </w:r>
        <w:proofErr w:type="spellEnd"/>
        <w:r w:rsidR="007D65C3">
          <w:rPr>
            <w:w w:val="100"/>
          </w:rPr>
          <w:t>(</w:t>
        </w:r>
        <w:proofErr w:type="gramEnd"/>
        <w:r w:rsidR="007D65C3">
          <w:rPr>
            <w:w w:val="100"/>
          </w:rPr>
          <w:t>BUSY) corresponding to the start of the reception of a PPDU</w:t>
        </w:r>
      </w:ins>
      <w:ins w:id="318" w:author="Matthew Fischer" w:date="2025-05-23T14:07:00Z">
        <w:r w:rsidR="007D65C3">
          <w:rPr>
            <w:w w:val="100"/>
          </w:rPr>
          <w:t xml:space="preserve"> containing an initial Control frame</w:t>
        </w:r>
      </w:ins>
      <w:ins w:id="319" w:author="Matthew Fischer" w:date="2025-05-12T14:16:00Z">
        <w:r w:rsidR="007D65C3">
          <w:rPr>
            <w:w w:val="100"/>
          </w:rPr>
          <w:t xml:space="preserve"> is </w:t>
        </w:r>
      </w:ins>
      <w:ins w:id="320" w:author="Matthew Fischer" w:date="2025-05-12T14:24:00Z">
        <w:r w:rsidR="007D65C3">
          <w:rPr>
            <w:w w:val="100"/>
          </w:rPr>
          <w:t>indicated at</w:t>
        </w:r>
      </w:ins>
      <w:ins w:id="321" w:author="Matthew Fischer" w:date="2025-05-12T14:16:00Z">
        <w:r w:rsidR="007D65C3">
          <w:rPr>
            <w:w w:val="100"/>
          </w:rPr>
          <w:t xml:space="preserve"> an NPCA STA </w:t>
        </w:r>
      </w:ins>
      <w:ins w:id="322" w:author="Matthew Fischer" w:date="2025-05-12T14:22:00Z">
        <w:r w:rsidR="007D65C3">
          <w:rPr>
            <w:w w:val="100"/>
          </w:rPr>
          <w:t xml:space="preserve">while operating </w:t>
        </w:r>
      </w:ins>
      <w:ins w:id="323" w:author="Matthew Fischer" w:date="2025-05-12T14:16:00Z">
        <w:r w:rsidR="007D65C3">
          <w:rPr>
            <w:w w:val="100"/>
          </w:rPr>
          <w:t xml:space="preserve">on the </w:t>
        </w:r>
        <w:r w:rsidR="007D65C3">
          <w:rPr>
            <w:w w:val="100"/>
          </w:rPr>
          <w:lastRenderedPageBreak/>
          <w:t xml:space="preserve">BSS primary channel, the value of the MAC variable </w:t>
        </w:r>
      </w:ins>
      <w:ins w:id="324" w:author="Matthew Fischer" w:date="2025-05-23T14:07:00Z">
        <w:r w:rsidR="007D65C3">
          <w:rPr>
            <w:w w:val="100"/>
          </w:rPr>
          <w:t>N</w:t>
        </w:r>
      </w:ins>
      <w:ins w:id="325" w:author="Matthew Fischer" w:date="2025-05-12T14:16:00Z">
        <w:r w:rsidR="007D65C3">
          <w:rPr>
            <w:w w:val="100"/>
          </w:rPr>
          <w:t>PCA_</w:t>
        </w:r>
      </w:ins>
      <w:ins w:id="326" w:author="Matthew Fischer" w:date="2025-06-11T10:55:00Z">
        <w:r w:rsidR="00266E16" w:rsidRPr="00266E16">
          <w:rPr>
            <w:w w:val="100"/>
          </w:rPr>
          <w:t>CFRAME_TXOP</w:t>
        </w:r>
      </w:ins>
      <w:ins w:id="327" w:author="Matthew Fischer" w:date="2025-05-12T14:16:00Z">
        <w:r w:rsidR="007D65C3">
          <w:rPr>
            <w:w w:val="100"/>
          </w:rPr>
          <w:t xml:space="preserve">_REM_DUR </w:t>
        </w:r>
      </w:ins>
      <w:ins w:id="328" w:author="Matthew Fischer" w:date="2025-05-23T14:07:00Z">
        <w:r w:rsidR="007D65C3">
          <w:rPr>
            <w:w w:val="100"/>
          </w:rPr>
          <w:t>is</w:t>
        </w:r>
      </w:ins>
      <w:ins w:id="329" w:author="Matthew Fischer" w:date="2025-05-12T14:16:00Z">
        <w:r w:rsidR="007D65C3">
          <w:rPr>
            <w:w w:val="100"/>
          </w:rPr>
          <w:t xml:space="preserve"> set to</w:t>
        </w:r>
      </w:ins>
      <w:r w:rsidR="007D65C3">
        <w:rPr>
          <w:w w:val="100"/>
        </w:rPr>
        <w:t xml:space="preserve"> 0.</w:t>
      </w:r>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330" w:author="Cariou, Laurent" w:date="2025-05-10T01:21:00Z"/>
          <w:w w:val="100"/>
        </w:rPr>
      </w:pPr>
    </w:p>
    <w:p w14:paraId="522531DE" w14:textId="5372EDDE" w:rsidR="00F32353" w:rsidRDefault="00D827B8" w:rsidP="001D7769">
      <w:pPr>
        <w:pStyle w:val="Lll1"/>
        <w:ind w:left="0" w:firstLine="0"/>
        <w:rPr>
          <w:ins w:id="331" w:author="Cariou, Laurent" w:date="2025-05-10T00:54:00Z"/>
          <w:w w:val="100"/>
        </w:rPr>
      </w:pPr>
      <w:proofErr w:type="gramStart"/>
      <w:ins w:id="332" w:author="Cariou, Laurent" w:date="2025-05-10T00:57:00Z">
        <w:r>
          <w:rPr>
            <w:w w:val="100"/>
          </w:rPr>
          <w:t xml:space="preserve">The MAC variable </w:t>
        </w:r>
      </w:ins>
      <w:ins w:id="333" w:author="Cariou, Laurent" w:date="2025-05-10T00:54:00Z">
        <w:r w:rsidR="00F32353">
          <w:rPr>
            <w:w w:val="100"/>
          </w:rPr>
          <w:t xml:space="preserve">NPCA_PPDU_REM_DUR </w:t>
        </w:r>
      </w:ins>
      <w:ins w:id="334" w:author="Matthew Fischer" w:date="2025-05-12T13:34:00Z">
        <w:r w:rsidR="00537431">
          <w:rPr>
            <w:w w:val="100"/>
          </w:rPr>
          <w:t>of</w:t>
        </w:r>
      </w:ins>
      <w:ins w:id="335" w:author="Cariou, Laurent" w:date="2025-05-10T00:57:00Z">
        <w:r>
          <w:rPr>
            <w:w w:val="100"/>
          </w:rPr>
          <w:t xml:space="preserve"> a received PPDU </w:t>
        </w:r>
      </w:ins>
      <w:ins w:id="336"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337" w:author="Cariou, Laurent" w:date="2025-05-10T00:58:00Z">
        <w:r>
          <w:rPr>
            <w:w w:val="100"/>
          </w:rPr>
          <w:t xml:space="preserve">received </w:t>
        </w:r>
      </w:ins>
      <w:ins w:id="338"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r w:rsidR="00F32353" w:rsidRPr="004C7402">
          <w:rPr>
            <w:w w:val="100"/>
          </w:rPr>
          <w:t>CCA.indication</w:t>
        </w:r>
        <w:proofErr w:type="spell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68562A25" w:rsidR="00712495" w:rsidRDefault="00AE2990" w:rsidP="00AE2990">
      <w:pPr>
        <w:pStyle w:val="Lll1"/>
        <w:ind w:left="0" w:firstLine="0"/>
        <w:rPr>
          <w:ins w:id="339" w:author="Cariou, Laurent" w:date="2025-05-10T01:21:00Z"/>
          <w:w w:val="100"/>
        </w:rPr>
      </w:pPr>
      <w:ins w:id="340" w:author="Cariou, Laurent" w:date="2025-05-10T01:00:00Z">
        <w:r>
          <w:rPr>
            <w:w w:val="100"/>
          </w:rPr>
          <w:t>The MAC variable</w:t>
        </w:r>
      </w:ins>
      <w:ins w:id="341" w:author="Cariou, Laurent" w:date="2025-05-10T00:59:00Z">
        <w:r>
          <w:rPr>
            <w:w w:val="100"/>
          </w:rPr>
          <w:t xml:space="preserve"> NPCA_</w:t>
        </w:r>
      </w:ins>
      <w:ins w:id="342" w:author="Matthew Fischer" w:date="2025-06-11T10:50:00Z">
        <w:r w:rsidR="00C32620">
          <w:rPr>
            <w:w w:val="100"/>
          </w:rPr>
          <w:t>PHY_</w:t>
        </w:r>
      </w:ins>
      <w:ins w:id="343" w:author="Cariou, Laurent" w:date="2025-05-10T00:59:00Z">
        <w:r>
          <w:rPr>
            <w:w w:val="100"/>
          </w:rPr>
          <w:t xml:space="preserve">TXOP_REM_DUR </w:t>
        </w:r>
      </w:ins>
      <w:ins w:id="344" w:author="Cariou, Laurent" w:date="2025-05-10T01:00:00Z">
        <w:r>
          <w:rPr>
            <w:w w:val="100"/>
          </w:rPr>
          <w:t xml:space="preserve">of a received PPDU </w:t>
        </w:r>
      </w:ins>
      <w:ins w:id="345" w:author="Cariou, Laurent" w:date="2025-05-10T00:59:00Z">
        <w:r>
          <w:rPr>
            <w:w w:val="100"/>
          </w:rPr>
          <w:t>is equal</w:t>
        </w:r>
      </w:ins>
      <w:ins w:id="346" w:author="Matthew Fischer" w:date="2025-05-12T06:23:00Z">
        <w:r w:rsidR="005F2BE7">
          <w:rPr>
            <w:w w:val="100"/>
          </w:rPr>
          <w:t xml:space="preserve"> to</w:t>
        </w:r>
      </w:ins>
      <w:ins w:id="347" w:author="Cariou, Laurent" w:date="2025-05-10T03:43:00Z">
        <w:r w:rsidR="0014086C">
          <w:rPr>
            <w:w w:val="100"/>
          </w:rPr>
          <w:t>:</w:t>
        </w:r>
      </w:ins>
    </w:p>
    <w:p w14:paraId="4A70BD45" w14:textId="080B7B08" w:rsidR="00F74EFB" w:rsidRDefault="00F74EFB" w:rsidP="00712495">
      <w:pPr>
        <w:pStyle w:val="Lll1"/>
        <w:numPr>
          <w:ilvl w:val="0"/>
          <w:numId w:val="5"/>
        </w:numPr>
        <w:rPr>
          <w:ins w:id="348" w:author="Matthew Fischer" w:date="2025-05-12T23:56:00Z"/>
          <w:w w:val="100"/>
        </w:rPr>
      </w:pPr>
      <w:ins w:id="349" w:author="Matthew Fischer" w:date="2025-05-12T23:56:00Z">
        <w:r>
          <w:rPr>
            <w:w w:val="100"/>
          </w:rPr>
          <w:t>0, if the TXOP_DURATION</w:t>
        </w:r>
        <w:r w:rsidRPr="00F74EFB">
          <w:rPr>
            <w:w w:val="100"/>
          </w:rPr>
          <w:t xml:space="preserve"> </w:t>
        </w:r>
        <w:r>
          <w:rPr>
            <w:w w:val="100"/>
          </w:rPr>
          <w:t xml:space="preserve">parameter is </w:t>
        </w:r>
        <w:r w:rsidRPr="004C7402">
          <w:rPr>
            <w:w w:val="100"/>
          </w:rPr>
          <w:t>UNSPECIFIED</w:t>
        </w:r>
        <w:r>
          <w:rPr>
            <w:w w:val="100"/>
          </w:rPr>
          <w:t>, otherwise, it is equal to:</w:t>
        </w:r>
      </w:ins>
    </w:p>
    <w:p w14:paraId="486701B6" w14:textId="222827CB" w:rsidR="00AE2990" w:rsidRPr="00F74EFB" w:rsidRDefault="00AE2990" w:rsidP="00B34F07">
      <w:pPr>
        <w:pStyle w:val="Lll1"/>
        <w:numPr>
          <w:ilvl w:val="0"/>
          <w:numId w:val="5"/>
        </w:numPr>
        <w:rPr>
          <w:ins w:id="350" w:author="Cariou, Laurent" w:date="2025-05-10T00:59:00Z"/>
          <w:w w:val="100"/>
        </w:rPr>
      </w:pPr>
      <w:proofErr w:type="gramStart"/>
      <w:ins w:id="351" w:author="Cariou, Laurent" w:date="2025-05-10T01:00:00Z">
        <w:r w:rsidRPr="00F74EFB">
          <w:rPr>
            <w:w w:val="100"/>
          </w:rPr>
          <w:t>t</w:t>
        </w:r>
      </w:ins>
      <w:ins w:id="352" w:author="Cariou, Laurent" w:date="2025-05-10T00:59:00Z">
        <w:r w:rsidRPr="00F74EFB">
          <w:rPr>
            <w:w w:val="100"/>
          </w:rPr>
          <w:t xml:space="preserve">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of the received PPDU</w:t>
        </w:r>
      </w:ins>
      <w:ins w:id="353" w:author="Cariou, Laurent" w:date="2025-05-10T01:21:00Z">
        <w:r w:rsidR="003B6E4F" w:rsidRPr="00F74EFB">
          <w:rPr>
            <w:w w:val="100"/>
          </w:rPr>
          <w:t>,</w:t>
        </w:r>
      </w:ins>
      <w:ins w:id="354"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355" w:author="Matthew Fischer" w:date="2025-05-16T00:20:00Z">
        <w:r w:rsidR="00AF37BD">
          <w:rPr>
            <w:w w:val="100"/>
          </w:rPr>
          <w:t>plus</w:t>
        </w:r>
      </w:ins>
      <w:ins w:id="356" w:author="Cariou, Laurent" w:date="2025-05-10T00:59:00Z">
        <w:r w:rsidRPr="00F74EFB">
          <w:rPr>
            <w:w w:val="100"/>
          </w:rPr>
          <w:t xml:space="preserve"> the value of the TXOP_DURATION parameter of the RXVECTOR of the PPDU</w:t>
        </w:r>
      </w:ins>
      <w:ins w:id="357" w:author="Cariou, Laurent" w:date="2025-05-10T01:01:00Z">
        <w:r w:rsidR="00C76193" w:rsidRPr="00F74EFB">
          <w:rPr>
            <w:w w:val="100"/>
          </w:rPr>
          <w:t>.</w:t>
        </w:r>
      </w:ins>
      <w:proofErr w:type="gramEnd"/>
      <w:ins w:id="358"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1AA5081E" w:rsidR="002F43AA" w:rsidRDefault="002F43AA" w:rsidP="001D7769">
      <w:pPr>
        <w:pStyle w:val="Lll1"/>
        <w:ind w:left="0" w:firstLine="0"/>
        <w:rPr>
          <w:ins w:id="359" w:author="Cariou, Laurent" w:date="2025-05-10T01:23:00Z"/>
          <w:w w:val="100"/>
        </w:rPr>
      </w:pPr>
      <w:ins w:id="360" w:author="Cariou, Laurent" w:date="2025-05-10T01:22:00Z">
        <w:r>
          <w:rPr>
            <w:w w:val="100"/>
          </w:rPr>
          <w:t>The MAC variable NPCA_</w:t>
        </w:r>
      </w:ins>
      <w:ins w:id="361" w:author="Matthew Fischer" w:date="2025-06-11T10:56:00Z">
        <w:r w:rsidR="00266E16" w:rsidRPr="00266E16">
          <w:rPr>
            <w:w w:val="100"/>
          </w:rPr>
          <w:t>CFRAME_TXOP</w:t>
        </w:r>
      </w:ins>
      <w:ins w:id="362" w:author="Cariou, Laurent" w:date="2025-05-10T01:22:00Z">
        <w:r>
          <w:rPr>
            <w:w w:val="100"/>
          </w:rPr>
          <w:t>_REM_DUR of a received PPDU is equal</w:t>
        </w:r>
      </w:ins>
      <w:ins w:id="363" w:author="Cariou, Laurent" w:date="2025-05-10T03:35:00Z">
        <w:r w:rsidR="00146B99">
          <w:rPr>
            <w:w w:val="100"/>
          </w:rPr>
          <w:t xml:space="preserve"> </w:t>
        </w:r>
      </w:ins>
      <w:ins w:id="364" w:author="Cariou, Laurent" w:date="2025-05-10T01:22:00Z">
        <w:r>
          <w:rPr>
            <w:w w:val="100"/>
          </w:rPr>
          <w:t>to t</w:t>
        </w:r>
        <w:r w:rsidRPr="004C7402">
          <w:rPr>
            <w:w w:val="100"/>
          </w:rPr>
          <w:t xml:space="preserve">he </w:t>
        </w:r>
      </w:ins>
      <w:ins w:id="365" w:author="Cariou, Laurent" w:date="2025-05-10T03:36:00Z">
        <w:r w:rsidR="00146B99">
          <w:rPr>
            <w:w w:val="100"/>
          </w:rPr>
          <w:t xml:space="preserve">value in the </w:t>
        </w:r>
      </w:ins>
      <w:ins w:id="366" w:author="Cariou, Laurent" w:date="2025-05-10T03:35:00Z">
        <w:r w:rsidR="0066684C">
          <w:rPr>
            <w:w w:val="100"/>
          </w:rPr>
          <w:t>Duration</w:t>
        </w:r>
        <w:r w:rsidR="00146B99">
          <w:rPr>
            <w:w w:val="100"/>
          </w:rPr>
          <w:t>/ID field</w:t>
        </w:r>
      </w:ins>
      <w:ins w:id="367" w:author="Cariou, Laurent" w:date="2025-05-10T01:22:00Z">
        <w:r w:rsidRPr="004C7402">
          <w:rPr>
            <w:w w:val="100"/>
          </w:rPr>
          <w:t xml:space="preserve"> </w:t>
        </w:r>
        <w:r>
          <w:rPr>
            <w:w w:val="100"/>
          </w:rPr>
          <w:t>of</w:t>
        </w:r>
        <w:r w:rsidRPr="004C7402">
          <w:rPr>
            <w:w w:val="100"/>
          </w:rPr>
          <w:t xml:space="preserve"> the </w:t>
        </w:r>
      </w:ins>
      <w:ins w:id="368" w:author="Matthew Fischer" w:date="2025-05-27T16:24:00Z">
        <w:r w:rsidR="00290ED9">
          <w:rPr>
            <w:w w:val="100"/>
          </w:rPr>
          <w:t>C</w:t>
        </w:r>
      </w:ins>
      <w:ins w:id="369" w:author="Cariou, Laurent" w:date="2025-05-10T03:36:00Z">
        <w:r w:rsidR="00146B99">
          <w:rPr>
            <w:w w:val="100"/>
          </w:rPr>
          <w:t xml:space="preserve">ontrol frame in the </w:t>
        </w:r>
      </w:ins>
      <w:ins w:id="370" w:author="Cariou, Laurent" w:date="2025-05-10T01:22:00Z">
        <w:r w:rsidRPr="004C7402">
          <w:rPr>
            <w:w w:val="100"/>
          </w:rPr>
          <w:t>received PPDU</w:t>
        </w:r>
      </w:ins>
      <w:ins w:id="371" w:author="Cariou, Laurent" w:date="2025-05-10T03:36:00Z">
        <w:r w:rsidR="00146B99">
          <w:rPr>
            <w:w w:val="100"/>
          </w:rPr>
          <w:t>.</w:t>
        </w:r>
      </w:ins>
      <w:ins w:id="372" w:author="Matthew Fischer" w:date="2025-05-23T13:46:00Z">
        <w:r w:rsidR="002A1745">
          <w:rPr>
            <w:w w:val="100"/>
          </w:rPr>
          <w:t xml:space="preserve"> </w:t>
        </w:r>
        <w:proofErr w:type="gramStart"/>
        <w:r w:rsidR="002A1745">
          <w:rPr>
            <w:w w:val="100"/>
          </w:rPr>
          <w:t xml:space="preserve">The value of </w:t>
        </w:r>
      </w:ins>
      <w:ins w:id="373" w:author="Matthew Fischer" w:date="2025-05-23T13:49:00Z">
        <w:r w:rsidR="00726AFA">
          <w:rPr>
            <w:w w:val="100"/>
          </w:rPr>
          <w:t>NPCA_</w:t>
        </w:r>
      </w:ins>
      <w:ins w:id="374" w:author="Matthew Fischer" w:date="2025-06-11T10:56:00Z">
        <w:r w:rsidR="00266E16" w:rsidRPr="00266E16">
          <w:rPr>
            <w:w w:val="100"/>
          </w:rPr>
          <w:t>CFRAME_TXOP</w:t>
        </w:r>
      </w:ins>
      <w:ins w:id="375" w:author="Matthew Fischer" w:date="2025-05-23T13:49:00Z">
        <w:r w:rsidR="00726AFA">
          <w:rPr>
            <w:w w:val="100"/>
          </w:rPr>
          <w:t xml:space="preserve">_REM_DUR </w:t>
        </w:r>
      </w:ins>
      <w:ins w:id="376" w:author="Matthew Fischer" w:date="2025-05-23T13:46:00Z">
        <w:r w:rsidR="002A1745">
          <w:rPr>
            <w:w w:val="100"/>
          </w:rPr>
          <w:t xml:space="preserve">is reduced by the </w:t>
        </w:r>
      </w:ins>
      <w:ins w:id="377" w:author="Matthew Fischer" w:date="2025-05-23T13:47:00Z">
        <w:r w:rsidR="00726AFA">
          <w:rPr>
            <w:w w:val="100"/>
          </w:rPr>
          <w:t>amount of time elapsed between the PHY-</w:t>
        </w:r>
        <w:proofErr w:type="spellStart"/>
        <w:r w:rsidR="00726AFA">
          <w:rPr>
            <w:w w:val="100"/>
          </w:rPr>
          <w:t>RXEND.indication</w:t>
        </w:r>
        <w:proofErr w:type="spellEnd"/>
        <w:r w:rsidR="00726AFA">
          <w:rPr>
            <w:w w:val="100"/>
          </w:rPr>
          <w:t xml:space="preserve"> of the Control frame</w:t>
        </w:r>
      </w:ins>
      <w:ins w:id="378" w:author="Matthew Fischer" w:date="2025-05-23T13:49:00Z">
        <w:r w:rsidR="00726AFA">
          <w:rPr>
            <w:w w:val="100"/>
          </w:rPr>
          <w:t xml:space="preserve"> from which</w:t>
        </w:r>
      </w:ins>
      <w:ins w:id="379" w:author="Matthew Fischer" w:date="2025-05-23T13:47:00Z">
        <w:r w:rsidR="00726AFA">
          <w:rPr>
            <w:w w:val="100"/>
          </w:rPr>
          <w:t xml:space="preserve"> </w:t>
        </w:r>
      </w:ins>
      <w:ins w:id="380" w:author="Matthew Fischer" w:date="2025-05-23T14:02:00Z">
        <w:r w:rsidR="007D65C3">
          <w:rPr>
            <w:w w:val="100"/>
          </w:rPr>
          <w:t>the value of NPCA_CFRAME</w:t>
        </w:r>
      </w:ins>
      <w:ins w:id="381" w:author="Matthew Fischer" w:date="2025-06-11T10:56:00Z">
        <w:r w:rsidR="00266E16">
          <w:rPr>
            <w:w w:val="100"/>
          </w:rPr>
          <w:t>_TXOP</w:t>
        </w:r>
      </w:ins>
      <w:ins w:id="382" w:author="Matthew Fischer" w:date="2025-05-23T14:02:00Z">
        <w:r w:rsidR="007D65C3">
          <w:rPr>
            <w:w w:val="100"/>
          </w:rPr>
          <w:t xml:space="preserve">_REM_DUR was determined </w:t>
        </w:r>
      </w:ins>
      <w:ins w:id="383" w:author="Matthew Fischer" w:date="2025-05-23T13:47:00Z">
        <w:r w:rsidR="00726AFA">
          <w:rPr>
            <w:w w:val="100"/>
          </w:rPr>
          <w:t>and the PHY-</w:t>
        </w:r>
        <w:proofErr w:type="spellStart"/>
        <w:r w:rsidR="00726AFA">
          <w:rPr>
            <w:w w:val="100"/>
          </w:rPr>
          <w:t>RXSTART.indication</w:t>
        </w:r>
        <w:proofErr w:type="spellEnd"/>
        <w:r w:rsidR="00726AFA">
          <w:rPr>
            <w:w w:val="100"/>
          </w:rPr>
          <w:t xml:space="preserve"> of the third PPDU </w:t>
        </w:r>
      </w:ins>
      <w:ins w:id="384" w:author="Matthew Fischer" w:date="2025-05-23T14:03:00Z">
        <w:r w:rsidR="007D65C3">
          <w:rPr>
            <w:w w:val="100"/>
          </w:rPr>
          <w:t xml:space="preserve">of the frame exchange sequence identified in condition 2) above </w:t>
        </w:r>
      </w:ins>
      <w:ins w:id="385" w:author="Matthew Fischer" w:date="2025-05-23T13:48:00Z">
        <w:r w:rsidR="00726AFA">
          <w:rPr>
            <w:w w:val="100"/>
          </w:rPr>
          <w:t>at the time of</w:t>
        </w:r>
      </w:ins>
      <w:ins w:id="386" w:author="Matthew Fischer" w:date="2025-05-23T13:46:00Z">
        <w:r w:rsidR="002A1745">
          <w:rPr>
            <w:w w:val="100"/>
          </w:rPr>
          <w:t xml:space="preserve"> the receipt of the PHY-</w:t>
        </w:r>
        <w:proofErr w:type="spellStart"/>
        <w:r w:rsidR="002A1745">
          <w:rPr>
            <w:w w:val="100"/>
          </w:rPr>
          <w:t>RXSTART.indication</w:t>
        </w:r>
        <w:proofErr w:type="spellEnd"/>
        <w:r w:rsidR="002A1745">
          <w:rPr>
            <w:w w:val="100"/>
          </w:rPr>
          <w:t xml:space="preserve"> of the third PPDU</w:t>
        </w:r>
      </w:ins>
      <w:ins w:id="387" w:author="Matthew Fischer" w:date="2025-05-23T13:47:00Z">
        <w:r w:rsidR="002A1745">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388" w:author="Sindhu Verma" w:date="2025-02-16T19:22:00Z"/>
          <w:del w:id="389" w:author="Cariou, Laurent" w:date="2025-05-10T03:43:00Z"/>
          <w:w w:val="100"/>
        </w:rPr>
      </w:pPr>
      <w:ins w:id="390" w:author="Sindhu Verma" w:date="2025-02-16T19:22:00Z">
        <w:del w:id="391" w:author="Cariou, Laurent" w:date="2025-05-03T20:21:00Z">
          <w:r w:rsidDel="00854CB3">
            <w:rPr>
              <w:w w:val="100"/>
            </w:rPr>
            <w:delText>3)</w:delText>
          </w:r>
        </w:del>
      </w:ins>
    </w:p>
    <w:p w14:paraId="00FA9528" w14:textId="5248FB48" w:rsidR="007D7F32" w:rsidRDefault="007D7F32" w:rsidP="007D7F32">
      <w:pPr>
        <w:pStyle w:val="T"/>
        <w:rPr>
          <w:ins w:id="392" w:author="Matthew Fischer" w:date="2025-05-21T10:34:00Z"/>
          <w:w w:val="100"/>
        </w:rPr>
      </w:pPr>
      <w:ins w:id="393" w:author="Matthew Fischer" w:date="2025-05-21T10:34:00Z">
        <w:r>
          <w:rPr>
            <w:rFonts w:ascii="Arial" w:hAnsi="Arial" w:cs="Arial"/>
            <w:b/>
            <w:w w:val="100"/>
            <w:sz w:val="22"/>
            <w:szCs w:val="22"/>
            <w:lang w:eastAsia="zh-CN"/>
          </w:rPr>
          <w:t>37.10.3 NPCA transmission rules</w:t>
        </w:r>
      </w:ins>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606E81C9" w:rsidR="00E049DE" w:rsidDel="00E049DE" w:rsidRDefault="003B2344" w:rsidP="00B60B8E">
      <w:pPr>
        <w:pStyle w:val="Ll1"/>
        <w:numPr>
          <w:ilvl w:val="0"/>
          <w:numId w:val="18"/>
        </w:numPr>
        <w:rPr>
          <w:del w:id="394" w:author="Cariou, Laurent" w:date="2025-05-10T03:44:00Z"/>
          <w:w w:val="100"/>
        </w:rPr>
      </w:pPr>
      <w:proofErr w:type="gramStart"/>
      <w:r>
        <w:rPr>
          <w:w w:val="100"/>
        </w:rPr>
        <w:t xml:space="preserve">If the STA switches from the BSS primary channel to the NPCA primary channel based on </w:t>
      </w:r>
      <w:del w:id="395"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condition 1) above, the STA shall initiate the switch at the NPCA HE switch time and it shall be ready to transmit and receive frames (subject to its capabilities and operating mode) on the NPCA primary channel no later than the value of its most recently indicated</w:t>
      </w:r>
      <w:ins w:id="396" w:author="Cariou, Laurent" w:date="2025-05-10T03:44:00Z">
        <w:r w:rsidR="00E049DE">
          <w:rPr>
            <w:w w:val="100"/>
          </w:rPr>
          <w:t xml:space="preserve"> </w:t>
        </w:r>
      </w:ins>
      <w:r>
        <w:rPr>
          <w:w w:val="100"/>
        </w:rPr>
        <w:t>NPCA switching delay after the NPCA HE switch time</w:t>
      </w:r>
      <w:ins w:id="397" w:author="Cariou, Laurent" w:date="2025-05-10T03:46:00Z">
        <w:r w:rsidR="00E42AE8">
          <w:rPr>
            <w:w w:val="100"/>
          </w:rPr>
          <w:t>.</w:t>
        </w:r>
        <w:proofErr w:type="gramEnd"/>
        <w:r w:rsidR="00E42AE8">
          <w:rPr>
            <w:w w:val="100"/>
          </w:rPr>
          <w:t xml:space="preserve"> </w:t>
        </w:r>
      </w:ins>
      <w:del w:id="398" w:author="Cariou, Laurent" w:date="2025-05-10T03:46:00Z">
        <w:r w:rsidDel="00E42AE8">
          <w:rPr>
            <w:w w:val="100"/>
          </w:rPr>
          <w:delText>, where</w:delText>
        </w:r>
      </w:del>
      <w:ins w:id="399" w:author="Cariou, Laurent" w:date="2025-05-10T03:46:00Z">
        <w:r w:rsidR="00E42AE8">
          <w:rPr>
            <w:w w:val="100"/>
          </w:rPr>
          <w:t>The</w:t>
        </w:r>
      </w:ins>
      <w:r>
        <w:rPr>
          <w:w w:val="100"/>
        </w:rPr>
        <w:t xml:space="preserve"> NPCA HE switch time </w:t>
      </w:r>
      <w:ins w:id="400" w:author="Matthew Fischer" w:date="2025-05-12T06:26:00Z">
        <w:r w:rsidR="00212B8F">
          <w:rPr>
            <w:w w:val="100"/>
          </w:rPr>
          <w:t xml:space="preserve">is equal </w:t>
        </w:r>
        <w:proofErr w:type="spellStart"/>
        <w:r w:rsidR="00212B8F">
          <w:rPr>
            <w:w w:val="100"/>
          </w:rPr>
          <w:t>to:</w:t>
        </w:r>
      </w:ins>
      <w:del w:id="401"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402" w:author="Cariou, Laurent" w:date="2025-05-10T03:46:00Z"/>
          <w:color w:val="auto"/>
          <w:w w:val="100"/>
        </w:rPr>
      </w:pPr>
      <w:del w:id="403" w:author="Cariou, Laurent" w:date="2025-05-10T03:46:00Z">
        <w:r w:rsidRPr="009C30B4" w:rsidDel="00E42AE8">
          <w:rPr>
            <w:w w:val="100"/>
          </w:rPr>
          <w:delText>TBD</w:delText>
        </w:r>
      </w:del>
      <w:proofErr w:type="gramStart"/>
      <w:ins w:id="404" w:author="Matthew Fischer" w:date="2025-02-12T12:31:00Z">
        <w:r w:rsidR="00EF5A3D" w:rsidRPr="009C30B4">
          <w:rPr>
            <w:color w:val="auto"/>
            <w:w w:val="100"/>
          </w:rPr>
          <w:t>the</w:t>
        </w:r>
        <w:proofErr w:type="spellEnd"/>
        <w:proofErr w:type="gramEnd"/>
        <w:r w:rsidR="00EF5A3D" w:rsidRPr="009C30B4">
          <w:rPr>
            <w:color w:val="auto"/>
            <w:w w:val="100"/>
          </w:rPr>
          <w:t xml:space="preserve"> point in time</w:t>
        </w:r>
      </w:ins>
      <w:ins w:id="405" w:author="Matthew Fischer" w:date="2025-05-12T13:53:00Z">
        <w:r w:rsidR="00252E73">
          <w:rPr>
            <w:color w:val="auto"/>
            <w:w w:val="100"/>
          </w:rPr>
          <w:t xml:space="preserve"> immediately</w:t>
        </w:r>
      </w:ins>
      <w:ins w:id="406" w:author="Matthew Fischer" w:date="2025-02-12T12:31:00Z">
        <w:r w:rsidR="00EF5A3D" w:rsidRPr="009C30B4">
          <w:rPr>
            <w:color w:val="auto"/>
            <w:w w:val="100"/>
          </w:rPr>
          <w:t xml:space="preserve"> </w:t>
        </w:r>
      </w:ins>
      <w:ins w:id="407" w:author="Cariou, Laurent" w:date="2025-05-09T11:18:00Z">
        <w:r w:rsidR="00D72A0D" w:rsidRPr="00684A2A">
          <w:t xml:space="preserve">after the </w:t>
        </w:r>
      </w:ins>
      <w:ins w:id="408" w:author="Matthew Fischer" w:date="2025-05-12T06:26:00Z">
        <w:r w:rsidR="00212B8F">
          <w:t xml:space="preserve">reception of the </w:t>
        </w:r>
      </w:ins>
      <w:ins w:id="409" w:author="Cariou, Laurent" w:date="2025-05-09T11:18:00Z">
        <w:r w:rsidR="00D72A0D" w:rsidRPr="00684A2A">
          <w:t xml:space="preserve">HE-SIG-A/U-SIG field of the </w:t>
        </w:r>
      </w:ins>
      <w:ins w:id="410" w:author="Matthew Fischer" w:date="2025-02-12T12:31:00Z">
        <w:r w:rsidR="00EF5A3D" w:rsidRPr="009C30B4">
          <w:rPr>
            <w:color w:val="auto"/>
            <w:w w:val="100"/>
          </w:rPr>
          <w:t>received PPDU from condition 1) above</w:t>
        </w:r>
      </w:ins>
      <w:ins w:id="411"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412" w:author="Matthew Fischer" w:date="2025-02-12T12:31:00Z"/>
          <w:color w:val="auto"/>
          <w:w w:val="100"/>
        </w:rPr>
      </w:pPr>
      <w:ins w:id="413" w:author="Matthew Fischer" w:date="2025-02-12T12:31:00Z">
        <w:del w:id="414" w:author="Cariou, Laurent" w:date="2025-05-10T03:46:00Z">
          <w:r w:rsidRPr="009C30B4" w:rsidDel="00E42AE8">
            <w:rPr>
              <w:color w:val="auto"/>
              <w:w w:val="100"/>
            </w:rPr>
            <w:delText xml:space="preserve"> </w:delText>
          </w:r>
        </w:del>
      </w:ins>
    </w:p>
    <w:p w14:paraId="372161A2" w14:textId="5B83011F" w:rsidR="003B2344" w:rsidDel="00EB499C" w:rsidRDefault="003B2344" w:rsidP="00B60B8E">
      <w:pPr>
        <w:pStyle w:val="Ll1"/>
        <w:numPr>
          <w:ilvl w:val="0"/>
          <w:numId w:val="18"/>
        </w:numPr>
        <w:rPr>
          <w:del w:id="415" w:author="Cariou, Laurent" w:date="2025-05-10T03:47:00Z"/>
          <w:w w:val="100"/>
        </w:rPr>
      </w:pPr>
      <w:proofErr w:type="gramStart"/>
      <w:r>
        <w:rPr>
          <w:w w:val="100"/>
        </w:rPr>
        <w:t>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416" w:author="Cariou, Laurent" w:date="2025-05-10T03:47:00Z">
        <w:r w:rsidR="00B46951">
          <w:rPr>
            <w:w w:val="100"/>
          </w:rPr>
          <w:t>.</w:t>
        </w:r>
        <w:proofErr w:type="gramEnd"/>
        <w:r w:rsidR="00B46951">
          <w:rPr>
            <w:w w:val="100"/>
          </w:rPr>
          <w:t xml:space="preserve"> </w:t>
        </w:r>
      </w:ins>
      <w:del w:id="417" w:author="Cariou, Laurent" w:date="2025-05-10T03:47:00Z">
        <w:r w:rsidDel="00B46951">
          <w:rPr>
            <w:w w:val="100"/>
          </w:rPr>
          <w:delText>, where</w:delText>
        </w:r>
      </w:del>
      <w:ins w:id="418" w:author="Cariou, Laurent" w:date="2025-05-10T03:47:00Z">
        <w:r w:rsidR="00B46951">
          <w:rPr>
            <w:w w:val="100"/>
          </w:rPr>
          <w:t>The</w:t>
        </w:r>
      </w:ins>
      <w:r>
        <w:rPr>
          <w:w w:val="100"/>
        </w:rPr>
        <w:t xml:space="preserve"> NPCA NHT switch time is </w:t>
      </w:r>
      <w:ins w:id="419" w:author="Matthew Fischer" w:date="2025-05-12T06:27:00Z">
        <w:r w:rsidR="00212B8F">
          <w:rPr>
            <w:w w:val="100"/>
          </w:rPr>
          <w:t xml:space="preserve">equal </w:t>
        </w:r>
        <w:proofErr w:type="spellStart"/>
        <w:r w:rsidR="00212B8F">
          <w:rPr>
            <w:w w:val="100"/>
          </w:rPr>
          <w:t>to:</w:t>
        </w:r>
      </w:ins>
      <w:del w:id="420" w:author="Cariou, Laurent" w:date="2025-05-10T03:47:00Z">
        <w:r w:rsidDel="00EB499C">
          <w:rPr>
            <w:w w:val="100"/>
          </w:rPr>
          <w:delText xml:space="preserve">defined as follows: </w:delText>
        </w:r>
      </w:del>
    </w:p>
    <w:p w14:paraId="7E7670A8" w14:textId="6540768D" w:rsidR="00B46951" w:rsidRDefault="009C30B4" w:rsidP="00EB499C">
      <w:pPr>
        <w:pStyle w:val="Ll1"/>
        <w:numPr>
          <w:ilvl w:val="0"/>
          <w:numId w:val="18"/>
        </w:numPr>
        <w:rPr>
          <w:ins w:id="421" w:author="Cariou, Laurent" w:date="2025-05-10T03:47:00Z"/>
        </w:rPr>
      </w:pPr>
      <w:del w:id="422" w:author="Cariou, Laurent" w:date="2025-05-10T03:47:00Z">
        <w:r w:rsidDel="00EB499C">
          <w:delText>TBD</w:delText>
        </w:r>
      </w:del>
      <w:ins w:id="423" w:author="Matthew Fischer" w:date="2025-02-12T12:32:00Z">
        <w:r w:rsidR="00EF5A3D" w:rsidRPr="00AE18A5">
          <w:t>the</w:t>
        </w:r>
        <w:proofErr w:type="spellEnd"/>
        <w:r w:rsidR="00EF5A3D" w:rsidRPr="00AE18A5">
          <w:t xml:space="preserve"> point in time</w:t>
        </w:r>
      </w:ins>
      <w:r w:rsidR="00212B8F">
        <w:t xml:space="preserve"> </w:t>
      </w:r>
      <w:ins w:id="424" w:author="Matthew Fischer" w:date="2025-05-12T06:27:00Z">
        <w:r w:rsidR="00212B8F">
          <w:t xml:space="preserve">that is </w:t>
        </w:r>
      </w:ins>
      <w:ins w:id="425" w:author="Cariou, Laurent" w:date="2025-05-09T11:20:00Z">
        <w:r w:rsidR="005B658A" w:rsidRPr="005B658A">
          <w:t xml:space="preserve">3 OFDM Symbols after the </w:t>
        </w:r>
      </w:ins>
      <w:ins w:id="426" w:author="Matthew Fischer" w:date="2025-05-12T06:27:00Z">
        <w:r w:rsidR="00212B8F">
          <w:t xml:space="preserve">reception of the </w:t>
        </w:r>
      </w:ins>
      <w:ins w:id="427" w:author="Cariou, Laurent" w:date="2025-05-09T11:20:00Z">
        <w:r w:rsidR="005B658A" w:rsidRPr="005B658A">
          <w:t xml:space="preserve">L-SIG of the third </w:t>
        </w:r>
      </w:ins>
      <w:ins w:id="428" w:author="Matthew Fischer" w:date="2025-05-23T14:10:00Z">
        <w:r w:rsidR="00244478">
          <w:t xml:space="preserve">inter-BSS </w:t>
        </w:r>
      </w:ins>
      <w:ins w:id="429" w:author="Cariou, Laurent" w:date="2025-05-09T11:20:00Z">
        <w:r w:rsidR="005B658A" w:rsidRPr="005B658A">
          <w:t>PPDU of the received sequence of PPDUs</w:t>
        </w:r>
      </w:ins>
      <w:ins w:id="430"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431" w:author="Cariou, Laurent" w:date="2025-05-10T03:47:00Z"/>
        </w:rPr>
      </w:pPr>
      <w:ins w:id="432" w:author="Matthew Fischer" w:date="2025-02-12T12:32:00Z">
        <w:del w:id="433" w:author="Cariou, Laurent" w:date="2025-05-10T03:47:00Z">
          <w:r w:rsidRPr="00AE18A5" w:rsidDel="00B46951">
            <w:delText>"</w:delText>
          </w:r>
        </w:del>
      </w:ins>
    </w:p>
    <w:p w14:paraId="26AA879A" w14:textId="74FC57AC" w:rsidR="003B2344" w:rsidRPr="00C56E73" w:rsidRDefault="003B2344" w:rsidP="00EB499C">
      <w:pPr>
        <w:pStyle w:val="Ll1"/>
        <w:numPr>
          <w:ilvl w:val="0"/>
          <w:numId w:val="18"/>
        </w:numPr>
        <w:rPr>
          <w:w w:val="100"/>
        </w:rPr>
      </w:pPr>
      <w:r>
        <w:rPr>
          <w:w w:val="100"/>
        </w:rPr>
        <w:t>The STA shall use the same EDCA parameter set</w:t>
      </w:r>
      <w:del w:id="434"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435" w:author="Cariou, Laurent" w:date="2025-05-10T03:49:00Z">
        <w:r w:rsidR="00F96889">
          <w:rPr>
            <w:w w:val="100"/>
          </w:rPr>
          <w:t xml:space="preserve"> See above 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0BC232CB" w:rsidR="00C56E73" w:rsidRDefault="000B0D46" w:rsidP="00783C9B">
      <w:pPr>
        <w:pStyle w:val="Ll1"/>
        <w:numPr>
          <w:ilvl w:val="0"/>
          <w:numId w:val="18"/>
        </w:numPr>
        <w:rPr>
          <w:rFonts w:ascii="TimesNewRoman" w:hAnsi="TimesNewRoman" w:cs="TimesNewRoman"/>
        </w:rPr>
      </w:pPr>
      <w:ins w:id="436"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437" w:author="Matthew Fischer" w:date="2025-05-12T05:42:00Z">
        <w:r>
          <w:rPr>
            <w:w w:val="100"/>
          </w:rPr>
          <w:t xml:space="preserve">its </w:t>
        </w:r>
      </w:ins>
      <w:ins w:id="438" w:author="Matthew Fischer" w:date="2025-05-12T05:41:00Z">
        <w:r w:rsidRPr="00EF5A3D">
          <w:rPr>
            <w:w w:val="100"/>
          </w:rPr>
          <w:t xml:space="preserve">use of </w:t>
        </w:r>
        <w:proofErr w:type="spellStart"/>
        <w:r w:rsidRPr="00EF5A3D">
          <w:rPr>
            <w:w w:val="100"/>
          </w:rPr>
          <w:t>untriggered</w:t>
        </w:r>
        <w:proofErr w:type="spellEnd"/>
        <w:r w:rsidRPr="00EF5A3D">
          <w:rPr>
            <w:w w:val="100"/>
          </w:rPr>
          <w:t xml:space="preserve"> UL transmissions</w:t>
        </w:r>
        <w:r>
          <w:rPr>
            <w:w w:val="100"/>
          </w:rPr>
          <w:t xml:space="preserve"> is not disabled by the MU EDCA protocol</w:t>
        </w:r>
        <w:r w:rsidDel="000B0D46">
          <w:rPr>
            <w:w w:val="100"/>
          </w:rPr>
          <w:t xml:space="preserve"> </w:t>
        </w:r>
      </w:ins>
      <w:del w:id="439"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del w:id="440" w:author="Matthew Fischer" w:date="2025-05-13T02:58:00Z">
        <w:r w:rsidR="00C56E73" w:rsidDel="002D5E91">
          <w:rPr>
            <w:rFonts w:ascii="TimesNewRoman" w:hAnsi="TimesNewRoman" w:cs="TimesNewRoman"/>
          </w:rPr>
          <w:delText>M126</w:delText>
        </w:r>
        <w:r w:rsidRPr="00745CD8" w:rsidDel="002D5E91">
          <w:rPr>
            <w:color w:val="00B050"/>
            <w:sz w:val="22"/>
          </w:rPr>
          <w:delText xml:space="preserve"> </w:delText>
        </w:r>
      </w:del>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441" w:author="Matthew Fischer" w:date="2025-05-12T06:00:00Z"/>
          <w:rFonts w:ascii="TimesNewRoman" w:hAnsi="TimesNewRoman" w:cs="TimesNewRoman"/>
        </w:rPr>
      </w:pPr>
      <w:del w:id="442"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443" w:author="Matthew Fischer" w:date="2025-05-12T06:00:00Z"/>
          <w:rFonts w:ascii="TimesNewRoman" w:hAnsi="TimesNewRoman" w:cs="TimesNewRoman"/>
        </w:rPr>
      </w:pPr>
      <w:del w:id="444"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445" w:author="Matthew Fischer" w:date="2025-05-12T06:00:00Z"/>
          <w:rFonts w:ascii="TimesNewRoman" w:hAnsi="TimesNewRoman" w:cs="TimesNewRoman"/>
        </w:rPr>
      </w:pPr>
      <w:del w:id="446"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4F2158A7" w:rsidR="00166692" w:rsidRDefault="001E3F18" w:rsidP="00C56E73">
      <w:pPr>
        <w:pStyle w:val="Ll1"/>
        <w:numPr>
          <w:ilvl w:val="1"/>
          <w:numId w:val="34"/>
        </w:numPr>
        <w:rPr>
          <w:ins w:id="447" w:author="Cariou, Laurent" w:date="2025-05-10T03:53:00Z"/>
          <w:w w:val="100"/>
        </w:rPr>
      </w:pPr>
      <w:ins w:id="448" w:author="Cariou, Laurent" w:date="2025-05-09T11:24:00Z">
        <w:r w:rsidRPr="00826390">
          <w:rPr>
            <w:w w:val="100"/>
          </w:rPr>
          <w:t>E</w:t>
        </w:r>
      </w:ins>
      <w:ins w:id="449" w:author="Matthew Fischer" w:date="2025-05-12T05:49:00Z">
        <w:r w:rsidR="000B0D46">
          <w:rPr>
            <w:w w:val="100"/>
          </w:rPr>
          <w:t>ach</w:t>
        </w:r>
      </w:ins>
      <w:ins w:id="450" w:author="Cariou, Laurent" w:date="2025-05-09T11:24:00Z">
        <w:r w:rsidRPr="00826390">
          <w:rPr>
            <w:w w:val="100"/>
          </w:rPr>
          <w:t xml:space="preserve"> time</w:t>
        </w:r>
      </w:ins>
      <w:ins w:id="451" w:author="Matthew Fischer" w:date="2025-05-12T05:49:00Z">
        <w:r w:rsidR="000B0D46">
          <w:rPr>
            <w:w w:val="100"/>
          </w:rPr>
          <w:t xml:space="preserve"> that</w:t>
        </w:r>
      </w:ins>
      <w:ins w:id="452" w:author="Cariou, Laurent" w:date="2025-05-09T11:24:00Z">
        <w:r w:rsidRPr="00826390">
          <w:rPr>
            <w:w w:val="100"/>
          </w:rPr>
          <w:t xml:space="preserve"> the STA switches to the NPCA Primary channel</w:t>
        </w:r>
      </w:ins>
      <w:ins w:id="453" w:author="Cariou, Laurent" w:date="2025-05-10T03:52:00Z">
        <w:r w:rsidR="00826390" w:rsidRPr="00826390">
          <w:rPr>
            <w:w w:val="100"/>
          </w:rPr>
          <w:t xml:space="preserve">, </w:t>
        </w:r>
      </w:ins>
      <w:ins w:id="454"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51752AC7" w:rsidR="007D65C3" w:rsidRDefault="007D65C3" w:rsidP="00C56E73">
      <w:pPr>
        <w:pStyle w:val="Ll1"/>
        <w:numPr>
          <w:ilvl w:val="2"/>
          <w:numId w:val="34"/>
        </w:numPr>
        <w:rPr>
          <w:ins w:id="455" w:author="Matthew Fischer" w:date="2025-05-23T13:59:00Z"/>
          <w:w w:val="100"/>
        </w:rPr>
      </w:pPr>
      <w:ins w:id="456" w:author="Matthew Fischer" w:date="2025-05-23T13:59:00Z">
        <w:r>
          <w:rPr>
            <w:w w:val="100"/>
          </w:rPr>
          <w:t>If condition 1) from 37.10.2 (NPCA mode starting conditions) is met, then set NPCA_CFRAME</w:t>
        </w:r>
      </w:ins>
      <w:ins w:id="457" w:author="Matthew Fischer" w:date="2025-06-11T10:57:00Z">
        <w:r w:rsidR="00266E16">
          <w:rPr>
            <w:w w:val="100"/>
          </w:rPr>
          <w:t>_TXOP</w:t>
        </w:r>
      </w:ins>
      <w:ins w:id="458" w:author="Matthew Fischer" w:date="2025-05-23T13:59:00Z">
        <w:r>
          <w:rPr>
            <w:w w:val="100"/>
          </w:rPr>
          <w:t xml:space="preserve">_REM_DUR to </w:t>
        </w:r>
        <w:proofErr w:type="gramStart"/>
        <w:r>
          <w:rPr>
            <w:w w:val="100"/>
          </w:rPr>
          <w:t>0</w:t>
        </w:r>
        <w:proofErr w:type="gramEnd"/>
        <w:r>
          <w:rPr>
            <w:w w:val="100"/>
          </w:rPr>
          <w:t>.</w:t>
        </w:r>
      </w:ins>
    </w:p>
    <w:p w14:paraId="3786B966" w14:textId="532C54D1" w:rsidR="003577B8" w:rsidRDefault="003577B8" w:rsidP="00C56E73">
      <w:pPr>
        <w:pStyle w:val="Ll1"/>
        <w:numPr>
          <w:ilvl w:val="2"/>
          <w:numId w:val="34"/>
        </w:numPr>
        <w:rPr>
          <w:w w:val="100"/>
        </w:rPr>
      </w:pPr>
      <w:ins w:id="459" w:author="Matthew Fischer" w:date="2025-05-12T14:18:00Z">
        <w:r>
          <w:rPr>
            <w:w w:val="100"/>
          </w:rPr>
          <w:lastRenderedPageBreak/>
          <w:t xml:space="preserve">Set NPCA_TIMER to the </w:t>
        </w:r>
      </w:ins>
      <w:ins w:id="460" w:author="Matthew Fischer" w:date="2025-05-16T00:25:00Z">
        <w:r w:rsidR="00AF37BD">
          <w:rPr>
            <w:w w:val="100"/>
          </w:rPr>
          <w:t>largest</w:t>
        </w:r>
      </w:ins>
      <w:ins w:id="461" w:author="Matthew Fischer" w:date="2025-05-12T14:18:00Z">
        <w:r>
          <w:rPr>
            <w:w w:val="100"/>
          </w:rPr>
          <w:t xml:space="preserve"> non-zero value of the variables </w:t>
        </w:r>
      </w:ins>
      <w:ins w:id="462" w:author="Matthew Fischer" w:date="2025-05-12T14:19:00Z">
        <w:r>
          <w:rPr>
            <w:w w:val="100"/>
          </w:rPr>
          <w:t>NPCA_PPDU_REM_DUR, NPCA_</w:t>
        </w:r>
      </w:ins>
      <w:ins w:id="463" w:author="Matthew Fischer" w:date="2025-06-11T10:50:00Z">
        <w:r w:rsidR="00C32620">
          <w:rPr>
            <w:w w:val="100"/>
          </w:rPr>
          <w:t>PHY_</w:t>
        </w:r>
      </w:ins>
      <w:ins w:id="464" w:author="Matthew Fischer" w:date="2025-05-12T14:19:00Z">
        <w:r>
          <w:rPr>
            <w:w w:val="100"/>
          </w:rPr>
          <w:t xml:space="preserve">TXOP_REM_DUR and </w:t>
        </w:r>
      </w:ins>
      <w:ins w:id="465" w:author="Matthew Fischer" w:date="2025-06-11T10:57:00Z">
        <w:r w:rsidR="00266E16">
          <w:rPr>
            <w:w w:val="100"/>
          </w:rPr>
          <w:t>NPCA_CFRAME_TXOP_REM_DUR</w:t>
        </w:r>
      </w:ins>
      <w:ins w:id="466" w:author="Matthew Fischer" w:date="2025-05-12T14:19:00Z">
        <w:r>
          <w:rPr>
            <w:w w:val="100"/>
          </w:rPr>
          <w:t xml:space="preserve">, minus the </w:t>
        </w:r>
      </w:ins>
      <w:ins w:id="467" w:author="Matthew Fischer" w:date="2025-05-16T00:26:00Z">
        <w:r w:rsidR="00AF37BD">
          <w:rPr>
            <w:w w:val="100"/>
          </w:rPr>
          <w:t xml:space="preserve">largest of the </w:t>
        </w:r>
      </w:ins>
      <w:ins w:id="468" w:author="Matthew Fischer" w:date="2025-05-12T14:19:00Z">
        <w:r>
          <w:rPr>
            <w:w w:val="100"/>
          </w:rPr>
          <w:t>switch back delay</w:t>
        </w:r>
      </w:ins>
      <w:ins w:id="469" w:author="Matthew Fischer" w:date="2025-05-16T00:26:00Z">
        <w:r w:rsidR="00AF37BD">
          <w:rPr>
            <w:w w:val="100"/>
          </w:rPr>
          <w:t>s</w:t>
        </w:r>
      </w:ins>
      <w:ins w:id="470" w:author="Matthew Fischer" w:date="2025-05-12T14:19:00Z">
        <w:r>
          <w:rPr>
            <w:w w:val="100"/>
          </w:rPr>
          <w:t xml:space="preserve"> of </w:t>
        </w:r>
      </w:ins>
      <w:ins w:id="471" w:author="Matthew Fischer" w:date="2025-05-12T14:20:00Z">
        <w:r>
          <w:rPr>
            <w:w w:val="100"/>
          </w:rPr>
          <w:t>the</w:t>
        </w:r>
      </w:ins>
      <w:ins w:id="472" w:author="Matthew Fischer" w:date="2025-05-12T14:19:00Z">
        <w:r>
          <w:rPr>
            <w:w w:val="100"/>
          </w:rPr>
          <w:t xml:space="preserve"> </w:t>
        </w:r>
      </w:ins>
      <w:ins w:id="473" w:author="Matthew Fischer" w:date="2025-05-12T14:20:00Z">
        <w:r>
          <w:rPr>
            <w:w w:val="100"/>
          </w:rPr>
          <w:t>STA</w:t>
        </w:r>
      </w:ins>
      <w:ins w:id="474" w:author="Matthew Fischer" w:date="2025-05-16T00:26:00Z">
        <w:r w:rsidR="00AF37BD">
          <w:rPr>
            <w:w w:val="100"/>
          </w:rPr>
          <w:t xml:space="preserve"> and its peers</w:t>
        </w:r>
      </w:ins>
      <w:ins w:id="475"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43C88817" w:rsidR="0006665F" w:rsidRDefault="000B0D46" w:rsidP="00C56E73">
      <w:pPr>
        <w:pStyle w:val="Ll1"/>
        <w:numPr>
          <w:ilvl w:val="2"/>
          <w:numId w:val="34"/>
        </w:numPr>
        <w:rPr>
          <w:w w:val="100"/>
        </w:rPr>
      </w:pPr>
      <w:ins w:id="476" w:author="Matthew Fischer" w:date="2025-05-12T05:50:00Z">
        <w:r>
          <w:rPr>
            <w:w w:val="100"/>
          </w:rPr>
          <w:t xml:space="preserve">store the existing values of the variables QSRC[AC], </w:t>
        </w:r>
      </w:ins>
      <w:ins w:id="477" w:author="Matthew Fischer" w:date="2025-05-12T05:52:00Z">
        <w:r w:rsidR="0006665F">
          <w:rPr>
            <w:w w:val="100"/>
          </w:rPr>
          <w:t>CW[AC]</w:t>
        </w:r>
      </w:ins>
      <w:ins w:id="478"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2881CBB" w:rsidR="000B0D46" w:rsidRDefault="0006665F" w:rsidP="00C56E73">
      <w:pPr>
        <w:pStyle w:val="Ll1"/>
        <w:numPr>
          <w:ilvl w:val="2"/>
          <w:numId w:val="34"/>
        </w:numPr>
        <w:rPr>
          <w:ins w:id="479" w:author="Matthew Fischer" w:date="2025-05-12T05:50:00Z"/>
          <w:w w:val="100"/>
        </w:rPr>
      </w:pPr>
      <w:proofErr w:type="gramStart"/>
      <w:ins w:id="480" w:author="Matthew Fischer" w:date="2025-05-12T05:52:00Z">
        <w:r>
          <w:rPr>
            <w:w w:val="100"/>
          </w:rPr>
          <w:t>set</w:t>
        </w:r>
        <w:proofErr w:type="gramEnd"/>
        <w:r>
          <w:rPr>
            <w:w w:val="100"/>
          </w:rPr>
          <w:t xml:space="preserve"> QSRC[AC] </w:t>
        </w:r>
      </w:ins>
      <w:ins w:id="481" w:author="Matthew Fischer" w:date="2025-05-12T05:54:00Z">
        <w:r w:rsidRPr="00826390">
          <w:rPr>
            <w:w w:val="100"/>
          </w:rPr>
          <w:t xml:space="preserve">to </w:t>
        </w:r>
        <w:proofErr w:type="spellStart"/>
        <w:r w:rsidRPr="00826390">
          <w:rPr>
            <w:w w:val="100"/>
          </w:rPr>
          <w:t>Init_QSRC_NPCA</w:t>
        </w:r>
        <w:proofErr w:type="spellEnd"/>
        <w:r w:rsidRPr="00826390">
          <w:rPr>
            <w:w w:val="100"/>
          </w:rPr>
          <w:t xml:space="preserve"> that is advertised by the NPCA AP in the Initial NPCA QSRC field in the NPCA parameters that the NPCA AP transmits. </w:t>
        </w:r>
        <w:proofErr w:type="spellStart"/>
        <w:r w:rsidRPr="00826390">
          <w:rPr>
            <w:w w:val="100"/>
          </w:rPr>
          <w:t>Init_QSRC_NPCA</w:t>
        </w:r>
        <w:proofErr w:type="spellEnd"/>
        <w:r w:rsidRPr="00826390">
          <w:rPr>
            <w:w w:val="100"/>
          </w:rPr>
          <w:t xml:space="preserve"> is the same for all ACs and its default value is equal to 0</w:t>
        </w:r>
        <w:r>
          <w:rPr>
            <w:w w:val="100"/>
          </w:rPr>
          <w:t xml:space="preserve"> </w:t>
        </w:r>
      </w:ins>
      <w:ins w:id="482" w:author="Matthew Fischer" w:date="2025-05-12T05:52:00Z">
        <w:r>
          <w:rPr>
            <w:w w:val="100"/>
          </w:rPr>
          <w:t xml:space="preserve">and set CW[AC] to </w:t>
        </w:r>
        <w:proofErr w:type="spellStart"/>
        <w:r>
          <w:rPr>
            <w:w w:val="100"/>
          </w:rPr>
          <w:t>CWmin</w:t>
        </w:r>
        <w:proofErr w:type="spellEnd"/>
        <w:r>
          <w:rPr>
            <w:w w:val="100"/>
          </w:rPr>
          <w:t>[</w:t>
        </w:r>
      </w:ins>
      <w:ins w:id="483" w:author="Matthew Fischer" w:date="2025-05-12T05:53:00Z">
        <w:r>
          <w:rPr>
            <w:w w:val="100"/>
          </w:rPr>
          <w:t>AC]</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0B0D46">
        <w:rPr>
          <w:color w:val="00B050"/>
          <w:sz w:val="22"/>
        </w:rPr>
        <w:t xml:space="preserve"> (#</w:t>
      </w:r>
      <w:r w:rsidRPr="000B0D46">
        <w:rPr>
          <w:b/>
          <w:color w:val="00B050"/>
          <w:sz w:val="22"/>
        </w:rPr>
        <w:t>786</w:t>
      </w:r>
      <w:r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12DA8A6B" w:rsidR="0006665F" w:rsidRDefault="00B60B8E" w:rsidP="00C56E73">
      <w:pPr>
        <w:pStyle w:val="Ll1"/>
        <w:numPr>
          <w:ilvl w:val="2"/>
          <w:numId w:val="34"/>
        </w:numPr>
        <w:rPr>
          <w:w w:val="100"/>
        </w:rPr>
      </w:pPr>
      <w:ins w:id="484" w:author="Cariou, Laurent" w:date="2025-05-10T03:54:00Z">
        <w:r w:rsidRPr="00EF5A3D">
          <w:rPr>
            <w:w w:val="100"/>
          </w:rPr>
          <w:t xml:space="preserve">initialize variables </w:t>
        </w:r>
        <w:r w:rsidRPr="001E3F18">
          <w:rPr>
            <w:w w:val="100"/>
          </w:rPr>
          <w:t>CW[AC] to 2^Init_QSRC_NPCA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485"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486" w:author="Matthew Fischer" w:date="2025-05-12T05:57:00Z"/>
          <w:color w:val="auto"/>
          <w:w w:val="100"/>
        </w:rPr>
      </w:pPr>
      <w:ins w:id="487" w:author="Matthew Fischer" w:date="2025-05-12T05:57:00Z">
        <w:r>
          <w:rPr>
            <w:color w:val="auto"/>
            <w:sz w:val="22"/>
          </w:rPr>
          <w:t>initiate countdown of the MAC variable NPCA_</w:t>
        </w:r>
      </w:ins>
      <w:ins w:id="488" w:author="Matthew Fischer" w:date="2025-05-12T14:19:00Z">
        <w:r w:rsidR="003577B8">
          <w:rPr>
            <w:color w:val="auto"/>
            <w:sz w:val="22"/>
          </w:rPr>
          <w:t>TIMER</w:t>
        </w:r>
      </w:ins>
      <w:ins w:id="489"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490" w:author="Matthew Fischer" w:date="2025-05-12T06:00:00Z"/>
          <w:rFonts w:ascii="TimesNewRoman" w:hAnsi="TimesNewRoman" w:cs="TimesNewRoman"/>
          <w:sz w:val="18"/>
          <w:szCs w:val="18"/>
          <w:lang w:val="en-US"/>
        </w:rPr>
      </w:pPr>
      <w:del w:id="491"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0C4F23E" w:rsidR="00D12C2C" w:rsidRPr="00D12C2C" w:rsidRDefault="000D524E" w:rsidP="003A7DF6">
      <w:pPr>
        <w:pStyle w:val="Ll1"/>
        <w:numPr>
          <w:ilvl w:val="0"/>
          <w:numId w:val="40"/>
        </w:numPr>
        <w:rPr>
          <w:ins w:id="492" w:author="Matthew Fischer" w:date="2025-05-12T06:03:00Z"/>
          <w:w w:val="100"/>
        </w:rPr>
      </w:pPr>
      <w:del w:id="493"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494"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495" w:author="Matthew Fischer" w:date="2025-05-14T01:40:00Z">
        <w:r w:rsidR="00D12C2C" w:rsidRPr="00D12C2C" w:rsidDel="00E16056">
          <w:rPr>
            <w:rFonts w:ascii="TimesNewRoman" w:hAnsi="TimesNewRoman" w:cs="TimesNewRoman"/>
          </w:rPr>
          <w:delText xml:space="preserve">another </w:delText>
        </w:r>
      </w:del>
      <w:ins w:id="496" w:author="Matthew Fischer" w:date="2025-05-14T01:40:00Z">
        <w:r w:rsidR="00E16056">
          <w:rPr>
            <w:rFonts w:ascii="TimesNewRoman" w:hAnsi="TimesNewRoman" w:cs="TimesNewRoman"/>
          </w:rPr>
          <w:t xml:space="preserve">a </w:t>
        </w:r>
      </w:ins>
      <w:ins w:id="497" w:author="Matthew Fischer" w:date="2025-05-14T02:53:00Z">
        <w:r>
          <w:rPr>
            <w:rFonts w:ascii="TimesNewRoman" w:hAnsi="TimesNewRoman" w:cs="TimesNewRoman"/>
          </w:rPr>
          <w:t>second</w:t>
        </w:r>
      </w:ins>
      <w:ins w:id="498"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499" w:author="Matthew Fischer" w:date="2025-05-14T02:53:00Z">
        <w:r w:rsidR="00D12C2C" w:rsidRPr="00D12C2C" w:rsidDel="000D524E">
          <w:rPr>
            <w:rFonts w:ascii="TimesNewRoman" w:hAnsi="TimesNewRoman" w:cs="TimesNewRoman"/>
          </w:rPr>
          <w:delText>that</w:delText>
        </w:r>
      </w:del>
      <w:ins w:id="500" w:author="Matthew Fischer" w:date="2025-05-14T02:53:00Z">
        <w:r>
          <w:rPr>
            <w:rFonts w:ascii="TimesNewRoman" w:hAnsi="TimesNewRoman" w:cs="TimesNewRoman"/>
          </w:rPr>
          <w:t>that the second</w:t>
        </w:r>
      </w:ins>
      <w:r w:rsidR="00D12C2C" w:rsidRPr="00D12C2C">
        <w:rPr>
          <w:rFonts w:ascii="TimesNewRoman" w:hAnsi="TimesNewRoman" w:cs="TimesNewRoman"/>
        </w:rPr>
        <w:t xml:space="preserve"> STA's NPCA switching delay time has elapsed since the NPCA HE switch time</w:t>
      </w:r>
      <w:ins w:id="501"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502"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503" w:author="Matthew Fischer" w:date="2025-05-14T02:54:00Z">
        <w:r>
          <w:rPr>
            <w:rFonts w:ascii="TimesNewRoman" w:hAnsi="TimesNewRoman" w:cs="TimesNewRoman"/>
          </w:rPr>
          <w:t xml:space="preserve">since the </w:t>
        </w:r>
      </w:ins>
      <w:r w:rsidR="00D12C2C" w:rsidRPr="00D12C2C">
        <w:rPr>
          <w:rFonts w:ascii="TimesNewRoman" w:hAnsi="TimesNewRoman" w:cs="TimesNewRoman"/>
        </w:rPr>
        <w:t xml:space="preserve">NPCA NHT switch time </w:t>
      </w:r>
      <w:ins w:id="504"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505"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72F0A95B" w:rsidR="003B2344" w:rsidRDefault="003B2344" w:rsidP="003A7DF6">
      <w:pPr>
        <w:pStyle w:val="Ll1"/>
        <w:numPr>
          <w:ilvl w:val="0"/>
          <w:numId w:val="40"/>
        </w:numPr>
        <w:rPr>
          <w:w w:val="100"/>
        </w:rPr>
      </w:pPr>
      <w:r>
        <w:rPr>
          <w:w w:val="100"/>
        </w:rPr>
        <w:t xml:space="preserve">The STA shall begin all frame exchanges on the NPCA primary channel with an </w:t>
      </w:r>
      <w:del w:id="506"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proofErr w:type="gramStart"/>
      <w:r w:rsidR="00FF5945" w:rsidRPr="000B0D46">
        <w:rPr>
          <w:color w:val="00B050"/>
        </w:rPr>
        <w:t>)</w:t>
      </w:r>
      <w:r>
        <w:rPr>
          <w:w w:val="100"/>
        </w:rPr>
        <w:t>initial</w:t>
      </w:r>
      <w:proofErr w:type="gramEnd"/>
      <w:r>
        <w:rPr>
          <w:w w:val="100"/>
        </w:rPr>
        <w:t xml:space="preserve"> Control frame</w:t>
      </w:r>
      <w:ins w:id="507" w:author="Cariou, Laurent" w:date="2025-05-10T04:11:00Z">
        <w:r w:rsidR="009322DC">
          <w:rPr>
            <w:w w:val="100"/>
          </w:rPr>
          <w:t xml:space="preserve"> (ICF)</w:t>
        </w:r>
      </w:ins>
      <w:r>
        <w:rPr>
          <w:w w:val="100"/>
        </w:rPr>
        <w:t xml:space="preserve"> using non-HT PPDU or non-HT duplicate PPDU format using a rate of 6 Mb/s, 12 Mb/s, or 24 Mb/s.</w:t>
      </w:r>
    </w:p>
    <w:p w14:paraId="38CDC76C" w14:textId="7154A277" w:rsidR="00217136" w:rsidRPr="00D12C2C" w:rsidRDefault="00D12C2C" w:rsidP="003A7DF6">
      <w:pPr>
        <w:pStyle w:val="Lll1"/>
        <w:numPr>
          <w:ilvl w:val="1"/>
          <w:numId w:val="40"/>
        </w:numPr>
        <w:rPr>
          <w:ins w:id="508" w:author="Cariou, Laurent" w:date="2025-05-10T04:06:00Z"/>
          <w:w w:val="100"/>
        </w:rPr>
      </w:pPr>
      <w:del w:id="509" w:author="Matthew Fischer" w:date="2025-05-12T06:13:00Z">
        <w:r w:rsidDel="002641D2">
          <w:rPr>
            <w:w w:val="100"/>
          </w:rPr>
          <w:delText>Details on the NPCA ICF are TBD</w:delText>
        </w:r>
      </w:del>
      <w:ins w:id="510" w:author="Matthew Fischer" w:date="2025-05-12T06:13:00Z">
        <w:r w:rsidRPr="00D12C2C">
          <w:rPr>
            <w:w w:val="100"/>
          </w:rPr>
          <w:t>For TXOPs initiated by an AP, the initial Control frame (ICF) shall be</w:t>
        </w:r>
      </w:ins>
      <w:r w:rsidRPr="00D12C2C">
        <w:rPr>
          <w:w w:val="100"/>
        </w:rPr>
        <w:t xml:space="preserve"> </w:t>
      </w:r>
      <w:ins w:id="511" w:author="Matthew Fischer" w:date="2025-05-12T06:13:00Z">
        <w:r w:rsidRPr="00D12C2C">
          <w:rPr>
            <w:w w:val="100"/>
          </w:rPr>
          <w:t>a BSRP Trigger frame or an MU-RTS except when at least one of the target non-AP STA(s) is operating in the DUO mode, in which case, the ICF</w:t>
        </w:r>
        <w:del w:id="512" w:author="Cariou, Laurent" w:date="2025-05-10T04:05:00Z">
          <w:r w:rsidRPr="00D12C2C" w:rsidDel="00436D8F">
            <w:rPr>
              <w:w w:val="100"/>
            </w:rPr>
            <w:delText>)</w:delText>
          </w:r>
        </w:del>
        <w:r w:rsidRPr="00D12C2C">
          <w:rPr>
            <w:w w:val="100"/>
          </w:rPr>
          <w:t xml:space="preserve"> may be a BSRP Trigger frame or a BSRP </w:t>
        </w:r>
      </w:ins>
      <w:ins w:id="513" w:author="Matthew Fischer" w:date="2025-05-12T08:56:00Z">
        <w:r w:rsidR="00B11F50">
          <w:rPr>
            <w:w w:val="100"/>
          </w:rPr>
          <w:t>NTB</w:t>
        </w:r>
      </w:ins>
      <w:ins w:id="514" w:author="Matthew Fischer" w:date="2025-05-12T06:13:00Z">
        <w:r w:rsidRPr="00D12C2C">
          <w:rPr>
            <w:w w:val="100"/>
          </w:rPr>
          <w:t xml:space="preserve"> Trigger frame. In addition</w:t>
        </w:r>
      </w:ins>
      <w:ins w:id="515"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13560549" w:rsidR="00217136" w:rsidRDefault="00217136" w:rsidP="003A7DF6">
      <w:pPr>
        <w:pStyle w:val="Lll1"/>
        <w:numPr>
          <w:ilvl w:val="2"/>
          <w:numId w:val="40"/>
        </w:numPr>
        <w:rPr>
          <w:ins w:id="516" w:author="Cariou, Laurent" w:date="2025-05-10T04:07:00Z"/>
          <w:w w:val="100"/>
        </w:rPr>
      </w:pPr>
      <w:ins w:id="517" w:author="Cariou, Laurent" w:date="2025-05-10T04:06:00Z">
        <w:r>
          <w:rPr>
            <w:w w:val="100"/>
          </w:rPr>
          <w:t xml:space="preserve">The ICF shall conform to the rules found in 37.11.2 (Dynamic Unavailability Operation (DUO) mode) if </w:t>
        </w:r>
      </w:ins>
      <w:ins w:id="518" w:author="Cariou, Laurent" w:date="2025-05-10T04:07:00Z">
        <w:r>
          <w:rPr>
            <w:w w:val="100"/>
          </w:rPr>
          <w:t xml:space="preserve">at least one of the target non-AP STA(s) </w:t>
        </w:r>
        <w:r w:rsidR="00B57C17">
          <w:rPr>
            <w:w w:val="100"/>
          </w:rPr>
          <w:t>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2B6ACD59" w:rsidR="00B57C17" w:rsidRDefault="00B57C17" w:rsidP="003A7DF6">
      <w:pPr>
        <w:pStyle w:val="Lll1"/>
        <w:numPr>
          <w:ilvl w:val="2"/>
          <w:numId w:val="40"/>
        </w:numPr>
        <w:rPr>
          <w:ins w:id="519" w:author="Cariou, Laurent" w:date="2025-05-10T04:08:00Z"/>
          <w:w w:val="100"/>
        </w:rPr>
      </w:pPr>
      <w:ins w:id="520" w:author="Cariou, Laurent" w:date="2025-05-10T04:07:00Z">
        <w:r>
          <w:rPr>
            <w:w w:val="100"/>
          </w:rPr>
          <w:t xml:space="preserve">The ICF shall conform to the rules found in </w:t>
        </w:r>
      </w:ins>
      <w:ins w:id="521"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522" w:author="Cariou, Laurent" w:date="2025-05-10T04:07:00Z">
        <w:r>
          <w:rPr>
            <w:w w:val="100"/>
          </w:rPr>
          <w:t xml:space="preserve"> if at least one of the target non-AP STA(s) is </w:t>
        </w:r>
      </w:ins>
      <w:ins w:id="523" w:author="Matthew Fischer" w:date="2025-05-23T14:18:00Z">
        <w:r w:rsidR="00244478">
          <w:rPr>
            <w:w w:val="100"/>
          </w:rPr>
          <w:t xml:space="preserve">contained in a non-AP MLD that is </w:t>
        </w:r>
      </w:ins>
      <w:ins w:id="524" w:author="Cariou, Laurent" w:date="2025-05-10T04:07:00Z">
        <w:r>
          <w:rPr>
            <w:w w:val="100"/>
          </w:rPr>
          <w:t xml:space="preserve">operating in the </w:t>
        </w:r>
      </w:ins>
      <w:ins w:id="525" w:author="Matthew Fischer" w:date="2025-05-23T14:18:00Z">
        <w:r w:rsidR="00244478">
          <w:rPr>
            <w:w w:val="100"/>
          </w:rPr>
          <w:t>E</w:t>
        </w:r>
      </w:ins>
      <w:ins w:id="526" w:author="Cariou, Laurent" w:date="2025-05-10T04:08:00Z">
        <w:r>
          <w:rPr>
            <w:w w:val="100"/>
          </w:rPr>
          <w:t>MLSR</w:t>
        </w:r>
      </w:ins>
      <w:ins w:id="527"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6F3E1A8C" w:rsidR="00B57C17" w:rsidRDefault="00B57C17" w:rsidP="003A7DF6">
      <w:pPr>
        <w:pStyle w:val="Lll1"/>
        <w:numPr>
          <w:ilvl w:val="2"/>
          <w:numId w:val="40"/>
        </w:numPr>
        <w:rPr>
          <w:ins w:id="528" w:author="Cariou, Laurent" w:date="2025-05-10T04:13:00Z"/>
          <w:w w:val="100"/>
        </w:rPr>
      </w:pPr>
      <w:ins w:id="529" w:author="Cariou, Laurent" w:date="2025-05-10T04:08:00Z">
        <w:r>
          <w:rPr>
            <w:w w:val="100"/>
          </w:rPr>
          <w:t xml:space="preserve">The ICF shall conform to the rules found in </w:t>
        </w:r>
      </w:ins>
      <w:ins w:id="530"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531" w:author="Cariou, Laurent" w:date="2025-05-10T04:08:00Z">
        <w:r>
          <w:rPr>
            <w:w w:val="100"/>
          </w:rPr>
          <w:t xml:space="preserve"> if at least one of the target non-AP STA(s) is operating in the D</w:t>
        </w:r>
      </w:ins>
      <w:ins w:id="532" w:author="Cariou, Laurent" w:date="2025-05-10T04:09:00Z">
        <w:r w:rsidR="0029488B">
          <w:rPr>
            <w:w w:val="100"/>
          </w:rPr>
          <w:t>PS</w:t>
        </w:r>
      </w:ins>
      <w:ins w:id="533"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0F17A80" w14:textId="4AA80E9D" w:rsidR="009322DC" w:rsidRDefault="00D12C2C" w:rsidP="003A7DF6">
      <w:pPr>
        <w:pStyle w:val="Lll1"/>
        <w:numPr>
          <w:ilvl w:val="1"/>
          <w:numId w:val="40"/>
        </w:numPr>
        <w:rPr>
          <w:ins w:id="534" w:author="Cariou, Laurent" w:date="2025-05-10T04:12:00Z"/>
          <w:w w:val="100"/>
        </w:rPr>
      </w:pPr>
      <w:ins w:id="535" w:author="Matthew Fischer" w:date="2025-05-12T06:11:00Z">
        <w:r>
          <w:rPr>
            <w:w w:val="100"/>
          </w:rPr>
          <w:t>For TXOPs initiated by a non-AP STA, t</w:t>
        </w:r>
        <w:r w:rsidRPr="00B4135B">
          <w:rPr>
            <w:w w:val="100"/>
          </w:rPr>
          <w:t xml:space="preserve">he initial Control frame </w:t>
        </w:r>
        <w:r>
          <w:rPr>
            <w:w w:val="100"/>
          </w:rPr>
          <w:t xml:space="preserve">may </w:t>
        </w:r>
        <w:r w:rsidRPr="00B4135B">
          <w:rPr>
            <w:w w:val="100"/>
          </w:rPr>
          <w:t>be a</w:t>
        </w:r>
      </w:ins>
      <w:ins w:id="536" w:author="Cariou, Laurent" w:date="2025-05-10T03:56:00Z">
        <w:r w:rsidR="0007748E">
          <w:rPr>
            <w:w w:val="100"/>
          </w:rPr>
          <w:t xml:space="preserve"> </w:t>
        </w:r>
      </w:ins>
      <w:ins w:id="537" w:author="Matthew Fischer" w:date="2025-05-12T06:11:00Z">
        <w:r>
          <w:rPr>
            <w:w w:val="100"/>
          </w:rPr>
          <w:t xml:space="preserve">BSRP </w:t>
        </w:r>
      </w:ins>
      <w:ins w:id="538" w:author="Matthew Fischer" w:date="2025-05-12T08:56:00Z">
        <w:r w:rsidR="00B11F50">
          <w:rPr>
            <w:w w:val="100"/>
          </w:rPr>
          <w:t>NTB</w:t>
        </w:r>
      </w:ins>
      <w:ins w:id="539" w:author="Cariou, Laurent" w:date="2025-05-10T03:56:00Z">
        <w:r w:rsidR="0007748E">
          <w:rPr>
            <w:w w:val="100"/>
          </w:rPr>
          <w:t xml:space="preserve"> </w:t>
        </w:r>
      </w:ins>
      <w:ins w:id="540" w:author="Cariou, Laurent" w:date="2025-05-10T03:57:00Z">
        <w:r w:rsidR="0007748E">
          <w:rPr>
            <w:w w:val="100"/>
          </w:rPr>
          <w:t>T</w:t>
        </w:r>
      </w:ins>
      <w:ins w:id="541" w:author="Cariou, Laurent" w:date="2025-05-10T03:56:00Z">
        <w:r w:rsidR="0007748E">
          <w:rPr>
            <w:w w:val="100"/>
          </w:rPr>
          <w:t>rigger frame</w:t>
        </w:r>
      </w:ins>
      <w:ins w:id="542" w:author="Cariou, Laurent" w:date="2025-05-10T04:12:00Z">
        <w:r w:rsidR="009322DC">
          <w:rPr>
            <w:w w:val="100"/>
          </w:rPr>
          <w:t>.</w:t>
        </w:r>
        <w:r w:rsidR="00A6717D">
          <w:rPr>
            <w:w w:val="100"/>
          </w:rPr>
          <w:t xml:space="preserve"> In addition:</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0613D163" w:rsidR="00A92C16" w:rsidRDefault="007F68E7" w:rsidP="003A7DF6">
      <w:pPr>
        <w:pStyle w:val="Lll1"/>
        <w:numPr>
          <w:ilvl w:val="2"/>
          <w:numId w:val="40"/>
        </w:numPr>
        <w:rPr>
          <w:ins w:id="543" w:author="Cariou, Laurent" w:date="2025-05-10T04:13:00Z"/>
          <w:w w:val="100"/>
        </w:rPr>
      </w:pPr>
      <w:ins w:id="544" w:author="Cariou, Laurent" w:date="2025-05-10T04:12:00Z">
        <w:r>
          <w:rPr>
            <w:w w:val="100"/>
          </w:rPr>
          <w:t>The ICF shall</w:t>
        </w:r>
      </w:ins>
      <w:r w:rsidR="00A92C16">
        <w:rPr>
          <w:w w:val="100"/>
        </w:rPr>
        <w:t xml:space="preserve"> </w:t>
      </w:r>
      <w:ins w:id="545" w:author="Matthew Fischer" w:date="2025-05-12T06:11:00Z">
        <w:r w:rsidR="00D12C2C">
          <w:rPr>
            <w:w w:val="100"/>
          </w:rPr>
          <w:t xml:space="preserve">conform to the rules for ICF found in 37.11.2 (Dynamic Unavailability Operation (DUO) mode) </w:t>
        </w:r>
      </w:ins>
      <w:ins w:id="546" w:author="Cariou, Laurent" w:date="2025-05-10T04:13:00Z">
        <w:r>
          <w:rPr>
            <w:w w:val="100"/>
          </w:rPr>
          <w:t>if the non-AP STA 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1ADD39B6" w14:textId="611AD767" w:rsidR="007F68E7" w:rsidRPr="00B8747A" w:rsidRDefault="007F68E7" w:rsidP="003A7DF6">
      <w:pPr>
        <w:pStyle w:val="Lll1"/>
        <w:numPr>
          <w:ilvl w:val="2"/>
          <w:numId w:val="40"/>
        </w:numPr>
        <w:rPr>
          <w:w w:val="100"/>
        </w:rPr>
      </w:pPr>
      <w:ins w:id="547" w:author="Cariou, Laurent" w:date="2025-05-10T04:13:00Z">
        <w:r>
          <w:rPr>
            <w:w w:val="100"/>
          </w:rPr>
          <w:t xml:space="preserve">The ICF shall conform to the rules found in </w:t>
        </w:r>
        <w:r w:rsidRPr="0029488B">
          <w:rPr>
            <w:w w:val="100"/>
          </w:rPr>
          <w:t xml:space="preserve">37.9.1 </w:t>
        </w:r>
        <w:r>
          <w:rPr>
            <w:w w:val="100"/>
          </w:rPr>
          <w:t>(</w:t>
        </w:r>
        <w:r w:rsidRPr="0029488B">
          <w:rPr>
            <w:w w:val="100"/>
          </w:rPr>
          <w:t>Dynamic power save (DPS) operation</w:t>
        </w:r>
        <w:r>
          <w:rPr>
            <w:w w:val="100"/>
          </w:rPr>
          <w:t xml:space="preserve">) if the AP is a Mobile </w:t>
        </w:r>
        <w:r w:rsidRPr="00B8747A">
          <w:rPr>
            <w:w w:val="100"/>
          </w:rPr>
          <w:t>AP and is operating in the DPS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548"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549"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02C9E" w:rsidR="00B8747A" w:rsidRPr="003A7DF6" w:rsidRDefault="003B2344" w:rsidP="003A7DF6">
      <w:pPr>
        <w:pStyle w:val="ListParagraph"/>
        <w:numPr>
          <w:ilvl w:val="0"/>
          <w:numId w:val="41"/>
        </w:numPr>
        <w:rPr>
          <w:rFonts w:eastAsiaTheme="minorEastAsia"/>
          <w:color w:val="000000"/>
          <w:sz w:val="20"/>
          <w:lang w:val="en-US"/>
        </w:rPr>
      </w:pPr>
      <w:del w:id="550" w:author="Cariou, Laurent" w:date="2025-05-10T04:21:00Z">
        <w:r w:rsidRPr="001D7769" w:rsidDel="0066682B">
          <w:rPr>
            <w:sz w:val="20"/>
          </w:rPr>
          <w:delText xml:space="preserve">The </w:delText>
        </w:r>
      </w:del>
      <w:ins w:id="551" w:author="Cariou, Laurent" w:date="2025-05-10T04:21:00Z">
        <w:r w:rsidR="0066682B">
          <w:rPr>
            <w:sz w:val="20"/>
          </w:rPr>
          <w:t>An</w:t>
        </w:r>
        <w:r w:rsidR="0066682B" w:rsidRPr="001D7769">
          <w:rPr>
            <w:sz w:val="20"/>
          </w:rPr>
          <w:t xml:space="preserve"> </w:t>
        </w:r>
      </w:ins>
      <w:ins w:id="552" w:author="Cariou, Laurent" w:date="2025-05-10T04:20:00Z">
        <w:r w:rsidR="00B8747A" w:rsidRPr="00B8747A">
          <w:rPr>
            <w:rFonts w:eastAsiaTheme="minorEastAsia"/>
            <w:color w:val="000000"/>
            <w:sz w:val="20"/>
            <w:lang w:val="en-US"/>
          </w:rPr>
          <w:t xml:space="preserve">NPCA </w:t>
        </w:r>
      </w:ins>
      <w:ins w:id="553" w:author="Cariou, Laurent" w:date="2025-05-10T04:21:00Z">
        <w:r w:rsidR="0066682B">
          <w:rPr>
            <w:rFonts w:eastAsiaTheme="minorEastAsia"/>
            <w:color w:val="000000"/>
            <w:sz w:val="20"/>
            <w:lang w:val="en-US"/>
          </w:rPr>
          <w:t xml:space="preserve">STA that transmits a Trigger frame on the NPCA primary channel shall set the NPCA </w:t>
        </w:r>
      </w:ins>
      <w:ins w:id="554" w:author="Matthew Fischer" w:date="2025-05-12T05:05:00Z">
        <w:r w:rsidR="0026666C">
          <w:rPr>
            <w:rFonts w:eastAsiaTheme="minorEastAsia"/>
            <w:color w:val="000000"/>
            <w:sz w:val="20"/>
            <w:lang w:val="en-US"/>
          </w:rPr>
          <w:t>P</w:t>
        </w:r>
      </w:ins>
      <w:ins w:id="555" w:author="Cariou, Laurent" w:date="2025-05-10T04:20:00Z">
        <w:r w:rsidR="00B8747A" w:rsidRPr="00B8747A">
          <w:rPr>
            <w:rFonts w:eastAsiaTheme="minorEastAsia"/>
            <w:color w:val="000000"/>
            <w:sz w:val="20"/>
            <w:lang w:val="en-US"/>
          </w:rPr>
          <w:t xml:space="preserve">rimary </w:t>
        </w:r>
      </w:ins>
      <w:ins w:id="556" w:author="Matthew Fischer" w:date="2025-05-12T05:05:00Z">
        <w:r w:rsidR="0026666C">
          <w:rPr>
            <w:rFonts w:eastAsiaTheme="minorEastAsia"/>
            <w:color w:val="000000"/>
            <w:sz w:val="20"/>
            <w:lang w:val="en-US"/>
          </w:rPr>
          <w:t>I</w:t>
        </w:r>
      </w:ins>
      <w:ins w:id="557" w:author="Cariou, Laurent" w:date="2025-05-10T04:20:00Z">
        <w:r w:rsidR="00B8747A" w:rsidRPr="00B8747A">
          <w:rPr>
            <w:rFonts w:eastAsiaTheme="minorEastAsia"/>
            <w:color w:val="000000"/>
            <w:sz w:val="20"/>
            <w:lang w:val="en-US"/>
          </w:rPr>
          <w:t>ndication field</w:t>
        </w:r>
      </w:ins>
      <w:ins w:id="558"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559" w:author="Cariou, Laurent" w:date="2025-05-10T04:20:00Z">
        <w:r w:rsidR="00B8747A" w:rsidRPr="00B8747A">
          <w:rPr>
            <w:rFonts w:eastAsiaTheme="minorEastAsia"/>
            <w:color w:val="000000"/>
            <w:sz w:val="20"/>
            <w:lang w:val="en-US"/>
          </w:rPr>
          <w:t xml:space="preserve"> in </w:t>
        </w:r>
      </w:ins>
      <w:ins w:id="560" w:author="Cariou, Laurent" w:date="2025-05-10T04:21:00Z">
        <w:r w:rsidR="0066682B">
          <w:rPr>
            <w:rFonts w:eastAsiaTheme="minorEastAsia"/>
            <w:color w:val="000000"/>
            <w:sz w:val="20"/>
            <w:lang w:val="en-US"/>
          </w:rPr>
          <w:t xml:space="preserve">the </w:t>
        </w:r>
      </w:ins>
      <w:ins w:id="561" w:author="Cariou, Laurent" w:date="2025-05-10T04:20:00Z">
        <w:r w:rsidR="00B8747A" w:rsidRPr="00B8747A">
          <w:rPr>
            <w:rFonts w:eastAsiaTheme="minorEastAsia"/>
            <w:color w:val="000000"/>
            <w:sz w:val="20"/>
            <w:lang w:val="en-US"/>
          </w:rPr>
          <w:t>Special User info field</w:t>
        </w:r>
      </w:ins>
      <w:ins w:id="562"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38CE1246" w:rsidR="003B2344" w:rsidRDefault="003B2344" w:rsidP="003A7DF6">
      <w:pPr>
        <w:pStyle w:val="Lll1"/>
        <w:numPr>
          <w:ilvl w:val="1"/>
          <w:numId w:val="41"/>
        </w:numPr>
        <w:rPr>
          <w:w w:val="100"/>
        </w:rPr>
      </w:pPr>
      <w:r>
        <w:rPr>
          <w:w w:val="100"/>
        </w:rPr>
        <w:lastRenderedPageBreak/>
        <w:t xml:space="preserve">not include any of the channels occupied by </w:t>
      </w:r>
      <w:ins w:id="563" w:author="Matthew Fischer" w:date="2025-05-23T14:22:00Z">
        <w:r w:rsidR="00D51BC4">
          <w:rPr>
            <w:w w:val="100"/>
          </w:rPr>
          <w:t xml:space="preserve">either </w:t>
        </w:r>
      </w:ins>
      <w:ins w:id="564" w:author="Matthew Fischer" w:date="2025-05-23T14:19:00Z">
        <w:r w:rsidR="00D51BC4">
          <w:rPr>
            <w:w w:val="100"/>
          </w:rPr>
          <w:t>the PPDU of condition 1) of 37.10.2 (</w:t>
        </w:r>
      </w:ins>
      <w:ins w:id="565" w:author="Matthew Fischer" w:date="2025-05-23T14:20:00Z">
        <w:r w:rsidR="00D51BC4">
          <w:rPr>
            <w:w w:val="100"/>
          </w:rPr>
          <w:t xml:space="preserve">NPCA mode </w:t>
        </w:r>
      </w:ins>
      <w:ins w:id="566" w:author="Matthew Fischer" w:date="2025-05-23T14:21:00Z">
        <w:r w:rsidR="00D51BC4">
          <w:rPr>
            <w:w w:val="100"/>
          </w:rPr>
          <w:t>starting conditions</w:t>
        </w:r>
      </w:ins>
      <w:ins w:id="567" w:author="Matthew Fischer" w:date="2025-05-23T14:19:00Z">
        <w:r w:rsidR="00D51BC4">
          <w:rPr>
            <w:w w:val="100"/>
          </w:rPr>
          <w:t>) or by the third PPDU of condition 2) of 37.10.2 (</w:t>
        </w:r>
      </w:ins>
      <w:ins w:id="568" w:author="Matthew Fischer" w:date="2025-05-23T14:21:00Z">
        <w:r w:rsidR="00D51BC4">
          <w:rPr>
            <w:w w:val="100"/>
          </w:rPr>
          <w:t>NPCA mode starting conditions</w:t>
        </w:r>
      </w:ins>
      <w:ins w:id="569" w:author="Matthew Fischer" w:date="2025-05-23T14:19:00Z">
        <w:r w:rsidR="00D51BC4">
          <w:rPr>
            <w:w w:val="100"/>
          </w:rPr>
          <w:t xml:space="preserve">) </w:t>
        </w:r>
      </w:ins>
      <w:del w:id="570" w:author="Matthew Fischer" w:date="2025-05-23T14:20:00Z">
        <w:r w:rsidDel="00D51BC4">
          <w:rPr>
            <w:w w:val="100"/>
          </w:rPr>
          <w:delText xml:space="preserve">the inter-BSS traffic </w:delText>
        </w:r>
      </w:del>
      <w:del w:id="571" w:author="Matthew Fischer" w:date="2025-05-23T14:21:00Z">
        <w:r w:rsidDel="00D51BC4">
          <w:rPr>
            <w:w w:val="100"/>
          </w:rPr>
          <w:delText>that</w:delText>
        </w:r>
      </w:del>
      <w:ins w:id="572"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573" w:author="Cariou, Laurent" w:date="2025-05-09T13:39:00Z">
        <w:r w:rsidR="00EA3057">
          <w:rPr>
            <w:w w:val="100"/>
          </w:rPr>
          <w:t xml:space="preserve"> or </w:t>
        </w:r>
      </w:ins>
      <w:ins w:id="574" w:author="Cariou, Laurent" w:date="2025-05-10T04:16:00Z">
        <w:r w:rsidR="004362C6">
          <w:rPr>
            <w:w w:val="100"/>
          </w:rPr>
          <w:t xml:space="preserve">in the </w:t>
        </w:r>
      </w:ins>
      <w:ins w:id="575"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576"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577" w:author="Cariou, Laurent" w:date="2025-05-09T13:40:00Z"/>
          <w:w w:val="100"/>
        </w:rPr>
      </w:pPr>
      <w:del w:id="578"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15DBEEB4" w:rsidR="00230E57" w:rsidRPr="001D7769" w:rsidRDefault="006E37D5" w:rsidP="003A7DF6">
      <w:pPr>
        <w:pStyle w:val="NoSpacing"/>
        <w:numPr>
          <w:ilvl w:val="2"/>
          <w:numId w:val="41"/>
        </w:numPr>
        <w:rPr>
          <w:ins w:id="579" w:author="Cariou, Laurent" w:date="2025-05-09T13:40:00Z"/>
          <w:rFonts w:ascii="Times New Roman" w:hAnsi="Times New Roman" w:cs="Times New Roman"/>
          <w:b w:val="0"/>
          <w:bCs w:val="0"/>
        </w:rPr>
      </w:pPr>
      <w:proofErr w:type="gramStart"/>
      <w:ins w:id="580"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581" w:author="Cariou, Laurent" w:date="2025-05-09T13:39:00Z">
        <w:r w:rsidR="00EA3057" w:rsidRPr="001D7769">
          <w:rPr>
            <w:rFonts w:ascii="Times New Roman" w:hAnsi="Times New Roman" w:cs="Times New Roman"/>
            <w:b w:val="0"/>
            <w:bCs w:val="0"/>
          </w:rPr>
          <w:t xml:space="preserve">associated </w:t>
        </w:r>
      </w:ins>
      <w:ins w:id="582" w:author="Cariou, Laurent" w:date="2025-05-09T13:38:00Z">
        <w:r w:rsidR="00EA3057" w:rsidRPr="001D7769">
          <w:rPr>
            <w:rFonts w:ascii="Times New Roman" w:hAnsi="Times New Roman" w:cs="Times New Roman"/>
            <w:b w:val="0"/>
            <w:bCs w:val="0"/>
          </w:rPr>
          <w:t xml:space="preserve">NPCA </w:t>
        </w:r>
      </w:ins>
      <w:ins w:id="583"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the </w:t>
        </w:r>
      </w:ins>
      <w:ins w:id="584" w:author="Cariou, Laurent" w:date="2025-05-09T13:39:00Z">
        <w:r w:rsidR="00EA3057" w:rsidRPr="001D7769">
          <w:rPr>
            <w:rFonts w:ascii="Times New Roman" w:hAnsi="Times New Roman" w:cs="Times New Roman"/>
            <w:b w:val="0"/>
            <w:bCs w:val="0"/>
          </w:rPr>
          <w:t xml:space="preserve">STA </w:t>
        </w:r>
      </w:ins>
      <w:ins w:id="585" w:author="Cariou, Laurent" w:date="2025-05-09T11:41:00Z">
        <w:r w:rsidRPr="001D7769">
          <w:rPr>
            <w:rFonts w:ascii="Times New Roman" w:hAnsi="Times New Roman" w:cs="Times New Roman"/>
            <w:b w:val="0"/>
            <w:bCs w:val="0"/>
          </w:rPr>
          <w:t xml:space="preserve">shall follow the same rules as 35.15.2 (Preamble puncturing operation) except that instead of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698AA70F" w:rsidR="006E37D5" w:rsidRPr="001D7769" w:rsidRDefault="006E37D5" w:rsidP="003A7DF6">
      <w:pPr>
        <w:pStyle w:val="NoSpacing"/>
        <w:numPr>
          <w:ilvl w:val="2"/>
          <w:numId w:val="41"/>
        </w:numPr>
        <w:rPr>
          <w:ins w:id="586" w:author="Cariou, Laurent" w:date="2025-05-09T11:41:00Z"/>
        </w:rPr>
      </w:pPr>
      <w:ins w:id="587" w:author="Cariou, Laurent" w:date="2025-05-09T11:41:00Z">
        <w:r w:rsidRPr="001D7769">
          <w:rPr>
            <w:rFonts w:ascii="Times New Roman" w:hAnsi="Times New Roman" w:cs="Times New Roman"/>
            <w:b w:val="0"/>
            <w:bCs w:val="0"/>
          </w:rPr>
          <w:t xml:space="preserve">If the AP does not advertise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a UHR NPCA STA shall follow the rules defined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1916A644" w:rsidR="0071257C" w:rsidRPr="001D7769" w:rsidRDefault="0071257C" w:rsidP="003A7DF6">
      <w:pPr>
        <w:pStyle w:val="Lll1"/>
        <w:numPr>
          <w:ilvl w:val="0"/>
          <w:numId w:val="41"/>
        </w:numPr>
        <w:rPr>
          <w:ins w:id="588" w:author="Cariou, Laurent" w:date="2025-05-10T04:17:00Z"/>
          <w:w w:val="100"/>
        </w:rPr>
      </w:pPr>
      <w:ins w:id="589"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590" w:author="Cariou, Laurent" w:date="2025-05-09T11:39:00Z"/>
          <w:w w:val="100"/>
        </w:rPr>
      </w:pPr>
      <w:ins w:id="591"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592"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593" w:author="Matthew Fischer" w:date="2025-05-13T23:08:00Z"/>
          <w:w w:val="100"/>
        </w:rPr>
      </w:pPr>
      <w:ins w:id="594" w:author="Matthew Fischer" w:date="2025-05-13T23:06:00Z">
        <w:r>
          <w:rPr>
            <w:w w:val="100"/>
          </w:rPr>
          <w:t xml:space="preserve">If TBTT for the BSS occurs while an NPCA AP is operating on the NPCA primary channel, the </w:t>
        </w:r>
      </w:ins>
      <w:ins w:id="595" w:author="Matthew Fischer" w:date="2025-05-13T23:07:00Z">
        <w:r>
          <w:rPr>
            <w:w w:val="100"/>
          </w:rPr>
          <w:t xml:space="preserve">scheduling of the transmission of the </w:t>
        </w:r>
      </w:ins>
      <w:ins w:id="596" w:author="Matthew Fischer" w:date="2025-05-13T22:40:00Z">
        <w:r w:rsidR="002F1457">
          <w:rPr>
            <w:w w:val="100"/>
          </w:rPr>
          <w:t>Beacon</w:t>
        </w:r>
      </w:ins>
      <w:ins w:id="597" w:author="Matthew Fischer" w:date="2025-05-13T23:06:00Z">
        <w:r>
          <w:rPr>
            <w:w w:val="100"/>
          </w:rPr>
          <w:t xml:space="preserve"> </w:t>
        </w:r>
      </w:ins>
      <w:ins w:id="598" w:author="Matthew Fischer" w:date="2025-05-13T23:07:00Z">
        <w:r>
          <w:rPr>
            <w:w w:val="100"/>
          </w:rPr>
          <w:t>frame and following group</w:t>
        </w:r>
      </w:ins>
      <w:ins w:id="599" w:author="Matthew Fischer" w:date="2025-06-11T10:11:00Z">
        <w:r w:rsidR="00E776F5">
          <w:rPr>
            <w:w w:val="100"/>
          </w:rPr>
          <w:t xml:space="preserve"> addressed</w:t>
        </w:r>
      </w:ins>
      <w:ins w:id="600" w:author="Matthew Fischer" w:date="2025-05-13T23:07:00Z">
        <w:r>
          <w:rPr>
            <w:w w:val="100"/>
          </w:rPr>
          <w:t xml:space="preserve"> frames shall be deferred until immediately after</w:t>
        </w:r>
      </w:ins>
      <w:ins w:id="601"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602" w:author="Matthew Fischer" w:date="2025-05-21T10:36:00Z"/>
          <w:w w:val="100"/>
        </w:rPr>
      </w:pPr>
      <w:ins w:id="603" w:author="Matthew Fischer" w:date="2025-05-13T23:08:00Z">
        <w:r>
          <w:rPr>
            <w:w w:val="100"/>
          </w:rPr>
          <w:t xml:space="preserve">NOTE – </w:t>
        </w:r>
      </w:ins>
      <w:ins w:id="604" w:author="Matthew Fischer" w:date="2025-06-11T10:11:00Z">
        <w:r w:rsidR="00E776F5">
          <w:rPr>
            <w:w w:val="100"/>
          </w:rPr>
          <w:t>T</w:t>
        </w:r>
      </w:ins>
      <w:ins w:id="605" w:author="Matthew Fischer" w:date="2025-05-13T23:08:00Z">
        <w:r>
          <w:rPr>
            <w:w w:val="100"/>
          </w:rPr>
          <w:t xml:space="preserve">he AP </w:t>
        </w:r>
      </w:ins>
      <w:ins w:id="606" w:author="Matthew Fischer" w:date="2025-06-11T10:11:00Z">
        <w:r w:rsidR="00E776F5">
          <w:rPr>
            <w:w w:val="100"/>
          </w:rPr>
          <w:t>and associated STAs are</w:t>
        </w:r>
      </w:ins>
      <w:ins w:id="607" w:author="Matthew Fischer" w:date="2025-05-13T23:08:00Z">
        <w:r>
          <w:rPr>
            <w:w w:val="100"/>
          </w:rPr>
          <w:t xml:space="preserve"> not required to switch back to the BSS primary channel at</w:t>
        </w:r>
      </w:ins>
      <w:ins w:id="608" w:author="Matthew Fischer" w:date="2025-05-13T22:40:00Z">
        <w:r w:rsidR="002F1457">
          <w:rPr>
            <w:w w:val="100"/>
          </w:rPr>
          <w:t xml:space="preserve"> TBTT</w:t>
        </w:r>
      </w:ins>
      <w:ins w:id="609" w:author="Matthew Fischer" w:date="2025-06-11T10:10:00Z">
        <w:r w:rsidR="00E776F5">
          <w:rPr>
            <w:w w:val="100"/>
          </w:rPr>
          <w:t xml:space="preserve">. </w:t>
        </w:r>
        <w:r w:rsidR="00E776F5">
          <w:rPr>
            <w:w w:val="100"/>
            <w:lang w:val="en-GB"/>
          </w:rPr>
          <w:t>T</w:t>
        </w:r>
        <w:r w:rsidR="00E776F5" w:rsidRPr="00E776F5">
          <w:rPr>
            <w:w w:val="100"/>
            <w:lang w:val="en-GB"/>
          </w:rPr>
          <w:t xml:space="preserve">he </w:t>
        </w:r>
        <w:proofErr w:type="gramStart"/>
        <w:r w:rsidR="00E776F5" w:rsidRPr="00E776F5">
          <w:rPr>
            <w:w w:val="100"/>
            <w:lang w:val="en-GB"/>
          </w:rPr>
          <w:t>group</w:t>
        </w:r>
      </w:ins>
      <w:ins w:id="610" w:author="Matthew Fischer" w:date="2025-06-11T10:11:00Z">
        <w:r w:rsidR="00E776F5">
          <w:rPr>
            <w:w w:val="100"/>
            <w:lang w:val="en-GB"/>
          </w:rPr>
          <w:t xml:space="preserve"> addressed</w:t>
        </w:r>
      </w:ins>
      <w:proofErr w:type="gramEnd"/>
      <w:ins w:id="611" w:author="Matthew Fischer" w:date="2025-06-11T10:10:00Z">
        <w:r w:rsidR="00E776F5" w:rsidRPr="00E776F5">
          <w:rPr>
            <w:w w:val="100"/>
            <w:lang w:val="en-GB"/>
          </w:rPr>
          <w:t xml:space="preserve"> frame</w:t>
        </w:r>
      </w:ins>
      <w:ins w:id="612" w:author="Matthew Fischer" w:date="2025-06-11T10:11:00Z">
        <w:r w:rsidR="00E776F5">
          <w:rPr>
            <w:w w:val="100"/>
            <w:lang w:val="en-GB"/>
          </w:rPr>
          <w:t>s</w:t>
        </w:r>
      </w:ins>
      <w:ins w:id="613" w:author="Matthew Fischer"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1776953C" w:rsidR="007D7F32" w:rsidRDefault="007D7F32" w:rsidP="007D7F32">
      <w:pPr>
        <w:pStyle w:val="Lll1"/>
        <w:ind w:left="0" w:firstLine="0"/>
        <w:rPr>
          <w:w w:val="100"/>
        </w:rPr>
      </w:pPr>
    </w:p>
    <w:p w14:paraId="3B47DF3C" w14:textId="42BA3D5B" w:rsidR="007D7F32" w:rsidRDefault="007D7F32" w:rsidP="007D7F32">
      <w:pPr>
        <w:pStyle w:val="Lll1"/>
        <w:ind w:left="0" w:firstLine="0"/>
        <w:rPr>
          <w:w w:val="100"/>
        </w:rPr>
      </w:pPr>
    </w:p>
    <w:p w14:paraId="7DD0A42C" w14:textId="0E2910F9" w:rsidR="007D7F32" w:rsidRDefault="007D7F32" w:rsidP="007D7F32">
      <w:pPr>
        <w:pStyle w:val="Lll1"/>
        <w:ind w:left="0" w:firstLine="0"/>
        <w:rPr>
          <w:w w:val="100"/>
        </w:rPr>
      </w:pPr>
      <w:ins w:id="614" w:author="Matthew Fischer" w:date="2025-05-21T10:37:00Z">
        <w:r>
          <w:rPr>
            <w:rFonts w:ascii="Arial" w:hAnsi="Arial" w:cs="Arial"/>
            <w:b/>
            <w:w w:val="100"/>
            <w:sz w:val="22"/>
            <w:szCs w:val="22"/>
            <w:lang w:eastAsia="zh-CN"/>
          </w:rPr>
          <w:t>37.10.3 NPCA mode exit</w:t>
        </w:r>
      </w:ins>
    </w:p>
    <w:p w14:paraId="5CE6951A" w14:textId="1DCE148A" w:rsidR="007D7F32" w:rsidRDefault="007D7F32" w:rsidP="007D7F32">
      <w:pPr>
        <w:pStyle w:val="Lll1"/>
        <w:rPr>
          <w:w w:val="100"/>
        </w:rPr>
      </w:pPr>
    </w:p>
    <w:p w14:paraId="0197AEFB" w14:textId="5A3E6044" w:rsidR="002641D2" w:rsidRDefault="002641D2" w:rsidP="007D7F32">
      <w:pPr>
        <w:pStyle w:val="Lll1"/>
        <w:numPr>
          <w:ilvl w:val="0"/>
          <w:numId w:val="42"/>
        </w:numPr>
        <w:rPr>
          <w:ins w:id="615" w:author="Matthew Fischer" w:date="2025-05-12T06:18:00Z"/>
          <w:w w:val="100"/>
        </w:rPr>
      </w:pPr>
      <w:ins w:id="616"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617" w:author="Matthew Fischer" w:date="2025-05-12T06:17:00Z"/>
          <w:w w:val="100"/>
        </w:rPr>
      </w:pPr>
      <w:ins w:id="618" w:author="Matthew Fischer" w:date="2025-05-12T06:19:00Z">
        <w:r>
          <w:rPr>
            <w:w w:val="100"/>
          </w:rPr>
          <w:t xml:space="preserve">replace the current values of the variables QSRC[AC], CW[AC] </w:t>
        </w:r>
      </w:ins>
      <w:ins w:id="619"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620"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7D7F32">
      <w:pPr>
        <w:pStyle w:val="Lll1"/>
        <w:numPr>
          <w:ilvl w:val="1"/>
          <w:numId w:val="42"/>
        </w:numPr>
        <w:rPr>
          <w:ins w:id="621" w:author="Matthew Fischer" w:date="2025-05-12T06:15:00Z"/>
          <w:w w:val="100"/>
        </w:rPr>
      </w:pPr>
      <w:ins w:id="622" w:author="Matthew Fischer" w:date="2025-05-12T08:57:00Z">
        <w:r>
          <w:rPr>
            <w:w w:val="100"/>
          </w:rPr>
          <w:t>resume</w:t>
        </w:r>
      </w:ins>
      <w:ins w:id="623"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624" w:author="Cariou, Laurent" w:date="2025-05-10T03:51:00Z"/>
          <w:w w:val="100"/>
        </w:rPr>
      </w:pPr>
      <w:ins w:id="625" w:author="Cariou, Laurent" w:date="2025-05-10T03:51: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ins>
      <w:ins w:id="626" w:author="Matthew Fischer" w:date="2025-05-12T06:20:00Z">
        <w:r w:rsidR="002641D2">
          <w:rPr>
            <w:w w:val="100"/>
          </w:rPr>
          <w:t>primary channel</w:t>
        </w:r>
      </w:ins>
      <w:ins w:id="627"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628" w:author="Matthew Fischer" w:date="2025-02-12T12:46:00Z"/>
        </w:rPr>
      </w:pPr>
    </w:p>
    <w:p w14:paraId="76599058" w14:textId="77777777" w:rsidR="00F57783" w:rsidDel="0097116C" w:rsidRDefault="00F57783" w:rsidP="00322CDF">
      <w:pPr>
        <w:rPr>
          <w:del w:id="629"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C989" w14:textId="77777777" w:rsidR="0033508A" w:rsidRDefault="0033508A">
      <w:r>
        <w:separator/>
      </w:r>
    </w:p>
  </w:endnote>
  <w:endnote w:type="continuationSeparator" w:id="0">
    <w:p w14:paraId="35B335F1" w14:textId="77777777" w:rsidR="0033508A" w:rsidRDefault="0033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MS Gothic"/>
    <w:panose1 w:val="00000000000000000000"/>
    <w:charset w:val="81"/>
    <w:family w:val="auto"/>
    <w:notTrueType/>
    <w:pitch w:val="default"/>
    <w:sig w:usb0="00000003" w:usb1="09070000" w:usb2="00000010" w:usb3="00000000" w:csb0="000A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5A07B0E4" w:rsidR="00B75D03" w:rsidRDefault="00B75D0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23B62">
      <w:rPr>
        <w:noProof/>
      </w:rPr>
      <w:t>1</w:t>
    </w:r>
    <w:r>
      <w:fldChar w:fldCharType="end"/>
    </w:r>
    <w:r>
      <w:tab/>
    </w:r>
    <w:fldSimple w:instr=" COMMENTS  \* MERGEFORMAT ">
      <w:r>
        <w:t>Matthew Fischer, Broadcom, et al.</w:t>
      </w:r>
    </w:fldSimple>
  </w:p>
  <w:p w14:paraId="5D447193" w14:textId="77777777" w:rsidR="00B75D03" w:rsidRDefault="00B75D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256D0" w14:textId="77777777" w:rsidR="0033508A" w:rsidRDefault="0033508A">
      <w:r>
        <w:separator/>
      </w:r>
    </w:p>
  </w:footnote>
  <w:footnote w:type="continuationSeparator" w:id="0">
    <w:p w14:paraId="4C59D656" w14:textId="77777777" w:rsidR="0033508A" w:rsidRDefault="0033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728B1F32" w:rsidR="00B75D03" w:rsidRDefault="00B75D03"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802.11-25/0936r5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2D9A"/>
    <w:rsid w:val="00023B62"/>
    <w:rsid w:val="00025BD8"/>
    <w:rsid w:val="00032785"/>
    <w:rsid w:val="00037F7C"/>
    <w:rsid w:val="00041A3F"/>
    <w:rsid w:val="0005313F"/>
    <w:rsid w:val="00053EBC"/>
    <w:rsid w:val="00062744"/>
    <w:rsid w:val="000645B7"/>
    <w:rsid w:val="0006665F"/>
    <w:rsid w:val="00070CB0"/>
    <w:rsid w:val="0007748E"/>
    <w:rsid w:val="000924F7"/>
    <w:rsid w:val="000940E1"/>
    <w:rsid w:val="000A15D5"/>
    <w:rsid w:val="000A469F"/>
    <w:rsid w:val="000B0D46"/>
    <w:rsid w:val="000B124C"/>
    <w:rsid w:val="000B2B95"/>
    <w:rsid w:val="000B2BE8"/>
    <w:rsid w:val="000B5A17"/>
    <w:rsid w:val="000B5F27"/>
    <w:rsid w:val="000B7335"/>
    <w:rsid w:val="000C2E85"/>
    <w:rsid w:val="000C402E"/>
    <w:rsid w:val="000D4868"/>
    <w:rsid w:val="000D524E"/>
    <w:rsid w:val="000E7947"/>
    <w:rsid w:val="000E7F43"/>
    <w:rsid w:val="000F0708"/>
    <w:rsid w:val="001018B3"/>
    <w:rsid w:val="00103247"/>
    <w:rsid w:val="00107200"/>
    <w:rsid w:val="00107547"/>
    <w:rsid w:val="00107886"/>
    <w:rsid w:val="00110274"/>
    <w:rsid w:val="001107E0"/>
    <w:rsid w:val="00112112"/>
    <w:rsid w:val="00120AD1"/>
    <w:rsid w:val="00124E81"/>
    <w:rsid w:val="00127201"/>
    <w:rsid w:val="00132FAC"/>
    <w:rsid w:val="00133248"/>
    <w:rsid w:val="00133711"/>
    <w:rsid w:val="00134B9B"/>
    <w:rsid w:val="00137161"/>
    <w:rsid w:val="0014086C"/>
    <w:rsid w:val="00145ECD"/>
    <w:rsid w:val="00146B99"/>
    <w:rsid w:val="001509BA"/>
    <w:rsid w:val="0015421A"/>
    <w:rsid w:val="00160C2F"/>
    <w:rsid w:val="00166692"/>
    <w:rsid w:val="001716BA"/>
    <w:rsid w:val="00173D66"/>
    <w:rsid w:val="00174FF0"/>
    <w:rsid w:val="00180377"/>
    <w:rsid w:val="00180AAB"/>
    <w:rsid w:val="00183D80"/>
    <w:rsid w:val="001844F6"/>
    <w:rsid w:val="00185E67"/>
    <w:rsid w:val="00187474"/>
    <w:rsid w:val="001A769E"/>
    <w:rsid w:val="001B0FCC"/>
    <w:rsid w:val="001B125E"/>
    <w:rsid w:val="001B3DD9"/>
    <w:rsid w:val="001B4CCB"/>
    <w:rsid w:val="001C27BF"/>
    <w:rsid w:val="001D32BE"/>
    <w:rsid w:val="001D723B"/>
    <w:rsid w:val="001D7769"/>
    <w:rsid w:val="001E061F"/>
    <w:rsid w:val="001E3F18"/>
    <w:rsid w:val="00203592"/>
    <w:rsid w:val="00207519"/>
    <w:rsid w:val="00212B8F"/>
    <w:rsid w:val="00215613"/>
    <w:rsid w:val="00217136"/>
    <w:rsid w:val="00221567"/>
    <w:rsid w:val="00225321"/>
    <w:rsid w:val="00230E57"/>
    <w:rsid w:val="00233C9F"/>
    <w:rsid w:val="002345D2"/>
    <w:rsid w:val="00234ADB"/>
    <w:rsid w:val="00235919"/>
    <w:rsid w:val="002415AD"/>
    <w:rsid w:val="002420EA"/>
    <w:rsid w:val="00244478"/>
    <w:rsid w:val="00247456"/>
    <w:rsid w:val="00252E73"/>
    <w:rsid w:val="00253089"/>
    <w:rsid w:val="00256AD2"/>
    <w:rsid w:val="00263AEE"/>
    <w:rsid w:val="002641D2"/>
    <w:rsid w:val="0026666C"/>
    <w:rsid w:val="00266E16"/>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11BC9"/>
    <w:rsid w:val="00312A9B"/>
    <w:rsid w:val="0031511B"/>
    <w:rsid w:val="00320FD4"/>
    <w:rsid w:val="00322CDF"/>
    <w:rsid w:val="0032798B"/>
    <w:rsid w:val="003303D3"/>
    <w:rsid w:val="0033508A"/>
    <w:rsid w:val="00336D10"/>
    <w:rsid w:val="00336F74"/>
    <w:rsid w:val="003370D4"/>
    <w:rsid w:val="003403BF"/>
    <w:rsid w:val="00341805"/>
    <w:rsid w:val="0034767F"/>
    <w:rsid w:val="00354F27"/>
    <w:rsid w:val="003577B8"/>
    <w:rsid w:val="003603E3"/>
    <w:rsid w:val="00373689"/>
    <w:rsid w:val="00380AFF"/>
    <w:rsid w:val="00381135"/>
    <w:rsid w:val="00382812"/>
    <w:rsid w:val="00382986"/>
    <w:rsid w:val="00397888"/>
    <w:rsid w:val="003A1B99"/>
    <w:rsid w:val="003A41E5"/>
    <w:rsid w:val="003A7DF6"/>
    <w:rsid w:val="003B1FF7"/>
    <w:rsid w:val="003B2344"/>
    <w:rsid w:val="003B4BB6"/>
    <w:rsid w:val="003B6E4F"/>
    <w:rsid w:val="003C692C"/>
    <w:rsid w:val="003D289F"/>
    <w:rsid w:val="003D36F2"/>
    <w:rsid w:val="003D53FC"/>
    <w:rsid w:val="003D6287"/>
    <w:rsid w:val="003D6A1A"/>
    <w:rsid w:val="003E3ED4"/>
    <w:rsid w:val="003E6933"/>
    <w:rsid w:val="003E6F32"/>
    <w:rsid w:val="003F7C7A"/>
    <w:rsid w:val="00400CC9"/>
    <w:rsid w:val="004112E4"/>
    <w:rsid w:val="00417056"/>
    <w:rsid w:val="0041718D"/>
    <w:rsid w:val="00420775"/>
    <w:rsid w:val="0043220B"/>
    <w:rsid w:val="004362C6"/>
    <w:rsid w:val="00436D8F"/>
    <w:rsid w:val="004403B3"/>
    <w:rsid w:val="00441D9D"/>
    <w:rsid w:val="00442037"/>
    <w:rsid w:val="00452387"/>
    <w:rsid w:val="0046249B"/>
    <w:rsid w:val="004736BE"/>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5DDB"/>
    <w:rsid w:val="004C256F"/>
    <w:rsid w:val="004C366C"/>
    <w:rsid w:val="004C4F61"/>
    <w:rsid w:val="004C6242"/>
    <w:rsid w:val="004C7402"/>
    <w:rsid w:val="004C742F"/>
    <w:rsid w:val="004D5378"/>
    <w:rsid w:val="004E4AF0"/>
    <w:rsid w:val="004E6EC4"/>
    <w:rsid w:val="004F2653"/>
    <w:rsid w:val="004F2EE0"/>
    <w:rsid w:val="004F6783"/>
    <w:rsid w:val="0050376F"/>
    <w:rsid w:val="00504357"/>
    <w:rsid w:val="00506116"/>
    <w:rsid w:val="005079FB"/>
    <w:rsid w:val="00511656"/>
    <w:rsid w:val="00514119"/>
    <w:rsid w:val="00524492"/>
    <w:rsid w:val="0053183F"/>
    <w:rsid w:val="00532FB8"/>
    <w:rsid w:val="00533D96"/>
    <w:rsid w:val="00537431"/>
    <w:rsid w:val="00547229"/>
    <w:rsid w:val="00554AA9"/>
    <w:rsid w:val="00556703"/>
    <w:rsid w:val="00557E72"/>
    <w:rsid w:val="00560324"/>
    <w:rsid w:val="00560DFB"/>
    <w:rsid w:val="00566065"/>
    <w:rsid w:val="0056690A"/>
    <w:rsid w:val="00574924"/>
    <w:rsid w:val="00577843"/>
    <w:rsid w:val="005843EA"/>
    <w:rsid w:val="005922F7"/>
    <w:rsid w:val="005930A6"/>
    <w:rsid w:val="005A287A"/>
    <w:rsid w:val="005A7C02"/>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0B4"/>
    <w:rsid w:val="00644B10"/>
    <w:rsid w:val="00644EF6"/>
    <w:rsid w:val="0065158F"/>
    <w:rsid w:val="00652A0E"/>
    <w:rsid w:val="00653A73"/>
    <w:rsid w:val="00653A85"/>
    <w:rsid w:val="00657F87"/>
    <w:rsid w:val="0066682B"/>
    <w:rsid w:val="0066684C"/>
    <w:rsid w:val="00673CF5"/>
    <w:rsid w:val="00677E8B"/>
    <w:rsid w:val="00681268"/>
    <w:rsid w:val="00682FDA"/>
    <w:rsid w:val="00684C72"/>
    <w:rsid w:val="00687C7A"/>
    <w:rsid w:val="00692297"/>
    <w:rsid w:val="006A3D77"/>
    <w:rsid w:val="006B04C8"/>
    <w:rsid w:val="006B2865"/>
    <w:rsid w:val="006B53A2"/>
    <w:rsid w:val="006C00F1"/>
    <w:rsid w:val="006C0727"/>
    <w:rsid w:val="006C1EF7"/>
    <w:rsid w:val="006C3D51"/>
    <w:rsid w:val="006C61A3"/>
    <w:rsid w:val="006D29BA"/>
    <w:rsid w:val="006D3C71"/>
    <w:rsid w:val="006D6B9E"/>
    <w:rsid w:val="006D76FA"/>
    <w:rsid w:val="006E145F"/>
    <w:rsid w:val="006E37D5"/>
    <w:rsid w:val="006E3F94"/>
    <w:rsid w:val="006E5D90"/>
    <w:rsid w:val="006E7402"/>
    <w:rsid w:val="006F0A9D"/>
    <w:rsid w:val="00700D83"/>
    <w:rsid w:val="00703E35"/>
    <w:rsid w:val="00712495"/>
    <w:rsid w:val="0071257C"/>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B0F84"/>
    <w:rsid w:val="007B7B64"/>
    <w:rsid w:val="007D159A"/>
    <w:rsid w:val="007D65C3"/>
    <w:rsid w:val="007D7F32"/>
    <w:rsid w:val="007E111E"/>
    <w:rsid w:val="007E1527"/>
    <w:rsid w:val="007E682B"/>
    <w:rsid w:val="007F4747"/>
    <w:rsid w:val="007F68E7"/>
    <w:rsid w:val="00802004"/>
    <w:rsid w:val="00806FE8"/>
    <w:rsid w:val="008100C2"/>
    <w:rsid w:val="0081788D"/>
    <w:rsid w:val="0081796B"/>
    <w:rsid w:val="00822FF9"/>
    <w:rsid w:val="00824D42"/>
    <w:rsid w:val="00826390"/>
    <w:rsid w:val="00835045"/>
    <w:rsid w:val="00840BCE"/>
    <w:rsid w:val="008455AE"/>
    <w:rsid w:val="00846839"/>
    <w:rsid w:val="0084741A"/>
    <w:rsid w:val="008513AD"/>
    <w:rsid w:val="00853CEC"/>
    <w:rsid w:val="00854CB3"/>
    <w:rsid w:val="00855A8C"/>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75B7"/>
    <w:rsid w:val="008D5345"/>
    <w:rsid w:val="008D56F2"/>
    <w:rsid w:val="008E0A5F"/>
    <w:rsid w:val="008E4563"/>
    <w:rsid w:val="00901200"/>
    <w:rsid w:val="009020AC"/>
    <w:rsid w:val="00907110"/>
    <w:rsid w:val="009138AE"/>
    <w:rsid w:val="009205CB"/>
    <w:rsid w:val="00920CF3"/>
    <w:rsid w:val="00926F55"/>
    <w:rsid w:val="009273F6"/>
    <w:rsid w:val="00930574"/>
    <w:rsid w:val="009322DC"/>
    <w:rsid w:val="0093263B"/>
    <w:rsid w:val="00943425"/>
    <w:rsid w:val="00951757"/>
    <w:rsid w:val="00952522"/>
    <w:rsid w:val="0095551E"/>
    <w:rsid w:val="00956D77"/>
    <w:rsid w:val="00961505"/>
    <w:rsid w:val="00962534"/>
    <w:rsid w:val="009633DB"/>
    <w:rsid w:val="0097116C"/>
    <w:rsid w:val="0097229A"/>
    <w:rsid w:val="00972FDB"/>
    <w:rsid w:val="00974AE9"/>
    <w:rsid w:val="00976046"/>
    <w:rsid w:val="00981787"/>
    <w:rsid w:val="00983105"/>
    <w:rsid w:val="0099201E"/>
    <w:rsid w:val="009977BF"/>
    <w:rsid w:val="009A5387"/>
    <w:rsid w:val="009A77FD"/>
    <w:rsid w:val="009B0847"/>
    <w:rsid w:val="009B0E0E"/>
    <w:rsid w:val="009B3A7B"/>
    <w:rsid w:val="009B4AB7"/>
    <w:rsid w:val="009C19A9"/>
    <w:rsid w:val="009C25AC"/>
    <w:rsid w:val="009C30B4"/>
    <w:rsid w:val="009C3B61"/>
    <w:rsid w:val="009C5F46"/>
    <w:rsid w:val="009D00BA"/>
    <w:rsid w:val="009D09C3"/>
    <w:rsid w:val="009D73A8"/>
    <w:rsid w:val="009E7CC2"/>
    <w:rsid w:val="009F1299"/>
    <w:rsid w:val="009F272A"/>
    <w:rsid w:val="009F2FBC"/>
    <w:rsid w:val="00A07BF7"/>
    <w:rsid w:val="00A10DCD"/>
    <w:rsid w:val="00A11EF3"/>
    <w:rsid w:val="00A149EC"/>
    <w:rsid w:val="00A152E1"/>
    <w:rsid w:val="00A2147B"/>
    <w:rsid w:val="00A21634"/>
    <w:rsid w:val="00A35368"/>
    <w:rsid w:val="00A43C64"/>
    <w:rsid w:val="00A43C95"/>
    <w:rsid w:val="00A50E46"/>
    <w:rsid w:val="00A52BEB"/>
    <w:rsid w:val="00A6717D"/>
    <w:rsid w:val="00A67247"/>
    <w:rsid w:val="00A70322"/>
    <w:rsid w:val="00A772DF"/>
    <w:rsid w:val="00A8094F"/>
    <w:rsid w:val="00A818A2"/>
    <w:rsid w:val="00A81B57"/>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75D03"/>
    <w:rsid w:val="00B83AD2"/>
    <w:rsid w:val="00B8420D"/>
    <w:rsid w:val="00B8747A"/>
    <w:rsid w:val="00B94530"/>
    <w:rsid w:val="00BA09E0"/>
    <w:rsid w:val="00BA0DCE"/>
    <w:rsid w:val="00BA1750"/>
    <w:rsid w:val="00BA25F5"/>
    <w:rsid w:val="00BA45A7"/>
    <w:rsid w:val="00BA73FE"/>
    <w:rsid w:val="00BB344A"/>
    <w:rsid w:val="00BB5580"/>
    <w:rsid w:val="00BC2541"/>
    <w:rsid w:val="00BC301C"/>
    <w:rsid w:val="00BC349E"/>
    <w:rsid w:val="00BD38A8"/>
    <w:rsid w:val="00BD5300"/>
    <w:rsid w:val="00BD5F9F"/>
    <w:rsid w:val="00BD79FF"/>
    <w:rsid w:val="00BE2E36"/>
    <w:rsid w:val="00BE62E9"/>
    <w:rsid w:val="00BE68C2"/>
    <w:rsid w:val="00BF4C3D"/>
    <w:rsid w:val="00C04B81"/>
    <w:rsid w:val="00C06FCD"/>
    <w:rsid w:val="00C16AAD"/>
    <w:rsid w:val="00C31319"/>
    <w:rsid w:val="00C32620"/>
    <w:rsid w:val="00C37FD6"/>
    <w:rsid w:val="00C47EB3"/>
    <w:rsid w:val="00C51B4E"/>
    <w:rsid w:val="00C526FE"/>
    <w:rsid w:val="00C5344A"/>
    <w:rsid w:val="00C56E73"/>
    <w:rsid w:val="00C709D6"/>
    <w:rsid w:val="00C7104C"/>
    <w:rsid w:val="00C722C3"/>
    <w:rsid w:val="00C72C75"/>
    <w:rsid w:val="00C76193"/>
    <w:rsid w:val="00C772D0"/>
    <w:rsid w:val="00C80375"/>
    <w:rsid w:val="00C874D8"/>
    <w:rsid w:val="00C9015B"/>
    <w:rsid w:val="00C91119"/>
    <w:rsid w:val="00C923CA"/>
    <w:rsid w:val="00C92A87"/>
    <w:rsid w:val="00C95273"/>
    <w:rsid w:val="00CA04BD"/>
    <w:rsid w:val="00CA09B2"/>
    <w:rsid w:val="00CC6520"/>
    <w:rsid w:val="00CD3D75"/>
    <w:rsid w:val="00CE0A72"/>
    <w:rsid w:val="00CE2389"/>
    <w:rsid w:val="00CE5737"/>
    <w:rsid w:val="00CE6930"/>
    <w:rsid w:val="00D0134A"/>
    <w:rsid w:val="00D02B36"/>
    <w:rsid w:val="00D03291"/>
    <w:rsid w:val="00D11057"/>
    <w:rsid w:val="00D12C2C"/>
    <w:rsid w:val="00D13DC9"/>
    <w:rsid w:val="00D14A57"/>
    <w:rsid w:val="00D17890"/>
    <w:rsid w:val="00D23F7B"/>
    <w:rsid w:val="00D27805"/>
    <w:rsid w:val="00D3080B"/>
    <w:rsid w:val="00D36603"/>
    <w:rsid w:val="00D44257"/>
    <w:rsid w:val="00D45F0D"/>
    <w:rsid w:val="00D51BC4"/>
    <w:rsid w:val="00D523EF"/>
    <w:rsid w:val="00D5422A"/>
    <w:rsid w:val="00D66833"/>
    <w:rsid w:val="00D72A0D"/>
    <w:rsid w:val="00D76E4D"/>
    <w:rsid w:val="00D827B8"/>
    <w:rsid w:val="00D82EB0"/>
    <w:rsid w:val="00D856F1"/>
    <w:rsid w:val="00D90D65"/>
    <w:rsid w:val="00D94A1B"/>
    <w:rsid w:val="00DA16C1"/>
    <w:rsid w:val="00DA491D"/>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DAF"/>
    <w:rsid w:val="00E04623"/>
    <w:rsid w:val="00E049DE"/>
    <w:rsid w:val="00E05FF5"/>
    <w:rsid w:val="00E16056"/>
    <w:rsid w:val="00E16281"/>
    <w:rsid w:val="00E177E2"/>
    <w:rsid w:val="00E17849"/>
    <w:rsid w:val="00E20920"/>
    <w:rsid w:val="00E2212B"/>
    <w:rsid w:val="00E27674"/>
    <w:rsid w:val="00E27D29"/>
    <w:rsid w:val="00E31A21"/>
    <w:rsid w:val="00E33D44"/>
    <w:rsid w:val="00E340D4"/>
    <w:rsid w:val="00E42AE8"/>
    <w:rsid w:val="00E62B0E"/>
    <w:rsid w:val="00E62C64"/>
    <w:rsid w:val="00E700AE"/>
    <w:rsid w:val="00E722BF"/>
    <w:rsid w:val="00E76B9E"/>
    <w:rsid w:val="00E776F5"/>
    <w:rsid w:val="00E77CEF"/>
    <w:rsid w:val="00E8092A"/>
    <w:rsid w:val="00E81BBD"/>
    <w:rsid w:val="00E901E3"/>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40E2"/>
    <w:rsid w:val="00F36CD5"/>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56</TotalTime>
  <Pages>50</Pages>
  <Words>13093</Words>
  <Characters>74635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doc.: IEEE 802.11-25/0936r5</vt:lpstr>
    </vt:vector>
  </TitlesOfParts>
  <Company>Broadcom</Company>
  <LinksUpToDate>false</LinksUpToDate>
  <CharactersWithSpaces>87553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802.11-25/0936r5</dc:title>
  <dc:subject>Submission</dc:subject>
  <dc:creator>Matthew Fischer</dc:creator>
  <cp:keywords>July 2025</cp:keywords>
  <dc:description/>
  <cp:lastModifiedBy>Matthew Fischer</cp:lastModifiedBy>
  <cp:revision>3</cp:revision>
  <cp:lastPrinted>1900-01-01T08:00:00Z</cp:lastPrinted>
  <dcterms:created xsi:type="dcterms:W3CDTF">2025-06-11T17:12:00Z</dcterms:created>
  <dcterms:modified xsi:type="dcterms:W3CDTF">2025-06-11T18:08:00Z</dcterms:modified>
</cp:coreProperties>
</file>