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65E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F8C97" w14:textId="77777777" w:rsidTr="00FA013A">
        <w:trPr>
          <w:trHeight w:val="485"/>
          <w:jc w:val="center"/>
        </w:trPr>
        <w:tc>
          <w:tcPr>
            <w:tcW w:w="9576" w:type="dxa"/>
            <w:gridSpan w:val="5"/>
            <w:vAlign w:val="center"/>
          </w:tcPr>
          <w:p w14:paraId="538229EF" w14:textId="03210A91" w:rsidR="00CA09B2" w:rsidRDefault="004F2EE0" w:rsidP="00EB70F5">
            <w:pPr>
              <w:pStyle w:val="T2"/>
            </w:pPr>
            <w:r>
              <w:t xml:space="preserve">PDT </w:t>
            </w:r>
            <w:r w:rsidR="00EB70F5">
              <w:t xml:space="preserve">CR MAC NPCA </w:t>
            </w:r>
            <w:r w:rsidR="00C9015B">
              <w:t>CC50</w:t>
            </w:r>
          </w:p>
        </w:tc>
      </w:tr>
      <w:tr w:rsidR="00CA09B2" w14:paraId="372BE5D6" w14:textId="77777777" w:rsidTr="00FA013A">
        <w:trPr>
          <w:trHeight w:val="359"/>
          <w:jc w:val="center"/>
        </w:trPr>
        <w:tc>
          <w:tcPr>
            <w:tcW w:w="9576" w:type="dxa"/>
            <w:gridSpan w:val="5"/>
            <w:vAlign w:val="center"/>
          </w:tcPr>
          <w:p w14:paraId="751163BB" w14:textId="59C77D98" w:rsidR="00CA09B2" w:rsidRDefault="00CA09B2" w:rsidP="00EB70F5">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w:t>
            </w:r>
            <w:r w:rsidR="00EB70F5">
              <w:rPr>
                <w:b w:val="0"/>
                <w:sz w:val="20"/>
              </w:rPr>
              <w:t>5</w:t>
            </w:r>
            <w:r>
              <w:rPr>
                <w:b w:val="0"/>
                <w:sz w:val="20"/>
              </w:rPr>
              <w:t>-</w:t>
            </w:r>
            <w:r w:rsidR="00D856F1">
              <w:rPr>
                <w:b w:val="0"/>
                <w:sz w:val="20"/>
              </w:rPr>
              <w:t>1</w:t>
            </w:r>
            <w:r w:rsidR="0056690A">
              <w:rPr>
                <w:b w:val="0"/>
                <w:sz w:val="20"/>
              </w:rPr>
              <w:t>3</w:t>
            </w:r>
          </w:p>
        </w:tc>
      </w:tr>
      <w:tr w:rsidR="00CA09B2" w14:paraId="35D3805C" w14:textId="77777777" w:rsidTr="00FA013A">
        <w:trPr>
          <w:cantSplit/>
          <w:jc w:val="center"/>
        </w:trPr>
        <w:tc>
          <w:tcPr>
            <w:tcW w:w="9576" w:type="dxa"/>
            <w:gridSpan w:val="5"/>
            <w:vAlign w:val="center"/>
          </w:tcPr>
          <w:p w14:paraId="2A1D019C" w14:textId="77777777" w:rsidR="00CA09B2" w:rsidRDefault="00CA09B2">
            <w:pPr>
              <w:pStyle w:val="T2"/>
              <w:spacing w:after="0"/>
              <w:ind w:left="0" w:right="0"/>
              <w:jc w:val="left"/>
              <w:rPr>
                <w:sz w:val="20"/>
              </w:rPr>
            </w:pPr>
            <w:r>
              <w:rPr>
                <w:sz w:val="20"/>
              </w:rPr>
              <w:t>Author(s):</w:t>
            </w:r>
          </w:p>
        </w:tc>
      </w:tr>
      <w:tr w:rsidR="00CA09B2" w14:paraId="639A544F" w14:textId="77777777" w:rsidTr="00FA013A">
        <w:trPr>
          <w:jc w:val="center"/>
        </w:trPr>
        <w:tc>
          <w:tcPr>
            <w:tcW w:w="1336" w:type="dxa"/>
            <w:vAlign w:val="center"/>
          </w:tcPr>
          <w:p w14:paraId="0DF0163A" w14:textId="77777777" w:rsidR="00CA09B2" w:rsidRDefault="00CA09B2">
            <w:pPr>
              <w:pStyle w:val="T2"/>
              <w:spacing w:after="0"/>
              <w:ind w:left="0" w:right="0"/>
              <w:jc w:val="left"/>
              <w:rPr>
                <w:sz w:val="20"/>
              </w:rPr>
            </w:pPr>
            <w:r>
              <w:rPr>
                <w:sz w:val="20"/>
              </w:rPr>
              <w:t>Name</w:t>
            </w:r>
          </w:p>
        </w:tc>
        <w:tc>
          <w:tcPr>
            <w:tcW w:w="2064" w:type="dxa"/>
            <w:vAlign w:val="center"/>
          </w:tcPr>
          <w:p w14:paraId="4E916984" w14:textId="77777777" w:rsidR="00CA09B2" w:rsidRDefault="0062440B">
            <w:pPr>
              <w:pStyle w:val="T2"/>
              <w:spacing w:after="0"/>
              <w:ind w:left="0" w:right="0"/>
              <w:jc w:val="left"/>
              <w:rPr>
                <w:sz w:val="20"/>
              </w:rPr>
            </w:pPr>
            <w:r>
              <w:rPr>
                <w:sz w:val="20"/>
              </w:rPr>
              <w:t>Affiliation</w:t>
            </w:r>
          </w:p>
        </w:tc>
        <w:tc>
          <w:tcPr>
            <w:tcW w:w="2814" w:type="dxa"/>
            <w:vAlign w:val="center"/>
          </w:tcPr>
          <w:p w14:paraId="3B89BA81" w14:textId="77777777" w:rsidR="00CA09B2" w:rsidRDefault="00CA09B2">
            <w:pPr>
              <w:pStyle w:val="T2"/>
              <w:spacing w:after="0"/>
              <w:ind w:left="0" w:right="0"/>
              <w:jc w:val="left"/>
              <w:rPr>
                <w:sz w:val="20"/>
              </w:rPr>
            </w:pPr>
            <w:r>
              <w:rPr>
                <w:sz w:val="20"/>
              </w:rPr>
              <w:t>Address</w:t>
            </w:r>
          </w:p>
        </w:tc>
        <w:tc>
          <w:tcPr>
            <w:tcW w:w="1715" w:type="dxa"/>
            <w:vAlign w:val="center"/>
          </w:tcPr>
          <w:p w14:paraId="2DC4C0A1" w14:textId="77777777" w:rsidR="00CA09B2" w:rsidRDefault="00CA09B2">
            <w:pPr>
              <w:pStyle w:val="T2"/>
              <w:spacing w:after="0"/>
              <w:ind w:left="0" w:right="0"/>
              <w:jc w:val="left"/>
              <w:rPr>
                <w:sz w:val="20"/>
              </w:rPr>
            </w:pPr>
            <w:r>
              <w:rPr>
                <w:sz w:val="20"/>
              </w:rPr>
              <w:t>Phone</w:t>
            </w:r>
          </w:p>
        </w:tc>
        <w:tc>
          <w:tcPr>
            <w:tcW w:w="1647" w:type="dxa"/>
            <w:vAlign w:val="center"/>
          </w:tcPr>
          <w:p w14:paraId="701EAB30" w14:textId="77777777" w:rsidR="00CA09B2" w:rsidRDefault="00CA09B2">
            <w:pPr>
              <w:pStyle w:val="T2"/>
              <w:spacing w:after="0"/>
              <w:ind w:left="0" w:right="0"/>
              <w:jc w:val="left"/>
              <w:rPr>
                <w:sz w:val="20"/>
              </w:rPr>
            </w:pPr>
            <w:r>
              <w:rPr>
                <w:sz w:val="20"/>
              </w:rPr>
              <w:t>email</w:t>
            </w:r>
          </w:p>
        </w:tc>
      </w:tr>
      <w:tr w:rsidR="00CA09B2" w14:paraId="59DD59B8" w14:textId="77777777" w:rsidTr="00FA013A">
        <w:trPr>
          <w:jc w:val="center"/>
        </w:trPr>
        <w:tc>
          <w:tcPr>
            <w:tcW w:w="1336" w:type="dxa"/>
            <w:vAlign w:val="center"/>
          </w:tcPr>
          <w:p w14:paraId="32A14EEA" w14:textId="77777777" w:rsidR="00CA09B2" w:rsidRDefault="004F2EE0">
            <w:pPr>
              <w:pStyle w:val="T2"/>
              <w:spacing w:after="0"/>
              <w:ind w:left="0" w:right="0"/>
              <w:rPr>
                <w:b w:val="0"/>
                <w:sz w:val="20"/>
              </w:rPr>
            </w:pPr>
            <w:r>
              <w:rPr>
                <w:b w:val="0"/>
                <w:sz w:val="20"/>
              </w:rPr>
              <w:t>Matthew Fischer</w:t>
            </w:r>
          </w:p>
        </w:tc>
        <w:tc>
          <w:tcPr>
            <w:tcW w:w="2064" w:type="dxa"/>
            <w:vAlign w:val="center"/>
          </w:tcPr>
          <w:p w14:paraId="715D3647" w14:textId="77777777" w:rsidR="00CA09B2" w:rsidRDefault="004F2EE0">
            <w:pPr>
              <w:pStyle w:val="T2"/>
              <w:spacing w:after="0"/>
              <w:ind w:left="0" w:right="0"/>
              <w:rPr>
                <w:b w:val="0"/>
                <w:sz w:val="20"/>
              </w:rPr>
            </w:pPr>
            <w:r>
              <w:rPr>
                <w:b w:val="0"/>
                <w:sz w:val="20"/>
              </w:rPr>
              <w:t>Broadcom</w:t>
            </w:r>
          </w:p>
        </w:tc>
        <w:tc>
          <w:tcPr>
            <w:tcW w:w="2814" w:type="dxa"/>
            <w:vAlign w:val="center"/>
          </w:tcPr>
          <w:p w14:paraId="1FF848BE" w14:textId="77777777"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14:paraId="130B59BF" w14:textId="77777777" w:rsidR="00CA09B2" w:rsidRDefault="004F2EE0">
            <w:pPr>
              <w:pStyle w:val="T2"/>
              <w:spacing w:after="0"/>
              <w:ind w:left="0" w:right="0"/>
              <w:rPr>
                <w:b w:val="0"/>
                <w:sz w:val="20"/>
              </w:rPr>
            </w:pPr>
            <w:r>
              <w:rPr>
                <w:b w:val="0"/>
                <w:sz w:val="20"/>
              </w:rPr>
              <w:t>+1 650 796 9206</w:t>
            </w:r>
          </w:p>
        </w:tc>
        <w:tc>
          <w:tcPr>
            <w:tcW w:w="1647" w:type="dxa"/>
            <w:vAlign w:val="center"/>
          </w:tcPr>
          <w:p w14:paraId="357EBB1F" w14:textId="75B6CEE7" w:rsidR="00CA09B2" w:rsidRDefault="00E27674" w:rsidP="00225321">
            <w:pPr>
              <w:pStyle w:val="T2"/>
              <w:spacing w:after="0"/>
              <w:ind w:left="0" w:right="0"/>
              <w:rPr>
                <w:b w:val="0"/>
                <w:sz w:val="16"/>
              </w:rPr>
            </w:pPr>
            <w:hyperlink r:id="rId7" w:history="1">
              <w:r w:rsidR="00511656" w:rsidRPr="00091DA8">
                <w:rPr>
                  <w:rStyle w:val="Hyperlink"/>
                  <w:b w:val="0"/>
                  <w:sz w:val="16"/>
                </w:rPr>
                <w:t>Matthew.fischer@gmail.com</w:t>
              </w:r>
            </w:hyperlink>
          </w:p>
        </w:tc>
      </w:tr>
      <w:tr w:rsidR="00FA013A" w14:paraId="015DBEC7" w14:textId="77777777" w:rsidTr="00FA013A">
        <w:trPr>
          <w:jc w:val="center"/>
        </w:trPr>
        <w:tc>
          <w:tcPr>
            <w:tcW w:w="1336" w:type="dxa"/>
            <w:vAlign w:val="center"/>
          </w:tcPr>
          <w:p w14:paraId="1BC7D04C" w14:textId="171721C3" w:rsidR="00FA013A" w:rsidRDefault="006C3D51"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14:paraId="5B8EAF07" w14:textId="3AF1E9FC" w:rsidR="00FA013A" w:rsidRDefault="006C3D51" w:rsidP="00DD73E5">
            <w:pPr>
              <w:jc w:val="center"/>
              <w:rPr>
                <w:color w:val="000000"/>
                <w:sz w:val="20"/>
              </w:rPr>
            </w:pPr>
            <w:r>
              <w:rPr>
                <w:color w:val="000000"/>
                <w:sz w:val="20"/>
              </w:rPr>
              <w:t>Intel</w:t>
            </w:r>
          </w:p>
        </w:tc>
        <w:tc>
          <w:tcPr>
            <w:tcW w:w="2814" w:type="dxa"/>
            <w:vAlign w:val="center"/>
          </w:tcPr>
          <w:p w14:paraId="0BDD7AF6" w14:textId="77777777" w:rsidR="00FA013A" w:rsidRDefault="00FA013A" w:rsidP="00DD73E5">
            <w:pPr>
              <w:pStyle w:val="T2"/>
              <w:spacing w:after="0"/>
              <w:ind w:left="0" w:right="0"/>
              <w:rPr>
                <w:b w:val="0"/>
                <w:sz w:val="20"/>
              </w:rPr>
            </w:pPr>
          </w:p>
        </w:tc>
        <w:tc>
          <w:tcPr>
            <w:tcW w:w="1715" w:type="dxa"/>
            <w:vAlign w:val="center"/>
          </w:tcPr>
          <w:p w14:paraId="4AC2D38F" w14:textId="77777777" w:rsidR="00FA013A" w:rsidRDefault="00FA013A" w:rsidP="00DD73E5">
            <w:pPr>
              <w:pStyle w:val="T2"/>
              <w:spacing w:after="0"/>
              <w:ind w:left="0" w:right="0"/>
              <w:rPr>
                <w:b w:val="0"/>
                <w:sz w:val="20"/>
              </w:rPr>
            </w:pPr>
          </w:p>
        </w:tc>
        <w:tc>
          <w:tcPr>
            <w:tcW w:w="1647" w:type="dxa"/>
            <w:vAlign w:val="center"/>
          </w:tcPr>
          <w:p w14:paraId="2F3AE486" w14:textId="50B1AB72" w:rsidR="00FA013A" w:rsidRDefault="00E27674" w:rsidP="00DD73E5">
            <w:pPr>
              <w:pStyle w:val="T2"/>
              <w:spacing w:after="0"/>
              <w:ind w:left="0" w:right="0"/>
              <w:rPr>
                <w:b w:val="0"/>
                <w:sz w:val="16"/>
              </w:rPr>
            </w:pPr>
            <w:hyperlink r:id="rId8" w:history="1">
              <w:r w:rsidR="00511656" w:rsidRPr="00091DA8">
                <w:rPr>
                  <w:rStyle w:val="Hyperlink"/>
                  <w:b w:val="0"/>
                  <w:sz w:val="16"/>
                </w:rPr>
                <w:t>Laurent.cariou@intel.com</w:t>
              </w:r>
            </w:hyperlink>
          </w:p>
        </w:tc>
      </w:tr>
      <w:tr w:rsidR="00FA013A" w14:paraId="7195E2B6"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6C8075" w14:textId="480A9A8F" w:rsidR="00FA013A" w:rsidRDefault="006C3D51" w:rsidP="00F50CA9">
            <w:pPr>
              <w:pStyle w:val="T2"/>
              <w:spacing w:after="0"/>
              <w:ind w:left="0" w:right="0"/>
              <w:rPr>
                <w:b w:val="0"/>
                <w:sz w:val="20"/>
              </w:rPr>
            </w:pPr>
            <w:proofErr w:type="spellStart"/>
            <w:r>
              <w:rPr>
                <w:b w:val="0"/>
                <w:sz w:val="20"/>
              </w:rPr>
              <w:t>Gaurang</w:t>
            </w:r>
            <w:proofErr w:type="spellEnd"/>
            <w:r>
              <w:rPr>
                <w:b w:val="0"/>
                <w:sz w:val="20"/>
              </w:rPr>
              <w:t xml:space="preserve"> </w:t>
            </w:r>
            <w:proofErr w:type="spellStart"/>
            <w:r>
              <w:rPr>
                <w:b w:val="0"/>
                <w:sz w:val="20"/>
              </w:rPr>
              <w:t>Naik</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5188C9C4" w14:textId="0EA6237D" w:rsidR="00FA013A" w:rsidRDefault="006C3D51" w:rsidP="00F50CA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7B1518F"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929E03"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BC4A25E" w14:textId="5C7AFE01" w:rsidR="00FA013A" w:rsidRDefault="00E27674" w:rsidP="00F50CA9">
            <w:pPr>
              <w:pStyle w:val="T2"/>
              <w:spacing w:after="0"/>
              <w:ind w:left="0" w:right="0"/>
              <w:rPr>
                <w:b w:val="0"/>
                <w:sz w:val="16"/>
              </w:rPr>
            </w:pPr>
            <w:hyperlink r:id="rId9" w:history="1">
              <w:r w:rsidR="00511656" w:rsidRPr="00091DA8">
                <w:rPr>
                  <w:rStyle w:val="Hyperlink"/>
                  <w:b w:val="0"/>
                  <w:sz w:val="16"/>
                </w:rPr>
                <w:t>gnaik@qti.qualcomm.com</w:t>
              </w:r>
            </w:hyperlink>
          </w:p>
        </w:tc>
      </w:tr>
      <w:tr w:rsidR="00FA013A" w14:paraId="7BC91F3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E2755FB"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661A4D61"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A178238"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EB5B1D"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A1326EC" w14:textId="77777777" w:rsidR="00FA013A" w:rsidRDefault="00FA013A" w:rsidP="00F50CA9">
            <w:pPr>
              <w:pStyle w:val="T2"/>
              <w:spacing w:after="0"/>
              <w:ind w:left="0" w:right="0"/>
              <w:rPr>
                <w:b w:val="0"/>
                <w:sz w:val="16"/>
              </w:rPr>
            </w:pPr>
          </w:p>
        </w:tc>
      </w:tr>
      <w:tr w:rsidR="00FA013A" w14:paraId="116008A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DBEBDD8"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985EAE6"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19154E5"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7298C7"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A5BDDFD" w14:textId="77777777" w:rsidR="00FA013A" w:rsidRDefault="00FA013A" w:rsidP="00F50CA9">
            <w:pPr>
              <w:pStyle w:val="T2"/>
              <w:spacing w:after="0"/>
              <w:ind w:left="0" w:right="0"/>
              <w:rPr>
                <w:b w:val="0"/>
                <w:sz w:val="16"/>
              </w:rPr>
            </w:pPr>
          </w:p>
        </w:tc>
      </w:tr>
      <w:tr w:rsidR="00FA013A" w14:paraId="05216865"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37DA89"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75C78FA2"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03DE4034"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051B23B"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92F42C5" w14:textId="77777777" w:rsidR="00FA013A" w:rsidRDefault="00FA013A" w:rsidP="00F50CA9">
            <w:pPr>
              <w:pStyle w:val="T2"/>
              <w:spacing w:after="0"/>
              <w:ind w:left="0" w:right="0"/>
              <w:rPr>
                <w:b w:val="0"/>
                <w:sz w:val="16"/>
              </w:rPr>
            </w:pPr>
          </w:p>
        </w:tc>
      </w:tr>
    </w:tbl>
    <w:p w14:paraId="6DAEB0F9"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87FBB" wp14:editId="0FFE7358">
                <wp:simplePos x="0" y="0"/>
                <wp:positionH relativeFrom="column">
                  <wp:posOffset>-64008</wp:posOffset>
                </wp:positionH>
                <wp:positionV relativeFrom="paragraph">
                  <wp:posOffset>208204</wp:posOffset>
                </wp:positionV>
                <wp:extent cx="5943600" cy="520842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08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34C89" w14:textId="77777777" w:rsidR="00E27674" w:rsidRDefault="00E27674">
                            <w:pPr>
                              <w:pStyle w:val="T1"/>
                              <w:spacing w:after="120"/>
                            </w:pPr>
                            <w:r>
                              <w:t>Abstract</w:t>
                            </w:r>
                          </w:p>
                          <w:p w14:paraId="5E4BF00C" w14:textId="42741FE7" w:rsidR="00E27674" w:rsidRDefault="00E27674">
                            <w:pPr>
                              <w:jc w:val="both"/>
                            </w:pPr>
                            <w:r>
                              <w:t>This document contains suggested changes to Draft IEEE P802.11bn_D0.2 for the Non Primary Channel Access (NPCA) feature.</w:t>
                            </w:r>
                          </w:p>
                          <w:p w14:paraId="7BF8B1C3" w14:textId="0E1698CD" w:rsidR="00E27674" w:rsidRDefault="00E27674">
                            <w:pPr>
                              <w:jc w:val="both"/>
                            </w:pPr>
                          </w:p>
                          <w:p w14:paraId="13F0B496" w14:textId="24A69E53" w:rsidR="00E27674" w:rsidRDefault="00E27674">
                            <w:pPr>
                              <w:jc w:val="both"/>
                            </w:pPr>
                            <w:r>
                              <w:t>Proposal to resolve the following CIDs:</w:t>
                            </w:r>
                          </w:p>
                          <w:p w14:paraId="27149E4F" w14:textId="2F132BB6" w:rsidR="00E27674" w:rsidRDefault="00E27674">
                            <w:pPr>
                              <w:jc w:val="both"/>
                            </w:pPr>
                          </w:p>
                          <w:p w14:paraId="6B7E9563" w14:textId="77777777" w:rsidR="00E27674" w:rsidRDefault="00E27674"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Pr="009B2FFA">
                              <w:tab/>
                            </w:r>
                            <w:r w:rsidRPr="009B2FFA">
                              <w:tab/>
                            </w:r>
                            <w:r w:rsidRPr="009B2FFA">
                              <w:tab/>
                            </w:r>
                            <w:r w:rsidRPr="009B2FFA">
                              <w:tab/>
                            </w:r>
                            <w:r w:rsidRPr="009B2FFA">
                              <w:tab/>
                            </w:r>
                            <w:r w:rsidRPr="009B2FFA">
                              <w:tab/>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Pr="009B2FFA">
                              <w:tab/>
                            </w:r>
                            <w:r w:rsidRPr="009B2FFA">
                              <w:tab/>
                              <w:t>836</w:t>
                            </w:r>
                            <w:r w:rsidRPr="009B2FFA">
                              <w:tab/>
                              <w:t>837</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t>1593</w:t>
                            </w:r>
                            <w:r w:rsidRPr="009B2FFA">
                              <w:tab/>
                              <w:t>1595</w:t>
                            </w:r>
                            <w:r w:rsidRPr="009B2FFA">
                              <w:tab/>
                              <w:t>1722</w:t>
                            </w:r>
                            <w:r w:rsidRPr="009B2FFA">
                              <w:tab/>
                              <w:t>1723</w:t>
                            </w:r>
                            <w:r w:rsidRPr="009B2FFA">
                              <w:tab/>
                              <w:t>1724</w:t>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t>1879</w:t>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t>2155</w:t>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2649</w:t>
                            </w:r>
                            <w:r w:rsidRPr="009B2FFA">
                              <w:tab/>
                            </w:r>
                            <w:r w:rsidRPr="009B2FFA">
                              <w:tab/>
                              <w:t>2678</w:t>
                            </w:r>
                            <w:r w:rsidRPr="009B2FFA">
                              <w:tab/>
                              <w:t>2679</w:t>
                            </w:r>
                            <w:r w:rsidRPr="009B2FFA">
                              <w:tab/>
                              <w:t>2680</w:t>
                            </w:r>
                            <w:r w:rsidRPr="009B2FFA">
                              <w:tab/>
                              <w:t>2688</w:t>
                            </w:r>
                            <w:r w:rsidRPr="009B2FFA">
                              <w:tab/>
                              <w:t>3035</w:t>
                            </w:r>
                            <w:r w:rsidRPr="009B2FFA">
                              <w:tab/>
                              <w:t>3037</w:t>
                            </w:r>
                            <w:r w:rsidRPr="009B2FFA">
                              <w:tab/>
                              <w:t>3038</w:t>
                            </w:r>
                            <w:r w:rsidRPr="009B2FFA">
                              <w:tab/>
                              <w:t>3039</w:t>
                            </w:r>
                            <w:r w:rsidRPr="009B2FFA">
                              <w:tab/>
                              <w:t>3040</w:t>
                            </w:r>
                            <w:r w:rsidRPr="009B2FFA">
                              <w:tab/>
                              <w:t>3041</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t>3137</w:t>
                            </w:r>
                            <w:r w:rsidRPr="009B2FFA">
                              <w:tab/>
                            </w:r>
                            <w:r w:rsidRPr="009B2FFA">
                              <w:tab/>
                            </w:r>
                            <w:r w:rsidRPr="009B2FFA">
                              <w:tab/>
                            </w:r>
                            <w:r w:rsidRPr="009B2FFA">
                              <w:tab/>
                            </w:r>
                            <w:r w:rsidRPr="009B2FFA">
                              <w:tab/>
                            </w:r>
                            <w:r w:rsidRPr="009B2FFA">
                              <w:tab/>
                              <w:t>3138</w:t>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3592</w:t>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E27674" w:rsidRDefault="00E2767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7FBB" id="_x0000_t202" coordsize="21600,21600" o:spt="202" path="m,l,21600r21600,l21600,xe">
                <v:stroke joinstyle="miter"/>
                <v:path gradientshapeok="t" o:connecttype="rect"/>
              </v:shapetype>
              <v:shape id="Text Box 3" o:spid="_x0000_s1026" type="#_x0000_t202" style="position:absolute;left:0;text-align:left;margin-left:-5.05pt;margin-top:16.4pt;width:468pt;height:4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nY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mebos8jz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" o:allowincell="f" stroked="f">
                <v:textbox>
                  <w:txbxContent>
                    <w:p w14:paraId="2C734C89" w14:textId="77777777" w:rsidR="00E27674" w:rsidRDefault="00E27674">
                      <w:pPr>
                        <w:pStyle w:val="T1"/>
                        <w:spacing w:after="120"/>
                      </w:pPr>
                      <w:r>
                        <w:t>Abstract</w:t>
                      </w:r>
                    </w:p>
                    <w:p w14:paraId="5E4BF00C" w14:textId="42741FE7" w:rsidR="00E27674" w:rsidRDefault="00E27674">
                      <w:pPr>
                        <w:jc w:val="both"/>
                      </w:pPr>
                      <w:r>
                        <w:t>This document contains suggested changes to Draft IEEE P802.11bn_D0.2 for the Non Primary Channel Access (NPCA) feature.</w:t>
                      </w:r>
                    </w:p>
                    <w:p w14:paraId="7BF8B1C3" w14:textId="0E1698CD" w:rsidR="00E27674" w:rsidRDefault="00E27674">
                      <w:pPr>
                        <w:jc w:val="both"/>
                      </w:pPr>
                    </w:p>
                    <w:p w14:paraId="13F0B496" w14:textId="24A69E53" w:rsidR="00E27674" w:rsidRDefault="00E27674">
                      <w:pPr>
                        <w:jc w:val="both"/>
                      </w:pPr>
                      <w:r>
                        <w:t>Proposal to resolve the following CIDs:</w:t>
                      </w:r>
                    </w:p>
                    <w:p w14:paraId="27149E4F" w14:textId="2F132BB6" w:rsidR="00E27674" w:rsidRDefault="00E27674">
                      <w:pPr>
                        <w:jc w:val="both"/>
                      </w:pPr>
                    </w:p>
                    <w:p w14:paraId="6B7E9563" w14:textId="77777777" w:rsidR="00E27674" w:rsidRDefault="00E27674"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Pr="009B2FFA">
                        <w:tab/>
                      </w:r>
                      <w:r w:rsidRPr="009B2FFA">
                        <w:tab/>
                      </w:r>
                      <w:r w:rsidRPr="009B2FFA">
                        <w:tab/>
                      </w:r>
                      <w:r w:rsidRPr="009B2FFA">
                        <w:tab/>
                      </w:r>
                      <w:r w:rsidRPr="009B2FFA">
                        <w:tab/>
                      </w:r>
                      <w:r w:rsidRPr="009B2FFA">
                        <w:tab/>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Pr="009B2FFA">
                        <w:tab/>
                      </w:r>
                      <w:r w:rsidRPr="009B2FFA">
                        <w:tab/>
                        <w:t>836</w:t>
                      </w:r>
                      <w:r w:rsidRPr="009B2FFA">
                        <w:tab/>
                        <w:t>837</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t>1593</w:t>
                      </w:r>
                      <w:r w:rsidRPr="009B2FFA">
                        <w:tab/>
                        <w:t>1595</w:t>
                      </w:r>
                      <w:r w:rsidRPr="009B2FFA">
                        <w:tab/>
                        <w:t>1722</w:t>
                      </w:r>
                      <w:r w:rsidRPr="009B2FFA">
                        <w:tab/>
                        <w:t>1723</w:t>
                      </w:r>
                      <w:r w:rsidRPr="009B2FFA">
                        <w:tab/>
                        <w:t>1724</w:t>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t>1879</w:t>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t>2155</w:t>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2649</w:t>
                      </w:r>
                      <w:r w:rsidRPr="009B2FFA">
                        <w:tab/>
                      </w:r>
                      <w:r w:rsidRPr="009B2FFA">
                        <w:tab/>
                        <w:t>2678</w:t>
                      </w:r>
                      <w:r w:rsidRPr="009B2FFA">
                        <w:tab/>
                        <w:t>2679</w:t>
                      </w:r>
                      <w:r w:rsidRPr="009B2FFA">
                        <w:tab/>
                        <w:t>2680</w:t>
                      </w:r>
                      <w:r w:rsidRPr="009B2FFA">
                        <w:tab/>
                        <w:t>2688</w:t>
                      </w:r>
                      <w:r w:rsidRPr="009B2FFA">
                        <w:tab/>
                        <w:t>3035</w:t>
                      </w:r>
                      <w:r w:rsidRPr="009B2FFA">
                        <w:tab/>
                        <w:t>3037</w:t>
                      </w:r>
                      <w:r w:rsidRPr="009B2FFA">
                        <w:tab/>
                        <w:t>3038</w:t>
                      </w:r>
                      <w:r w:rsidRPr="009B2FFA">
                        <w:tab/>
                        <w:t>3039</w:t>
                      </w:r>
                      <w:r w:rsidRPr="009B2FFA">
                        <w:tab/>
                        <w:t>3040</w:t>
                      </w:r>
                      <w:r w:rsidRPr="009B2FFA">
                        <w:tab/>
                        <w:t>3041</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t>3137</w:t>
                      </w:r>
                      <w:r w:rsidRPr="009B2FFA">
                        <w:tab/>
                      </w:r>
                      <w:r w:rsidRPr="009B2FFA">
                        <w:tab/>
                      </w:r>
                      <w:r w:rsidRPr="009B2FFA">
                        <w:tab/>
                      </w:r>
                      <w:r w:rsidRPr="009B2FFA">
                        <w:tab/>
                      </w:r>
                      <w:r w:rsidRPr="009B2FFA">
                        <w:tab/>
                      </w:r>
                      <w:r w:rsidRPr="009B2FFA">
                        <w:tab/>
                        <w:t>3138</w:t>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3592</w:t>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E27674" w:rsidRDefault="00E27674">
                      <w:pPr>
                        <w:jc w:val="both"/>
                      </w:pPr>
                    </w:p>
                  </w:txbxContent>
                </v:textbox>
              </v:shape>
            </w:pict>
          </mc:Fallback>
        </mc:AlternateContent>
      </w:r>
    </w:p>
    <w:p w14:paraId="61C828D5" w14:textId="77777777" w:rsidR="00CA09B2" w:rsidRDefault="00CA09B2" w:rsidP="00F01403">
      <w:pPr>
        <w:pStyle w:val="Heading1"/>
      </w:pPr>
      <w:r>
        <w:br w:type="page"/>
      </w:r>
    </w:p>
    <w:p w14:paraId="56D34E44" w14:textId="77777777" w:rsidR="0015421A" w:rsidRDefault="0015421A" w:rsidP="0015421A">
      <w:pPr>
        <w:pStyle w:val="Heading1"/>
      </w:pPr>
      <w:r>
        <w:lastRenderedPageBreak/>
        <w:t>Revision information</w:t>
      </w:r>
    </w:p>
    <w:p w14:paraId="036E6D36" w14:textId="77777777" w:rsidR="0015421A" w:rsidRPr="00380AFF" w:rsidRDefault="0015421A" w:rsidP="0015421A">
      <w:pPr>
        <w:rPr>
          <w:szCs w:val="22"/>
        </w:rPr>
      </w:pPr>
    </w:p>
    <w:p w14:paraId="3E605050" w14:textId="77777777" w:rsidR="00F07428" w:rsidRDefault="00F07428" w:rsidP="0015421A">
      <w:pPr>
        <w:rPr>
          <w:szCs w:val="22"/>
        </w:rPr>
      </w:pPr>
      <w:r>
        <w:rPr>
          <w:szCs w:val="22"/>
        </w:rPr>
        <w:t>The following is a summary of the important changes that occurred within each revision of this document:</w:t>
      </w:r>
    </w:p>
    <w:p w14:paraId="0FF5E089" w14:textId="77777777" w:rsidR="00F07428" w:rsidRDefault="00F07428" w:rsidP="0015421A">
      <w:pPr>
        <w:rPr>
          <w:szCs w:val="22"/>
        </w:rPr>
      </w:pPr>
    </w:p>
    <w:tbl>
      <w:tblPr>
        <w:tblW w:w="0" w:type="auto"/>
        <w:tblLook w:val="04A0" w:firstRow="1" w:lastRow="0" w:firstColumn="1" w:lastColumn="0" w:noHBand="0" w:noVBand="1"/>
      </w:tblPr>
      <w:tblGrid>
        <w:gridCol w:w="1023"/>
        <w:gridCol w:w="9047"/>
      </w:tblGrid>
      <w:tr w:rsidR="00F07428" w14:paraId="4E6D94E0" w14:textId="77777777" w:rsidTr="00F74B01">
        <w:tc>
          <w:tcPr>
            <w:tcW w:w="1023" w:type="dxa"/>
            <w:tcBorders>
              <w:top w:val="single" w:sz="4" w:space="0" w:color="auto"/>
              <w:left w:val="single" w:sz="4" w:space="0" w:color="auto"/>
              <w:bottom w:val="single" w:sz="4" w:space="0" w:color="auto"/>
              <w:right w:val="single" w:sz="4" w:space="0" w:color="auto"/>
            </w:tcBorders>
            <w:shd w:val="pct10" w:color="auto" w:fill="auto"/>
          </w:tcPr>
          <w:p w14:paraId="66B3A895"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15573A8B" w14:textId="77777777" w:rsidR="00F07428" w:rsidRPr="00F07428" w:rsidRDefault="00F07428" w:rsidP="0015421A">
            <w:pPr>
              <w:rPr>
                <w:b/>
                <w:szCs w:val="22"/>
              </w:rPr>
            </w:pPr>
            <w:r w:rsidRPr="00F07428">
              <w:rPr>
                <w:b/>
                <w:szCs w:val="22"/>
              </w:rPr>
              <w:t>Major changes</w:t>
            </w:r>
          </w:p>
        </w:tc>
      </w:tr>
      <w:tr w:rsidR="00F07428" w14:paraId="329177AD" w14:textId="77777777" w:rsidTr="00F74B01">
        <w:tc>
          <w:tcPr>
            <w:tcW w:w="1023" w:type="dxa"/>
            <w:tcBorders>
              <w:top w:val="single" w:sz="4" w:space="0" w:color="auto"/>
              <w:left w:val="single" w:sz="4" w:space="0" w:color="auto"/>
              <w:bottom w:val="single" w:sz="6" w:space="0" w:color="auto"/>
              <w:right w:val="single" w:sz="6" w:space="0" w:color="auto"/>
            </w:tcBorders>
          </w:tcPr>
          <w:p w14:paraId="5CF53FEC" w14:textId="77777777" w:rsidR="00F07428" w:rsidRDefault="00F07428" w:rsidP="00F07428">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47A225D0" w14:textId="77777777" w:rsidR="00F07428" w:rsidRDefault="00F07428" w:rsidP="0015421A">
            <w:pPr>
              <w:rPr>
                <w:szCs w:val="22"/>
              </w:rPr>
            </w:pPr>
            <w:r>
              <w:rPr>
                <w:szCs w:val="22"/>
              </w:rPr>
              <w:t>Initial revision</w:t>
            </w:r>
          </w:p>
        </w:tc>
      </w:tr>
      <w:tr w:rsidR="00F07428" w14:paraId="1A7B5710" w14:textId="77777777" w:rsidTr="00F74B01">
        <w:tc>
          <w:tcPr>
            <w:tcW w:w="1023" w:type="dxa"/>
            <w:tcBorders>
              <w:top w:val="single" w:sz="6" w:space="0" w:color="auto"/>
              <w:left w:val="single" w:sz="4" w:space="0" w:color="auto"/>
              <w:bottom w:val="single" w:sz="6" w:space="0" w:color="auto"/>
              <w:right w:val="single" w:sz="6" w:space="0" w:color="auto"/>
            </w:tcBorders>
          </w:tcPr>
          <w:p w14:paraId="11A8FCE5" w14:textId="77777777" w:rsidR="00F07428" w:rsidRDefault="00185E67" w:rsidP="00F07428">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0FACDFBF" w14:textId="77777777" w:rsidR="00F07428" w:rsidRDefault="0056690A" w:rsidP="003B2344">
            <w:pPr>
              <w:rPr>
                <w:szCs w:val="22"/>
              </w:rPr>
            </w:pPr>
            <w:r>
              <w:rPr>
                <w:szCs w:val="22"/>
              </w:rPr>
              <w:t>Editorial:</w:t>
            </w:r>
          </w:p>
          <w:p w14:paraId="1C0D832F" w14:textId="3DD7F7AA" w:rsidR="0056690A" w:rsidRDefault="0056690A" w:rsidP="0056690A">
            <w:pPr>
              <w:pStyle w:val="ListParagraph"/>
              <w:numPr>
                <w:ilvl w:val="0"/>
                <w:numId w:val="38"/>
              </w:numPr>
              <w:rPr>
                <w:szCs w:val="22"/>
              </w:rPr>
            </w:pPr>
            <w:r>
              <w:rPr>
                <w:szCs w:val="22"/>
              </w:rPr>
              <w:t xml:space="preserve">Fix </w:t>
            </w:r>
            <w:r w:rsidR="00983105">
              <w:rPr>
                <w:szCs w:val="22"/>
              </w:rPr>
              <w:t xml:space="preserve">the meeting </w:t>
            </w:r>
            <w:r>
              <w:rPr>
                <w:szCs w:val="22"/>
              </w:rPr>
              <w:t>month</w:t>
            </w:r>
            <w:r w:rsidR="00983105">
              <w:rPr>
                <w:szCs w:val="22"/>
              </w:rPr>
              <w:t xml:space="preserve"> indication in the upper left corner of the document</w:t>
            </w:r>
            <w:r>
              <w:rPr>
                <w:szCs w:val="22"/>
              </w:rPr>
              <w:t xml:space="preserve"> header</w:t>
            </w:r>
          </w:p>
          <w:p w14:paraId="57321C79" w14:textId="7E76BF82" w:rsidR="0056690A" w:rsidRDefault="0056690A" w:rsidP="0056690A">
            <w:pPr>
              <w:pStyle w:val="ListParagraph"/>
              <w:numPr>
                <w:ilvl w:val="0"/>
                <w:numId w:val="38"/>
              </w:numPr>
              <w:rPr>
                <w:szCs w:val="22"/>
              </w:rPr>
            </w:pPr>
            <w:r>
              <w:rPr>
                <w:szCs w:val="22"/>
              </w:rPr>
              <w:t xml:space="preserve">Assign resolutions to numerous additional CIDs based on changes that were made for other CIDs in revision 0, i.e. many CIDs highlight similar issues and initial changes were </w:t>
            </w:r>
            <w:r w:rsidR="00983105">
              <w:rPr>
                <w:szCs w:val="22"/>
              </w:rPr>
              <w:t xml:space="preserve">initially </w:t>
            </w:r>
            <w:r>
              <w:rPr>
                <w:szCs w:val="22"/>
              </w:rPr>
              <w:t>typically referenced to only a single CID – revision 1 attempts to resolve comments that appear to have been addressed by the changes proposed in revision 0</w:t>
            </w:r>
            <w:r w:rsidR="00983105">
              <w:rPr>
                <w:szCs w:val="22"/>
              </w:rPr>
              <w:t>, i.e. many CIDs that did not have resolutions in revision 0 now have a resolution in revision 1, but no new changes to the draft text are created by the addition of those new CID resolutions</w:t>
            </w:r>
          </w:p>
          <w:p w14:paraId="277B949E" w14:textId="6AB4352F" w:rsidR="00B47077" w:rsidRDefault="00B47077" w:rsidP="0056690A">
            <w:pPr>
              <w:pStyle w:val="ListParagraph"/>
              <w:numPr>
                <w:ilvl w:val="0"/>
                <w:numId w:val="38"/>
              </w:numPr>
              <w:rPr>
                <w:szCs w:val="22"/>
              </w:rPr>
            </w:pPr>
            <w:r>
              <w:rPr>
                <w:szCs w:val="22"/>
              </w:rPr>
              <w:t>Deleted CIDs 997 – 1019 – these CIDs had an incorrect clause number which made them appear to belong to NPCA, but they are actually DPS comments</w:t>
            </w:r>
          </w:p>
          <w:p w14:paraId="6B92A070" w14:textId="1A1D4A79" w:rsidR="0056690A" w:rsidRDefault="0056690A" w:rsidP="0056690A">
            <w:pPr>
              <w:rPr>
                <w:szCs w:val="22"/>
              </w:rPr>
            </w:pPr>
            <w:r>
              <w:rPr>
                <w:szCs w:val="22"/>
              </w:rPr>
              <w:t>Technical:</w:t>
            </w:r>
          </w:p>
          <w:p w14:paraId="70BEB3FC" w14:textId="6ABEFB71" w:rsidR="0056690A" w:rsidRDefault="0056690A" w:rsidP="0056690A">
            <w:pPr>
              <w:pStyle w:val="ListParagraph"/>
              <w:numPr>
                <w:ilvl w:val="0"/>
                <w:numId w:val="38"/>
              </w:numPr>
              <w:rPr>
                <w:szCs w:val="22"/>
              </w:rPr>
            </w:pPr>
            <w:r>
              <w:rPr>
                <w:szCs w:val="22"/>
              </w:rPr>
              <w:t>Add rule that Beacons shall not be transmitted on the NPCA channel, 171, 1855</w:t>
            </w:r>
            <w:r w:rsidR="00A94584">
              <w:rPr>
                <w:szCs w:val="22"/>
              </w:rPr>
              <w:t>, 836, 837</w:t>
            </w:r>
          </w:p>
          <w:p w14:paraId="3C9EC9BC" w14:textId="77777777" w:rsidR="0056690A" w:rsidRDefault="0056690A" w:rsidP="0056690A">
            <w:pPr>
              <w:pStyle w:val="ListParagraph"/>
              <w:numPr>
                <w:ilvl w:val="0"/>
                <w:numId w:val="38"/>
              </w:numPr>
              <w:rPr>
                <w:szCs w:val="22"/>
              </w:rPr>
            </w:pPr>
            <w:r>
              <w:rPr>
                <w:szCs w:val="22"/>
              </w:rPr>
              <w:t>Remove resolution of CID 1881, it was incorrect</w:t>
            </w:r>
          </w:p>
          <w:p w14:paraId="1AFA96E4" w14:textId="793D0F4B" w:rsidR="00983105" w:rsidRPr="0056690A" w:rsidRDefault="00983105" w:rsidP="00983105">
            <w:pPr>
              <w:pStyle w:val="ListParagraph"/>
              <w:numPr>
                <w:ilvl w:val="0"/>
                <w:numId w:val="38"/>
              </w:numPr>
              <w:rPr>
                <w:szCs w:val="22"/>
              </w:rPr>
            </w:pPr>
            <w:r>
              <w:rPr>
                <w:szCs w:val="22"/>
              </w:rPr>
              <w:t>Various additional CID resolutions are added, each affecting some technical language by creating some modification from revision 0, but not creating any significant functional or behavioural changes, e.g. these changes are largely providing clarifying details to existing technical language</w:t>
            </w:r>
          </w:p>
        </w:tc>
      </w:tr>
      <w:tr w:rsidR="00F07428" w14:paraId="101F0AEF" w14:textId="77777777" w:rsidTr="00F74B01">
        <w:tc>
          <w:tcPr>
            <w:tcW w:w="1023" w:type="dxa"/>
            <w:tcBorders>
              <w:top w:val="single" w:sz="6" w:space="0" w:color="auto"/>
              <w:left w:val="single" w:sz="4" w:space="0" w:color="auto"/>
              <w:bottom w:val="single" w:sz="6" w:space="0" w:color="auto"/>
              <w:right w:val="single" w:sz="6" w:space="0" w:color="auto"/>
            </w:tcBorders>
          </w:tcPr>
          <w:p w14:paraId="08C7B710" w14:textId="0B372A8B" w:rsidR="00F07428" w:rsidRDefault="00CC6520" w:rsidP="00F07428">
            <w:pPr>
              <w:jc w:val="right"/>
              <w:rPr>
                <w:szCs w:val="22"/>
              </w:rPr>
            </w:pPr>
            <w:r>
              <w:rPr>
                <w:szCs w:val="22"/>
              </w:rPr>
              <w:t>2</w:t>
            </w:r>
          </w:p>
        </w:tc>
        <w:tc>
          <w:tcPr>
            <w:tcW w:w="9047" w:type="dxa"/>
            <w:tcBorders>
              <w:top w:val="single" w:sz="6" w:space="0" w:color="auto"/>
              <w:left w:val="single" w:sz="6" w:space="0" w:color="auto"/>
              <w:bottom w:val="single" w:sz="6" w:space="0" w:color="auto"/>
              <w:right w:val="single" w:sz="4" w:space="0" w:color="auto"/>
            </w:tcBorders>
          </w:tcPr>
          <w:p w14:paraId="2771F35C" w14:textId="77777777" w:rsidR="00F07428" w:rsidRDefault="0077678F" w:rsidP="0015421A">
            <w:pPr>
              <w:rPr>
                <w:szCs w:val="22"/>
              </w:rPr>
            </w:pPr>
            <w:r>
              <w:rPr>
                <w:szCs w:val="22"/>
              </w:rPr>
              <w:t>Technical changes:</w:t>
            </w:r>
          </w:p>
          <w:p w14:paraId="4028984B" w14:textId="77777777" w:rsidR="0077678F" w:rsidRDefault="0077678F" w:rsidP="0077678F">
            <w:pPr>
              <w:pStyle w:val="ListParagraph"/>
              <w:numPr>
                <w:ilvl w:val="0"/>
                <w:numId w:val="38"/>
              </w:numPr>
              <w:rPr>
                <w:szCs w:val="22"/>
              </w:rPr>
            </w:pPr>
            <w:r>
              <w:rPr>
                <w:szCs w:val="22"/>
              </w:rPr>
              <w:t>Modified the time window for arrival of the third PPDU to account for the non (MU</w:t>
            </w:r>
            <w:proofErr w:type="gramStart"/>
            <w:r>
              <w:rPr>
                <w:szCs w:val="22"/>
              </w:rPr>
              <w:t>)RTS</w:t>
            </w:r>
            <w:proofErr w:type="gramEnd"/>
            <w:r>
              <w:rPr>
                <w:szCs w:val="22"/>
              </w:rPr>
              <w:t xml:space="preserve"> case. (MU)RTS case uses </w:t>
            </w:r>
            <w:proofErr w:type="spellStart"/>
            <w:r>
              <w:rPr>
                <w:szCs w:val="22"/>
              </w:rPr>
              <w:t>NAVTimeout</w:t>
            </w:r>
            <w:proofErr w:type="spellEnd"/>
            <w:r>
              <w:rPr>
                <w:szCs w:val="22"/>
              </w:rPr>
              <w:t>, non-(MU</w:t>
            </w:r>
            <w:proofErr w:type="gramStart"/>
            <w:r>
              <w:rPr>
                <w:szCs w:val="22"/>
              </w:rPr>
              <w:t>)RTS</w:t>
            </w:r>
            <w:proofErr w:type="gramEnd"/>
            <w:r>
              <w:rPr>
                <w:szCs w:val="22"/>
              </w:rPr>
              <w:t xml:space="preserve"> needs to use the DUR field value from the first PPDU control frame.</w:t>
            </w:r>
          </w:p>
          <w:p w14:paraId="10688528" w14:textId="77777777" w:rsidR="00AF37BD" w:rsidRDefault="00AF37BD" w:rsidP="00AF37BD">
            <w:pPr>
              <w:pStyle w:val="ListParagraph"/>
              <w:numPr>
                <w:ilvl w:val="0"/>
                <w:numId w:val="38"/>
              </w:numPr>
              <w:rPr>
                <w:szCs w:val="22"/>
              </w:rPr>
            </w:pPr>
            <w:r>
              <w:rPr>
                <w:szCs w:val="22"/>
              </w:rPr>
              <w:t xml:space="preserve">Modified the bandwidth determination language to account for cases when the BW is only determined at the time of the receipt of the third PPDU </w:t>
            </w:r>
          </w:p>
          <w:p w14:paraId="0986360D" w14:textId="77777777" w:rsidR="00AF37BD" w:rsidRDefault="00AF37BD" w:rsidP="00AF37BD">
            <w:pPr>
              <w:pStyle w:val="ListParagraph"/>
              <w:numPr>
                <w:ilvl w:val="0"/>
                <w:numId w:val="38"/>
              </w:numPr>
              <w:rPr>
                <w:szCs w:val="22"/>
              </w:rPr>
            </w:pPr>
            <w:r>
              <w:rPr>
                <w:szCs w:val="22"/>
              </w:rPr>
              <w:t>When determining NPCA_TIMER value, use the largest, not smallest value of the several candidate variables</w:t>
            </w:r>
          </w:p>
          <w:p w14:paraId="13C419E4" w14:textId="41C5CDD8" w:rsidR="001D32BE" w:rsidRDefault="001D32BE" w:rsidP="00AF37BD">
            <w:pPr>
              <w:pStyle w:val="ListParagraph"/>
              <w:numPr>
                <w:ilvl w:val="0"/>
                <w:numId w:val="38"/>
              </w:numPr>
              <w:rPr>
                <w:szCs w:val="22"/>
              </w:rPr>
            </w:pPr>
            <w:r>
              <w:rPr>
                <w:szCs w:val="22"/>
              </w:rPr>
              <w:t>When determining NPCA_TIMER value, subtract “the largest of the switch back delays of the STA and its peers”</w:t>
            </w:r>
          </w:p>
          <w:p w14:paraId="5C76BEDE" w14:textId="3A1C50A3" w:rsidR="007D65C3" w:rsidRPr="007D65C3" w:rsidRDefault="00244478" w:rsidP="00AF37BD">
            <w:pPr>
              <w:pStyle w:val="ListParagraph"/>
              <w:numPr>
                <w:ilvl w:val="0"/>
                <w:numId w:val="38"/>
              </w:numPr>
              <w:rPr>
                <w:szCs w:val="22"/>
              </w:rPr>
            </w:pPr>
            <w:r>
              <w:rPr>
                <w:szCs w:val="22"/>
              </w:rPr>
              <w:t>Add two</w:t>
            </w:r>
            <w:r w:rsidR="007D65C3">
              <w:rPr>
                <w:szCs w:val="22"/>
              </w:rPr>
              <w:t xml:space="preserve"> reset condition</w:t>
            </w:r>
            <w:r>
              <w:rPr>
                <w:szCs w:val="22"/>
              </w:rPr>
              <w:t>s</w:t>
            </w:r>
            <w:r w:rsidR="007D65C3">
              <w:rPr>
                <w:szCs w:val="22"/>
              </w:rPr>
              <w:t xml:space="preserve"> for </w:t>
            </w:r>
            <w:r w:rsidR="007D65C3">
              <w:t>NPCA_TXOP_CONTROL_FRAME_REM_DUR to avoid using a leftover value from a previous reception</w:t>
            </w:r>
          </w:p>
          <w:p w14:paraId="5B7CA693" w14:textId="63C1835E" w:rsidR="007D65C3" w:rsidRPr="00290ED9" w:rsidRDefault="007D65C3" w:rsidP="00AF37BD">
            <w:pPr>
              <w:pStyle w:val="ListParagraph"/>
              <w:numPr>
                <w:ilvl w:val="0"/>
                <w:numId w:val="38"/>
              </w:numPr>
              <w:rPr>
                <w:szCs w:val="22"/>
              </w:rPr>
            </w:pPr>
            <w:r>
              <w:t>Adjust the value of NPCA_TXOP_CONTROL_FRAME_REM_DUR to account for the possible ICR and the PHY-</w:t>
            </w:r>
            <w:proofErr w:type="spellStart"/>
            <w:r>
              <w:t>RXSTART.indication</w:t>
            </w:r>
            <w:proofErr w:type="spellEnd"/>
            <w:r>
              <w:t xml:space="preserve"> delay of the third PPDU</w:t>
            </w:r>
          </w:p>
          <w:p w14:paraId="11D98651" w14:textId="5E38C416" w:rsidR="00290ED9" w:rsidRPr="009D00BA" w:rsidRDefault="00290ED9" w:rsidP="00AF37BD">
            <w:pPr>
              <w:pStyle w:val="ListParagraph"/>
              <w:numPr>
                <w:ilvl w:val="0"/>
                <w:numId w:val="38"/>
              </w:numPr>
              <w:rPr>
                <w:szCs w:val="22"/>
              </w:rPr>
            </w:pPr>
            <w:r>
              <w:t>Added co-hosted BSS language (requiring same NPCA primary channel</w:t>
            </w:r>
            <w:r w:rsidR="00EB5918">
              <w:t xml:space="preserve"> for all BSS</w:t>
            </w:r>
            <w:r>
              <w:t xml:space="preserve"> in the set)</w:t>
            </w:r>
          </w:p>
          <w:p w14:paraId="42C76BE4" w14:textId="417FEF86" w:rsidR="009D00BA" w:rsidRDefault="009D00BA" w:rsidP="00AF37BD">
            <w:pPr>
              <w:pStyle w:val="ListParagraph"/>
              <w:numPr>
                <w:ilvl w:val="0"/>
                <w:numId w:val="38"/>
              </w:numPr>
              <w:rPr>
                <w:szCs w:val="22"/>
              </w:rPr>
            </w:pPr>
            <w:r>
              <w:t>Removed CFP language from ICF/ICR requirement for NPCA TXOPs</w:t>
            </w:r>
          </w:p>
          <w:p w14:paraId="68CE7517" w14:textId="77777777" w:rsidR="003A1B99" w:rsidRDefault="003A1B99" w:rsidP="003A1B99">
            <w:pPr>
              <w:rPr>
                <w:szCs w:val="22"/>
              </w:rPr>
            </w:pPr>
            <w:r>
              <w:rPr>
                <w:szCs w:val="22"/>
              </w:rPr>
              <w:t>Editorial changes:</w:t>
            </w:r>
          </w:p>
          <w:p w14:paraId="4925B3A2" w14:textId="77777777" w:rsidR="003A1B99" w:rsidRDefault="003A1B99" w:rsidP="003A1B99">
            <w:pPr>
              <w:pStyle w:val="ListParagraph"/>
              <w:numPr>
                <w:ilvl w:val="0"/>
                <w:numId w:val="38"/>
              </w:numPr>
              <w:rPr>
                <w:szCs w:val="22"/>
              </w:rPr>
            </w:pPr>
            <w:r>
              <w:rPr>
                <w:szCs w:val="22"/>
              </w:rPr>
              <w:t>Added “PPDU-based” and “TXOP-based” in the phrase that immediately precedes the description of the conditions that must be true in order to perform NPCA, so as to clarify the meaning of these terms which are already used elsewhere in the text</w:t>
            </w:r>
          </w:p>
          <w:p w14:paraId="233044A6" w14:textId="77777777" w:rsidR="006440B4" w:rsidRDefault="006440B4" w:rsidP="003A1B99">
            <w:pPr>
              <w:pStyle w:val="ListParagraph"/>
              <w:numPr>
                <w:ilvl w:val="0"/>
                <w:numId w:val="38"/>
              </w:numPr>
              <w:rPr>
                <w:szCs w:val="22"/>
              </w:rPr>
            </w:pPr>
            <w:r>
              <w:rPr>
                <w:szCs w:val="22"/>
              </w:rPr>
              <w:t xml:space="preserve">Added a few </w:t>
            </w:r>
            <w:proofErr w:type="spellStart"/>
            <w:r>
              <w:rPr>
                <w:szCs w:val="22"/>
              </w:rPr>
              <w:t>subclause</w:t>
            </w:r>
            <w:proofErr w:type="spellEnd"/>
            <w:r>
              <w:rPr>
                <w:szCs w:val="22"/>
              </w:rPr>
              <w:t xml:space="preserve"> headings to break up the NPCA section</w:t>
            </w:r>
          </w:p>
          <w:p w14:paraId="3BBC31D6" w14:textId="77777777" w:rsidR="00D51BC4" w:rsidRDefault="00D51BC4" w:rsidP="003A1B99">
            <w:pPr>
              <w:pStyle w:val="ListParagraph"/>
              <w:numPr>
                <w:ilvl w:val="0"/>
                <w:numId w:val="38"/>
              </w:numPr>
              <w:rPr>
                <w:szCs w:val="22"/>
              </w:rPr>
            </w:pPr>
            <w:r>
              <w:rPr>
                <w:szCs w:val="22"/>
              </w:rPr>
              <w:t>NPCA BW restrictions – made the language more PPDU specific</w:t>
            </w:r>
          </w:p>
          <w:p w14:paraId="70C6A7C4" w14:textId="5F03C6A0" w:rsidR="00290ED9" w:rsidRPr="003A1B99" w:rsidRDefault="00290ED9" w:rsidP="003A1B99">
            <w:pPr>
              <w:pStyle w:val="ListParagraph"/>
              <w:numPr>
                <w:ilvl w:val="0"/>
                <w:numId w:val="38"/>
              </w:numPr>
              <w:rPr>
                <w:szCs w:val="22"/>
              </w:rPr>
            </w:pPr>
            <w:r>
              <w:rPr>
                <w:szCs w:val="22"/>
              </w:rPr>
              <w:t>Changed capitalization on one instance of control frame</w:t>
            </w:r>
          </w:p>
        </w:tc>
      </w:tr>
      <w:tr w:rsidR="00F07428" w14:paraId="4E44B4D5" w14:textId="77777777" w:rsidTr="00F74B01">
        <w:tc>
          <w:tcPr>
            <w:tcW w:w="1023" w:type="dxa"/>
            <w:tcBorders>
              <w:top w:val="single" w:sz="6" w:space="0" w:color="auto"/>
              <w:left w:val="single" w:sz="4" w:space="0" w:color="auto"/>
              <w:bottom w:val="single" w:sz="6" w:space="0" w:color="auto"/>
              <w:right w:val="single" w:sz="6" w:space="0" w:color="auto"/>
            </w:tcBorders>
          </w:tcPr>
          <w:p w14:paraId="11F328B3" w14:textId="7D44A54A" w:rsidR="00F07428" w:rsidRDefault="00983105" w:rsidP="00F07428">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3A1B3213" w14:textId="77777777" w:rsidR="009B4AB7" w:rsidRDefault="00253089" w:rsidP="009B4AB7">
            <w:pPr>
              <w:rPr>
                <w:szCs w:val="22"/>
              </w:rPr>
            </w:pPr>
            <w:r>
              <w:rPr>
                <w:szCs w:val="22"/>
              </w:rPr>
              <w:t>Editorial changes:</w:t>
            </w:r>
          </w:p>
          <w:p w14:paraId="386D2582" w14:textId="6C6EE7B4" w:rsidR="00253089" w:rsidRPr="00253089" w:rsidRDefault="00253089" w:rsidP="00253089">
            <w:pPr>
              <w:pStyle w:val="ListParagraph"/>
              <w:numPr>
                <w:ilvl w:val="0"/>
                <w:numId w:val="38"/>
              </w:numPr>
              <w:rPr>
                <w:szCs w:val="22"/>
              </w:rPr>
            </w:pPr>
            <w:r>
              <w:rPr>
                <w:szCs w:val="22"/>
              </w:rPr>
              <w:t>Remove unresolved CIDs, add CID list</w:t>
            </w:r>
            <w:r w:rsidR="008513AD">
              <w:rPr>
                <w:szCs w:val="22"/>
              </w:rPr>
              <w:t xml:space="preserve"> in the abstract</w:t>
            </w:r>
          </w:p>
        </w:tc>
      </w:tr>
      <w:tr w:rsidR="00F07428" w14:paraId="2DB5534C" w14:textId="77777777" w:rsidTr="00F74B01">
        <w:tc>
          <w:tcPr>
            <w:tcW w:w="1023" w:type="dxa"/>
            <w:tcBorders>
              <w:top w:val="single" w:sz="6" w:space="0" w:color="auto"/>
              <w:left w:val="single" w:sz="4" w:space="0" w:color="auto"/>
              <w:bottom w:val="single" w:sz="6" w:space="0" w:color="auto"/>
              <w:right w:val="single" w:sz="6" w:space="0" w:color="auto"/>
            </w:tcBorders>
          </w:tcPr>
          <w:p w14:paraId="3CDA2998" w14:textId="15419167" w:rsidR="00F07428" w:rsidRDefault="00983105" w:rsidP="00F07428">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6BE540E0" w14:textId="48AC35F3" w:rsidR="004E4AF0" w:rsidRDefault="004E4AF0" w:rsidP="00E27674">
            <w:pPr>
              <w:rPr>
                <w:szCs w:val="22"/>
              </w:rPr>
            </w:pPr>
            <w:r>
              <w:rPr>
                <w:szCs w:val="22"/>
              </w:rPr>
              <w:t>Technical changes</w:t>
            </w:r>
            <w:bookmarkStart w:id="0" w:name="_GoBack"/>
            <w:bookmarkEnd w:id="0"/>
            <w:r>
              <w:rPr>
                <w:szCs w:val="22"/>
              </w:rPr>
              <w:t>:</w:t>
            </w:r>
          </w:p>
          <w:p w14:paraId="089C6FED" w14:textId="3160D8C4" w:rsidR="004E4AF0" w:rsidRPr="004E4AF0" w:rsidRDefault="004E4AF0" w:rsidP="005C51AE">
            <w:pPr>
              <w:pStyle w:val="ListParagraph"/>
              <w:numPr>
                <w:ilvl w:val="0"/>
                <w:numId w:val="38"/>
              </w:numPr>
              <w:rPr>
                <w:szCs w:val="22"/>
              </w:rPr>
            </w:pPr>
            <w:r>
              <w:rPr>
                <w:szCs w:val="22"/>
              </w:rPr>
              <w:t>Added “partially received PPDU” in the sub condition of 2) that is used to determine if the exchange is an OBSS</w:t>
            </w:r>
            <w:r>
              <w:rPr>
                <w:szCs w:val="22"/>
              </w:rPr>
              <w:t xml:space="preserve"> TXOP</w:t>
            </w:r>
          </w:p>
          <w:p w14:paraId="19BC7F23" w14:textId="73FE94B9" w:rsidR="00E27674" w:rsidRDefault="00E27674" w:rsidP="00E27674">
            <w:pPr>
              <w:rPr>
                <w:szCs w:val="22"/>
              </w:rPr>
            </w:pPr>
            <w:r>
              <w:rPr>
                <w:szCs w:val="22"/>
              </w:rPr>
              <w:t>Editorial changes:</w:t>
            </w:r>
          </w:p>
          <w:p w14:paraId="630EDEDE" w14:textId="77777777" w:rsidR="00336D10" w:rsidRDefault="00336D10" w:rsidP="00336D10">
            <w:pPr>
              <w:pStyle w:val="ListParagraph"/>
              <w:numPr>
                <w:ilvl w:val="0"/>
                <w:numId w:val="38"/>
              </w:numPr>
              <w:rPr>
                <w:szCs w:val="22"/>
              </w:rPr>
            </w:pPr>
            <w:r>
              <w:rPr>
                <w:szCs w:val="22"/>
              </w:rPr>
              <w:lastRenderedPageBreak/>
              <w:t>Changed</w:t>
            </w:r>
            <w:r w:rsidR="00E27674">
              <w:rPr>
                <w:szCs w:val="22"/>
              </w:rPr>
              <w:t xml:space="preserve"> PPDU-based </w:t>
            </w:r>
            <w:r>
              <w:rPr>
                <w:szCs w:val="22"/>
              </w:rPr>
              <w:t>to PHY Header-</w:t>
            </w:r>
            <w:proofErr w:type="spellStart"/>
            <w:r>
              <w:rPr>
                <w:szCs w:val="22"/>
              </w:rPr>
              <w:t>based</w:t>
            </w:r>
          </w:p>
          <w:p w14:paraId="6C39FB29" w14:textId="77777777" w:rsidR="00E27674" w:rsidRDefault="00336D10" w:rsidP="00336D10">
            <w:pPr>
              <w:pStyle w:val="ListParagraph"/>
              <w:numPr>
                <w:ilvl w:val="0"/>
                <w:numId w:val="38"/>
              </w:numPr>
              <w:rPr>
                <w:szCs w:val="22"/>
              </w:rPr>
            </w:pPr>
            <w:proofErr w:type="spellEnd"/>
            <w:r>
              <w:rPr>
                <w:szCs w:val="22"/>
              </w:rPr>
              <w:t xml:space="preserve">Changed </w:t>
            </w:r>
            <w:r w:rsidR="00E27674">
              <w:rPr>
                <w:szCs w:val="22"/>
              </w:rPr>
              <w:t xml:space="preserve">TXOP-based </w:t>
            </w:r>
            <w:r>
              <w:rPr>
                <w:szCs w:val="22"/>
              </w:rPr>
              <w:t>to MAC Header-based</w:t>
            </w:r>
          </w:p>
          <w:p w14:paraId="187A7A5F" w14:textId="07E6A81C" w:rsidR="009C3B61" w:rsidRPr="004E4AF0" w:rsidRDefault="009C3B61" w:rsidP="004E4AF0">
            <w:pPr>
              <w:pStyle w:val="ListParagraph"/>
              <w:numPr>
                <w:ilvl w:val="0"/>
                <w:numId w:val="38"/>
              </w:numPr>
              <w:rPr>
                <w:szCs w:val="22"/>
              </w:rPr>
            </w:pPr>
            <w:r>
              <w:rPr>
                <w:szCs w:val="22"/>
              </w:rPr>
              <w:t xml:space="preserve">Separated some phrases into additional </w:t>
            </w:r>
            <w:proofErr w:type="spellStart"/>
            <w:r>
              <w:rPr>
                <w:szCs w:val="22"/>
              </w:rPr>
              <w:t>subbullets</w:t>
            </w:r>
            <w:proofErr w:type="spellEnd"/>
            <w:r>
              <w:rPr>
                <w:szCs w:val="22"/>
              </w:rPr>
              <w:t xml:space="preserve"> for clarity within 2) a)</w:t>
            </w:r>
          </w:p>
        </w:tc>
      </w:tr>
      <w:tr w:rsidR="002D0C9B" w14:paraId="0FA88C62" w14:textId="77777777" w:rsidTr="00F74B01">
        <w:tc>
          <w:tcPr>
            <w:tcW w:w="1023" w:type="dxa"/>
            <w:tcBorders>
              <w:top w:val="single" w:sz="6" w:space="0" w:color="auto"/>
              <w:left w:val="single" w:sz="4" w:space="0" w:color="auto"/>
              <w:bottom w:val="single" w:sz="6" w:space="0" w:color="auto"/>
              <w:right w:val="single" w:sz="6" w:space="0" w:color="auto"/>
            </w:tcBorders>
          </w:tcPr>
          <w:p w14:paraId="20495AB6" w14:textId="7EA6D51F" w:rsidR="002D0C9B" w:rsidRDefault="00983105" w:rsidP="00F07428">
            <w:pPr>
              <w:jc w:val="right"/>
              <w:rPr>
                <w:szCs w:val="22"/>
              </w:rPr>
            </w:pPr>
            <w:r>
              <w:rPr>
                <w:szCs w:val="22"/>
              </w:rPr>
              <w:lastRenderedPageBreak/>
              <w:t>5</w:t>
            </w:r>
          </w:p>
        </w:tc>
        <w:tc>
          <w:tcPr>
            <w:tcW w:w="9047" w:type="dxa"/>
            <w:tcBorders>
              <w:top w:val="single" w:sz="6" w:space="0" w:color="auto"/>
              <w:left w:val="single" w:sz="6" w:space="0" w:color="auto"/>
              <w:bottom w:val="single" w:sz="6" w:space="0" w:color="auto"/>
              <w:right w:val="single" w:sz="4" w:space="0" w:color="auto"/>
            </w:tcBorders>
          </w:tcPr>
          <w:p w14:paraId="3929B243" w14:textId="77777777" w:rsidR="0065158F" w:rsidRPr="0065158F" w:rsidRDefault="0065158F" w:rsidP="00C95273">
            <w:pPr>
              <w:pStyle w:val="ListParagraph"/>
              <w:numPr>
                <w:ilvl w:val="0"/>
                <w:numId w:val="5"/>
              </w:numPr>
              <w:rPr>
                <w:szCs w:val="22"/>
              </w:rPr>
            </w:pPr>
          </w:p>
        </w:tc>
      </w:tr>
      <w:tr w:rsidR="002D0C9B" w14:paraId="5C4E6DA1" w14:textId="77777777" w:rsidTr="00F74B01">
        <w:tc>
          <w:tcPr>
            <w:tcW w:w="1023" w:type="dxa"/>
            <w:tcBorders>
              <w:top w:val="single" w:sz="6" w:space="0" w:color="auto"/>
              <w:left w:val="single" w:sz="4" w:space="0" w:color="auto"/>
              <w:bottom w:val="single" w:sz="6" w:space="0" w:color="auto"/>
              <w:right w:val="single" w:sz="6" w:space="0" w:color="auto"/>
            </w:tcBorders>
          </w:tcPr>
          <w:p w14:paraId="501E4F7C" w14:textId="34761921" w:rsidR="002D0C9B" w:rsidRDefault="00983105" w:rsidP="00F07428">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35DC379E" w14:textId="77777777" w:rsidR="001509BA" w:rsidRPr="00677E8B" w:rsidRDefault="001509BA" w:rsidP="00C95273">
            <w:pPr>
              <w:pStyle w:val="ListParagraph"/>
              <w:numPr>
                <w:ilvl w:val="0"/>
                <w:numId w:val="5"/>
              </w:numPr>
              <w:rPr>
                <w:szCs w:val="22"/>
              </w:rPr>
            </w:pPr>
          </w:p>
        </w:tc>
      </w:tr>
      <w:tr w:rsidR="002D0C9B" w14:paraId="22C24708" w14:textId="77777777" w:rsidTr="00F74B01">
        <w:tc>
          <w:tcPr>
            <w:tcW w:w="1023" w:type="dxa"/>
            <w:tcBorders>
              <w:top w:val="single" w:sz="6" w:space="0" w:color="auto"/>
              <w:left w:val="single" w:sz="4" w:space="0" w:color="auto"/>
              <w:bottom w:val="single" w:sz="6" w:space="0" w:color="auto"/>
              <w:right w:val="single" w:sz="6" w:space="0" w:color="auto"/>
            </w:tcBorders>
          </w:tcPr>
          <w:p w14:paraId="47D0B365"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2C7F17D6" w14:textId="77777777" w:rsidR="006D3C71" w:rsidRPr="00441D9D" w:rsidRDefault="006D3C71" w:rsidP="00C95273">
            <w:pPr>
              <w:pStyle w:val="ListParagraph"/>
              <w:numPr>
                <w:ilvl w:val="0"/>
                <w:numId w:val="5"/>
              </w:numPr>
              <w:rPr>
                <w:szCs w:val="22"/>
              </w:rPr>
            </w:pPr>
          </w:p>
        </w:tc>
      </w:tr>
      <w:tr w:rsidR="002D0C9B" w14:paraId="07B5E5BB" w14:textId="77777777" w:rsidTr="00F74B01">
        <w:tc>
          <w:tcPr>
            <w:tcW w:w="1023" w:type="dxa"/>
            <w:tcBorders>
              <w:top w:val="single" w:sz="6" w:space="0" w:color="auto"/>
              <w:left w:val="single" w:sz="4" w:space="0" w:color="auto"/>
              <w:bottom w:val="single" w:sz="6" w:space="0" w:color="auto"/>
              <w:right w:val="single" w:sz="6" w:space="0" w:color="auto"/>
            </w:tcBorders>
          </w:tcPr>
          <w:p w14:paraId="122BD307"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64B7435" w14:textId="77777777" w:rsidR="00183D80" w:rsidRPr="00183D80" w:rsidRDefault="00183D80" w:rsidP="00C95273">
            <w:pPr>
              <w:pStyle w:val="ListParagraph"/>
              <w:numPr>
                <w:ilvl w:val="0"/>
                <w:numId w:val="5"/>
              </w:numPr>
              <w:rPr>
                <w:szCs w:val="22"/>
              </w:rPr>
            </w:pPr>
          </w:p>
        </w:tc>
      </w:tr>
      <w:tr w:rsidR="00D76E4D" w14:paraId="340A7DB9" w14:textId="77777777" w:rsidTr="00F74B01">
        <w:tc>
          <w:tcPr>
            <w:tcW w:w="1023" w:type="dxa"/>
            <w:tcBorders>
              <w:top w:val="single" w:sz="6" w:space="0" w:color="auto"/>
              <w:left w:val="single" w:sz="4" w:space="0" w:color="auto"/>
              <w:bottom w:val="single" w:sz="6" w:space="0" w:color="auto"/>
              <w:right w:val="single" w:sz="6" w:space="0" w:color="auto"/>
            </w:tcBorders>
          </w:tcPr>
          <w:p w14:paraId="683AED8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7B84A63" w14:textId="77777777" w:rsidR="00041A3F" w:rsidRPr="00041A3F" w:rsidRDefault="00041A3F" w:rsidP="00C95273">
            <w:pPr>
              <w:pStyle w:val="ListParagraph"/>
              <w:numPr>
                <w:ilvl w:val="0"/>
                <w:numId w:val="5"/>
              </w:numPr>
              <w:rPr>
                <w:szCs w:val="22"/>
              </w:rPr>
            </w:pPr>
          </w:p>
        </w:tc>
      </w:tr>
      <w:tr w:rsidR="00D76E4D" w14:paraId="7D310E47" w14:textId="77777777" w:rsidTr="00F74B01">
        <w:tc>
          <w:tcPr>
            <w:tcW w:w="1023" w:type="dxa"/>
            <w:tcBorders>
              <w:top w:val="single" w:sz="6" w:space="0" w:color="auto"/>
              <w:left w:val="single" w:sz="4" w:space="0" w:color="auto"/>
              <w:bottom w:val="single" w:sz="6" w:space="0" w:color="auto"/>
              <w:right w:val="single" w:sz="6" w:space="0" w:color="auto"/>
            </w:tcBorders>
          </w:tcPr>
          <w:p w14:paraId="1186002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CC142EB" w14:textId="77777777" w:rsidR="00D76E4D" w:rsidRPr="00EB1E32" w:rsidRDefault="00D76E4D" w:rsidP="00C95273">
            <w:pPr>
              <w:pStyle w:val="ListParagraph"/>
              <w:numPr>
                <w:ilvl w:val="0"/>
                <w:numId w:val="5"/>
              </w:numPr>
              <w:rPr>
                <w:szCs w:val="22"/>
              </w:rPr>
            </w:pPr>
          </w:p>
        </w:tc>
      </w:tr>
      <w:tr w:rsidR="00D76E4D" w14:paraId="65A25BD6" w14:textId="77777777" w:rsidTr="00F74B01">
        <w:tc>
          <w:tcPr>
            <w:tcW w:w="1023" w:type="dxa"/>
            <w:tcBorders>
              <w:top w:val="single" w:sz="6" w:space="0" w:color="auto"/>
              <w:left w:val="single" w:sz="4" w:space="0" w:color="auto"/>
              <w:bottom w:val="single" w:sz="6" w:space="0" w:color="auto"/>
              <w:right w:val="single" w:sz="6" w:space="0" w:color="auto"/>
            </w:tcBorders>
          </w:tcPr>
          <w:p w14:paraId="5DFDC2F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B2E2DDD" w14:textId="77777777" w:rsidR="00DA58BE" w:rsidRDefault="00DA58BE" w:rsidP="00C95273">
            <w:pPr>
              <w:pStyle w:val="ListParagraph"/>
              <w:numPr>
                <w:ilvl w:val="0"/>
                <w:numId w:val="5"/>
              </w:numPr>
              <w:rPr>
                <w:szCs w:val="22"/>
              </w:rPr>
            </w:pPr>
          </w:p>
        </w:tc>
      </w:tr>
      <w:tr w:rsidR="00D76E4D" w14:paraId="33477201" w14:textId="77777777" w:rsidTr="00F74B01">
        <w:tc>
          <w:tcPr>
            <w:tcW w:w="1023" w:type="dxa"/>
            <w:tcBorders>
              <w:top w:val="single" w:sz="6" w:space="0" w:color="auto"/>
              <w:left w:val="single" w:sz="4" w:space="0" w:color="auto"/>
              <w:bottom w:val="single" w:sz="6" w:space="0" w:color="auto"/>
              <w:right w:val="single" w:sz="6" w:space="0" w:color="auto"/>
            </w:tcBorders>
          </w:tcPr>
          <w:p w14:paraId="20AA17F5"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865C51B" w14:textId="77777777" w:rsidR="00D76E4D" w:rsidRDefault="00D76E4D" w:rsidP="00C95273">
            <w:pPr>
              <w:pStyle w:val="ListParagraph"/>
              <w:numPr>
                <w:ilvl w:val="0"/>
                <w:numId w:val="5"/>
              </w:numPr>
              <w:rPr>
                <w:szCs w:val="22"/>
              </w:rPr>
            </w:pPr>
          </w:p>
        </w:tc>
      </w:tr>
      <w:tr w:rsidR="00D76E4D" w14:paraId="719AD045" w14:textId="77777777" w:rsidTr="00F74B01">
        <w:tc>
          <w:tcPr>
            <w:tcW w:w="1023" w:type="dxa"/>
            <w:tcBorders>
              <w:top w:val="single" w:sz="6" w:space="0" w:color="auto"/>
              <w:left w:val="single" w:sz="4" w:space="0" w:color="auto"/>
              <w:bottom w:val="single" w:sz="6" w:space="0" w:color="auto"/>
              <w:right w:val="single" w:sz="6" w:space="0" w:color="auto"/>
            </w:tcBorders>
          </w:tcPr>
          <w:p w14:paraId="56ED57F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A559DFD" w14:textId="77777777" w:rsidR="00D76E4D" w:rsidRPr="00B578C5" w:rsidRDefault="00D76E4D" w:rsidP="00C95273">
            <w:pPr>
              <w:pStyle w:val="ListParagraph"/>
              <w:numPr>
                <w:ilvl w:val="0"/>
                <w:numId w:val="5"/>
              </w:numPr>
              <w:rPr>
                <w:szCs w:val="22"/>
              </w:rPr>
            </w:pPr>
          </w:p>
        </w:tc>
      </w:tr>
      <w:tr w:rsidR="002D0C9B" w14:paraId="5B6ED4C0" w14:textId="77777777" w:rsidTr="00F74B01">
        <w:tc>
          <w:tcPr>
            <w:tcW w:w="1023" w:type="dxa"/>
            <w:tcBorders>
              <w:top w:val="single" w:sz="6" w:space="0" w:color="auto"/>
              <w:left w:val="single" w:sz="4" w:space="0" w:color="auto"/>
              <w:bottom w:val="single" w:sz="6" w:space="0" w:color="auto"/>
              <w:right w:val="single" w:sz="6" w:space="0" w:color="auto"/>
            </w:tcBorders>
          </w:tcPr>
          <w:p w14:paraId="5B34CD58"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3B68090" w14:textId="77777777" w:rsidR="0027513E" w:rsidRPr="003D289F" w:rsidRDefault="0027513E" w:rsidP="00C95273">
            <w:pPr>
              <w:pStyle w:val="ListParagraph"/>
              <w:numPr>
                <w:ilvl w:val="0"/>
                <w:numId w:val="5"/>
              </w:numPr>
              <w:rPr>
                <w:szCs w:val="22"/>
              </w:rPr>
            </w:pPr>
          </w:p>
        </w:tc>
      </w:tr>
      <w:tr w:rsidR="00F07428" w14:paraId="097D25A1" w14:textId="77777777" w:rsidTr="00F74B01">
        <w:tc>
          <w:tcPr>
            <w:tcW w:w="1023" w:type="dxa"/>
            <w:tcBorders>
              <w:top w:val="single" w:sz="6" w:space="0" w:color="auto"/>
              <w:left w:val="single" w:sz="4" w:space="0" w:color="auto"/>
              <w:bottom w:val="single" w:sz="6" w:space="0" w:color="auto"/>
              <w:right w:val="single" w:sz="6" w:space="0" w:color="auto"/>
            </w:tcBorders>
          </w:tcPr>
          <w:p w14:paraId="45E4ABAE" w14:textId="77777777" w:rsidR="00F07428" w:rsidRDefault="00F07428"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09B1B8F" w14:textId="77777777" w:rsidR="00F07428" w:rsidRDefault="00F07428" w:rsidP="00C95273">
            <w:pPr>
              <w:pStyle w:val="ListParagraph"/>
              <w:numPr>
                <w:ilvl w:val="0"/>
                <w:numId w:val="5"/>
              </w:numPr>
              <w:rPr>
                <w:szCs w:val="22"/>
              </w:rPr>
            </w:pPr>
          </w:p>
        </w:tc>
      </w:tr>
      <w:tr w:rsidR="00504357" w14:paraId="7B36EF95" w14:textId="77777777" w:rsidTr="00F74B01">
        <w:tc>
          <w:tcPr>
            <w:tcW w:w="1023" w:type="dxa"/>
            <w:tcBorders>
              <w:top w:val="single" w:sz="6" w:space="0" w:color="auto"/>
              <w:left w:val="single" w:sz="4" w:space="0" w:color="auto"/>
              <w:bottom w:val="single" w:sz="6" w:space="0" w:color="auto"/>
              <w:right w:val="single" w:sz="6" w:space="0" w:color="auto"/>
            </w:tcBorders>
          </w:tcPr>
          <w:p w14:paraId="21193B86"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00D59B2" w14:textId="77777777" w:rsidR="00160C2F" w:rsidRDefault="00160C2F" w:rsidP="00C95273">
            <w:pPr>
              <w:pStyle w:val="ListParagraph"/>
              <w:numPr>
                <w:ilvl w:val="0"/>
                <w:numId w:val="5"/>
              </w:numPr>
              <w:rPr>
                <w:szCs w:val="22"/>
              </w:rPr>
            </w:pPr>
          </w:p>
        </w:tc>
      </w:tr>
      <w:tr w:rsidR="00504357" w14:paraId="04F90335" w14:textId="77777777" w:rsidTr="00F74B01">
        <w:tc>
          <w:tcPr>
            <w:tcW w:w="1023" w:type="dxa"/>
            <w:tcBorders>
              <w:top w:val="single" w:sz="6" w:space="0" w:color="auto"/>
              <w:left w:val="single" w:sz="4" w:space="0" w:color="auto"/>
              <w:bottom w:val="single" w:sz="6" w:space="0" w:color="auto"/>
              <w:right w:val="single" w:sz="6" w:space="0" w:color="auto"/>
            </w:tcBorders>
          </w:tcPr>
          <w:p w14:paraId="059212E1"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FEAFD02" w14:textId="77777777" w:rsidR="00504357" w:rsidRPr="00F24134" w:rsidRDefault="00504357" w:rsidP="00C95273">
            <w:pPr>
              <w:pStyle w:val="ListParagraph"/>
              <w:numPr>
                <w:ilvl w:val="0"/>
                <w:numId w:val="5"/>
              </w:numPr>
              <w:rPr>
                <w:szCs w:val="22"/>
              </w:rPr>
            </w:pPr>
          </w:p>
        </w:tc>
      </w:tr>
      <w:tr w:rsidR="00180AAB" w14:paraId="03871FFB" w14:textId="77777777" w:rsidTr="00F74B01">
        <w:tc>
          <w:tcPr>
            <w:tcW w:w="1023" w:type="dxa"/>
            <w:tcBorders>
              <w:top w:val="single" w:sz="6" w:space="0" w:color="auto"/>
              <w:left w:val="single" w:sz="4" w:space="0" w:color="auto"/>
              <w:bottom w:val="single" w:sz="6" w:space="0" w:color="auto"/>
              <w:right w:val="single" w:sz="6" w:space="0" w:color="auto"/>
            </w:tcBorders>
          </w:tcPr>
          <w:p w14:paraId="5FFCB4AF" w14:textId="77777777" w:rsidR="00180AAB" w:rsidRDefault="00180AAB" w:rsidP="00180AAB">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CAC92C2" w14:textId="77777777" w:rsidR="00180AAB" w:rsidRPr="00F24134" w:rsidRDefault="00180AAB" w:rsidP="00C95273">
            <w:pPr>
              <w:pStyle w:val="ListParagraph"/>
              <w:numPr>
                <w:ilvl w:val="0"/>
                <w:numId w:val="5"/>
              </w:numPr>
              <w:rPr>
                <w:szCs w:val="22"/>
              </w:rPr>
            </w:pPr>
          </w:p>
        </w:tc>
      </w:tr>
      <w:tr w:rsidR="00806FE8" w14:paraId="4106EDF6" w14:textId="77777777" w:rsidTr="00F74B01">
        <w:tc>
          <w:tcPr>
            <w:tcW w:w="1023" w:type="dxa"/>
            <w:tcBorders>
              <w:top w:val="single" w:sz="6" w:space="0" w:color="auto"/>
              <w:left w:val="single" w:sz="4" w:space="0" w:color="auto"/>
              <w:bottom w:val="single" w:sz="6" w:space="0" w:color="auto"/>
              <w:right w:val="single" w:sz="6" w:space="0" w:color="auto"/>
            </w:tcBorders>
          </w:tcPr>
          <w:p w14:paraId="71E28B44" w14:textId="77777777" w:rsidR="00806FE8" w:rsidRDefault="00806FE8" w:rsidP="00806FE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B059A8E" w14:textId="77777777" w:rsidR="00806FE8" w:rsidRPr="00806FE8" w:rsidRDefault="00806FE8" w:rsidP="00C95273">
            <w:pPr>
              <w:pStyle w:val="ListParagraph"/>
              <w:numPr>
                <w:ilvl w:val="0"/>
                <w:numId w:val="5"/>
              </w:numPr>
              <w:rPr>
                <w:szCs w:val="22"/>
              </w:rPr>
            </w:pPr>
          </w:p>
        </w:tc>
      </w:tr>
      <w:tr w:rsidR="00004F20" w14:paraId="50481F58" w14:textId="77777777" w:rsidTr="00F74B01">
        <w:tc>
          <w:tcPr>
            <w:tcW w:w="1023" w:type="dxa"/>
            <w:tcBorders>
              <w:top w:val="single" w:sz="6" w:space="0" w:color="auto"/>
              <w:left w:val="single" w:sz="4" w:space="0" w:color="auto"/>
              <w:bottom w:val="single" w:sz="6" w:space="0" w:color="auto"/>
              <w:right w:val="single" w:sz="6" w:space="0" w:color="auto"/>
            </w:tcBorders>
          </w:tcPr>
          <w:p w14:paraId="41E3CEEF" w14:textId="77777777" w:rsidR="00004F20" w:rsidRDefault="00004F20" w:rsidP="00004F2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B86751F" w14:textId="77777777" w:rsidR="00004F20" w:rsidRPr="00806FE8" w:rsidRDefault="00004F20" w:rsidP="00C95273">
            <w:pPr>
              <w:pStyle w:val="ListParagraph"/>
              <w:numPr>
                <w:ilvl w:val="0"/>
                <w:numId w:val="5"/>
              </w:numPr>
              <w:rPr>
                <w:szCs w:val="22"/>
              </w:rPr>
            </w:pPr>
          </w:p>
        </w:tc>
      </w:tr>
      <w:tr w:rsidR="00644B10" w14:paraId="546630CF" w14:textId="77777777" w:rsidTr="00F74B01">
        <w:tc>
          <w:tcPr>
            <w:tcW w:w="1023" w:type="dxa"/>
            <w:tcBorders>
              <w:top w:val="single" w:sz="6" w:space="0" w:color="auto"/>
              <w:left w:val="single" w:sz="4" w:space="0" w:color="auto"/>
              <w:bottom w:val="single" w:sz="6" w:space="0" w:color="auto"/>
              <w:right w:val="single" w:sz="6" w:space="0" w:color="auto"/>
            </w:tcBorders>
          </w:tcPr>
          <w:p w14:paraId="79E7612F" w14:textId="77777777" w:rsidR="00644B10" w:rsidRDefault="00644B10" w:rsidP="00644B1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C884FB2" w14:textId="77777777" w:rsidR="00644B10" w:rsidRPr="00806FE8" w:rsidRDefault="00644B10" w:rsidP="00C95273">
            <w:pPr>
              <w:pStyle w:val="ListParagraph"/>
              <w:numPr>
                <w:ilvl w:val="0"/>
                <w:numId w:val="5"/>
              </w:numPr>
              <w:rPr>
                <w:szCs w:val="22"/>
              </w:rPr>
            </w:pPr>
          </w:p>
        </w:tc>
      </w:tr>
      <w:tr w:rsidR="008969CC" w14:paraId="4BD7CBAC" w14:textId="77777777" w:rsidTr="00F74B01">
        <w:tc>
          <w:tcPr>
            <w:tcW w:w="1023" w:type="dxa"/>
            <w:tcBorders>
              <w:top w:val="single" w:sz="6" w:space="0" w:color="auto"/>
              <w:left w:val="single" w:sz="4" w:space="0" w:color="auto"/>
              <w:bottom w:val="single" w:sz="6" w:space="0" w:color="auto"/>
              <w:right w:val="single" w:sz="6" w:space="0" w:color="auto"/>
            </w:tcBorders>
          </w:tcPr>
          <w:p w14:paraId="6F6B6A89" w14:textId="77777777" w:rsidR="008969CC" w:rsidRDefault="008969CC" w:rsidP="008969CC">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06E2F4D9" w14:textId="77777777" w:rsidR="008969CC" w:rsidRPr="00806FE8" w:rsidRDefault="008969CC" w:rsidP="00C95273">
            <w:pPr>
              <w:pStyle w:val="ListParagraph"/>
              <w:numPr>
                <w:ilvl w:val="0"/>
                <w:numId w:val="5"/>
              </w:numPr>
              <w:rPr>
                <w:szCs w:val="22"/>
              </w:rPr>
            </w:pPr>
          </w:p>
        </w:tc>
      </w:tr>
      <w:tr w:rsidR="008969CC" w14:paraId="6271B421" w14:textId="77777777" w:rsidTr="00F74B01">
        <w:tc>
          <w:tcPr>
            <w:tcW w:w="1023" w:type="dxa"/>
            <w:tcBorders>
              <w:top w:val="single" w:sz="6" w:space="0" w:color="auto"/>
              <w:left w:val="single" w:sz="4" w:space="0" w:color="auto"/>
              <w:bottom w:val="single" w:sz="6" w:space="0" w:color="auto"/>
              <w:right w:val="single" w:sz="6" w:space="0" w:color="auto"/>
            </w:tcBorders>
          </w:tcPr>
          <w:p w14:paraId="30AD7115" w14:textId="77777777" w:rsidR="008969CC" w:rsidRDefault="003B2344" w:rsidP="008969CC">
            <w:pPr>
              <w:jc w:val="right"/>
              <w:rPr>
                <w:szCs w:val="22"/>
              </w:rPr>
            </w:pPr>
            <w:r>
              <w:rPr>
                <w:szCs w:val="22"/>
              </w:rPr>
              <w:t>99</w:t>
            </w:r>
          </w:p>
        </w:tc>
        <w:tc>
          <w:tcPr>
            <w:tcW w:w="9047" w:type="dxa"/>
            <w:tcBorders>
              <w:top w:val="single" w:sz="6" w:space="0" w:color="auto"/>
              <w:left w:val="single" w:sz="6" w:space="0" w:color="auto"/>
              <w:bottom w:val="single" w:sz="6" w:space="0" w:color="auto"/>
              <w:right w:val="single" w:sz="4" w:space="0" w:color="auto"/>
            </w:tcBorders>
          </w:tcPr>
          <w:p w14:paraId="08D8062D" w14:textId="77777777" w:rsidR="008969CC" w:rsidRDefault="003B2344" w:rsidP="00C95273">
            <w:pPr>
              <w:pStyle w:val="ListParagraph"/>
              <w:numPr>
                <w:ilvl w:val="0"/>
                <w:numId w:val="5"/>
              </w:numPr>
              <w:rPr>
                <w:szCs w:val="22"/>
              </w:rPr>
            </w:pPr>
            <w:r>
              <w:rPr>
                <w:szCs w:val="22"/>
              </w:rPr>
              <w:t>You wish</w:t>
            </w:r>
          </w:p>
        </w:tc>
      </w:tr>
      <w:tr w:rsidR="008969CC" w14:paraId="23F419AC" w14:textId="77777777" w:rsidTr="00F74B01">
        <w:tc>
          <w:tcPr>
            <w:tcW w:w="1023" w:type="dxa"/>
            <w:tcBorders>
              <w:top w:val="single" w:sz="6" w:space="0" w:color="auto"/>
              <w:left w:val="single" w:sz="4" w:space="0" w:color="auto"/>
              <w:bottom w:val="single" w:sz="6" w:space="0" w:color="auto"/>
              <w:right w:val="single" w:sz="6" w:space="0" w:color="auto"/>
            </w:tcBorders>
          </w:tcPr>
          <w:p w14:paraId="3F183047" w14:textId="77777777" w:rsidR="008969CC" w:rsidRDefault="003B2344" w:rsidP="008969CC">
            <w:pPr>
              <w:jc w:val="right"/>
              <w:rPr>
                <w:szCs w:val="22"/>
              </w:rPr>
            </w:pPr>
            <w:r>
              <w:rPr>
                <w:szCs w:val="22"/>
              </w:rPr>
              <w:t>100</w:t>
            </w:r>
          </w:p>
        </w:tc>
        <w:tc>
          <w:tcPr>
            <w:tcW w:w="9047" w:type="dxa"/>
            <w:tcBorders>
              <w:top w:val="single" w:sz="6" w:space="0" w:color="auto"/>
              <w:left w:val="single" w:sz="6" w:space="0" w:color="auto"/>
              <w:bottom w:val="single" w:sz="6" w:space="0" w:color="auto"/>
              <w:right w:val="single" w:sz="4" w:space="0" w:color="auto"/>
            </w:tcBorders>
          </w:tcPr>
          <w:p w14:paraId="1E00E8EA" w14:textId="77777777" w:rsidR="008969CC" w:rsidRDefault="003B2344" w:rsidP="008969CC">
            <w:pPr>
              <w:rPr>
                <w:szCs w:val="22"/>
              </w:rPr>
            </w:pPr>
            <w:r>
              <w:rPr>
                <w:szCs w:val="22"/>
              </w:rPr>
              <w:t xml:space="preserve">Oh </w:t>
            </w:r>
            <w:proofErr w:type="spellStart"/>
            <w:r>
              <w:rPr>
                <w:szCs w:val="22"/>
              </w:rPr>
              <w:t>oh</w:t>
            </w:r>
            <w:proofErr w:type="spellEnd"/>
            <w:r>
              <w:rPr>
                <w:szCs w:val="22"/>
              </w:rPr>
              <w:t>.</w:t>
            </w:r>
          </w:p>
        </w:tc>
      </w:tr>
      <w:tr w:rsidR="003B2344" w14:paraId="125D7DB6" w14:textId="77777777" w:rsidTr="00F74B01">
        <w:tc>
          <w:tcPr>
            <w:tcW w:w="1023" w:type="dxa"/>
            <w:tcBorders>
              <w:top w:val="single" w:sz="6" w:space="0" w:color="auto"/>
              <w:left w:val="single" w:sz="4" w:space="0" w:color="auto"/>
              <w:bottom w:val="single" w:sz="4" w:space="0" w:color="auto"/>
              <w:right w:val="single" w:sz="6" w:space="0" w:color="auto"/>
            </w:tcBorders>
          </w:tcPr>
          <w:p w14:paraId="6689ABF5" w14:textId="77777777" w:rsidR="003B2344" w:rsidRDefault="003B2344" w:rsidP="008969CC">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4A96B2FD" w14:textId="77777777" w:rsidR="003B2344" w:rsidRDefault="003B2344" w:rsidP="008969CC">
            <w:pPr>
              <w:rPr>
                <w:szCs w:val="22"/>
              </w:rPr>
            </w:pPr>
          </w:p>
        </w:tc>
      </w:tr>
    </w:tbl>
    <w:p w14:paraId="27AC74E1" w14:textId="77777777" w:rsidR="00F07428" w:rsidRDefault="00F07428" w:rsidP="0015421A">
      <w:pPr>
        <w:rPr>
          <w:szCs w:val="22"/>
        </w:rPr>
      </w:pPr>
    </w:p>
    <w:p w14:paraId="1E0C9356" w14:textId="77777777" w:rsidR="00F07428" w:rsidRDefault="00F07428" w:rsidP="0015421A">
      <w:pPr>
        <w:rPr>
          <w:szCs w:val="22"/>
        </w:rPr>
      </w:pPr>
    </w:p>
    <w:p w14:paraId="637D1B8A" w14:textId="77777777" w:rsidR="00380AFF" w:rsidRDefault="00380AFF" w:rsidP="00380AFF">
      <w:pPr>
        <w:pStyle w:val="Heading1"/>
      </w:pPr>
      <w:r>
        <w:t>Introduction</w:t>
      </w:r>
    </w:p>
    <w:p w14:paraId="51965A0B" w14:textId="77777777" w:rsidR="00380AFF" w:rsidRPr="00380AFF" w:rsidRDefault="00380AFF">
      <w:pPr>
        <w:rPr>
          <w:szCs w:val="22"/>
        </w:rPr>
      </w:pPr>
    </w:p>
    <w:p w14:paraId="10093AD4" w14:textId="77777777" w:rsidR="00380AFF" w:rsidRPr="00380AFF" w:rsidRDefault="00380AFF" w:rsidP="00380AFF">
      <w:pPr>
        <w:rPr>
          <w:szCs w:val="22"/>
        </w:rPr>
      </w:pPr>
      <w:r w:rsidRPr="00380AFF">
        <w:rPr>
          <w:szCs w:val="22"/>
        </w:rPr>
        <w:t>Interpretation of a Motion to Adopt</w:t>
      </w:r>
    </w:p>
    <w:p w14:paraId="4D22A0E5" w14:textId="77777777" w:rsidR="00380AFF" w:rsidRPr="00380AFF" w:rsidRDefault="00380AFF" w:rsidP="00380AFF">
      <w:pPr>
        <w:rPr>
          <w:szCs w:val="22"/>
          <w:lang w:eastAsia="ko-KR"/>
        </w:rPr>
      </w:pPr>
    </w:p>
    <w:p w14:paraId="44834EC7"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14:paraId="7C71FD1C" w14:textId="77777777" w:rsidR="00380AFF" w:rsidRPr="00380AFF" w:rsidRDefault="00380AFF" w:rsidP="00380AFF">
      <w:pPr>
        <w:rPr>
          <w:szCs w:val="22"/>
          <w:lang w:eastAsia="ko-KR"/>
        </w:rPr>
      </w:pPr>
    </w:p>
    <w:p w14:paraId="3C080CB0" w14:textId="77777777"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14:paraId="1BDB9CF9" w14:textId="77777777" w:rsidR="00032785" w:rsidRDefault="00032785" w:rsidP="00032785">
      <w:pPr>
        <w:pStyle w:val="Heading2"/>
      </w:pPr>
      <w:r>
        <w:t>Explanation of the proposed changes:</w:t>
      </w:r>
    </w:p>
    <w:p w14:paraId="5321B88C" w14:textId="77777777" w:rsidR="00032785" w:rsidRDefault="00032785" w:rsidP="00032785">
      <w:pPr>
        <w:pStyle w:val="NoSpacing"/>
        <w:numPr>
          <w:ilvl w:val="0"/>
          <w:numId w:val="0"/>
        </w:numPr>
      </w:pPr>
    </w:p>
    <w:p w14:paraId="4FB1C69F" w14:textId="76B624B4"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t>
      </w:r>
      <w:r w:rsidR="003B2344">
        <w:rPr>
          <w:szCs w:val="22"/>
          <w:lang w:eastAsia="ko-KR"/>
        </w:rPr>
        <w:t>0.</w:t>
      </w:r>
      <w:r w:rsidR="00EB70F5">
        <w:rPr>
          <w:szCs w:val="22"/>
          <w:lang w:eastAsia="ko-KR"/>
        </w:rPr>
        <w:t>2</w:t>
      </w:r>
      <w:r w:rsidR="003B2344">
        <w:rPr>
          <w:szCs w:val="22"/>
          <w:lang w:eastAsia="ko-KR"/>
        </w:rPr>
        <w:t xml:space="preserve"> </w:t>
      </w:r>
      <w:r>
        <w:rPr>
          <w:szCs w:val="22"/>
          <w:lang w:eastAsia="ko-KR"/>
        </w:rPr>
        <w:t xml:space="preserve">within this document </w:t>
      </w:r>
      <w:proofErr w:type="gramStart"/>
      <w:r>
        <w:rPr>
          <w:szCs w:val="22"/>
          <w:lang w:eastAsia="ko-KR"/>
        </w:rPr>
        <w:t>are based</w:t>
      </w:r>
      <w:proofErr w:type="gramEnd"/>
      <w:r>
        <w:rPr>
          <w:szCs w:val="22"/>
          <w:lang w:eastAsia="ko-KR"/>
        </w:rPr>
        <w:t xml:space="preserve"> on </w:t>
      </w:r>
      <w:r w:rsidR="00EB70F5">
        <w:rPr>
          <w:szCs w:val="22"/>
          <w:lang w:eastAsia="ko-KR"/>
        </w:rPr>
        <w:t>CIDs obtained through CC50.</w:t>
      </w:r>
    </w:p>
    <w:p w14:paraId="1DE84FA2" w14:textId="6C4FF42C" w:rsidR="007B0F84" w:rsidRPr="00AA0E9D" w:rsidRDefault="007B0F84" w:rsidP="007B0F84"/>
    <w:p w14:paraId="7443C274" w14:textId="77777777" w:rsidR="00380AFF" w:rsidRDefault="00380AFF"/>
    <w:p w14:paraId="6687DCB7" w14:textId="77777777" w:rsidR="00373689" w:rsidRDefault="00373689"/>
    <w:p w14:paraId="052B4CFF" w14:textId="77777777" w:rsidR="00380AFF" w:rsidRDefault="00380AFF"/>
    <w:p w14:paraId="6935976B" w14:textId="77777777" w:rsidR="006B2865" w:rsidRDefault="006B2865" w:rsidP="006B2865">
      <w:pPr>
        <w:pStyle w:val="Heading2"/>
      </w:pPr>
      <w:r>
        <w:t>DISCUSSION:</w:t>
      </w:r>
    </w:p>
    <w:p w14:paraId="47FEDA55" w14:textId="77777777" w:rsidR="006B2865" w:rsidRDefault="006B2865"/>
    <w:p w14:paraId="170ACF64" w14:textId="181D58B0" w:rsidR="006B2865" w:rsidRDefault="006B2865"/>
    <w:p w14:paraId="14C2E102" w14:textId="77777777" w:rsidR="006B2865" w:rsidRDefault="006B2865"/>
    <w:p w14:paraId="133ECD9D" w14:textId="77777777" w:rsidR="00D11057" w:rsidRDefault="00D11057" w:rsidP="00D11057">
      <w:pPr>
        <w:pStyle w:val="Heading2"/>
      </w:pPr>
      <w:r>
        <w:lastRenderedPageBreak/>
        <w:t>Open Issues:</w:t>
      </w:r>
    </w:p>
    <w:p w14:paraId="6B62C93D" w14:textId="77777777" w:rsidR="00D11057" w:rsidRDefault="00D11057" w:rsidP="00D11057"/>
    <w:p w14:paraId="08E93C4D" w14:textId="77777777" w:rsidR="00A10DCD" w:rsidRDefault="00A10DCD" w:rsidP="00C95273">
      <w:pPr>
        <w:pStyle w:val="ListParagraph"/>
        <w:numPr>
          <w:ilvl w:val="0"/>
          <w:numId w:val="6"/>
        </w:numPr>
      </w:pPr>
    </w:p>
    <w:p w14:paraId="76BB0DCB" w14:textId="77777777" w:rsidR="00D11057" w:rsidRDefault="00D11057" w:rsidP="00D11057"/>
    <w:p w14:paraId="010D0AF4" w14:textId="77777777" w:rsidR="006B2865" w:rsidRDefault="006B2865"/>
    <w:p w14:paraId="6C69DCD3" w14:textId="77777777" w:rsidR="006B2865" w:rsidRDefault="006B2865"/>
    <w:p w14:paraId="142BA069" w14:textId="77777777" w:rsidR="00C9015B" w:rsidRDefault="00C9015B" w:rsidP="00C9015B"/>
    <w:p w14:paraId="68B592B1" w14:textId="4B344B48" w:rsidR="00C9015B" w:rsidRDefault="00C9015B" w:rsidP="00C9015B">
      <w:pPr>
        <w:pStyle w:val="Heading2"/>
      </w:pPr>
      <w:r>
        <w:t>CID LIST:</w:t>
      </w:r>
    </w:p>
    <w:p w14:paraId="18C97322" w14:textId="77777777" w:rsidR="00C9015B" w:rsidRDefault="00C9015B" w:rsidP="00C9015B"/>
    <w:p w14:paraId="47EF8301" w14:textId="17004542" w:rsidR="00C9015B" w:rsidRDefault="0056690A" w:rsidP="00C9015B">
      <w:r>
        <w:t>NOTES:</w:t>
      </w:r>
    </w:p>
    <w:p w14:paraId="006DB4AB" w14:textId="4CE7162A" w:rsidR="0056690A" w:rsidRDefault="0056690A" w:rsidP="00C9015B"/>
    <w:p w14:paraId="584A2797" w14:textId="4A2FBFCA" w:rsidR="0056690A" w:rsidRDefault="0056690A" w:rsidP="0056690A">
      <w:pPr>
        <w:pStyle w:val="ListParagraph"/>
        <w:numPr>
          <w:ilvl w:val="0"/>
          <w:numId w:val="39"/>
        </w:numPr>
      </w:pPr>
      <w:r>
        <w:t xml:space="preserve">Some CIDs are shaded </w:t>
      </w:r>
      <w:proofErr w:type="spellStart"/>
      <w:r>
        <w:t>gray</w:t>
      </w:r>
      <w:proofErr w:type="spellEnd"/>
      <w:r>
        <w:t xml:space="preserve">, this typically means that someone else has volunteered to provide a resolution for the CID, these will eventually be deleted from this </w:t>
      </w:r>
      <w:proofErr w:type="spellStart"/>
      <w:r>
        <w:t>docment</w:t>
      </w:r>
      <w:proofErr w:type="spellEnd"/>
    </w:p>
    <w:p w14:paraId="1B9E3E1A" w14:textId="7E794186" w:rsidR="00A07BF7" w:rsidRDefault="00A07BF7" w:rsidP="00C9015B"/>
    <w:p w14:paraId="0CD39F38" w14:textId="75A4D961" w:rsidR="00A07BF7" w:rsidRDefault="00A07BF7" w:rsidP="00C9015B"/>
    <w:p w14:paraId="50345F0A" w14:textId="3399D374" w:rsidR="00A07BF7" w:rsidRDefault="00A07BF7" w:rsidP="00C9015B"/>
    <w:tbl>
      <w:tblPr>
        <w:tblW w:w="10599" w:type="dxa"/>
        <w:tblInd w:w="-311" w:type="dxa"/>
        <w:tblLook w:val="04A0" w:firstRow="1" w:lastRow="0" w:firstColumn="1" w:lastColumn="0" w:noHBand="0" w:noVBand="1"/>
      </w:tblPr>
      <w:tblGrid>
        <w:gridCol w:w="677"/>
        <w:gridCol w:w="1328"/>
        <w:gridCol w:w="1272"/>
        <w:gridCol w:w="750"/>
        <w:gridCol w:w="3072"/>
        <w:gridCol w:w="1638"/>
        <w:gridCol w:w="1862"/>
      </w:tblGrid>
      <w:tr w:rsidR="00783C9B" w:rsidRPr="00A07BF7" w14:paraId="7F3A79B8" w14:textId="77777777" w:rsidTr="00B706AC">
        <w:trPr>
          <w:trHeight w:val="720"/>
        </w:trPr>
        <w:tc>
          <w:tcPr>
            <w:tcW w:w="677"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39ED0EC9" w14:textId="5EAF35EB" w:rsidR="00621D7F" w:rsidRPr="00621D7F" w:rsidRDefault="00621D7F" w:rsidP="00621D7F">
            <w:pPr>
              <w:rPr>
                <w:rFonts w:ascii="Arial" w:hAnsi="Arial" w:cs="Arial"/>
                <w:b/>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565D0DE2" w14:textId="5A52C1F5" w:rsidR="00621D7F" w:rsidRPr="00621D7F" w:rsidRDefault="00621D7F" w:rsidP="00A07BF7">
            <w:pPr>
              <w:rPr>
                <w:rFonts w:ascii="Arial" w:hAnsi="Arial" w:cs="Arial"/>
                <w:b/>
                <w:sz w:val="20"/>
                <w:lang w:val="en-US"/>
              </w:rPr>
            </w:pPr>
            <w:r w:rsidRPr="00621D7F">
              <w:rPr>
                <w:rFonts w:ascii="Arial" w:hAnsi="Arial" w:cs="Arial"/>
                <w:b/>
                <w:sz w:val="20"/>
                <w:lang w:val="en-US"/>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4AEA8146" w14:textId="305524AF" w:rsidR="00621D7F" w:rsidRPr="00621D7F" w:rsidRDefault="00621D7F" w:rsidP="00621D7F">
            <w:pPr>
              <w:rPr>
                <w:rFonts w:ascii="Arial" w:hAnsi="Arial" w:cs="Arial"/>
                <w:b/>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6881C63D" w14:textId="77777777" w:rsidR="00621D7F" w:rsidRPr="00621D7F" w:rsidRDefault="00621D7F" w:rsidP="00A07BF7">
            <w:pPr>
              <w:jc w:val="right"/>
              <w:rPr>
                <w:rFonts w:ascii="Arial" w:hAnsi="Arial" w:cs="Arial"/>
                <w:b/>
                <w:sz w:val="20"/>
                <w:lang w:val="en-US"/>
              </w:rPr>
            </w:pPr>
            <w:r w:rsidRPr="00621D7F">
              <w:rPr>
                <w:rFonts w:ascii="Arial" w:hAnsi="Arial" w:cs="Arial"/>
                <w:b/>
                <w:sz w:val="20"/>
                <w:lang w:val="en-US"/>
              </w:rPr>
              <w:t>Page.</w:t>
            </w:r>
          </w:p>
          <w:p w14:paraId="216E4308" w14:textId="58CDC169" w:rsidR="00621D7F" w:rsidRPr="00621D7F" w:rsidRDefault="00621D7F" w:rsidP="00A07BF7">
            <w:pPr>
              <w:jc w:val="right"/>
              <w:rPr>
                <w:rFonts w:ascii="Arial" w:hAnsi="Arial" w:cs="Arial"/>
                <w:b/>
                <w:sz w:val="20"/>
                <w:lang w:val="en-US"/>
              </w:rPr>
            </w:pPr>
            <w:r w:rsidRPr="00621D7F">
              <w:rPr>
                <w:rFonts w:ascii="Arial" w:hAnsi="Arial" w:cs="Arial"/>
                <w:b/>
                <w:sz w:val="20"/>
                <w:lang w:val="en-US"/>
              </w:rPr>
              <w:t>line</w:t>
            </w:r>
          </w:p>
        </w:tc>
        <w:tc>
          <w:tcPr>
            <w:tcW w:w="3072" w:type="dxa"/>
            <w:tcBorders>
              <w:top w:val="single" w:sz="4" w:space="0" w:color="333300"/>
              <w:left w:val="nil"/>
              <w:bottom w:val="single" w:sz="4" w:space="0" w:color="333300"/>
              <w:right w:val="single" w:sz="4" w:space="0" w:color="333300"/>
            </w:tcBorders>
            <w:shd w:val="clear" w:color="auto" w:fill="D9D9D9" w:themeFill="background1" w:themeFillShade="D9"/>
          </w:tcPr>
          <w:p w14:paraId="1E0E5343" w14:textId="14A3920F" w:rsidR="00621D7F" w:rsidRPr="00621D7F" w:rsidRDefault="00621D7F" w:rsidP="00A07BF7">
            <w:pPr>
              <w:rPr>
                <w:rFonts w:ascii="Arial" w:hAnsi="Arial" w:cs="Arial"/>
                <w:b/>
                <w:sz w:val="20"/>
                <w:lang w:val="en-US"/>
              </w:rPr>
            </w:pPr>
            <w:r w:rsidRPr="00621D7F">
              <w:rPr>
                <w:rFonts w:ascii="Arial" w:hAnsi="Arial" w:cs="Arial"/>
                <w:b/>
                <w:sz w:val="20"/>
                <w:lang w:val="en-US"/>
              </w:rPr>
              <w:t>Comment</w:t>
            </w:r>
          </w:p>
        </w:tc>
        <w:tc>
          <w:tcPr>
            <w:tcW w:w="1638" w:type="dxa"/>
            <w:tcBorders>
              <w:top w:val="single" w:sz="4" w:space="0" w:color="333300"/>
              <w:left w:val="nil"/>
              <w:bottom w:val="single" w:sz="4" w:space="0" w:color="333300"/>
              <w:right w:val="single" w:sz="4" w:space="0" w:color="333300"/>
            </w:tcBorders>
            <w:shd w:val="clear" w:color="auto" w:fill="D9D9D9" w:themeFill="background1" w:themeFillShade="D9"/>
          </w:tcPr>
          <w:p w14:paraId="269D0483" w14:textId="3658EE35" w:rsidR="00621D7F" w:rsidRPr="00621D7F" w:rsidRDefault="00621D7F" w:rsidP="00A07BF7">
            <w:pPr>
              <w:rPr>
                <w:rFonts w:ascii="Arial" w:hAnsi="Arial" w:cs="Arial"/>
                <w:b/>
                <w:sz w:val="20"/>
                <w:lang w:val="en-US"/>
              </w:rPr>
            </w:pPr>
            <w:r w:rsidRPr="00621D7F">
              <w:rPr>
                <w:rFonts w:ascii="Arial" w:hAnsi="Arial" w:cs="Arial"/>
                <w:b/>
                <w:sz w:val="20"/>
                <w:lang w:val="en-US"/>
              </w:rPr>
              <w:t>Proposed change</w:t>
            </w:r>
          </w:p>
        </w:tc>
        <w:tc>
          <w:tcPr>
            <w:tcW w:w="1862" w:type="dxa"/>
            <w:tcBorders>
              <w:top w:val="single" w:sz="4" w:space="0" w:color="333300"/>
              <w:left w:val="nil"/>
              <w:bottom w:val="single" w:sz="4" w:space="0" w:color="333300"/>
              <w:right w:val="single" w:sz="4" w:space="0" w:color="333300"/>
            </w:tcBorders>
            <w:shd w:val="clear" w:color="auto" w:fill="D9D9D9" w:themeFill="background1" w:themeFillShade="D9"/>
          </w:tcPr>
          <w:p w14:paraId="70C2E0E4" w14:textId="1C7DA91D" w:rsidR="00621D7F" w:rsidRPr="00621D7F" w:rsidRDefault="00621D7F" w:rsidP="00A07BF7">
            <w:pPr>
              <w:rPr>
                <w:rFonts w:ascii="Arial" w:hAnsi="Arial" w:cs="Arial"/>
                <w:b/>
                <w:sz w:val="20"/>
                <w:lang w:val="en-US"/>
              </w:rPr>
            </w:pPr>
            <w:r w:rsidRPr="00621D7F">
              <w:rPr>
                <w:rFonts w:ascii="Arial" w:hAnsi="Arial" w:cs="Arial"/>
                <w:b/>
                <w:sz w:val="20"/>
                <w:lang w:val="en-US"/>
              </w:rPr>
              <w:t>Proposed resolution</w:t>
            </w:r>
          </w:p>
        </w:tc>
      </w:tr>
      <w:tr w:rsidR="001A769E" w:rsidRPr="00A07BF7" w14:paraId="44D4BD76" w14:textId="36698C5A" w:rsidTr="00B706AC">
        <w:trPr>
          <w:trHeight w:val="2805"/>
        </w:trPr>
        <w:tc>
          <w:tcPr>
            <w:tcW w:w="677" w:type="dxa"/>
            <w:tcBorders>
              <w:top w:val="single" w:sz="4" w:space="0" w:color="333300"/>
              <w:left w:val="single" w:sz="4" w:space="0" w:color="333300"/>
              <w:bottom w:val="single" w:sz="4" w:space="0" w:color="333300"/>
              <w:right w:val="single" w:sz="4" w:space="0" w:color="333300"/>
            </w:tcBorders>
            <w:shd w:val="clear" w:color="auto" w:fill="auto"/>
            <w:hideMark/>
          </w:tcPr>
          <w:p w14:paraId="098878E5" w14:textId="77777777" w:rsidR="001A769E" w:rsidRPr="00A07BF7" w:rsidRDefault="001A769E" w:rsidP="001A769E">
            <w:pPr>
              <w:rPr>
                <w:rFonts w:ascii="Arial" w:hAnsi="Arial" w:cs="Arial"/>
                <w:sz w:val="20"/>
                <w:lang w:val="en-US"/>
              </w:rPr>
            </w:pPr>
            <w:r w:rsidRPr="00A07BF7">
              <w:rPr>
                <w:rFonts w:ascii="Arial" w:hAnsi="Arial" w:cs="Arial"/>
                <w:sz w:val="20"/>
                <w:lang w:val="en-US"/>
              </w:rPr>
              <w:t>171</w:t>
            </w:r>
          </w:p>
        </w:tc>
        <w:tc>
          <w:tcPr>
            <w:tcW w:w="1328" w:type="dxa"/>
            <w:tcBorders>
              <w:top w:val="single" w:sz="4" w:space="0" w:color="333300"/>
              <w:left w:val="nil"/>
              <w:bottom w:val="single" w:sz="4" w:space="0" w:color="333300"/>
              <w:right w:val="single" w:sz="4" w:space="0" w:color="333300"/>
            </w:tcBorders>
            <w:shd w:val="clear" w:color="auto" w:fill="auto"/>
            <w:hideMark/>
          </w:tcPr>
          <w:p w14:paraId="5392A06A"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single" w:sz="4" w:space="0" w:color="333300"/>
              <w:left w:val="nil"/>
              <w:bottom w:val="single" w:sz="4" w:space="0" w:color="333300"/>
              <w:right w:val="single" w:sz="4" w:space="0" w:color="333300"/>
            </w:tcBorders>
            <w:shd w:val="clear" w:color="auto" w:fill="auto"/>
            <w:hideMark/>
          </w:tcPr>
          <w:p w14:paraId="03E0A07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shd w:val="clear" w:color="auto" w:fill="auto"/>
            <w:hideMark/>
          </w:tcPr>
          <w:p w14:paraId="5B78331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single" w:sz="4" w:space="0" w:color="333300"/>
              <w:left w:val="nil"/>
              <w:bottom w:val="single" w:sz="4" w:space="0" w:color="333300"/>
              <w:right w:val="single" w:sz="4" w:space="0" w:color="333300"/>
            </w:tcBorders>
            <w:shd w:val="clear" w:color="auto" w:fill="auto"/>
            <w:hideMark/>
          </w:tcPr>
          <w:p w14:paraId="2D4C0478"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group addressed frame and Beacon frame delivery in NPCA is missing, please clarify it. </w:t>
            </w:r>
            <w:proofErr w:type="spellStart"/>
            <w:r w:rsidRPr="00A07BF7">
              <w:rPr>
                <w:rFonts w:ascii="Arial" w:hAnsi="Arial" w:cs="Arial"/>
                <w:sz w:val="20"/>
                <w:lang w:val="en-US"/>
              </w:rPr>
              <w:t>e.g."The</w:t>
            </w:r>
            <w:proofErr w:type="spellEnd"/>
            <w:r w:rsidRPr="00A07BF7">
              <w:rPr>
                <w:rFonts w:ascii="Arial" w:hAnsi="Arial" w:cs="Arial"/>
                <w:sz w:val="20"/>
                <w:lang w:val="en-US"/>
              </w:rPr>
              <w:t xml:space="preserve"> beacon frame and group addressed frame should not be delivered on NPCA channel, and the group addressed frame should be buffered and delivered after DTIM Beacon"</w:t>
            </w:r>
          </w:p>
        </w:tc>
        <w:tc>
          <w:tcPr>
            <w:tcW w:w="1638" w:type="dxa"/>
            <w:tcBorders>
              <w:top w:val="single" w:sz="4" w:space="0" w:color="333300"/>
              <w:left w:val="nil"/>
              <w:bottom w:val="single" w:sz="4" w:space="0" w:color="333300"/>
              <w:right w:val="single" w:sz="4" w:space="0" w:color="333300"/>
            </w:tcBorders>
            <w:shd w:val="clear" w:color="auto" w:fill="auto"/>
            <w:hideMark/>
          </w:tcPr>
          <w:p w14:paraId="58543BA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single" w:sz="4" w:space="0" w:color="333300"/>
              <w:left w:val="nil"/>
              <w:bottom w:val="single" w:sz="4" w:space="0" w:color="333300"/>
              <w:right w:val="single" w:sz="4" w:space="0" w:color="333300"/>
            </w:tcBorders>
          </w:tcPr>
          <w:p w14:paraId="0A3A3430" w14:textId="425C2183"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171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w:t>
            </w:r>
          </w:p>
        </w:tc>
      </w:tr>
      <w:tr w:rsidR="001A769E" w:rsidRPr="00A07BF7" w14:paraId="3EC3E019" w14:textId="5C4524CF" w:rsidTr="00B706AC">
        <w:trPr>
          <w:trHeight w:val="3315"/>
        </w:trPr>
        <w:tc>
          <w:tcPr>
            <w:tcW w:w="677" w:type="dxa"/>
            <w:tcBorders>
              <w:top w:val="nil"/>
              <w:left w:val="single" w:sz="4" w:space="0" w:color="333300"/>
              <w:bottom w:val="single" w:sz="4" w:space="0" w:color="333300"/>
              <w:right w:val="single" w:sz="4" w:space="0" w:color="333300"/>
            </w:tcBorders>
            <w:shd w:val="clear" w:color="auto" w:fill="auto"/>
            <w:hideMark/>
          </w:tcPr>
          <w:p w14:paraId="7D7CBED2" w14:textId="77777777" w:rsidR="001A769E" w:rsidRPr="00A07BF7" w:rsidRDefault="001A769E" w:rsidP="001A769E">
            <w:pPr>
              <w:rPr>
                <w:rFonts w:ascii="Arial" w:hAnsi="Arial" w:cs="Arial"/>
                <w:sz w:val="20"/>
                <w:lang w:val="en-US"/>
              </w:rPr>
            </w:pPr>
            <w:r w:rsidRPr="00A07BF7">
              <w:rPr>
                <w:rFonts w:ascii="Arial" w:hAnsi="Arial" w:cs="Arial"/>
                <w:sz w:val="20"/>
                <w:lang w:val="en-US"/>
              </w:rPr>
              <w:t>176</w:t>
            </w:r>
          </w:p>
        </w:tc>
        <w:tc>
          <w:tcPr>
            <w:tcW w:w="1328" w:type="dxa"/>
            <w:tcBorders>
              <w:top w:val="nil"/>
              <w:left w:val="nil"/>
              <w:bottom w:val="single" w:sz="4" w:space="0" w:color="333300"/>
              <w:right w:val="single" w:sz="4" w:space="0" w:color="333300"/>
            </w:tcBorders>
            <w:shd w:val="clear" w:color="auto" w:fill="auto"/>
            <w:hideMark/>
          </w:tcPr>
          <w:p w14:paraId="35B1675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Zhong</w:t>
            </w:r>
            <w:proofErr w:type="spellEnd"/>
          </w:p>
        </w:tc>
        <w:tc>
          <w:tcPr>
            <w:tcW w:w="1272" w:type="dxa"/>
            <w:tcBorders>
              <w:top w:val="nil"/>
              <w:left w:val="nil"/>
              <w:bottom w:val="single" w:sz="4" w:space="0" w:color="333300"/>
              <w:right w:val="single" w:sz="4" w:space="0" w:color="333300"/>
            </w:tcBorders>
            <w:shd w:val="clear" w:color="auto" w:fill="auto"/>
            <w:hideMark/>
          </w:tcPr>
          <w:p w14:paraId="47BDF90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07E58C"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79.45</w:t>
            </w:r>
          </w:p>
        </w:tc>
        <w:tc>
          <w:tcPr>
            <w:tcW w:w="3072" w:type="dxa"/>
            <w:tcBorders>
              <w:top w:val="nil"/>
              <w:left w:val="nil"/>
              <w:bottom w:val="single" w:sz="4" w:space="0" w:color="333300"/>
              <w:right w:val="single" w:sz="4" w:space="0" w:color="333300"/>
            </w:tcBorders>
            <w:shd w:val="clear" w:color="auto" w:fill="auto"/>
            <w:hideMark/>
          </w:tcPr>
          <w:p w14:paraId="6FFE21CB"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description "based on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is not correct and does not align with the description "based on meeting condition" in the following paragraph.</w:t>
            </w:r>
          </w:p>
        </w:tc>
        <w:tc>
          <w:tcPr>
            <w:tcW w:w="1638" w:type="dxa"/>
            <w:tcBorders>
              <w:top w:val="nil"/>
              <w:left w:val="nil"/>
              <w:bottom w:val="single" w:sz="4" w:space="0" w:color="333300"/>
              <w:right w:val="single" w:sz="4" w:space="0" w:color="333300"/>
            </w:tcBorders>
            <w:shd w:val="clear" w:color="auto" w:fill="auto"/>
            <w:hideMark/>
          </w:tcPr>
          <w:p w14:paraId="03636535" w14:textId="77777777" w:rsidR="001A769E" w:rsidRPr="00A07BF7" w:rsidRDefault="001A769E" w:rsidP="001A769E">
            <w:pPr>
              <w:rPr>
                <w:rFonts w:ascii="Arial" w:hAnsi="Arial" w:cs="Arial"/>
                <w:sz w:val="20"/>
                <w:lang w:val="en-US"/>
              </w:rPr>
            </w:pPr>
            <w:r w:rsidRPr="00A07BF7">
              <w:rPr>
                <w:rFonts w:ascii="Arial" w:hAnsi="Arial" w:cs="Arial"/>
                <w:sz w:val="20"/>
                <w:lang w:val="en-US"/>
              </w:rPr>
              <w:t>Replace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with "meeting condition" to align the description in the following paragraph.</w:t>
            </w:r>
            <w:r w:rsidRPr="00A07BF7">
              <w:rPr>
                <w:rFonts w:ascii="Arial" w:hAnsi="Arial" w:cs="Arial"/>
                <w:sz w:val="20"/>
                <w:lang w:val="en-US"/>
              </w:rPr>
              <w:br/>
              <w:t>That is, delete "an" in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w:t>
            </w:r>
            <w:r w:rsidRPr="00A07BF7">
              <w:rPr>
                <w:rFonts w:ascii="Arial" w:hAnsi="Arial" w:cs="Arial"/>
                <w:sz w:val="20"/>
                <w:lang w:val="en-US"/>
              </w:rPr>
              <w:br/>
            </w:r>
            <w:proofErr w:type="gramStart"/>
            <w:r w:rsidRPr="00A07BF7">
              <w:rPr>
                <w:rFonts w:ascii="Arial" w:hAnsi="Arial" w:cs="Arial"/>
                <w:sz w:val="20"/>
                <w:lang w:val="en-US"/>
              </w:rPr>
              <w:t>Or</w:t>
            </w:r>
            <w:proofErr w:type="gramEnd"/>
            <w:r w:rsidRPr="00A07BF7">
              <w:rPr>
                <w:rFonts w:ascii="Arial" w:hAnsi="Arial" w:cs="Arial"/>
                <w:sz w:val="20"/>
                <w:lang w:val="en-US"/>
              </w:rPr>
              <w:t>, we can align the description in the two paragraphs as "based on the meeting condition 1)" and "based on the meeting condition 2)".</w:t>
            </w:r>
          </w:p>
        </w:tc>
        <w:tc>
          <w:tcPr>
            <w:tcW w:w="1862" w:type="dxa"/>
            <w:tcBorders>
              <w:top w:val="nil"/>
              <w:left w:val="nil"/>
              <w:bottom w:val="single" w:sz="4" w:space="0" w:color="333300"/>
              <w:right w:val="single" w:sz="4" w:space="0" w:color="333300"/>
            </w:tcBorders>
          </w:tcPr>
          <w:p w14:paraId="63A21188" w14:textId="071B1769"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follow the first of the commenter’s recommendations.</w:t>
            </w:r>
          </w:p>
        </w:tc>
      </w:tr>
      <w:tr w:rsidR="001A769E" w:rsidRPr="00A07BF7" w14:paraId="4A1771F0" w14:textId="10CC1A1E" w:rsidTr="00B706AC">
        <w:trPr>
          <w:trHeight w:val="1020"/>
        </w:trPr>
        <w:tc>
          <w:tcPr>
            <w:tcW w:w="677" w:type="dxa"/>
            <w:tcBorders>
              <w:top w:val="nil"/>
              <w:left w:val="single" w:sz="4" w:space="0" w:color="333300"/>
              <w:bottom w:val="single" w:sz="4" w:space="0" w:color="333300"/>
              <w:right w:val="single" w:sz="4" w:space="0" w:color="333300"/>
            </w:tcBorders>
            <w:shd w:val="clear" w:color="auto" w:fill="auto"/>
            <w:hideMark/>
          </w:tcPr>
          <w:p w14:paraId="7E843409"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421</w:t>
            </w:r>
          </w:p>
        </w:tc>
        <w:tc>
          <w:tcPr>
            <w:tcW w:w="1328" w:type="dxa"/>
            <w:tcBorders>
              <w:top w:val="nil"/>
              <w:left w:val="nil"/>
              <w:bottom w:val="single" w:sz="4" w:space="0" w:color="333300"/>
              <w:right w:val="single" w:sz="4" w:space="0" w:color="333300"/>
            </w:tcBorders>
            <w:shd w:val="clear" w:color="auto" w:fill="auto"/>
            <w:hideMark/>
          </w:tcPr>
          <w:p w14:paraId="30CD4C16"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5F483CFE"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58C7C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79.08</w:t>
            </w:r>
          </w:p>
        </w:tc>
        <w:tc>
          <w:tcPr>
            <w:tcW w:w="3072" w:type="dxa"/>
            <w:tcBorders>
              <w:top w:val="nil"/>
              <w:left w:val="nil"/>
              <w:bottom w:val="single" w:sz="4" w:space="0" w:color="333300"/>
              <w:right w:val="single" w:sz="4" w:space="0" w:color="333300"/>
            </w:tcBorders>
            <w:shd w:val="clear" w:color="auto" w:fill="auto"/>
            <w:hideMark/>
          </w:tcPr>
          <w:p w14:paraId="75F5A9AF" w14:textId="77777777" w:rsidR="001A769E" w:rsidRPr="00A07BF7" w:rsidRDefault="001A769E" w:rsidP="001A769E">
            <w:pPr>
              <w:rPr>
                <w:rFonts w:ascii="Arial" w:hAnsi="Arial" w:cs="Arial"/>
                <w:sz w:val="20"/>
                <w:lang w:val="en-US"/>
              </w:rPr>
            </w:pPr>
            <w:proofErr w:type="gramStart"/>
            <w:r w:rsidRPr="00A07BF7">
              <w:rPr>
                <w:rFonts w:ascii="Arial" w:hAnsi="Arial" w:cs="Arial"/>
                <w:sz w:val="20"/>
                <w:lang w:val="en-US"/>
              </w:rPr>
              <w:t>It's</w:t>
            </w:r>
            <w:proofErr w:type="gramEnd"/>
            <w:r w:rsidRPr="00A07BF7">
              <w:rPr>
                <w:rFonts w:ascii="Arial" w:hAnsi="Arial" w:cs="Arial"/>
                <w:sz w:val="20"/>
                <w:lang w:val="en-US"/>
              </w:rPr>
              <w:t xml:space="preserve"> not clear about the definition of 'channel allocations in the corresponding band'.</w:t>
            </w:r>
          </w:p>
        </w:tc>
        <w:tc>
          <w:tcPr>
            <w:tcW w:w="1638" w:type="dxa"/>
            <w:tcBorders>
              <w:top w:val="nil"/>
              <w:left w:val="nil"/>
              <w:bottom w:val="single" w:sz="4" w:space="0" w:color="333300"/>
              <w:right w:val="single" w:sz="4" w:space="0" w:color="333300"/>
            </w:tcBorders>
            <w:shd w:val="clear" w:color="auto" w:fill="auto"/>
            <w:hideMark/>
          </w:tcPr>
          <w:p w14:paraId="6C7B90FD" w14:textId="77777777" w:rsidR="001A769E" w:rsidRPr="00A07BF7" w:rsidRDefault="001A769E" w:rsidP="001A769E">
            <w:pPr>
              <w:rPr>
                <w:rFonts w:ascii="Arial" w:hAnsi="Arial" w:cs="Arial"/>
                <w:sz w:val="20"/>
                <w:lang w:val="en-US"/>
              </w:rPr>
            </w:pPr>
            <w:r w:rsidRPr="00A07BF7">
              <w:rPr>
                <w:rFonts w:ascii="Arial" w:hAnsi="Arial" w:cs="Arial"/>
                <w:sz w:val="20"/>
                <w:lang w:val="en-US"/>
              </w:rPr>
              <w:t>Clarify the definition of 'channel allocations'</w:t>
            </w:r>
          </w:p>
        </w:tc>
        <w:tc>
          <w:tcPr>
            <w:tcW w:w="1862" w:type="dxa"/>
            <w:tcBorders>
              <w:top w:val="nil"/>
              <w:left w:val="nil"/>
              <w:bottom w:val="single" w:sz="4" w:space="0" w:color="333300"/>
              <w:right w:val="single" w:sz="4" w:space="0" w:color="333300"/>
            </w:tcBorders>
          </w:tcPr>
          <w:p w14:paraId="0112A4E7" w14:textId="6B2FFC0D"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421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clarifying the meaning of channel allocations related to NPCA operation.</w:t>
            </w:r>
          </w:p>
        </w:tc>
      </w:tr>
      <w:tr w:rsidR="001A769E" w:rsidRPr="00A07BF7" w14:paraId="2BCCD780" w14:textId="434CE7A4" w:rsidTr="00B706AC">
        <w:trPr>
          <w:trHeight w:val="3060"/>
        </w:trPr>
        <w:tc>
          <w:tcPr>
            <w:tcW w:w="677" w:type="dxa"/>
            <w:tcBorders>
              <w:top w:val="nil"/>
              <w:left w:val="single" w:sz="4" w:space="0" w:color="333300"/>
              <w:bottom w:val="single" w:sz="4" w:space="0" w:color="333300"/>
              <w:right w:val="single" w:sz="4" w:space="0" w:color="333300"/>
            </w:tcBorders>
            <w:shd w:val="clear" w:color="auto" w:fill="auto"/>
            <w:hideMark/>
          </w:tcPr>
          <w:p w14:paraId="007AEE5D" w14:textId="77777777" w:rsidR="001A769E" w:rsidRPr="00A07BF7" w:rsidRDefault="001A769E" w:rsidP="001A769E">
            <w:pPr>
              <w:rPr>
                <w:rFonts w:ascii="Arial" w:hAnsi="Arial" w:cs="Arial"/>
                <w:sz w:val="20"/>
                <w:lang w:val="en-US"/>
              </w:rPr>
            </w:pPr>
            <w:r w:rsidRPr="00A07BF7">
              <w:rPr>
                <w:rFonts w:ascii="Arial" w:hAnsi="Arial" w:cs="Arial"/>
                <w:sz w:val="20"/>
                <w:lang w:val="en-US"/>
              </w:rPr>
              <w:t>422</w:t>
            </w:r>
          </w:p>
        </w:tc>
        <w:tc>
          <w:tcPr>
            <w:tcW w:w="1328" w:type="dxa"/>
            <w:tcBorders>
              <w:top w:val="nil"/>
              <w:left w:val="nil"/>
              <w:bottom w:val="single" w:sz="4" w:space="0" w:color="333300"/>
              <w:right w:val="single" w:sz="4" w:space="0" w:color="333300"/>
            </w:tcBorders>
            <w:shd w:val="clear" w:color="auto" w:fill="auto"/>
            <w:hideMark/>
          </w:tcPr>
          <w:p w14:paraId="0717280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7B3C903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74A39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shd w:val="clear" w:color="auto" w:fill="auto"/>
            <w:hideMark/>
          </w:tcPr>
          <w:p w14:paraId="5EB3DDC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In case of MU-RTS/CTS control frame exchange sequence, the bandwidth </w:t>
            </w:r>
            <w:proofErr w:type="spellStart"/>
            <w:r w:rsidRPr="00A07BF7">
              <w:rPr>
                <w:rFonts w:ascii="Arial" w:hAnsi="Arial" w:cs="Arial"/>
                <w:sz w:val="20"/>
                <w:lang w:val="en-US"/>
              </w:rPr>
              <w:t>singaling</w:t>
            </w:r>
            <w:proofErr w:type="spellEnd"/>
            <w:r w:rsidRPr="00A07BF7">
              <w:rPr>
                <w:rFonts w:ascii="Arial" w:hAnsi="Arial" w:cs="Arial"/>
                <w:sz w:val="20"/>
                <w:lang w:val="en-US"/>
              </w:rPr>
              <w:t xml:space="preserve"> TA is not used, and there will be no valid CH_BANDWIDTH_IN_NON_HT in the  scrambling sequence and RXVECTOR, please add a new bullet or note to clarify how to </w:t>
            </w:r>
            <w:proofErr w:type="spellStart"/>
            <w:r w:rsidRPr="00A07BF7">
              <w:rPr>
                <w:rFonts w:ascii="Arial" w:hAnsi="Arial" w:cs="Arial"/>
                <w:sz w:val="20"/>
                <w:lang w:val="en-US"/>
              </w:rPr>
              <w:t>determin</w:t>
            </w:r>
            <w:proofErr w:type="spellEnd"/>
            <w:r w:rsidRPr="00A07BF7">
              <w:rPr>
                <w:rFonts w:ascii="Arial" w:hAnsi="Arial" w:cs="Arial"/>
                <w:sz w:val="20"/>
                <w:lang w:val="en-US"/>
              </w:rPr>
              <w:t xml:space="preserve"> the bandwidth of Mu-RTS/CTS</w:t>
            </w:r>
          </w:p>
        </w:tc>
        <w:tc>
          <w:tcPr>
            <w:tcW w:w="1638" w:type="dxa"/>
            <w:tcBorders>
              <w:top w:val="nil"/>
              <w:left w:val="nil"/>
              <w:bottom w:val="single" w:sz="4" w:space="0" w:color="333300"/>
              <w:right w:val="single" w:sz="4" w:space="0" w:color="333300"/>
            </w:tcBorders>
            <w:shd w:val="clear" w:color="auto" w:fill="auto"/>
            <w:hideMark/>
          </w:tcPr>
          <w:p w14:paraId="3550B912"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A simple way to determine the bandwidth of MU-RTS/CTS frame is by </w:t>
            </w:r>
            <w:proofErr w:type="gramStart"/>
            <w:r w:rsidRPr="00A07BF7">
              <w:rPr>
                <w:rFonts w:ascii="Arial" w:hAnsi="Arial" w:cs="Arial"/>
                <w:sz w:val="20"/>
                <w:lang w:val="en-US"/>
              </w:rPr>
              <w:t>using  status</w:t>
            </w:r>
            <w:proofErr w:type="gramEnd"/>
            <w:r w:rsidRPr="00A07BF7">
              <w:rPr>
                <w:rFonts w:ascii="Arial" w:hAnsi="Arial" w:cs="Arial"/>
                <w:sz w:val="20"/>
                <w:lang w:val="en-US"/>
              </w:rPr>
              <w:t xml:space="preserve"> of per 20 MHz CCA of the received MU-RTS/CTS frame.</w:t>
            </w:r>
          </w:p>
        </w:tc>
        <w:tc>
          <w:tcPr>
            <w:tcW w:w="1862" w:type="dxa"/>
            <w:tcBorders>
              <w:top w:val="nil"/>
              <w:left w:val="nil"/>
              <w:bottom w:val="single" w:sz="4" w:space="0" w:color="333300"/>
              <w:right w:val="single" w:sz="4" w:space="0" w:color="333300"/>
            </w:tcBorders>
          </w:tcPr>
          <w:p w14:paraId="785F617B" w14:textId="1970C5EC" w:rsidR="001A769E" w:rsidRPr="00A07BF7" w:rsidRDefault="001A769E" w:rsidP="001A769E">
            <w:pPr>
              <w:rPr>
                <w:rFonts w:ascii="Arial" w:hAnsi="Arial" w:cs="Arial"/>
                <w:sz w:val="20"/>
                <w:lang w:val="en-US"/>
              </w:rPr>
            </w:pPr>
            <w:r>
              <w:rPr>
                <w:rFonts w:ascii="Arial" w:hAnsi="Arial" w:cs="Arial"/>
                <w:sz w:val="20"/>
                <w:lang w:val="en-US"/>
              </w:rPr>
              <w:t>Reject – the suggested method is simple, but it is unreliable. The group feels that it is unacceptable to base a channel reuse operation on such an unreliable mechanism.</w:t>
            </w:r>
          </w:p>
        </w:tc>
      </w:tr>
      <w:tr w:rsidR="001A769E" w:rsidRPr="00A07BF7" w14:paraId="49F17DBC" w14:textId="12482E16"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07A049AD" w14:textId="77777777" w:rsidR="001A769E" w:rsidRPr="00A07BF7" w:rsidRDefault="001A769E" w:rsidP="001A769E">
            <w:pPr>
              <w:rPr>
                <w:rFonts w:ascii="Arial" w:hAnsi="Arial" w:cs="Arial"/>
                <w:sz w:val="20"/>
                <w:lang w:val="en-US"/>
              </w:rPr>
            </w:pPr>
            <w:r w:rsidRPr="00A07BF7">
              <w:rPr>
                <w:rFonts w:ascii="Arial" w:hAnsi="Arial" w:cs="Arial"/>
                <w:sz w:val="20"/>
                <w:lang w:val="en-US"/>
              </w:rPr>
              <w:t>453</w:t>
            </w:r>
          </w:p>
        </w:tc>
        <w:tc>
          <w:tcPr>
            <w:tcW w:w="1328" w:type="dxa"/>
            <w:tcBorders>
              <w:top w:val="nil"/>
              <w:left w:val="nil"/>
              <w:bottom w:val="single" w:sz="4" w:space="0" w:color="333300"/>
              <w:right w:val="single" w:sz="4" w:space="0" w:color="333300"/>
            </w:tcBorders>
            <w:shd w:val="clear" w:color="auto" w:fill="auto"/>
            <w:hideMark/>
          </w:tcPr>
          <w:p w14:paraId="2B372E3E"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71532F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510FFF"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79.46</w:t>
            </w:r>
          </w:p>
        </w:tc>
        <w:tc>
          <w:tcPr>
            <w:tcW w:w="3072" w:type="dxa"/>
            <w:tcBorders>
              <w:top w:val="nil"/>
              <w:left w:val="nil"/>
              <w:bottom w:val="single" w:sz="4" w:space="0" w:color="333300"/>
              <w:right w:val="single" w:sz="4" w:space="0" w:color="333300"/>
            </w:tcBorders>
            <w:shd w:val="clear" w:color="auto" w:fill="auto"/>
            <w:hideMark/>
          </w:tcPr>
          <w:p w14:paraId="03DF77CA"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HE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HE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2F03452B"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HE switch time and spell out the HE abbreviation.</w:t>
            </w:r>
          </w:p>
        </w:tc>
        <w:tc>
          <w:tcPr>
            <w:tcW w:w="1862" w:type="dxa"/>
            <w:tcBorders>
              <w:top w:val="nil"/>
              <w:left w:val="nil"/>
              <w:bottom w:val="single" w:sz="4" w:space="0" w:color="333300"/>
              <w:right w:val="single" w:sz="4" w:space="0" w:color="333300"/>
            </w:tcBorders>
          </w:tcPr>
          <w:p w14:paraId="761CB8C3" w14:textId="3E96FAA0"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NPCA HE 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0D13F8EC" w14:textId="46E90893"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50717F8B" w14:textId="77777777" w:rsidR="001A769E" w:rsidRPr="00A07BF7" w:rsidRDefault="001A769E" w:rsidP="001A769E">
            <w:pPr>
              <w:rPr>
                <w:rFonts w:ascii="Arial" w:hAnsi="Arial" w:cs="Arial"/>
                <w:sz w:val="20"/>
                <w:lang w:val="en-US"/>
              </w:rPr>
            </w:pPr>
            <w:r w:rsidRPr="00A07BF7">
              <w:rPr>
                <w:rFonts w:ascii="Arial" w:hAnsi="Arial" w:cs="Arial"/>
                <w:sz w:val="20"/>
                <w:lang w:val="en-US"/>
              </w:rPr>
              <w:t>454</w:t>
            </w:r>
          </w:p>
        </w:tc>
        <w:tc>
          <w:tcPr>
            <w:tcW w:w="1328" w:type="dxa"/>
            <w:tcBorders>
              <w:top w:val="nil"/>
              <w:left w:val="nil"/>
              <w:bottom w:val="single" w:sz="4" w:space="0" w:color="333300"/>
              <w:right w:val="single" w:sz="4" w:space="0" w:color="333300"/>
            </w:tcBorders>
            <w:shd w:val="clear" w:color="auto" w:fill="auto"/>
            <w:hideMark/>
          </w:tcPr>
          <w:p w14:paraId="2D36E711"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5773067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CAD58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shd w:val="clear" w:color="auto" w:fill="auto"/>
            <w:hideMark/>
          </w:tcPr>
          <w:p w14:paraId="6A6F340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NHT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NHT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472CA89F"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NHT switch time and spell out the NHT abbreviation.</w:t>
            </w:r>
          </w:p>
        </w:tc>
        <w:tc>
          <w:tcPr>
            <w:tcW w:w="1862" w:type="dxa"/>
            <w:tcBorders>
              <w:top w:val="nil"/>
              <w:left w:val="nil"/>
              <w:bottom w:val="single" w:sz="4" w:space="0" w:color="333300"/>
              <w:right w:val="single" w:sz="4" w:space="0" w:color="333300"/>
            </w:tcBorders>
          </w:tcPr>
          <w:p w14:paraId="74FAD36E" w14:textId="0E7CB7DD"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NPCA NHT 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2B2ADB21" w14:textId="558E0F9B" w:rsidTr="00B706AC">
        <w:trPr>
          <w:trHeight w:val="2805"/>
        </w:trPr>
        <w:tc>
          <w:tcPr>
            <w:tcW w:w="677" w:type="dxa"/>
            <w:tcBorders>
              <w:top w:val="nil"/>
              <w:left w:val="single" w:sz="4" w:space="0" w:color="333300"/>
              <w:bottom w:val="single" w:sz="4" w:space="0" w:color="333300"/>
              <w:right w:val="single" w:sz="4" w:space="0" w:color="333300"/>
            </w:tcBorders>
            <w:shd w:val="clear" w:color="auto" w:fill="auto"/>
            <w:hideMark/>
          </w:tcPr>
          <w:p w14:paraId="52413725" w14:textId="77777777" w:rsidR="001A769E" w:rsidRPr="00A07BF7" w:rsidRDefault="001A769E" w:rsidP="001A769E">
            <w:pPr>
              <w:rPr>
                <w:rFonts w:ascii="Arial" w:hAnsi="Arial" w:cs="Arial"/>
                <w:sz w:val="20"/>
                <w:lang w:val="en-US"/>
              </w:rPr>
            </w:pPr>
            <w:r w:rsidRPr="00A07BF7">
              <w:rPr>
                <w:rFonts w:ascii="Arial" w:hAnsi="Arial" w:cs="Arial"/>
                <w:sz w:val="20"/>
                <w:lang w:val="en-US"/>
              </w:rPr>
              <w:t>455</w:t>
            </w:r>
          </w:p>
        </w:tc>
        <w:tc>
          <w:tcPr>
            <w:tcW w:w="1328" w:type="dxa"/>
            <w:tcBorders>
              <w:top w:val="nil"/>
              <w:left w:val="nil"/>
              <w:bottom w:val="single" w:sz="4" w:space="0" w:color="333300"/>
              <w:right w:val="single" w:sz="4" w:space="0" w:color="333300"/>
            </w:tcBorders>
            <w:shd w:val="clear" w:color="auto" w:fill="auto"/>
            <w:hideMark/>
          </w:tcPr>
          <w:p w14:paraId="2AED763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05FC7CF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251E48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5AB89A48" w14:textId="77777777" w:rsidR="001A769E" w:rsidRPr="00A07BF7" w:rsidRDefault="001A769E" w:rsidP="001A769E">
            <w:pPr>
              <w:rPr>
                <w:rFonts w:ascii="Arial" w:hAnsi="Arial" w:cs="Arial"/>
                <w:sz w:val="20"/>
                <w:lang w:val="en-US"/>
              </w:rPr>
            </w:pPr>
            <w:r w:rsidRPr="00A07BF7">
              <w:rPr>
                <w:rFonts w:ascii="Arial" w:hAnsi="Arial" w:cs="Arial"/>
                <w:sz w:val="20"/>
                <w:lang w:val="en-US"/>
              </w:rPr>
              <w:t>In NPCA operation, condition 1 only applies to HE/EHT/UHR PPDUs. What about the scenario where the OBSS AP is HT or VHT. A transmission of such AP may take place on the BSS PCH of the NPCA AP and provides a good opportunity to exploit NPCA in such scenario.</w:t>
            </w:r>
          </w:p>
        </w:tc>
        <w:tc>
          <w:tcPr>
            <w:tcW w:w="1638" w:type="dxa"/>
            <w:tcBorders>
              <w:top w:val="nil"/>
              <w:left w:val="nil"/>
              <w:bottom w:val="single" w:sz="4" w:space="0" w:color="333300"/>
              <w:right w:val="single" w:sz="4" w:space="0" w:color="333300"/>
            </w:tcBorders>
            <w:shd w:val="clear" w:color="auto" w:fill="auto"/>
            <w:hideMark/>
          </w:tcPr>
          <w:p w14:paraId="77039F6F" w14:textId="77777777" w:rsidR="001A769E" w:rsidRPr="00A07BF7" w:rsidRDefault="001A769E" w:rsidP="001A769E">
            <w:pPr>
              <w:rPr>
                <w:rFonts w:ascii="Arial" w:hAnsi="Arial" w:cs="Arial"/>
                <w:sz w:val="20"/>
                <w:lang w:val="en-US"/>
              </w:rPr>
            </w:pPr>
            <w:r w:rsidRPr="00A07BF7">
              <w:rPr>
                <w:rFonts w:ascii="Arial" w:hAnsi="Arial" w:cs="Arial"/>
                <w:sz w:val="20"/>
                <w:lang w:val="en-US"/>
              </w:rPr>
              <w:t>Include a condition for the scenario when the OBSS AP is HT or VHT.</w:t>
            </w:r>
          </w:p>
        </w:tc>
        <w:tc>
          <w:tcPr>
            <w:tcW w:w="1862" w:type="dxa"/>
            <w:tcBorders>
              <w:top w:val="nil"/>
              <w:left w:val="nil"/>
              <w:bottom w:val="single" w:sz="4" w:space="0" w:color="333300"/>
              <w:right w:val="single" w:sz="4" w:space="0" w:color="333300"/>
            </w:tcBorders>
          </w:tcPr>
          <w:p w14:paraId="45F995D5" w14:textId="383B5BF1" w:rsidR="001A769E" w:rsidRPr="00A07BF7" w:rsidRDefault="001A769E" w:rsidP="001A769E">
            <w:pPr>
              <w:rPr>
                <w:rFonts w:ascii="Arial" w:hAnsi="Arial" w:cs="Arial"/>
                <w:sz w:val="20"/>
                <w:lang w:val="en-US"/>
              </w:rPr>
            </w:pPr>
            <w:r>
              <w:rPr>
                <w:rFonts w:ascii="Arial" w:hAnsi="Arial" w:cs="Arial"/>
                <w:sz w:val="20"/>
                <w:lang w:val="en-US"/>
              </w:rPr>
              <w:t xml:space="preserve">Reject – the opportunity is not so good. The mechanism requires that the OBSS PPDU be identifiable as an OBSS PPDU, but the HT format and VHT format do not provide very definitive information within the PHY header to </w:t>
            </w:r>
            <w:r>
              <w:rPr>
                <w:rFonts w:ascii="Arial" w:hAnsi="Arial" w:cs="Arial"/>
                <w:sz w:val="20"/>
                <w:lang w:val="en-US"/>
              </w:rPr>
              <w:lastRenderedPageBreak/>
              <w:t xml:space="preserve">determine this, whereas HE, </w:t>
            </w:r>
            <w:proofErr w:type="spellStart"/>
            <w:r>
              <w:rPr>
                <w:rFonts w:ascii="Arial" w:hAnsi="Arial" w:cs="Arial"/>
                <w:sz w:val="20"/>
                <w:lang w:val="en-US"/>
              </w:rPr>
              <w:t>etc</w:t>
            </w:r>
            <w:proofErr w:type="spellEnd"/>
            <w:r>
              <w:rPr>
                <w:rFonts w:ascii="Arial" w:hAnsi="Arial" w:cs="Arial"/>
                <w:sz w:val="20"/>
                <w:lang w:val="en-US"/>
              </w:rPr>
              <w:t xml:space="preserve"> formats provide an explicit BSS COLOR value in the PHY header.</w:t>
            </w:r>
          </w:p>
        </w:tc>
      </w:tr>
    </w:tbl>
    <w:p w14:paraId="5BE9B54E" w14:textId="42388686" w:rsidR="004C742F" w:rsidRDefault="004C742F"/>
    <w:p w14:paraId="0D8DA464" w14:textId="50D09789" w:rsidR="004C742F" w:rsidRDefault="004C742F"/>
    <w:p w14:paraId="6D525508" w14:textId="472359B9" w:rsidR="004C742F" w:rsidRDefault="004C742F"/>
    <w:p w14:paraId="3235E307" w14:textId="67DDA88A" w:rsidR="004C742F" w:rsidRDefault="004C742F"/>
    <w:p w14:paraId="3D97AF84" w14:textId="0855E333" w:rsidR="004C742F" w:rsidRDefault="004C742F"/>
    <w:p w14:paraId="61F9D6CB" w14:textId="77777777" w:rsidR="004C742F" w:rsidRDefault="004C742F"/>
    <w:tbl>
      <w:tblPr>
        <w:tblW w:w="10381" w:type="dxa"/>
        <w:tblInd w:w="-311" w:type="dxa"/>
        <w:tblLook w:val="04A0" w:firstRow="1" w:lastRow="0" w:firstColumn="1" w:lastColumn="0" w:noHBand="0" w:noVBand="1"/>
      </w:tblPr>
      <w:tblGrid>
        <w:gridCol w:w="661"/>
        <w:gridCol w:w="1328"/>
        <w:gridCol w:w="1272"/>
        <w:gridCol w:w="750"/>
        <w:gridCol w:w="2415"/>
        <w:gridCol w:w="2528"/>
        <w:gridCol w:w="1427"/>
      </w:tblGrid>
      <w:tr w:rsidR="00EA3925" w:rsidRPr="00A07BF7" w14:paraId="198684AA" w14:textId="77777777" w:rsidTr="0032798B">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5599053A" w14:textId="4AA464E3"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A6A747C" w14:textId="1FBF39B9"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103A0E7" w14:textId="06163F35"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E83954B"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34067F4" w14:textId="39032B3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15" w:type="dxa"/>
            <w:tcBorders>
              <w:top w:val="nil"/>
              <w:left w:val="nil"/>
              <w:bottom w:val="single" w:sz="4" w:space="0" w:color="333300"/>
              <w:right w:val="single" w:sz="4" w:space="0" w:color="333300"/>
            </w:tcBorders>
            <w:shd w:val="clear" w:color="auto" w:fill="D9D9D9" w:themeFill="background1" w:themeFillShade="D9"/>
          </w:tcPr>
          <w:p w14:paraId="68E0D1A8" w14:textId="499D0BE8"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528" w:type="dxa"/>
            <w:tcBorders>
              <w:top w:val="nil"/>
              <w:left w:val="nil"/>
              <w:bottom w:val="single" w:sz="4" w:space="0" w:color="333300"/>
              <w:right w:val="single" w:sz="4" w:space="0" w:color="333300"/>
            </w:tcBorders>
            <w:shd w:val="clear" w:color="auto" w:fill="D9D9D9" w:themeFill="background1" w:themeFillShade="D9"/>
          </w:tcPr>
          <w:p w14:paraId="13D807F4" w14:textId="28DEAEF4"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27" w:type="dxa"/>
            <w:tcBorders>
              <w:top w:val="nil"/>
              <w:left w:val="nil"/>
              <w:bottom w:val="single" w:sz="4" w:space="0" w:color="333300"/>
              <w:right w:val="single" w:sz="4" w:space="0" w:color="333300"/>
            </w:tcBorders>
            <w:shd w:val="clear" w:color="auto" w:fill="D9D9D9" w:themeFill="background1" w:themeFillShade="D9"/>
          </w:tcPr>
          <w:p w14:paraId="61B5E106" w14:textId="01EAA128"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EA3925" w:rsidRPr="00A07BF7" w14:paraId="075D831A" w14:textId="0CE0F202"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D6D3F9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786</w:t>
            </w:r>
          </w:p>
        </w:tc>
        <w:tc>
          <w:tcPr>
            <w:tcW w:w="1328" w:type="dxa"/>
            <w:tcBorders>
              <w:top w:val="nil"/>
              <w:left w:val="nil"/>
              <w:bottom w:val="single" w:sz="4" w:space="0" w:color="333300"/>
              <w:right w:val="single" w:sz="4" w:space="0" w:color="333300"/>
            </w:tcBorders>
            <w:shd w:val="clear" w:color="auto" w:fill="auto"/>
            <w:hideMark/>
          </w:tcPr>
          <w:p w14:paraId="332C9A95"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5C93C9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25971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11211B7B" w14:textId="77777777" w:rsidR="00621D7F" w:rsidRPr="00A07BF7" w:rsidRDefault="00621D7F" w:rsidP="00621D7F">
            <w:pPr>
              <w:rPr>
                <w:rFonts w:ascii="Arial" w:hAnsi="Arial" w:cs="Arial"/>
                <w:sz w:val="20"/>
                <w:lang w:val="en-US"/>
              </w:rPr>
            </w:pPr>
            <w:r w:rsidRPr="00A07BF7">
              <w:rPr>
                <w:rFonts w:ascii="Arial" w:hAnsi="Arial" w:cs="Arial"/>
                <w:sz w:val="20"/>
                <w:lang w:val="en-US"/>
              </w:rPr>
              <w:t>The use of the MU EDCA parameter is TBD, but a detailed description of how to use or apply it to the non-AP NPCA STA(s) is required.</w:t>
            </w:r>
          </w:p>
        </w:tc>
        <w:tc>
          <w:tcPr>
            <w:tcW w:w="2528" w:type="dxa"/>
            <w:tcBorders>
              <w:top w:val="nil"/>
              <w:left w:val="nil"/>
              <w:bottom w:val="single" w:sz="4" w:space="0" w:color="333300"/>
              <w:right w:val="single" w:sz="4" w:space="0" w:color="333300"/>
            </w:tcBorders>
            <w:shd w:val="clear" w:color="auto" w:fill="auto"/>
            <w:hideMark/>
          </w:tcPr>
          <w:p w14:paraId="3E27E8E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Need to describe how to use MU EDCA parameter, not to allow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of NPCA non-AP STA(s).</w:t>
            </w:r>
          </w:p>
        </w:tc>
        <w:tc>
          <w:tcPr>
            <w:tcW w:w="1427" w:type="dxa"/>
            <w:tcBorders>
              <w:top w:val="nil"/>
              <w:left w:val="nil"/>
              <w:bottom w:val="single" w:sz="4" w:space="0" w:color="333300"/>
              <w:right w:val="single" w:sz="4" w:space="0" w:color="333300"/>
            </w:tcBorders>
          </w:tcPr>
          <w:p w14:paraId="2CB0F3A5" w14:textId="46AD260D" w:rsidR="00621D7F" w:rsidRPr="00A07BF7" w:rsidRDefault="008864FD" w:rsidP="008864F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786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MU EDCA operation for preventing non triggered UL during NPCA.</w:t>
            </w:r>
          </w:p>
        </w:tc>
      </w:tr>
      <w:tr w:rsidR="00EA3925" w:rsidRPr="00A07BF7" w14:paraId="452A8F81" w14:textId="1B7FCE45" w:rsidTr="0032798B">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297B25B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787</w:t>
            </w:r>
          </w:p>
        </w:tc>
        <w:tc>
          <w:tcPr>
            <w:tcW w:w="1328" w:type="dxa"/>
            <w:tcBorders>
              <w:top w:val="nil"/>
              <w:left w:val="nil"/>
              <w:bottom w:val="single" w:sz="4" w:space="0" w:color="333300"/>
              <w:right w:val="single" w:sz="4" w:space="0" w:color="333300"/>
            </w:tcBorders>
            <w:shd w:val="clear" w:color="auto" w:fill="auto"/>
            <w:hideMark/>
          </w:tcPr>
          <w:p w14:paraId="746353FE"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2D21E998"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0B364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80.22</w:t>
            </w:r>
          </w:p>
        </w:tc>
        <w:tc>
          <w:tcPr>
            <w:tcW w:w="2415" w:type="dxa"/>
            <w:tcBorders>
              <w:top w:val="nil"/>
              <w:left w:val="nil"/>
              <w:bottom w:val="single" w:sz="4" w:space="0" w:color="333300"/>
              <w:right w:val="single" w:sz="4" w:space="0" w:color="333300"/>
            </w:tcBorders>
            <w:shd w:val="clear" w:color="auto" w:fill="auto"/>
            <w:hideMark/>
          </w:tcPr>
          <w:p w14:paraId="0E2CFA6A"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5)] It is required to describe the case where an NPCA AP transmits ICF soliciting ICRs from multiple NPCA STAs. For example:</w:t>
            </w:r>
            <w:r w:rsidRPr="00A07BF7">
              <w:rPr>
                <w:rFonts w:ascii="Arial" w:hAnsi="Arial" w:cs="Arial"/>
                <w:sz w:val="20"/>
                <w:lang w:val="en-US"/>
              </w:rPr>
              <w:br/>
              <w:t>When an NPCA AP transmits an ICF soliciting ICRs from multiple non-AP STAs (e.g., a Trigger frame including multiple non-overlapping User Info fields), the AP can transmit the ICF after the longest delay has expired among the non-AP STAs receiving the User Info field.</w:t>
            </w:r>
          </w:p>
        </w:tc>
        <w:tc>
          <w:tcPr>
            <w:tcW w:w="2528" w:type="dxa"/>
            <w:tcBorders>
              <w:top w:val="nil"/>
              <w:left w:val="nil"/>
              <w:bottom w:val="single" w:sz="4" w:space="0" w:color="333300"/>
              <w:right w:val="single" w:sz="4" w:space="0" w:color="333300"/>
            </w:tcBorders>
            <w:shd w:val="clear" w:color="auto" w:fill="auto"/>
            <w:hideMark/>
          </w:tcPr>
          <w:p w14:paraId="6E8F5AB8"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1118F1EE" w14:textId="77777777" w:rsidR="00621D7F" w:rsidRPr="00A07BF7" w:rsidRDefault="00621D7F" w:rsidP="00621D7F">
            <w:pPr>
              <w:rPr>
                <w:rFonts w:ascii="Arial" w:hAnsi="Arial" w:cs="Arial"/>
                <w:sz w:val="20"/>
                <w:lang w:val="en-US"/>
              </w:rPr>
            </w:pPr>
          </w:p>
        </w:tc>
      </w:tr>
      <w:tr w:rsidR="00EA3925" w:rsidRPr="00A07BF7" w14:paraId="3561EDFF" w14:textId="7C708BFB" w:rsidTr="0032798B">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479350F9"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lastRenderedPageBreak/>
              <w:t>790</w:t>
            </w:r>
          </w:p>
        </w:tc>
        <w:tc>
          <w:tcPr>
            <w:tcW w:w="1328" w:type="dxa"/>
            <w:tcBorders>
              <w:top w:val="nil"/>
              <w:left w:val="nil"/>
              <w:bottom w:val="single" w:sz="4" w:space="0" w:color="333300"/>
              <w:right w:val="single" w:sz="4" w:space="0" w:color="333300"/>
            </w:tcBorders>
            <w:shd w:val="clear" w:color="auto" w:fill="auto"/>
            <w:hideMark/>
          </w:tcPr>
          <w:p w14:paraId="7996301A"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E96F346"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FF7BC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80.27</w:t>
            </w:r>
          </w:p>
        </w:tc>
        <w:tc>
          <w:tcPr>
            <w:tcW w:w="2415" w:type="dxa"/>
            <w:tcBorders>
              <w:top w:val="nil"/>
              <w:left w:val="nil"/>
              <w:bottom w:val="single" w:sz="4" w:space="0" w:color="333300"/>
              <w:right w:val="single" w:sz="4" w:space="0" w:color="333300"/>
            </w:tcBorders>
            <w:shd w:val="clear" w:color="auto" w:fill="auto"/>
            <w:hideMark/>
          </w:tcPr>
          <w:p w14:paraId="273D4A3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[Bullet 6)] When a STA performing NPCA receives an ICF that </w:t>
            </w:r>
            <w:proofErr w:type="gramStart"/>
            <w:r w:rsidRPr="00A07BF7">
              <w:rPr>
                <w:rFonts w:ascii="Arial" w:hAnsi="Arial" w:cs="Arial"/>
                <w:sz w:val="20"/>
                <w:lang w:val="en-US"/>
              </w:rPr>
              <w:t>is not explicitly indicated to be on the NPCA primary channel but sent by its associated AP,</w:t>
            </w:r>
            <w:proofErr w:type="gramEnd"/>
            <w:r w:rsidRPr="00A07BF7">
              <w:rPr>
                <w:rFonts w:ascii="Arial" w:hAnsi="Arial" w:cs="Arial"/>
                <w:sz w:val="20"/>
                <w:lang w:val="en-US"/>
              </w:rPr>
              <w:t xml:space="preserve"> it is necessary to describe what action to take. For example, "When an NPCA STA receives an ICF sent by the AP, not including explicit indication that it is being transmitted on the NPCA primary channel, it shall terminate NPCA operation."</w:t>
            </w:r>
          </w:p>
        </w:tc>
        <w:tc>
          <w:tcPr>
            <w:tcW w:w="2528" w:type="dxa"/>
            <w:tcBorders>
              <w:top w:val="nil"/>
              <w:left w:val="nil"/>
              <w:bottom w:val="single" w:sz="4" w:space="0" w:color="333300"/>
              <w:right w:val="single" w:sz="4" w:space="0" w:color="333300"/>
            </w:tcBorders>
            <w:shd w:val="clear" w:color="auto" w:fill="auto"/>
            <w:hideMark/>
          </w:tcPr>
          <w:p w14:paraId="75557C57"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04B709CF" w14:textId="4EF0B64D" w:rsidR="00621D7F" w:rsidRPr="00A07BF7" w:rsidRDefault="00EA3925" w:rsidP="00EA392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790 found in 11-25-</w:t>
            </w:r>
            <w:proofErr w:type="gramStart"/>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an explicit indication of a frame being transmitted on the NPCA primary channel. S</w:t>
            </w:r>
            <w:r w:rsidR="00E62C64">
              <w:rPr>
                <w:rFonts w:ascii="Arial" w:hAnsi="Arial" w:cs="Arial"/>
                <w:sz w:val="20"/>
                <w:lang w:val="en-US"/>
              </w:rPr>
              <w:t>ee also CID 3643</w:t>
            </w:r>
          </w:p>
        </w:tc>
      </w:tr>
      <w:tr w:rsidR="00133248" w:rsidRPr="00A07BF7" w14:paraId="4FDEB2F1" w14:textId="065D8F8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600D08C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833</w:t>
            </w:r>
          </w:p>
        </w:tc>
        <w:tc>
          <w:tcPr>
            <w:tcW w:w="1328" w:type="dxa"/>
            <w:tcBorders>
              <w:top w:val="nil"/>
              <w:left w:val="nil"/>
              <w:bottom w:val="single" w:sz="4" w:space="0" w:color="333300"/>
              <w:right w:val="single" w:sz="4" w:space="0" w:color="333300"/>
            </w:tcBorders>
            <w:shd w:val="clear" w:color="auto" w:fill="auto"/>
            <w:hideMark/>
          </w:tcPr>
          <w:p w14:paraId="6F15AF4C"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1983A7BA"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AC650ED"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51B8371"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Upon reception of OBSS PPDU on P20, NPCA STA switches to NP20 and start performing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w:t>
            </w:r>
            <w:r w:rsidRPr="00A07BF7">
              <w:rPr>
                <w:rFonts w:ascii="Arial" w:hAnsi="Arial" w:cs="Arial"/>
                <w:sz w:val="20"/>
                <w:lang w:val="en-US"/>
              </w:rPr>
              <w:br/>
            </w:r>
            <w:r w:rsidRPr="00A07BF7">
              <w:rPr>
                <w:rFonts w:ascii="Arial" w:hAnsi="Arial" w:cs="Arial"/>
                <w:sz w:val="20"/>
                <w:lang w:val="en-US"/>
              </w:rPr>
              <w:br/>
              <w:t xml:space="preserve">While in </w:t>
            </w:r>
            <w:proofErr w:type="spellStart"/>
            <w:r w:rsidRPr="00A07BF7">
              <w:rPr>
                <w:rFonts w:ascii="Arial" w:hAnsi="Arial" w:cs="Arial"/>
                <w:sz w:val="20"/>
                <w:lang w:val="en-US"/>
              </w:rPr>
              <w:t>backoff</w:t>
            </w:r>
            <w:proofErr w:type="spellEnd"/>
            <w:r w:rsidRPr="00A07BF7">
              <w:rPr>
                <w:rFonts w:ascii="Arial" w:hAnsi="Arial" w:cs="Arial"/>
                <w:sz w:val="20"/>
                <w:lang w:val="en-US"/>
              </w:rPr>
              <w:t>, NPCA STA may receive PPDUs on NP20 and should maintain NAV accordingly.</w:t>
            </w:r>
            <w:r w:rsidRPr="00A07BF7">
              <w:rPr>
                <w:rFonts w:ascii="Arial" w:hAnsi="Arial" w:cs="Arial"/>
                <w:sz w:val="20"/>
                <w:lang w:val="en-US"/>
              </w:rPr>
              <w:br/>
            </w:r>
            <w:r w:rsidRPr="00A07BF7">
              <w:rPr>
                <w:rFonts w:ascii="Arial" w:hAnsi="Arial" w:cs="Arial"/>
                <w:sz w:val="20"/>
                <w:lang w:val="en-US"/>
              </w:rPr>
              <w:br/>
              <w:t>PPDU received on NP20 may classified as Inter (other OBSS) or Intra (other NPCA STA from same BSS) as in P20.</w:t>
            </w:r>
            <w:r w:rsidRPr="00A07BF7">
              <w:rPr>
                <w:rFonts w:ascii="Arial" w:hAnsi="Arial" w:cs="Arial"/>
                <w:sz w:val="20"/>
                <w:lang w:val="en-US"/>
              </w:rPr>
              <w:br/>
            </w:r>
            <w:r w:rsidRPr="00A07BF7">
              <w:rPr>
                <w:rFonts w:ascii="Arial" w:hAnsi="Arial" w:cs="Arial"/>
                <w:sz w:val="20"/>
                <w:lang w:val="en-US"/>
              </w:rPr>
              <w:br/>
              <w:t>NAV setting rules on NP20 should be the same as on P20 with the exception that NP20 Inter/Intra NAV Timer is reset also upon switch from P20 to NP20</w:t>
            </w:r>
          </w:p>
        </w:tc>
        <w:tc>
          <w:tcPr>
            <w:tcW w:w="2528" w:type="dxa"/>
            <w:tcBorders>
              <w:top w:val="nil"/>
              <w:left w:val="nil"/>
              <w:bottom w:val="single" w:sz="4" w:space="0" w:color="333300"/>
              <w:right w:val="single" w:sz="4" w:space="0" w:color="333300"/>
            </w:tcBorders>
            <w:shd w:val="clear" w:color="auto" w:fill="auto"/>
            <w:hideMark/>
          </w:tcPr>
          <w:p w14:paraId="1B8E5CE5" w14:textId="77777777" w:rsidR="00133248" w:rsidRPr="00A07BF7" w:rsidRDefault="00133248" w:rsidP="00133248">
            <w:pPr>
              <w:rPr>
                <w:rFonts w:ascii="Arial" w:hAnsi="Arial" w:cs="Arial"/>
                <w:sz w:val="20"/>
                <w:lang w:val="en-US"/>
              </w:rPr>
            </w:pPr>
            <w:r w:rsidRPr="00A07BF7">
              <w:rPr>
                <w:rFonts w:ascii="Arial" w:hAnsi="Arial" w:cs="Arial"/>
                <w:sz w:val="20"/>
                <w:lang w:val="en-US"/>
              </w:rPr>
              <w:t>Text should include below normative</w:t>
            </w:r>
            <w:proofErr w:type="gramStart"/>
            <w:r w:rsidRPr="00A07BF7">
              <w:rPr>
                <w:rFonts w:ascii="Arial" w:hAnsi="Arial" w:cs="Arial"/>
                <w:sz w:val="20"/>
                <w:lang w:val="en-US"/>
              </w:rPr>
              <w:t>:</w:t>
            </w:r>
            <w:proofErr w:type="gramEnd"/>
            <w:r w:rsidRPr="00A07BF7">
              <w:rPr>
                <w:rFonts w:ascii="Arial" w:hAnsi="Arial" w:cs="Arial"/>
                <w:sz w:val="20"/>
                <w:lang w:val="en-US"/>
              </w:rPr>
              <w:br/>
            </w:r>
            <w:r w:rsidRPr="00A07BF7">
              <w:rPr>
                <w:rFonts w:ascii="Arial" w:hAnsi="Arial" w:cs="Arial"/>
                <w:sz w:val="20"/>
                <w:lang w:val="en-US"/>
              </w:rPr>
              <w:br/>
              <w:t xml:space="preserve">NPCA STA shall maintain two NAVs on NPCA Primary Channel: an intra-BSS NAV and a basic NAV. The intra and Basic NAV shall </w:t>
            </w:r>
            <w:proofErr w:type="gramStart"/>
            <w:r w:rsidRPr="00A07BF7">
              <w:rPr>
                <w:rFonts w:ascii="Arial" w:hAnsi="Arial" w:cs="Arial"/>
                <w:sz w:val="20"/>
                <w:lang w:val="en-US"/>
              </w:rPr>
              <w:t>be reset</w:t>
            </w:r>
            <w:proofErr w:type="gramEnd"/>
            <w:r w:rsidRPr="00A07BF7">
              <w:rPr>
                <w:rFonts w:ascii="Arial" w:hAnsi="Arial" w:cs="Arial"/>
                <w:sz w:val="20"/>
                <w:lang w:val="en-US"/>
              </w:rPr>
              <w:t xml:space="preserve"> upon switch to NPCA Primary Channel and be updated as defined in 26.2.4 (Updating two NAVs).</w:t>
            </w:r>
          </w:p>
        </w:tc>
        <w:tc>
          <w:tcPr>
            <w:tcW w:w="1427" w:type="dxa"/>
            <w:tcBorders>
              <w:top w:val="nil"/>
              <w:left w:val="nil"/>
              <w:bottom w:val="single" w:sz="4" w:space="0" w:color="333300"/>
              <w:right w:val="single" w:sz="4" w:space="0" w:color="333300"/>
            </w:tcBorders>
          </w:tcPr>
          <w:p w14:paraId="4E571184" w14:textId="1080B2EC" w:rsidR="00133248" w:rsidRPr="00A07BF7" w:rsidRDefault="00133248" w:rsidP="001332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state of the intra-BSS NAV when determining whether to switch to NPCA operation.</w:t>
            </w:r>
          </w:p>
        </w:tc>
      </w:tr>
      <w:tr w:rsidR="00A94584" w:rsidRPr="00A07BF7" w14:paraId="1BA3814B" w14:textId="551C4EBE"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736D5C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836</w:t>
            </w:r>
          </w:p>
        </w:tc>
        <w:tc>
          <w:tcPr>
            <w:tcW w:w="1328" w:type="dxa"/>
            <w:tcBorders>
              <w:top w:val="nil"/>
              <w:left w:val="nil"/>
              <w:bottom w:val="single" w:sz="4" w:space="0" w:color="333300"/>
              <w:right w:val="single" w:sz="4" w:space="0" w:color="333300"/>
            </w:tcBorders>
            <w:shd w:val="clear" w:color="auto" w:fill="auto"/>
            <w:hideMark/>
          </w:tcPr>
          <w:p w14:paraId="0DB4162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31DE4602"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7308E1F"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CC91B78"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STA should not </w:t>
            </w:r>
            <w:proofErr w:type="spellStart"/>
            <w:r w:rsidRPr="00A07BF7">
              <w:rPr>
                <w:rFonts w:ascii="Arial" w:hAnsi="Arial" w:cs="Arial"/>
                <w:sz w:val="20"/>
                <w:lang w:val="en-US"/>
              </w:rPr>
              <w:t>forword</w:t>
            </w:r>
            <w:proofErr w:type="spellEnd"/>
            <w:r w:rsidRPr="00A07BF7">
              <w:rPr>
                <w:rFonts w:ascii="Arial" w:hAnsi="Arial" w:cs="Arial"/>
                <w:sz w:val="20"/>
                <w:lang w:val="en-US"/>
              </w:rPr>
              <w:t xml:space="preserve">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2A2FAD20"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3A05C1BD" w14:textId="666F824D"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w:t>
            </w:r>
            <w:r>
              <w:rPr>
                <w:rFonts w:ascii="Arial" w:hAnsi="Arial" w:cs="Arial"/>
                <w:sz w:val="20"/>
                <w:lang w:val="en-US"/>
              </w:rPr>
              <w:lastRenderedPageBreak/>
              <w:t>Beacon on the NPCA channel. See also CID 171.</w:t>
            </w:r>
          </w:p>
        </w:tc>
      </w:tr>
      <w:tr w:rsidR="00A94584" w:rsidRPr="00A07BF7" w14:paraId="4217D9C9" w14:textId="09E64D06"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A3E4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837</w:t>
            </w:r>
          </w:p>
        </w:tc>
        <w:tc>
          <w:tcPr>
            <w:tcW w:w="1328" w:type="dxa"/>
            <w:tcBorders>
              <w:top w:val="nil"/>
              <w:left w:val="nil"/>
              <w:bottom w:val="single" w:sz="4" w:space="0" w:color="333300"/>
              <w:right w:val="single" w:sz="4" w:space="0" w:color="333300"/>
            </w:tcBorders>
            <w:shd w:val="clear" w:color="auto" w:fill="auto"/>
            <w:hideMark/>
          </w:tcPr>
          <w:p w14:paraId="2C765D1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0801336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1DD95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6127160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AP should not transmit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3383D777"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63259F17" w14:textId="546E5620"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A94584" w:rsidRPr="00A07BF7" w14:paraId="38CD63BA" w14:textId="0E4D93FD"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4C71C09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1052</w:t>
            </w:r>
          </w:p>
        </w:tc>
        <w:tc>
          <w:tcPr>
            <w:tcW w:w="1328" w:type="dxa"/>
            <w:tcBorders>
              <w:top w:val="nil"/>
              <w:left w:val="nil"/>
              <w:bottom w:val="single" w:sz="4" w:space="0" w:color="333300"/>
              <w:right w:val="single" w:sz="4" w:space="0" w:color="333300"/>
            </w:tcBorders>
            <w:shd w:val="clear" w:color="auto" w:fill="auto"/>
            <w:hideMark/>
          </w:tcPr>
          <w:p w14:paraId="42F63E37"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34D8AAF7"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7238B4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78.23</w:t>
            </w:r>
          </w:p>
        </w:tc>
        <w:tc>
          <w:tcPr>
            <w:tcW w:w="2415" w:type="dxa"/>
            <w:tcBorders>
              <w:top w:val="nil"/>
              <w:left w:val="nil"/>
              <w:bottom w:val="single" w:sz="4" w:space="0" w:color="333300"/>
              <w:right w:val="single" w:sz="4" w:space="0" w:color="333300"/>
            </w:tcBorders>
            <w:shd w:val="clear" w:color="auto" w:fill="auto"/>
            <w:hideMark/>
          </w:tcPr>
          <w:p w14:paraId="29A278C3"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operation should be allowed for BSS BW down to 80 </w:t>
            </w:r>
            <w:proofErr w:type="spellStart"/>
            <w:r w:rsidRPr="00A07BF7">
              <w:rPr>
                <w:rFonts w:ascii="Arial" w:hAnsi="Arial" w:cs="Arial"/>
                <w:sz w:val="20"/>
                <w:lang w:val="en-US"/>
              </w:rPr>
              <w:t>MHz.</w:t>
            </w:r>
            <w:proofErr w:type="spellEnd"/>
          </w:p>
        </w:tc>
        <w:tc>
          <w:tcPr>
            <w:tcW w:w="2528" w:type="dxa"/>
            <w:tcBorders>
              <w:top w:val="nil"/>
              <w:left w:val="nil"/>
              <w:bottom w:val="single" w:sz="4" w:space="0" w:color="333300"/>
              <w:right w:val="single" w:sz="4" w:space="0" w:color="333300"/>
            </w:tcBorders>
            <w:shd w:val="clear" w:color="auto" w:fill="auto"/>
            <w:hideMark/>
          </w:tcPr>
          <w:p w14:paraId="58FF8836"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"operating bandwidth less than TBD (but either 80 or 160 MHz) shall not enable NPCA operation." to "operating bandwidth less than 80 MHz shall not enable NPCA operation."</w:t>
            </w:r>
          </w:p>
        </w:tc>
        <w:tc>
          <w:tcPr>
            <w:tcW w:w="1427" w:type="dxa"/>
            <w:tcBorders>
              <w:top w:val="nil"/>
              <w:left w:val="nil"/>
              <w:bottom w:val="single" w:sz="4" w:space="0" w:color="333300"/>
              <w:right w:val="single" w:sz="4" w:space="0" w:color="333300"/>
            </w:tcBorders>
          </w:tcPr>
          <w:p w14:paraId="513314B8" w14:textId="794D5C17"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w:t>
            </w:r>
          </w:p>
        </w:tc>
      </w:tr>
      <w:tr w:rsidR="00A94584" w:rsidRPr="00A07BF7" w14:paraId="15316C18" w14:textId="2FAEBF7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3A77AB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1053</w:t>
            </w:r>
          </w:p>
        </w:tc>
        <w:tc>
          <w:tcPr>
            <w:tcW w:w="1328" w:type="dxa"/>
            <w:tcBorders>
              <w:top w:val="nil"/>
              <w:left w:val="nil"/>
              <w:bottom w:val="single" w:sz="4" w:space="0" w:color="333300"/>
              <w:right w:val="single" w:sz="4" w:space="0" w:color="333300"/>
            </w:tcBorders>
            <w:shd w:val="clear" w:color="auto" w:fill="auto"/>
            <w:hideMark/>
          </w:tcPr>
          <w:p w14:paraId="1BE88721"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E496A8D"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189AD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78.32</w:t>
            </w:r>
          </w:p>
        </w:tc>
        <w:tc>
          <w:tcPr>
            <w:tcW w:w="2415" w:type="dxa"/>
            <w:tcBorders>
              <w:top w:val="nil"/>
              <w:left w:val="nil"/>
              <w:bottom w:val="single" w:sz="4" w:space="0" w:color="333300"/>
              <w:right w:val="single" w:sz="4" w:space="0" w:color="333300"/>
            </w:tcBorders>
            <w:shd w:val="clear" w:color="auto" w:fill="auto"/>
            <w:hideMark/>
          </w:tcPr>
          <w:p w14:paraId="79BF4DCA" w14:textId="77777777" w:rsidR="00A94584" w:rsidRPr="00A07BF7" w:rsidRDefault="00A94584" w:rsidP="00A94584">
            <w:pPr>
              <w:rPr>
                <w:rFonts w:ascii="Arial" w:hAnsi="Arial" w:cs="Arial"/>
                <w:sz w:val="20"/>
                <w:lang w:val="en-US"/>
              </w:rPr>
            </w:pPr>
            <w:r w:rsidRPr="00A07BF7">
              <w:rPr>
                <w:rFonts w:ascii="Arial" w:hAnsi="Arial" w:cs="Arial"/>
                <w:sz w:val="20"/>
                <w:lang w:val="en-US"/>
              </w:rPr>
              <w:t>Reduce overhead of the pseudo static indication of NPCA mode.</w:t>
            </w:r>
          </w:p>
        </w:tc>
        <w:tc>
          <w:tcPr>
            <w:tcW w:w="2528" w:type="dxa"/>
            <w:tcBorders>
              <w:top w:val="nil"/>
              <w:left w:val="nil"/>
              <w:bottom w:val="single" w:sz="4" w:space="0" w:color="333300"/>
              <w:right w:val="single" w:sz="4" w:space="0" w:color="333300"/>
            </w:tcBorders>
            <w:shd w:val="clear" w:color="auto" w:fill="auto"/>
            <w:hideMark/>
          </w:tcPr>
          <w:p w14:paraId="3B18285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Change "and NPCA Switch Back Delay field of the TBD frames." to "and NPCA Switch Back Delay field of Association Response frames." Also, add a new bit to the UHR Capabilities element called </w:t>
            </w:r>
            <w:proofErr w:type="spellStart"/>
            <w:r w:rsidRPr="00A07BF7">
              <w:rPr>
                <w:rFonts w:ascii="Arial" w:hAnsi="Arial" w:cs="Arial"/>
                <w:sz w:val="20"/>
                <w:lang w:val="en-US"/>
              </w:rPr>
              <w:t>NPCA_Supported</w:t>
            </w:r>
            <w:proofErr w:type="spellEnd"/>
            <w:r w:rsidRPr="00A07BF7">
              <w:rPr>
                <w:rFonts w:ascii="Arial" w:hAnsi="Arial" w:cs="Arial"/>
                <w:sz w:val="20"/>
                <w:lang w:val="en-US"/>
              </w:rPr>
              <w:t xml:space="preserve">. This bit should appear in Beacons and Probe responses. Add language here to indicate that an NPCA AP sets this bit. An AP would normally just indicate the support in the Beacon and keep the NPCA parameters out of the beacon, only sending them in the Association Response and in the Beacon only if they are going to change - but they </w:t>
            </w:r>
            <w:proofErr w:type="gramStart"/>
            <w:r w:rsidRPr="00A07BF7">
              <w:rPr>
                <w:rFonts w:ascii="Arial" w:hAnsi="Arial" w:cs="Arial"/>
                <w:sz w:val="20"/>
                <w:lang w:val="en-US"/>
              </w:rPr>
              <w:t>shouldn't</w:t>
            </w:r>
            <w:proofErr w:type="gramEnd"/>
            <w:r w:rsidRPr="00A07BF7">
              <w:rPr>
                <w:rFonts w:ascii="Arial" w:hAnsi="Arial" w:cs="Arial"/>
                <w:sz w:val="20"/>
                <w:lang w:val="en-US"/>
              </w:rPr>
              <w:t xml:space="preserve"> ever change.</w:t>
            </w:r>
          </w:p>
        </w:tc>
        <w:tc>
          <w:tcPr>
            <w:tcW w:w="1427" w:type="dxa"/>
            <w:tcBorders>
              <w:top w:val="nil"/>
              <w:left w:val="nil"/>
              <w:bottom w:val="single" w:sz="4" w:space="0" w:color="333300"/>
              <w:right w:val="single" w:sz="4" w:space="0" w:color="333300"/>
            </w:tcBorders>
          </w:tcPr>
          <w:p w14:paraId="5DF341C4" w14:textId="5CBA07D6"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signaling of NPCA operation parameters.</w:t>
            </w:r>
          </w:p>
        </w:tc>
      </w:tr>
      <w:tr w:rsidR="00A94584" w:rsidRPr="00A07BF7" w14:paraId="30159D38" w14:textId="462EB243"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55FFAC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1055</w:t>
            </w:r>
          </w:p>
        </w:tc>
        <w:tc>
          <w:tcPr>
            <w:tcW w:w="1328" w:type="dxa"/>
            <w:tcBorders>
              <w:top w:val="nil"/>
              <w:left w:val="nil"/>
              <w:bottom w:val="single" w:sz="4" w:space="0" w:color="333300"/>
              <w:right w:val="single" w:sz="4" w:space="0" w:color="333300"/>
            </w:tcBorders>
            <w:shd w:val="clear" w:color="auto" w:fill="auto"/>
            <w:hideMark/>
          </w:tcPr>
          <w:p w14:paraId="3E2384E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6F3CC81E"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D6153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74F7E106"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prohibited mode should be all or none for non-AP STAs.</w:t>
            </w:r>
          </w:p>
        </w:tc>
        <w:tc>
          <w:tcPr>
            <w:tcW w:w="2528" w:type="dxa"/>
            <w:tcBorders>
              <w:top w:val="nil"/>
              <w:left w:val="nil"/>
              <w:bottom w:val="single" w:sz="4" w:space="0" w:color="333300"/>
              <w:right w:val="single" w:sz="4" w:space="0" w:color="333300"/>
            </w:tcBorders>
            <w:shd w:val="clear" w:color="auto" w:fill="auto"/>
            <w:hideMark/>
          </w:tcPr>
          <w:p w14:paraId="6480966B"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"Whether the mode is for all associated non-APs or per non-AP is TBD." to "The AP may enable this mode for all associated non-AP NPCA STAs or for individually identified non-AP NPCA STAs." Delete the line "Whether MU EDCA parameters mechanism is used for this or not is TBD."</w:t>
            </w:r>
          </w:p>
        </w:tc>
        <w:tc>
          <w:tcPr>
            <w:tcW w:w="1427" w:type="dxa"/>
            <w:tcBorders>
              <w:top w:val="nil"/>
              <w:left w:val="nil"/>
              <w:bottom w:val="single" w:sz="4" w:space="0" w:color="333300"/>
              <w:right w:val="single" w:sz="4" w:space="0" w:color="333300"/>
            </w:tcBorders>
          </w:tcPr>
          <w:p w14:paraId="08798797" w14:textId="069C00C2"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1055 found in 11-25-0</w:t>
            </w:r>
            <w:r w:rsidR="00EB3548">
              <w:rPr>
                <w:rFonts w:ascii="Arial" w:hAnsi="Arial" w:cs="Arial"/>
                <w:sz w:val="20"/>
                <w:lang w:val="en-US"/>
              </w:rPr>
              <w:t>936r1</w:t>
            </w:r>
            <w:r>
              <w:rPr>
                <w:rFonts w:ascii="Arial" w:hAnsi="Arial" w:cs="Arial"/>
                <w:sz w:val="20"/>
                <w:lang w:val="en-US"/>
              </w:rPr>
              <w:t xml:space="preserve"> which address the issue of setting a restriction on the use of NPCA </w:t>
            </w:r>
            <w:proofErr w:type="spellStart"/>
            <w:r>
              <w:rPr>
                <w:rFonts w:ascii="Arial" w:hAnsi="Arial" w:cs="Arial"/>
                <w:sz w:val="20"/>
                <w:lang w:val="en-US"/>
              </w:rPr>
              <w:t>untriggered</w:t>
            </w:r>
            <w:proofErr w:type="spellEnd"/>
            <w:r>
              <w:rPr>
                <w:rFonts w:ascii="Arial" w:hAnsi="Arial" w:cs="Arial"/>
                <w:sz w:val="20"/>
                <w:lang w:val="en-US"/>
              </w:rPr>
              <w:t xml:space="preserve"> mode and MU EDCA parameters to determine the mode.</w:t>
            </w:r>
          </w:p>
        </w:tc>
      </w:tr>
      <w:tr w:rsidR="00A94584" w:rsidRPr="00A07BF7" w14:paraId="1CE20A91" w14:textId="395357C4"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483D354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1056</w:t>
            </w:r>
          </w:p>
        </w:tc>
        <w:tc>
          <w:tcPr>
            <w:tcW w:w="1328" w:type="dxa"/>
            <w:tcBorders>
              <w:top w:val="nil"/>
              <w:left w:val="nil"/>
              <w:bottom w:val="single" w:sz="4" w:space="0" w:color="333300"/>
              <w:right w:val="single" w:sz="4" w:space="0" w:color="333300"/>
            </w:tcBorders>
            <w:shd w:val="clear" w:color="auto" w:fill="auto"/>
            <w:hideMark/>
          </w:tcPr>
          <w:p w14:paraId="6F31BDA8"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B523B4C"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B9B37D"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78.59</w:t>
            </w:r>
          </w:p>
        </w:tc>
        <w:tc>
          <w:tcPr>
            <w:tcW w:w="2415" w:type="dxa"/>
            <w:tcBorders>
              <w:top w:val="nil"/>
              <w:left w:val="nil"/>
              <w:bottom w:val="single" w:sz="4" w:space="0" w:color="333300"/>
              <w:right w:val="single" w:sz="4" w:space="0" w:color="333300"/>
            </w:tcBorders>
            <w:shd w:val="clear" w:color="auto" w:fill="auto"/>
            <w:hideMark/>
          </w:tcPr>
          <w:p w14:paraId="7B27BD4A"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remainder of the PPDU duration</w:t>
            </w:r>
          </w:p>
        </w:tc>
        <w:tc>
          <w:tcPr>
            <w:tcW w:w="2528" w:type="dxa"/>
            <w:tcBorders>
              <w:top w:val="nil"/>
              <w:left w:val="nil"/>
              <w:bottom w:val="single" w:sz="4" w:space="0" w:color="333300"/>
              <w:right w:val="single" w:sz="4" w:space="0" w:color="333300"/>
            </w:tcBorders>
            <w:shd w:val="clear" w:color="auto" w:fill="auto"/>
            <w:hideMark/>
          </w:tcPr>
          <w:p w14:paraId="3E95BBE4"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"the duration of the PPDU, (determined by the MAC in a manner TBD, but necessarily involving some of the parameters of the RXVECTOR associated with the received PPDU) or the duration of the PPDU" to "1) The value of the MAC variable NPCA_TXOP_REM_DUR is greater than the value indicated in the most recently received or transmitted NPCA Minimum Duration Threshold field corresponding to the BSS of which it is a member, where NPCA_TXOP_REM_DUR 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of the remaining duration of the PPDU,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of the received PPDU and adding the value of the TXOP_DURATION parameter of the RXVECTOR of the PPDU, if not UNSPECIFIED" and delete the following text: "whether the RXVECTOR parameter TXOP_DURATION of the PPDU is considered for this comparison and whether it is indicated by the AP is TBD"</w:t>
            </w:r>
          </w:p>
        </w:tc>
        <w:tc>
          <w:tcPr>
            <w:tcW w:w="1427" w:type="dxa"/>
            <w:tcBorders>
              <w:top w:val="nil"/>
              <w:left w:val="nil"/>
              <w:bottom w:val="single" w:sz="4" w:space="0" w:color="333300"/>
              <w:right w:val="single" w:sz="4" w:space="0" w:color="333300"/>
            </w:tcBorders>
          </w:tcPr>
          <w:p w14:paraId="4D5ABE9D" w14:textId="0862DB77"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1056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PPDU reception.</w:t>
            </w:r>
          </w:p>
        </w:tc>
      </w:tr>
      <w:tr w:rsidR="00A94584" w:rsidRPr="00A07BF7" w14:paraId="01A03326" w14:textId="2D4F60A8" w:rsidTr="00601FE2">
        <w:trPr>
          <w:trHeight w:val="2150"/>
        </w:trPr>
        <w:tc>
          <w:tcPr>
            <w:tcW w:w="661" w:type="dxa"/>
            <w:tcBorders>
              <w:top w:val="nil"/>
              <w:left w:val="single" w:sz="4" w:space="0" w:color="333300"/>
              <w:bottom w:val="single" w:sz="4" w:space="0" w:color="333300"/>
              <w:right w:val="single" w:sz="4" w:space="0" w:color="333300"/>
            </w:tcBorders>
            <w:shd w:val="clear" w:color="auto" w:fill="auto"/>
            <w:hideMark/>
          </w:tcPr>
          <w:p w14:paraId="26BC2E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1057</w:t>
            </w:r>
          </w:p>
        </w:tc>
        <w:tc>
          <w:tcPr>
            <w:tcW w:w="1328" w:type="dxa"/>
            <w:tcBorders>
              <w:top w:val="nil"/>
              <w:left w:val="nil"/>
              <w:bottom w:val="single" w:sz="4" w:space="0" w:color="333300"/>
              <w:right w:val="single" w:sz="4" w:space="0" w:color="333300"/>
            </w:tcBorders>
            <w:shd w:val="clear" w:color="auto" w:fill="auto"/>
            <w:hideMark/>
          </w:tcPr>
          <w:p w14:paraId="1C4525F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66767C4"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04C9E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79.20</w:t>
            </w:r>
          </w:p>
        </w:tc>
        <w:tc>
          <w:tcPr>
            <w:tcW w:w="2415" w:type="dxa"/>
            <w:tcBorders>
              <w:top w:val="nil"/>
              <w:left w:val="nil"/>
              <w:bottom w:val="single" w:sz="4" w:space="0" w:color="333300"/>
              <w:right w:val="single" w:sz="4" w:space="0" w:color="333300"/>
            </w:tcBorders>
            <w:shd w:val="clear" w:color="auto" w:fill="auto"/>
            <w:hideMark/>
          </w:tcPr>
          <w:p w14:paraId="6AC1AA5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TXOP</w:t>
            </w:r>
          </w:p>
        </w:tc>
        <w:tc>
          <w:tcPr>
            <w:tcW w:w="2528" w:type="dxa"/>
            <w:tcBorders>
              <w:top w:val="nil"/>
              <w:left w:val="nil"/>
              <w:bottom w:val="single" w:sz="4" w:space="0" w:color="333300"/>
              <w:right w:val="single" w:sz="4" w:space="0" w:color="333300"/>
            </w:tcBorders>
            <w:shd w:val="clear" w:color="auto" w:fill="auto"/>
            <w:hideMark/>
          </w:tcPr>
          <w:p w14:paraId="22B15B5F" w14:textId="77777777" w:rsidR="00A94584" w:rsidRPr="00A07BF7" w:rsidRDefault="00A94584" w:rsidP="00A94584">
            <w:pPr>
              <w:rPr>
                <w:rFonts w:ascii="Arial" w:hAnsi="Arial" w:cs="Arial"/>
                <w:sz w:val="20"/>
                <w:lang w:val="en-US"/>
              </w:rPr>
            </w:pPr>
            <w:r w:rsidRPr="00A07BF7">
              <w:rPr>
                <w:rFonts w:ascii="Arial" w:hAnsi="Arial" w:cs="Arial"/>
                <w:sz w:val="20"/>
                <w:lang w:val="en-US"/>
              </w:rPr>
              <w:t>Replace "the TXOP duration, determined from the Duration field of the received frame(s), is greater than the value indicated in the most recently received or transmitted NPCA Minimum Duration Threshold field corresponding to its BSS" with "The value of the MAC variable NPCA_TXOP_REM_DUR is greater than the value indicated in the most recently received or transmitted NPCA Minimum Duration Threshold field corresponding to its BSS, where NPCA_TXOP_REM_DUR 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from the Duration field of the received frame(s), or, if no Duration field is correctly received, and a value other than UNSPECIFIED is present in the TXOP_DURATION parameter of the RXVECTOR of any of the received frames, the remaining duration of the PPDU containing the initial response frame,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of that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associated with the received PPDU, plus the value of the TXOP_DURATION parameter of the RXVECTOR of the associated PPDU, otherwise, 0" and delete </w:t>
            </w:r>
            <w:r w:rsidRPr="00A07BF7">
              <w:rPr>
                <w:rFonts w:ascii="Arial" w:hAnsi="Arial" w:cs="Arial"/>
                <w:sz w:val="20"/>
                <w:lang w:val="en-US"/>
              </w:rPr>
              <w:lastRenderedPageBreak/>
              <w:t>the sentence: "Whether the RXVECTOR parameter TXOP_DURATION of the received PPDU(s) are considered for this comparison is TBD"</w:t>
            </w:r>
          </w:p>
        </w:tc>
        <w:tc>
          <w:tcPr>
            <w:tcW w:w="1427" w:type="dxa"/>
            <w:tcBorders>
              <w:top w:val="nil"/>
              <w:left w:val="nil"/>
              <w:bottom w:val="single" w:sz="4" w:space="0" w:color="333300"/>
              <w:right w:val="single" w:sz="4" w:space="0" w:color="333300"/>
            </w:tcBorders>
          </w:tcPr>
          <w:p w14:paraId="593BDBC8" w14:textId="7254FC97" w:rsidR="00A94584" w:rsidRPr="00A07BF7" w:rsidRDefault="00A94584" w:rsidP="00A94584">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1057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TXOP information reception.</w:t>
            </w:r>
          </w:p>
        </w:tc>
      </w:tr>
      <w:tr w:rsidR="00601FE2" w:rsidRPr="00A07BF7" w14:paraId="76044606" w14:textId="686B5DD2"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9D6E2B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1058</w:t>
            </w:r>
          </w:p>
        </w:tc>
        <w:tc>
          <w:tcPr>
            <w:tcW w:w="1328" w:type="dxa"/>
            <w:tcBorders>
              <w:top w:val="nil"/>
              <w:left w:val="nil"/>
              <w:bottom w:val="single" w:sz="4" w:space="0" w:color="333300"/>
              <w:right w:val="single" w:sz="4" w:space="0" w:color="333300"/>
            </w:tcBorders>
            <w:shd w:val="clear" w:color="auto" w:fill="auto"/>
            <w:hideMark/>
          </w:tcPr>
          <w:p w14:paraId="43C3686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D2990BF"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EA2CF5F"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79.53</w:t>
            </w:r>
          </w:p>
        </w:tc>
        <w:tc>
          <w:tcPr>
            <w:tcW w:w="2415" w:type="dxa"/>
            <w:tcBorders>
              <w:top w:val="nil"/>
              <w:left w:val="nil"/>
              <w:bottom w:val="single" w:sz="4" w:space="0" w:color="333300"/>
              <w:right w:val="single" w:sz="4" w:space="0" w:color="333300"/>
            </w:tcBorders>
            <w:shd w:val="clear" w:color="auto" w:fill="auto"/>
            <w:hideMark/>
          </w:tcPr>
          <w:p w14:paraId="66FA3D23"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HE switch time</w:t>
            </w:r>
          </w:p>
        </w:tc>
        <w:tc>
          <w:tcPr>
            <w:tcW w:w="2528" w:type="dxa"/>
            <w:tcBorders>
              <w:top w:val="nil"/>
              <w:left w:val="nil"/>
              <w:bottom w:val="single" w:sz="4" w:space="0" w:color="333300"/>
              <w:right w:val="single" w:sz="4" w:space="0" w:color="333300"/>
            </w:tcBorders>
            <w:shd w:val="clear" w:color="auto" w:fill="auto"/>
            <w:hideMark/>
          </w:tcPr>
          <w:p w14:paraId="29084873"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HE switch time is the point in time that is 24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from condition 1) above"</w:t>
            </w:r>
          </w:p>
        </w:tc>
        <w:tc>
          <w:tcPr>
            <w:tcW w:w="1427" w:type="dxa"/>
            <w:tcBorders>
              <w:top w:val="nil"/>
              <w:left w:val="nil"/>
              <w:bottom w:val="single" w:sz="4" w:space="0" w:color="333300"/>
              <w:right w:val="single" w:sz="4" w:space="0" w:color="333300"/>
            </w:tcBorders>
          </w:tcPr>
          <w:p w14:paraId="79FB3D24" w14:textId="4450F0CA"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601FE2" w:rsidRPr="00A07BF7" w14:paraId="1BDE30B0" w14:textId="366597F2"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CFF5B9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1059</w:t>
            </w:r>
          </w:p>
        </w:tc>
        <w:tc>
          <w:tcPr>
            <w:tcW w:w="1328" w:type="dxa"/>
            <w:tcBorders>
              <w:top w:val="nil"/>
              <w:left w:val="nil"/>
              <w:bottom w:val="single" w:sz="4" w:space="0" w:color="333300"/>
              <w:right w:val="single" w:sz="4" w:space="0" w:color="333300"/>
            </w:tcBorders>
            <w:shd w:val="clear" w:color="auto" w:fill="auto"/>
            <w:hideMark/>
          </w:tcPr>
          <w:p w14:paraId="0B68F8F0"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9E4D017"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0FC97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79.62</w:t>
            </w:r>
          </w:p>
        </w:tc>
        <w:tc>
          <w:tcPr>
            <w:tcW w:w="2415" w:type="dxa"/>
            <w:tcBorders>
              <w:top w:val="nil"/>
              <w:left w:val="nil"/>
              <w:bottom w:val="single" w:sz="4" w:space="0" w:color="333300"/>
              <w:right w:val="single" w:sz="4" w:space="0" w:color="333300"/>
            </w:tcBorders>
            <w:shd w:val="clear" w:color="auto" w:fill="auto"/>
            <w:hideMark/>
          </w:tcPr>
          <w:p w14:paraId="3AB09C2B"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NHT switch time</w:t>
            </w:r>
          </w:p>
        </w:tc>
        <w:tc>
          <w:tcPr>
            <w:tcW w:w="2528" w:type="dxa"/>
            <w:tcBorders>
              <w:top w:val="nil"/>
              <w:left w:val="nil"/>
              <w:bottom w:val="single" w:sz="4" w:space="0" w:color="333300"/>
              <w:right w:val="single" w:sz="4" w:space="0" w:color="333300"/>
            </w:tcBorders>
            <w:shd w:val="clear" w:color="auto" w:fill="auto"/>
            <w:hideMark/>
          </w:tcPr>
          <w:p w14:paraId="2463F178"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NHT switch time is the point in time that is 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PHY-</w:t>
            </w:r>
            <w:proofErr w:type="spellStart"/>
            <w:r w:rsidRPr="00A07BF7">
              <w:rPr>
                <w:rFonts w:ascii="Arial" w:hAnsi="Arial" w:cs="Arial"/>
                <w:sz w:val="20"/>
                <w:lang w:val="en-US"/>
              </w:rPr>
              <w:t>RXEND.indication</w:t>
            </w:r>
            <w:proofErr w:type="spellEnd"/>
            <w:r w:rsidRPr="00A07BF7">
              <w:rPr>
                <w:rFonts w:ascii="Arial" w:hAnsi="Arial" w:cs="Arial"/>
                <w:sz w:val="20"/>
                <w:lang w:val="en-US"/>
              </w:rPr>
              <w:t xml:space="preserve"> associated with the initial response frame from condition 2) above"</w:t>
            </w:r>
            <w:r w:rsidRPr="00A07BF7">
              <w:rPr>
                <w:rFonts w:ascii="Arial" w:hAnsi="Arial" w:cs="Arial"/>
                <w:sz w:val="20"/>
                <w:lang w:val="en-US"/>
              </w:rPr>
              <w:br/>
            </w:r>
            <w:r w:rsidRPr="00A07BF7">
              <w:rPr>
                <w:rFonts w:ascii="Arial" w:hAnsi="Arial" w:cs="Arial"/>
                <w:sz w:val="20"/>
                <w:lang w:val="en-US"/>
              </w:rPr>
              <w:br/>
              <w:t>Delete item 5) because with this change, it is no longer relevant.</w:t>
            </w:r>
          </w:p>
        </w:tc>
        <w:tc>
          <w:tcPr>
            <w:tcW w:w="1427" w:type="dxa"/>
            <w:tcBorders>
              <w:top w:val="nil"/>
              <w:left w:val="nil"/>
              <w:bottom w:val="single" w:sz="4" w:space="0" w:color="333300"/>
              <w:right w:val="single" w:sz="4" w:space="0" w:color="333300"/>
            </w:tcBorders>
          </w:tcPr>
          <w:p w14:paraId="72830124" w14:textId="55B42844"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1741.</w:t>
            </w:r>
          </w:p>
        </w:tc>
      </w:tr>
      <w:tr w:rsidR="00601FE2" w:rsidRPr="00A07BF7" w14:paraId="6F0FAB46" w14:textId="26CFC74D"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35FE828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1060</w:t>
            </w:r>
          </w:p>
        </w:tc>
        <w:tc>
          <w:tcPr>
            <w:tcW w:w="1328" w:type="dxa"/>
            <w:tcBorders>
              <w:top w:val="nil"/>
              <w:left w:val="nil"/>
              <w:bottom w:val="single" w:sz="4" w:space="0" w:color="333300"/>
              <w:right w:val="single" w:sz="4" w:space="0" w:color="333300"/>
            </w:tcBorders>
            <w:shd w:val="clear" w:color="auto" w:fill="auto"/>
            <w:hideMark/>
          </w:tcPr>
          <w:p w14:paraId="7FE1CCB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3436766"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E257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shd w:val="clear" w:color="auto" w:fill="auto"/>
            <w:hideMark/>
          </w:tcPr>
          <w:p w14:paraId="454099E3" w14:textId="77777777" w:rsidR="00601FE2" w:rsidRPr="00A07BF7" w:rsidRDefault="00601FE2" w:rsidP="00601FE2">
            <w:pPr>
              <w:rPr>
                <w:rFonts w:ascii="Arial" w:hAnsi="Arial" w:cs="Arial"/>
                <w:sz w:val="20"/>
                <w:lang w:val="en-US"/>
              </w:rPr>
            </w:pPr>
            <w:proofErr w:type="gramStart"/>
            <w:r w:rsidRPr="00A07BF7">
              <w:rPr>
                <w:rFonts w:ascii="Arial" w:hAnsi="Arial" w:cs="Arial"/>
                <w:sz w:val="20"/>
                <w:lang w:val="en-US"/>
              </w:rPr>
              <w:t>There is a TBD that</w:t>
            </w:r>
            <w:proofErr w:type="gramEnd"/>
            <w:r w:rsidRPr="00A07BF7">
              <w:rPr>
                <w:rFonts w:ascii="Arial" w:hAnsi="Arial" w:cs="Arial"/>
                <w:sz w:val="20"/>
                <w:lang w:val="en-US"/>
              </w:rPr>
              <w:t xml:space="preserve"> needs to be replaced with a technical specification of behavior.</w:t>
            </w:r>
          </w:p>
        </w:tc>
        <w:tc>
          <w:tcPr>
            <w:tcW w:w="2528" w:type="dxa"/>
            <w:tcBorders>
              <w:top w:val="nil"/>
              <w:left w:val="nil"/>
              <w:bottom w:val="single" w:sz="4" w:space="0" w:color="333300"/>
              <w:right w:val="single" w:sz="4" w:space="0" w:color="333300"/>
            </w:tcBorders>
            <w:shd w:val="clear" w:color="auto" w:fill="auto"/>
            <w:hideMark/>
          </w:tcPr>
          <w:p w14:paraId="5A5C672A"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Replace item 4), including all </w:t>
            </w:r>
            <w:proofErr w:type="spellStart"/>
            <w:r w:rsidRPr="00A07BF7">
              <w:rPr>
                <w:rFonts w:ascii="Arial" w:hAnsi="Arial" w:cs="Arial"/>
                <w:sz w:val="20"/>
                <w:lang w:val="en-US"/>
              </w:rPr>
              <w:t>subbullets</w:t>
            </w:r>
            <w:proofErr w:type="spellEnd"/>
            <w:r w:rsidRPr="00A07BF7">
              <w:rPr>
                <w:rFonts w:ascii="Arial" w:hAnsi="Arial" w:cs="Arial"/>
                <w:sz w:val="20"/>
                <w:lang w:val="en-US"/>
              </w:rPr>
              <w:t xml:space="preserve"> with: "2) The NPCA STA performs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NPCA primary channel following the rules defined in 10.23.2.2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except that:</w:t>
            </w:r>
            <w:r w:rsidRPr="00A07BF7">
              <w:rPr>
                <w:rFonts w:ascii="Arial" w:hAnsi="Arial" w:cs="Arial"/>
                <w:sz w:val="20"/>
                <w:lang w:val="en-US"/>
              </w:rPr>
              <w:br/>
              <w:t xml:space="preserve">a) The STA shall maintain QSCR[AC] and CW[AC] MAC variables for the NPCA primary channel that are distinct from and unrelated to the QSRC[AC] and CW[AC] MAC variables used by the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primary channel of the BSS</w:t>
            </w:r>
            <w:r w:rsidRPr="00A07BF7">
              <w:rPr>
                <w:rFonts w:ascii="Arial" w:hAnsi="Arial" w:cs="Arial"/>
                <w:sz w:val="20"/>
                <w:lang w:val="en-US"/>
              </w:rPr>
              <w:br/>
              <w:t xml:space="preserve">b) An NPCA STA may initiate a TXOP on the NPCA primary channel after the NPCA_HE or NPCA_NHT switch time, as appropriate, provided that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has completed</w:t>
            </w:r>
            <w:r w:rsidRPr="00A07BF7">
              <w:rPr>
                <w:rFonts w:ascii="Arial" w:hAnsi="Arial" w:cs="Arial"/>
                <w:sz w:val="20"/>
                <w:lang w:val="en-US"/>
              </w:rPr>
              <w:br/>
              <w:t xml:space="preserve">3) At each NPCA HE switch time or NPCA NHT switch time, as appropriate, the STA shall initiate countdown of the MAC variable NPCA_TXOP_REM_DUR in units of 1 </w:t>
            </w:r>
            <w:proofErr w:type="spellStart"/>
            <w:r w:rsidRPr="00A07BF7">
              <w:rPr>
                <w:rFonts w:ascii="Arial" w:hAnsi="Arial" w:cs="Arial"/>
                <w:sz w:val="20"/>
                <w:lang w:val="en-US"/>
              </w:rPr>
              <w:t>usec</w:t>
            </w:r>
            <w:proofErr w:type="spellEnd"/>
            <w:r w:rsidRPr="00A07BF7">
              <w:rPr>
                <w:rFonts w:ascii="Arial" w:hAnsi="Arial" w:cs="Arial"/>
                <w:sz w:val="20"/>
                <w:lang w:val="en-US"/>
              </w:rPr>
              <w:t>"</w:t>
            </w:r>
          </w:p>
        </w:tc>
        <w:tc>
          <w:tcPr>
            <w:tcW w:w="1427" w:type="dxa"/>
            <w:tcBorders>
              <w:top w:val="nil"/>
              <w:left w:val="nil"/>
              <w:bottom w:val="single" w:sz="4" w:space="0" w:color="333300"/>
              <w:right w:val="single" w:sz="4" w:space="0" w:color="333300"/>
            </w:tcBorders>
          </w:tcPr>
          <w:p w14:paraId="0C1DAD51" w14:textId="02706ABE"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1060 found in 11-25-0</w:t>
            </w:r>
            <w:r w:rsidR="00EB3548">
              <w:rPr>
                <w:rFonts w:ascii="Arial" w:hAnsi="Arial" w:cs="Arial"/>
                <w:sz w:val="20"/>
                <w:lang w:val="en-US"/>
              </w:rPr>
              <w:t>936r1</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17DBD8C8" w14:textId="56CDE19B" w:rsidTr="0032798B">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38557B8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1063</w:t>
            </w:r>
          </w:p>
        </w:tc>
        <w:tc>
          <w:tcPr>
            <w:tcW w:w="1328" w:type="dxa"/>
            <w:tcBorders>
              <w:top w:val="nil"/>
              <w:left w:val="nil"/>
              <w:bottom w:val="single" w:sz="4" w:space="0" w:color="333300"/>
              <w:right w:val="single" w:sz="4" w:space="0" w:color="333300"/>
            </w:tcBorders>
            <w:shd w:val="clear" w:color="auto" w:fill="auto"/>
            <w:hideMark/>
          </w:tcPr>
          <w:p w14:paraId="4270C8F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9372405"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6DC31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15" w:type="dxa"/>
            <w:tcBorders>
              <w:top w:val="nil"/>
              <w:left w:val="nil"/>
              <w:bottom w:val="single" w:sz="4" w:space="0" w:color="333300"/>
              <w:right w:val="single" w:sz="4" w:space="0" w:color="333300"/>
            </w:tcBorders>
            <w:shd w:val="clear" w:color="auto" w:fill="auto"/>
            <w:hideMark/>
          </w:tcPr>
          <w:p w14:paraId="14E1F2B8" w14:textId="77777777" w:rsidR="00601FE2" w:rsidRPr="00A07BF7" w:rsidRDefault="00601FE2" w:rsidP="00601FE2">
            <w:pPr>
              <w:rPr>
                <w:rFonts w:ascii="Arial" w:hAnsi="Arial" w:cs="Arial"/>
                <w:sz w:val="20"/>
                <w:lang w:val="en-US"/>
              </w:rPr>
            </w:pPr>
            <w:r w:rsidRPr="00A07BF7">
              <w:rPr>
                <w:rFonts w:ascii="Arial" w:hAnsi="Arial" w:cs="Arial"/>
                <w:sz w:val="20"/>
                <w:lang w:val="en-US"/>
              </w:rPr>
              <w:t>Fix the TBD</w:t>
            </w:r>
          </w:p>
        </w:tc>
        <w:tc>
          <w:tcPr>
            <w:tcW w:w="2528" w:type="dxa"/>
            <w:tcBorders>
              <w:top w:val="nil"/>
              <w:left w:val="nil"/>
              <w:bottom w:val="single" w:sz="4" w:space="0" w:color="333300"/>
              <w:right w:val="single" w:sz="4" w:space="0" w:color="333300"/>
            </w:tcBorders>
            <w:shd w:val="clear" w:color="auto" w:fill="auto"/>
            <w:hideMark/>
          </w:tcPr>
          <w:p w14:paraId="3B293A83"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the item 6) "a) Details on the NPCA ICF are TBD", with two new items at the level of 6) to read as follows:</w:t>
            </w:r>
            <w:r w:rsidRPr="00A07BF7">
              <w:rPr>
                <w:rFonts w:ascii="Arial" w:hAnsi="Arial" w:cs="Arial"/>
                <w:sz w:val="20"/>
                <w:lang w:val="en-US"/>
              </w:rPr>
              <w:br/>
              <w:t>7) For TXOPs initiated by an AP, the initial Control frame shall be a non-HT BSRP or MU-RTS except when the target non-AP STA(s) are operating in the DUO mode, in which case, the ICF shall conform to the rules found in 37.11.2 (Dynamic Unavailability Operation (DUO) mode)</w:t>
            </w:r>
            <w:r w:rsidRPr="00A07BF7">
              <w:rPr>
                <w:rFonts w:ascii="Arial" w:hAnsi="Arial" w:cs="Arial"/>
                <w:sz w:val="20"/>
                <w:lang w:val="en-US"/>
              </w:rPr>
              <w:br/>
              <w:t>8) For TXOPs initiated by a non-AP STA, the initial Control frame may be a non-HT BSRP or a BSRP that conforms to the rules for ICF found in 37.11.2 (Dynamic Unavailability Operation (DUO) mode)</w:t>
            </w:r>
          </w:p>
        </w:tc>
        <w:tc>
          <w:tcPr>
            <w:tcW w:w="1427" w:type="dxa"/>
            <w:tcBorders>
              <w:top w:val="nil"/>
              <w:left w:val="nil"/>
              <w:bottom w:val="single" w:sz="4" w:space="0" w:color="333300"/>
              <w:right w:val="single" w:sz="4" w:space="0" w:color="333300"/>
            </w:tcBorders>
          </w:tcPr>
          <w:p w14:paraId="3354E322" w14:textId="111FD8D6"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initial control frame requirement for TXOPs within NPCA operation.</w:t>
            </w:r>
          </w:p>
        </w:tc>
      </w:tr>
    </w:tbl>
    <w:p w14:paraId="13FFE207" w14:textId="0A406463" w:rsidR="003D53FC" w:rsidRDefault="003D53FC"/>
    <w:p w14:paraId="6357ECF3" w14:textId="1F223377" w:rsidR="003D53FC" w:rsidRDefault="003D53FC"/>
    <w:p w14:paraId="7E1D30D2" w14:textId="7DE6046E" w:rsidR="003D53FC" w:rsidRDefault="003D53FC"/>
    <w:p w14:paraId="7C44E658" w14:textId="028B1C8B" w:rsidR="003D53FC" w:rsidRDefault="003D53FC"/>
    <w:p w14:paraId="2DD2A00B" w14:textId="2BB1BBAB" w:rsidR="003D53FC" w:rsidRDefault="003D53FC"/>
    <w:p w14:paraId="5C795CAC" w14:textId="20855617" w:rsidR="003D53FC" w:rsidRDefault="003D53FC"/>
    <w:p w14:paraId="3644707F"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482"/>
        <w:gridCol w:w="2396"/>
        <w:gridCol w:w="1492"/>
      </w:tblGrid>
      <w:tr w:rsidR="00621D7F" w:rsidRPr="00A07BF7" w14:paraId="0C94109F" w14:textId="77777777" w:rsidTr="00C923CA">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42123A9C" w14:textId="6C068C26"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05F5594" w14:textId="523B8264"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7462EB13" w14:textId="50062871"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74A6965"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11E12FB7" w14:textId="1CBA0236"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82" w:type="dxa"/>
            <w:tcBorders>
              <w:top w:val="nil"/>
              <w:left w:val="nil"/>
              <w:bottom w:val="single" w:sz="4" w:space="0" w:color="333300"/>
              <w:right w:val="single" w:sz="4" w:space="0" w:color="333300"/>
            </w:tcBorders>
            <w:shd w:val="clear" w:color="auto" w:fill="D9D9D9" w:themeFill="background1" w:themeFillShade="D9"/>
          </w:tcPr>
          <w:p w14:paraId="06F0440B" w14:textId="26F3A623"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396" w:type="dxa"/>
            <w:tcBorders>
              <w:top w:val="nil"/>
              <w:left w:val="nil"/>
              <w:bottom w:val="single" w:sz="4" w:space="0" w:color="333300"/>
              <w:right w:val="single" w:sz="4" w:space="0" w:color="333300"/>
            </w:tcBorders>
            <w:shd w:val="clear" w:color="auto" w:fill="D9D9D9" w:themeFill="background1" w:themeFillShade="D9"/>
          </w:tcPr>
          <w:p w14:paraId="4A6F1530" w14:textId="6C39625B"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92" w:type="dxa"/>
            <w:tcBorders>
              <w:top w:val="nil"/>
              <w:left w:val="nil"/>
              <w:bottom w:val="single" w:sz="4" w:space="0" w:color="333300"/>
              <w:right w:val="single" w:sz="4" w:space="0" w:color="333300"/>
            </w:tcBorders>
            <w:shd w:val="clear" w:color="auto" w:fill="D9D9D9" w:themeFill="background1" w:themeFillShade="D9"/>
          </w:tcPr>
          <w:p w14:paraId="228CBF4F" w14:textId="707F2E7F"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81268" w:rsidRPr="00A07BF7" w14:paraId="60E87CB3" w14:textId="2C677F77" w:rsidTr="00C923CA">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AAF39B8"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1210</w:t>
            </w:r>
          </w:p>
        </w:tc>
        <w:tc>
          <w:tcPr>
            <w:tcW w:w="1328" w:type="dxa"/>
            <w:tcBorders>
              <w:top w:val="nil"/>
              <w:left w:val="nil"/>
              <w:bottom w:val="single" w:sz="4" w:space="0" w:color="333300"/>
              <w:right w:val="single" w:sz="4" w:space="0" w:color="333300"/>
            </w:tcBorders>
            <w:shd w:val="clear" w:color="auto" w:fill="auto"/>
            <w:hideMark/>
          </w:tcPr>
          <w:p w14:paraId="3F46268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14F95A5"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52CC8C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78.23</w:t>
            </w:r>
          </w:p>
        </w:tc>
        <w:tc>
          <w:tcPr>
            <w:tcW w:w="2482" w:type="dxa"/>
            <w:tcBorders>
              <w:top w:val="nil"/>
              <w:left w:val="nil"/>
              <w:bottom w:val="single" w:sz="4" w:space="0" w:color="333300"/>
              <w:right w:val="single" w:sz="4" w:space="0" w:color="333300"/>
            </w:tcBorders>
            <w:shd w:val="clear" w:color="auto" w:fill="auto"/>
            <w:hideMark/>
          </w:tcPr>
          <w:p w14:paraId="721FABF2" w14:textId="77777777" w:rsidR="00681268" w:rsidRPr="00A07BF7" w:rsidRDefault="00681268" w:rsidP="00681268">
            <w:pPr>
              <w:rPr>
                <w:rFonts w:ascii="Arial" w:hAnsi="Arial" w:cs="Arial"/>
                <w:sz w:val="20"/>
                <w:lang w:val="en-US"/>
              </w:rPr>
            </w:pPr>
            <w:r w:rsidRPr="00A07BF7">
              <w:rPr>
                <w:rFonts w:ascii="Arial" w:hAnsi="Arial" w:cs="Arial"/>
                <w:sz w:val="20"/>
                <w:lang w:val="en-US"/>
              </w:rPr>
              <w:t>Resolve the TBD by fixing this to BW less than 80MHz shall not enable NPCA operation</w:t>
            </w:r>
          </w:p>
        </w:tc>
        <w:tc>
          <w:tcPr>
            <w:tcW w:w="2396" w:type="dxa"/>
            <w:tcBorders>
              <w:top w:val="nil"/>
              <w:left w:val="nil"/>
              <w:bottom w:val="single" w:sz="4" w:space="0" w:color="333300"/>
              <w:right w:val="single" w:sz="4" w:space="0" w:color="333300"/>
            </w:tcBorders>
            <w:shd w:val="clear" w:color="auto" w:fill="auto"/>
            <w:hideMark/>
          </w:tcPr>
          <w:p w14:paraId="44145674" w14:textId="77777777" w:rsidR="00681268" w:rsidRPr="00A07BF7" w:rsidRDefault="00681268" w:rsidP="00681268">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1991BA05" w14:textId="3E3A260E"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1210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 See also CID 1052.</w:t>
            </w:r>
          </w:p>
        </w:tc>
      </w:tr>
      <w:tr w:rsidR="00681268" w:rsidRPr="00A07BF7" w14:paraId="2C3A70FE" w14:textId="069A17BA"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204BF3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1211</w:t>
            </w:r>
          </w:p>
        </w:tc>
        <w:tc>
          <w:tcPr>
            <w:tcW w:w="1328" w:type="dxa"/>
            <w:tcBorders>
              <w:top w:val="nil"/>
              <w:left w:val="nil"/>
              <w:bottom w:val="single" w:sz="4" w:space="0" w:color="333300"/>
              <w:right w:val="single" w:sz="4" w:space="0" w:color="333300"/>
            </w:tcBorders>
            <w:shd w:val="clear" w:color="auto" w:fill="auto"/>
            <w:hideMark/>
          </w:tcPr>
          <w:p w14:paraId="1B294355"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4A6F83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48C66F0"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78.32</w:t>
            </w:r>
          </w:p>
        </w:tc>
        <w:tc>
          <w:tcPr>
            <w:tcW w:w="2482" w:type="dxa"/>
            <w:tcBorders>
              <w:top w:val="nil"/>
              <w:left w:val="nil"/>
              <w:bottom w:val="single" w:sz="4" w:space="0" w:color="333300"/>
              <w:right w:val="single" w:sz="4" w:space="0" w:color="333300"/>
            </w:tcBorders>
            <w:shd w:val="clear" w:color="auto" w:fill="auto"/>
            <w:hideMark/>
          </w:tcPr>
          <w:p w14:paraId="5955D7D5" w14:textId="77777777" w:rsidR="00681268" w:rsidRPr="00A07BF7" w:rsidRDefault="00681268" w:rsidP="00681268">
            <w:pPr>
              <w:rPr>
                <w:rFonts w:ascii="Arial" w:hAnsi="Arial" w:cs="Arial"/>
                <w:sz w:val="20"/>
                <w:lang w:val="en-US"/>
              </w:rPr>
            </w:pPr>
            <w:r w:rsidRPr="00A07BF7">
              <w:rPr>
                <w:rFonts w:ascii="Arial" w:hAnsi="Arial" w:cs="Arial"/>
                <w:sz w:val="20"/>
                <w:lang w:val="en-US"/>
              </w:rPr>
              <w:t>NPCA Switching and switch back delay of the AP should be carried in the UHR Operation element; management frames which carries these needs to be defined, e.g. beacon and probe response and association response.</w:t>
            </w:r>
          </w:p>
        </w:tc>
        <w:tc>
          <w:tcPr>
            <w:tcW w:w="2396" w:type="dxa"/>
            <w:tcBorders>
              <w:top w:val="nil"/>
              <w:left w:val="nil"/>
              <w:bottom w:val="single" w:sz="4" w:space="0" w:color="333300"/>
              <w:right w:val="single" w:sz="4" w:space="0" w:color="333300"/>
            </w:tcBorders>
            <w:shd w:val="clear" w:color="auto" w:fill="auto"/>
            <w:hideMark/>
          </w:tcPr>
          <w:p w14:paraId="4D45EDA1"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signaling for indicating the NPCA Switching and switch back delay of the AP</w:t>
            </w:r>
          </w:p>
        </w:tc>
        <w:tc>
          <w:tcPr>
            <w:tcW w:w="1492" w:type="dxa"/>
            <w:tcBorders>
              <w:top w:val="nil"/>
              <w:left w:val="nil"/>
              <w:bottom w:val="single" w:sz="4" w:space="0" w:color="333300"/>
              <w:right w:val="single" w:sz="4" w:space="0" w:color="333300"/>
            </w:tcBorders>
          </w:tcPr>
          <w:p w14:paraId="608D001A" w14:textId="77777777" w:rsidR="00681268" w:rsidRPr="00A07BF7" w:rsidRDefault="00681268" w:rsidP="00681268">
            <w:pPr>
              <w:rPr>
                <w:rFonts w:ascii="Arial" w:hAnsi="Arial" w:cs="Arial"/>
                <w:sz w:val="20"/>
                <w:lang w:val="en-US"/>
              </w:rPr>
            </w:pPr>
          </w:p>
        </w:tc>
      </w:tr>
      <w:tr w:rsidR="00681268" w:rsidRPr="00A07BF7" w14:paraId="7DCE3061" w14:textId="3F122291"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06B398D"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1214</w:t>
            </w:r>
          </w:p>
        </w:tc>
        <w:tc>
          <w:tcPr>
            <w:tcW w:w="1328" w:type="dxa"/>
            <w:tcBorders>
              <w:top w:val="nil"/>
              <w:left w:val="nil"/>
              <w:bottom w:val="single" w:sz="4" w:space="0" w:color="333300"/>
              <w:right w:val="single" w:sz="4" w:space="0" w:color="333300"/>
            </w:tcBorders>
            <w:shd w:val="clear" w:color="auto" w:fill="auto"/>
            <w:hideMark/>
          </w:tcPr>
          <w:p w14:paraId="2C8B8D3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4CCD358"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0D4AAB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78.41</w:t>
            </w:r>
          </w:p>
        </w:tc>
        <w:tc>
          <w:tcPr>
            <w:tcW w:w="2482" w:type="dxa"/>
            <w:tcBorders>
              <w:top w:val="nil"/>
              <w:left w:val="nil"/>
              <w:bottom w:val="single" w:sz="4" w:space="0" w:color="333300"/>
              <w:right w:val="single" w:sz="4" w:space="0" w:color="333300"/>
            </w:tcBorders>
            <w:shd w:val="clear" w:color="auto" w:fill="auto"/>
            <w:hideMark/>
          </w:tcPr>
          <w:p w14:paraId="79A6F158" w14:textId="77777777" w:rsidR="00681268" w:rsidRPr="00A07BF7" w:rsidRDefault="00681268" w:rsidP="00681268">
            <w:pPr>
              <w:rPr>
                <w:rFonts w:ascii="Arial" w:hAnsi="Arial" w:cs="Arial"/>
                <w:sz w:val="20"/>
                <w:lang w:val="en-US"/>
              </w:rPr>
            </w:pPr>
            <w:r w:rsidRPr="00A07BF7">
              <w:rPr>
                <w:rFonts w:ascii="Arial" w:hAnsi="Arial" w:cs="Arial"/>
                <w:sz w:val="20"/>
                <w:lang w:val="en-US"/>
              </w:rPr>
              <w:t>Regarding "Whether the mode is for all associated non-Aps or per non-AP is TBD". TBD needs to be resolved. To be fair to all the STAs, this mode must be enabled/disabled for all non-AP STAs. Also applying same mode to all STAs simplifies the signaling.</w:t>
            </w:r>
          </w:p>
        </w:tc>
        <w:tc>
          <w:tcPr>
            <w:tcW w:w="2396" w:type="dxa"/>
            <w:tcBorders>
              <w:top w:val="nil"/>
              <w:left w:val="nil"/>
              <w:bottom w:val="single" w:sz="4" w:space="0" w:color="333300"/>
              <w:right w:val="single" w:sz="4" w:space="0" w:color="333300"/>
            </w:tcBorders>
            <w:shd w:val="clear" w:color="auto" w:fill="auto"/>
            <w:hideMark/>
          </w:tcPr>
          <w:p w14:paraId="1485B143"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C4ECA4" w14:textId="4CB8A4D4"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1214 found in 11-25-0</w:t>
            </w:r>
            <w:r w:rsidR="00EB3548">
              <w:rPr>
                <w:rFonts w:ascii="Arial" w:hAnsi="Arial" w:cs="Arial"/>
                <w:sz w:val="20"/>
                <w:lang w:val="en-US"/>
              </w:rPr>
              <w:t>936r1</w:t>
            </w:r>
            <w:r>
              <w:rPr>
                <w:rFonts w:ascii="Arial" w:hAnsi="Arial" w:cs="Arial"/>
                <w:sz w:val="20"/>
                <w:lang w:val="en-US"/>
              </w:rPr>
              <w:t xml:space="preserve"> which address the issue of triggered UL only NPCA operation. See also CID 786.</w:t>
            </w:r>
          </w:p>
        </w:tc>
      </w:tr>
      <w:tr w:rsidR="00681268" w:rsidRPr="00A07BF7" w14:paraId="40A3227B" w14:textId="31B52F1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631A3A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1216</w:t>
            </w:r>
          </w:p>
        </w:tc>
        <w:tc>
          <w:tcPr>
            <w:tcW w:w="1328" w:type="dxa"/>
            <w:tcBorders>
              <w:top w:val="nil"/>
              <w:left w:val="nil"/>
              <w:bottom w:val="single" w:sz="4" w:space="0" w:color="333300"/>
              <w:right w:val="single" w:sz="4" w:space="0" w:color="333300"/>
            </w:tcBorders>
            <w:shd w:val="clear" w:color="auto" w:fill="auto"/>
            <w:hideMark/>
          </w:tcPr>
          <w:p w14:paraId="396041EB"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7B9CB5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3DBB8B8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78.59</w:t>
            </w:r>
          </w:p>
        </w:tc>
        <w:tc>
          <w:tcPr>
            <w:tcW w:w="2482" w:type="dxa"/>
            <w:tcBorders>
              <w:top w:val="nil"/>
              <w:left w:val="nil"/>
              <w:bottom w:val="single" w:sz="4" w:space="0" w:color="333300"/>
              <w:right w:val="single" w:sz="4" w:space="0" w:color="333300"/>
            </w:tcBorders>
            <w:shd w:val="clear" w:color="auto" w:fill="auto"/>
            <w:hideMark/>
          </w:tcPr>
          <w:p w14:paraId="5EE54EC0" w14:textId="77777777" w:rsidR="00681268" w:rsidRPr="00A07BF7" w:rsidRDefault="00681268" w:rsidP="00681268">
            <w:pPr>
              <w:rPr>
                <w:rFonts w:ascii="Arial" w:hAnsi="Arial" w:cs="Arial"/>
                <w:sz w:val="20"/>
                <w:lang w:val="en-US"/>
              </w:rPr>
            </w:pPr>
            <w:r w:rsidRPr="00A07BF7">
              <w:rPr>
                <w:rFonts w:ascii="Arial" w:hAnsi="Arial" w:cs="Arial"/>
                <w:sz w:val="20"/>
                <w:lang w:val="en-US"/>
              </w:rPr>
              <w:t xml:space="preserve">To resolve TBD in 1b: TBD is for PPDU duration itself so duration value </w:t>
            </w:r>
            <w:proofErr w:type="gramStart"/>
            <w:r w:rsidRPr="00A07BF7">
              <w:rPr>
                <w:rFonts w:ascii="Arial" w:hAnsi="Arial" w:cs="Arial"/>
                <w:sz w:val="20"/>
                <w:lang w:val="en-US"/>
              </w:rPr>
              <w:t>should be derived</w:t>
            </w:r>
            <w:proofErr w:type="gramEnd"/>
            <w:r w:rsidRPr="00A07BF7">
              <w:rPr>
                <w:rFonts w:ascii="Arial" w:hAnsi="Arial" w:cs="Arial"/>
                <w:sz w:val="20"/>
                <w:lang w:val="en-US"/>
              </w:rPr>
              <w:t xml:space="preserve"> from the L-SIG length field.</w:t>
            </w:r>
          </w:p>
        </w:tc>
        <w:tc>
          <w:tcPr>
            <w:tcW w:w="2396" w:type="dxa"/>
            <w:tcBorders>
              <w:top w:val="nil"/>
              <w:left w:val="nil"/>
              <w:bottom w:val="single" w:sz="4" w:space="0" w:color="333300"/>
              <w:right w:val="single" w:sz="4" w:space="0" w:color="333300"/>
            </w:tcBorders>
            <w:shd w:val="clear" w:color="auto" w:fill="auto"/>
            <w:hideMark/>
          </w:tcPr>
          <w:p w14:paraId="1E0B143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EDD1C3E" w14:textId="036832CC"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determination of NPCA TXOP duration. See also CID 1056.</w:t>
            </w:r>
          </w:p>
        </w:tc>
      </w:tr>
      <w:tr w:rsidR="00681268" w:rsidRPr="00A07BF7" w14:paraId="49514F34" w14:textId="53912C8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D6EA5E5"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1217</w:t>
            </w:r>
          </w:p>
        </w:tc>
        <w:tc>
          <w:tcPr>
            <w:tcW w:w="1328" w:type="dxa"/>
            <w:tcBorders>
              <w:top w:val="nil"/>
              <w:left w:val="nil"/>
              <w:bottom w:val="single" w:sz="4" w:space="0" w:color="333300"/>
              <w:right w:val="single" w:sz="4" w:space="0" w:color="333300"/>
            </w:tcBorders>
            <w:shd w:val="clear" w:color="auto" w:fill="auto"/>
            <w:hideMark/>
          </w:tcPr>
          <w:p w14:paraId="28DF1A8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2EC41F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CAA869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79.04</w:t>
            </w:r>
          </w:p>
        </w:tc>
        <w:tc>
          <w:tcPr>
            <w:tcW w:w="2482" w:type="dxa"/>
            <w:tcBorders>
              <w:top w:val="nil"/>
              <w:left w:val="nil"/>
              <w:bottom w:val="single" w:sz="4" w:space="0" w:color="333300"/>
              <w:right w:val="single" w:sz="4" w:space="0" w:color="333300"/>
            </w:tcBorders>
            <w:shd w:val="clear" w:color="auto" w:fill="auto"/>
            <w:hideMark/>
          </w:tcPr>
          <w:p w14:paraId="34FAA9CC"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1b.i: resolve the TBD by allowing the TXOP_DURATION in addition to PPDU duration value</w:t>
            </w:r>
          </w:p>
        </w:tc>
        <w:tc>
          <w:tcPr>
            <w:tcW w:w="2396" w:type="dxa"/>
            <w:tcBorders>
              <w:top w:val="nil"/>
              <w:left w:val="nil"/>
              <w:bottom w:val="single" w:sz="4" w:space="0" w:color="333300"/>
              <w:right w:val="single" w:sz="4" w:space="0" w:color="333300"/>
            </w:tcBorders>
            <w:shd w:val="clear" w:color="auto" w:fill="auto"/>
            <w:hideMark/>
          </w:tcPr>
          <w:p w14:paraId="0F50C7A9"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366CF47" w14:textId="4B90D928"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1217 found in 11-25-0</w:t>
            </w:r>
            <w:r w:rsidR="00EB3548">
              <w:rPr>
                <w:rFonts w:ascii="Arial" w:hAnsi="Arial" w:cs="Arial"/>
                <w:sz w:val="20"/>
                <w:lang w:val="en-US"/>
              </w:rPr>
              <w:t>936r1</w:t>
            </w:r>
            <w:r>
              <w:rPr>
                <w:rFonts w:ascii="Arial" w:hAnsi="Arial" w:cs="Arial"/>
                <w:sz w:val="20"/>
                <w:lang w:val="en-US"/>
              </w:rPr>
              <w:t xml:space="preserve"> which address the issue of the determination of NPCA TXOP duration based on </w:t>
            </w:r>
            <w:r>
              <w:rPr>
                <w:rFonts w:ascii="Arial" w:hAnsi="Arial" w:cs="Arial"/>
                <w:sz w:val="20"/>
                <w:lang w:val="en-US"/>
              </w:rPr>
              <w:lastRenderedPageBreak/>
              <w:t>TXOP based NPCA invocation.</w:t>
            </w:r>
          </w:p>
        </w:tc>
      </w:tr>
      <w:tr w:rsidR="00681268" w:rsidRPr="00A07BF7" w14:paraId="3EA6D0CF" w14:textId="1A2A9729"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F58585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1218</w:t>
            </w:r>
          </w:p>
        </w:tc>
        <w:tc>
          <w:tcPr>
            <w:tcW w:w="1328" w:type="dxa"/>
            <w:tcBorders>
              <w:top w:val="nil"/>
              <w:left w:val="nil"/>
              <w:bottom w:val="single" w:sz="4" w:space="0" w:color="333300"/>
              <w:right w:val="single" w:sz="4" w:space="0" w:color="333300"/>
            </w:tcBorders>
            <w:shd w:val="clear" w:color="auto" w:fill="auto"/>
            <w:hideMark/>
          </w:tcPr>
          <w:p w14:paraId="0B417193"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83F7C2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689E76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79.24</w:t>
            </w:r>
          </w:p>
        </w:tc>
        <w:tc>
          <w:tcPr>
            <w:tcW w:w="2482" w:type="dxa"/>
            <w:tcBorders>
              <w:top w:val="nil"/>
              <w:left w:val="nil"/>
              <w:bottom w:val="single" w:sz="4" w:space="0" w:color="333300"/>
              <w:right w:val="single" w:sz="4" w:space="0" w:color="333300"/>
            </w:tcBorders>
            <w:shd w:val="clear" w:color="auto" w:fill="auto"/>
            <w:hideMark/>
          </w:tcPr>
          <w:p w14:paraId="337F96CA"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2b.i: Duration field in control frames are sufficient to derive the usable duration for NPCA. So remove this TBD/bullet</w:t>
            </w:r>
          </w:p>
        </w:tc>
        <w:tc>
          <w:tcPr>
            <w:tcW w:w="2396" w:type="dxa"/>
            <w:tcBorders>
              <w:top w:val="nil"/>
              <w:left w:val="nil"/>
              <w:bottom w:val="single" w:sz="4" w:space="0" w:color="333300"/>
              <w:right w:val="single" w:sz="4" w:space="0" w:color="333300"/>
            </w:tcBorders>
            <w:shd w:val="clear" w:color="auto" w:fill="auto"/>
            <w:hideMark/>
          </w:tcPr>
          <w:p w14:paraId="40C88F96"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EF5B47E" w14:textId="6C48A0C5"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1218 found in 11-25-0</w:t>
            </w:r>
            <w:r w:rsidR="00EB3548">
              <w:rPr>
                <w:rFonts w:ascii="Arial" w:hAnsi="Arial" w:cs="Arial"/>
                <w:sz w:val="20"/>
                <w:lang w:val="en-US"/>
              </w:rPr>
              <w:t>936r1</w:t>
            </w:r>
            <w:r>
              <w:rPr>
                <w:rFonts w:ascii="Arial" w:hAnsi="Arial" w:cs="Arial"/>
                <w:sz w:val="20"/>
                <w:lang w:val="en-US"/>
              </w:rPr>
              <w:t xml:space="preserve"> which address the issue of the determination of NPCA TXOP duration based on TXOP based NPCA invocation.</w:t>
            </w:r>
          </w:p>
        </w:tc>
      </w:tr>
      <w:tr w:rsidR="00681268" w:rsidRPr="00A07BF7" w14:paraId="292EE437" w14:textId="631A333E" w:rsidTr="00C923CA">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0A57C1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1219</w:t>
            </w:r>
          </w:p>
        </w:tc>
        <w:tc>
          <w:tcPr>
            <w:tcW w:w="1328" w:type="dxa"/>
            <w:tcBorders>
              <w:top w:val="nil"/>
              <w:left w:val="nil"/>
              <w:bottom w:val="single" w:sz="4" w:space="0" w:color="333300"/>
              <w:right w:val="single" w:sz="4" w:space="0" w:color="333300"/>
            </w:tcBorders>
            <w:shd w:val="clear" w:color="auto" w:fill="auto"/>
            <w:hideMark/>
          </w:tcPr>
          <w:p w14:paraId="0795CDC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6B451B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6EB08AB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79.40</w:t>
            </w:r>
          </w:p>
        </w:tc>
        <w:tc>
          <w:tcPr>
            <w:tcW w:w="2482" w:type="dxa"/>
            <w:tcBorders>
              <w:top w:val="nil"/>
              <w:left w:val="nil"/>
              <w:bottom w:val="single" w:sz="4" w:space="0" w:color="333300"/>
              <w:right w:val="single" w:sz="4" w:space="0" w:color="333300"/>
            </w:tcBorders>
            <w:shd w:val="clear" w:color="auto" w:fill="auto"/>
            <w:hideMark/>
          </w:tcPr>
          <w:p w14:paraId="05C74EA7" w14:textId="77777777" w:rsidR="00681268" w:rsidRPr="00A07BF7" w:rsidRDefault="00681268" w:rsidP="00681268">
            <w:pPr>
              <w:rPr>
                <w:rFonts w:ascii="Arial" w:hAnsi="Arial" w:cs="Arial"/>
                <w:sz w:val="20"/>
                <w:lang w:val="en-US"/>
              </w:rPr>
            </w:pPr>
            <w:r w:rsidRPr="00A07BF7">
              <w:rPr>
                <w:rFonts w:ascii="Arial" w:hAnsi="Arial" w:cs="Arial"/>
                <w:sz w:val="20"/>
                <w:lang w:val="en-US"/>
              </w:rPr>
              <w:t>Remove the TBD conditions on 2d to simplify the protocol</w:t>
            </w:r>
          </w:p>
        </w:tc>
        <w:tc>
          <w:tcPr>
            <w:tcW w:w="2396" w:type="dxa"/>
            <w:tcBorders>
              <w:top w:val="nil"/>
              <w:left w:val="nil"/>
              <w:bottom w:val="single" w:sz="4" w:space="0" w:color="333300"/>
              <w:right w:val="single" w:sz="4" w:space="0" w:color="333300"/>
            </w:tcBorders>
            <w:shd w:val="clear" w:color="auto" w:fill="auto"/>
            <w:hideMark/>
          </w:tcPr>
          <w:p w14:paraId="4A2115F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7F2CB9E5" w14:textId="4CFBE2D4"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removes a TBD.</w:t>
            </w:r>
          </w:p>
        </w:tc>
      </w:tr>
      <w:tr w:rsidR="000B5A17" w:rsidRPr="00A07BF7" w14:paraId="4FBC433E" w14:textId="71E4875D"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6F5DE90"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1220</w:t>
            </w:r>
          </w:p>
        </w:tc>
        <w:tc>
          <w:tcPr>
            <w:tcW w:w="1328" w:type="dxa"/>
            <w:tcBorders>
              <w:top w:val="nil"/>
              <w:left w:val="nil"/>
              <w:bottom w:val="single" w:sz="4" w:space="0" w:color="333300"/>
              <w:right w:val="single" w:sz="4" w:space="0" w:color="333300"/>
            </w:tcBorders>
            <w:shd w:val="clear" w:color="auto" w:fill="auto"/>
            <w:hideMark/>
          </w:tcPr>
          <w:p w14:paraId="2167DFDB"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50BC43D"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5F74615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79.53</w:t>
            </w:r>
          </w:p>
        </w:tc>
        <w:tc>
          <w:tcPr>
            <w:tcW w:w="2482" w:type="dxa"/>
            <w:tcBorders>
              <w:top w:val="nil"/>
              <w:left w:val="nil"/>
              <w:bottom w:val="single" w:sz="4" w:space="0" w:color="333300"/>
              <w:right w:val="single" w:sz="4" w:space="0" w:color="333300"/>
            </w:tcBorders>
            <w:shd w:val="clear" w:color="auto" w:fill="auto"/>
            <w:hideMark/>
          </w:tcPr>
          <w:p w14:paraId="0EC7AA04"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HE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For this case, the switch time should be after the BSS color, TXOP_DURATION, and BW information is determined</w:t>
            </w:r>
          </w:p>
        </w:tc>
        <w:tc>
          <w:tcPr>
            <w:tcW w:w="2396" w:type="dxa"/>
            <w:tcBorders>
              <w:top w:val="nil"/>
              <w:left w:val="nil"/>
              <w:bottom w:val="single" w:sz="4" w:space="0" w:color="333300"/>
              <w:right w:val="single" w:sz="4" w:space="0" w:color="333300"/>
            </w:tcBorders>
            <w:shd w:val="clear" w:color="auto" w:fill="auto"/>
            <w:hideMark/>
          </w:tcPr>
          <w:p w14:paraId="1CD219A5"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72A00AE" w14:textId="1DEBACF3"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1220 found in 11-25-0</w:t>
            </w:r>
            <w:r w:rsidR="00EB3548">
              <w:rPr>
                <w:rFonts w:ascii="Arial" w:hAnsi="Arial" w:cs="Arial"/>
                <w:sz w:val="20"/>
                <w:lang w:val="en-US"/>
              </w:rPr>
              <w:t>936r1</w:t>
            </w:r>
            <w:r>
              <w:rPr>
                <w:rFonts w:ascii="Arial" w:hAnsi="Arial" w:cs="Arial"/>
                <w:sz w:val="20"/>
                <w:lang w:val="en-US"/>
              </w:rPr>
              <w:t>.</w:t>
            </w:r>
          </w:p>
        </w:tc>
      </w:tr>
      <w:tr w:rsidR="000B5A17" w:rsidRPr="00A07BF7" w14:paraId="15B8F88E" w14:textId="516903D4"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46C8ED9"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1221</w:t>
            </w:r>
          </w:p>
        </w:tc>
        <w:tc>
          <w:tcPr>
            <w:tcW w:w="1328" w:type="dxa"/>
            <w:tcBorders>
              <w:top w:val="nil"/>
              <w:left w:val="nil"/>
              <w:bottom w:val="single" w:sz="4" w:space="0" w:color="333300"/>
              <w:right w:val="single" w:sz="4" w:space="0" w:color="333300"/>
            </w:tcBorders>
            <w:shd w:val="clear" w:color="auto" w:fill="auto"/>
            <w:hideMark/>
          </w:tcPr>
          <w:p w14:paraId="53B0CED5"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00595ECA"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F96094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79.62</w:t>
            </w:r>
          </w:p>
        </w:tc>
        <w:tc>
          <w:tcPr>
            <w:tcW w:w="2482" w:type="dxa"/>
            <w:tcBorders>
              <w:top w:val="nil"/>
              <w:left w:val="nil"/>
              <w:bottom w:val="single" w:sz="4" w:space="0" w:color="333300"/>
              <w:right w:val="single" w:sz="4" w:space="0" w:color="333300"/>
            </w:tcBorders>
            <w:shd w:val="clear" w:color="auto" w:fill="auto"/>
            <w:hideMark/>
          </w:tcPr>
          <w:p w14:paraId="39EED4D7"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HHT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xml:space="preserve">. For this case, the switch time should be after the NPCA STA determines the inter-BSS classification, TXOP_DURATION, and BW information from the ICF/ICR, and made sure the TXOP </w:t>
            </w:r>
            <w:proofErr w:type="gramStart"/>
            <w:r w:rsidRPr="00A07BF7">
              <w:rPr>
                <w:rFonts w:ascii="Arial" w:hAnsi="Arial" w:cs="Arial"/>
                <w:sz w:val="20"/>
                <w:lang w:val="en-US"/>
              </w:rPr>
              <w:t>is not terminated</w:t>
            </w:r>
            <w:proofErr w:type="gramEnd"/>
            <w:r w:rsidRPr="00A07BF7">
              <w:rPr>
                <w:rFonts w:ascii="Arial" w:hAnsi="Arial" w:cs="Arial"/>
                <w:sz w:val="20"/>
                <w:lang w:val="en-US"/>
              </w:rPr>
              <w:t>.</w:t>
            </w:r>
          </w:p>
        </w:tc>
        <w:tc>
          <w:tcPr>
            <w:tcW w:w="2396" w:type="dxa"/>
            <w:tcBorders>
              <w:top w:val="nil"/>
              <w:left w:val="nil"/>
              <w:bottom w:val="single" w:sz="4" w:space="0" w:color="333300"/>
              <w:right w:val="single" w:sz="4" w:space="0" w:color="333300"/>
            </w:tcBorders>
            <w:shd w:val="clear" w:color="auto" w:fill="auto"/>
            <w:hideMark/>
          </w:tcPr>
          <w:p w14:paraId="1A68217C"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44C4B614" w14:textId="1A65E3F9"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1221 found in 11-25-0</w:t>
            </w:r>
            <w:r w:rsidR="00EB3548">
              <w:rPr>
                <w:rFonts w:ascii="Arial" w:hAnsi="Arial" w:cs="Arial"/>
                <w:sz w:val="20"/>
                <w:lang w:val="en-US"/>
              </w:rPr>
              <w:t>936r1</w:t>
            </w:r>
            <w:r>
              <w:rPr>
                <w:rFonts w:ascii="Arial" w:hAnsi="Arial" w:cs="Arial"/>
                <w:sz w:val="20"/>
                <w:lang w:val="en-US"/>
              </w:rPr>
              <w:t>.</w:t>
            </w:r>
          </w:p>
        </w:tc>
      </w:tr>
      <w:tr w:rsidR="000B5A17" w:rsidRPr="00A07BF7" w14:paraId="580BE739" w14:textId="498A03D8" w:rsidTr="00C923CA">
        <w:trPr>
          <w:trHeight w:val="4845"/>
        </w:trPr>
        <w:tc>
          <w:tcPr>
            <w:tcW w:w="661" w:type="dxa"/>
            <w:tcBorders>
              <w:top w:val="nil"/>
              <w:left w:val="single" w:sz="4" w:space="0" w:color="333300"/>
              <w:bottom w:val="single" w:sz="4" w:space="0" w:color="333300"/>
              <w:right w:val="single" w:sz="4" w:space="0" w:color="333300"/>
            </w:tcBorders>
            <w:shd w:val="clear" w:color="auto" w:fill="auto"/>
            <w:hideMark/>
          </w:tcPr>
          <w:p w14:paraId="7424261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lastRenderedPageBreak/>
              <w:t>1222</w:t>
            </w:r>
          </w:p>
        </w:tc>
        <w:tc>
          <w:tcPr>
            <w:tcW w:w="1328" w:type="dxa"/>
            <w:tcBorders>
              <w:top w:val="nil"/>
              <w:left w:val="nil"/>
              <w:bottom w:val="single" w:sz="4" w:space="0" w:color="333300"/>
              <w:right w:val="single" w:sz="4" w:space="0" w:color="333300"/>
            </w:tcBorders>
            <w:shd w:val="clear" w:color="auto" w:fill="auto"/>
            <w:hideMark/>
          </w:tcPr>
          <w:p w14:paraId="29D63DA3"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4554031"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258C4223"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80.10</w:t>
            </w:r>
          </w:p>
        </w:tc>
        <w:tc>
          <w:tcPr>
            <w:tcW w:w="2482" w:type="dxa"/>
            <w:tcBorders>
              <w:top w:val="nil"/>
              <w:left w:val="nil"/>
              <w:bottom w:val="single" w:sz="4" w:space="0" w:color="333300"/>
              <w:right w:val="single" w:sz="4" w:space="0" w:color="333300"/>
            </w:tcBorders>
            <w:shd w:val="clear" w:color="auto" w:fill="auto"/>
            <w:hideMark/>
          </w:tcPr>
          <w:p w14:paraId="10D2043F"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It is expected that the exponential BO to be used on NPCA primary channel similar to BSS primary channel with the same value. We don't need the exceptions for the NPCA primary channel a and b. </w:t>
            </w:r>
            <w:proofErr w:type="spellStart"/>
            <w:r w:rsidRPr="00A07BF7">
              <w:rPr>
                <w:rFonts w:ascii="Arial" w:hAnsi="Arial" w:cs="Arial"/>
                <w:sz w:val="20"/>
                <w:lang w:val="en-US"/>
              </w:rPr>
              <w:t>Lets</w:t>
            </w:r>
            <w:proofErr w:type="spellEnd"/>
            <w:r w:rsidRPr="00A07BF7">
              <w:rPr>
                <w:rFonts w:ascii="Arial" w:hAnsi="Arial" w:cs="Arial"/>
                <w:sz w:val="20"/>
                <w:lang w:val="en-US"/>
              </w:rPr>
              <w:t xml:space="preserve"> say several STAs switched to NPCA primary channel and start accessing the channel by sending the ICF (additionally there could be OBSS on NPCA primary channel), then this results in a lot of collision without exponential BO to help resolve this excessive ICF failures.</w:t>
            </w:r>
          </w:p>
        </w:tc>
        <w:tc>
          <w:tcPr>
            <w:tcW w:w="2396" w:type="dxa"/>
            <w:tcBorders>
              <w:top w:val="nil"/>
              <w:left w:val="nil"/>
              <w:bottom w:val="single" w:sz="4" w:space="0" w:color="333300"/>
              <w:right w:val="single" w:sz="4" w:space="0" w:color="333300"/>
            </w:tcBorders>
            <w:shd w:val="clear" w:color="auto" w:fill="auto"/>
            <w:hideMark/>
          </w:tcPr>
          <w:p w14:paraId="63F99BF5" w14:textId="77777777" w:rsidR="000B5A17" w:rsidRPr="00A07BF7" w:rsidRDefault="000B5A17" w:rsidP="000B5A17">
            <w:pPr>
              <w:rPr>
                <w:rFonts w:ascii="Arial" w:hAnsi="Arial" w:cs="Arial"/>
                <w:sz w:val="20"/>
                <w:lang w:val="en-US"/>
              </w:rPr>
            </w:pPr>
            <w:r w:rsidRPr="00A07BF7">
              <w:rPr>
                <w:rFonts w:ascii="Arial" w:hAnsi="Arial" w:cs="Arial"/>
                <w:sz w:val="20"/>
                <w:lang w:val="en-US"/>
              </w:rPr>
              <w:t>Remove the exceptions a and b so that NPCA</w:t>
            </w:r>
          </w:p>
        </w:tc>
        <w:tc>
          <w:tcPr>
            <w:tcW w:w="1492" w:type="dxa"/>
            <w:tcBorders>
              <w:top w:val="nil"/>
              <w:left w:val="nil"/>
              <w:bottom w:val="single" w:sz="4" w:space="0" w:color="333300"/>
              <w:right w:val="single" w:sz="4" w:space="0" w:color="333300"/>
            </w:tcBorders>
          </w:tcPr>
          <w:p w14:paraId="4EC2427F" w14:textId="38F96DC6"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1222 found in 11-25-0</w:t>
            </w:r>
            <w:r w:rsidR="00EB3548">
              <w:rPr>
                <w:rFonts w:ascii="Arial" w:hAnsi="Arial" w:cs="Arial"/>
                <w:sz w:val="20"/>
                <w:lang w:val="en-US"/>
              </w:rPr>
              <w:t>936r1</w:t>
            </w:r>
            <w:r>
              <w:rPr>
                <w:rFonts w:ascii="Arial" w:hAnsi="Arial" w:cs="Arial"/>
                <w:sz w:val="20"/>
                <w:lang w:val="en-US"/>
              </w:rPr>
              <w:t>.</w:t>
            </w:r>
          </w:p>
        </w:tc>
      </w:tr>
      <w:tr w:rsidR="000B5A17" w:rsidRPr="00A07BF7" w14:paraId="6917E874" w14:textId="0D7DD17D"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BB25F34"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1223</w:t>
            </w:r>
          </w:p>
        </w:tc>
        <w:tc>
          <w:tcPr>
            <w:tcW w:w="1328" w:type="dxa"/>
            <w:tcBorders>
              <w:top w:val="nil"/>
              <w:left w:val="nil"/>
              <w:bottom w:val="single" w:sz="4" w:space="0" w:color="333300"/>
              <w:right w:val="single" w:sz="4" w:space="0" w:color="333300"/>
            </w:tcBorders>
            <w:shd w:val="clear" w:color="auto" w:fill="auto"/>
            <w:hideMark/>
          </w:tcPr>
          <w:p w14:paraId="64FB4480"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5FEBF4C3"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A19D0F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80.11</w:t>
            </w:r>
          </w:p>
        </w:tc>
        <w:tc>
          <w:tcPr>
            <w:tcW w:w="2482" w:type="dxa"/>
            <w:tcBorders>
              <w:top w:val="nil"/>
              <w:left w:val="nil"/>
              <w:bottom w:val="single" w:sz="4" w:space="0" w:color="333300"/>
              <w:right w:val="single" w:sz="4" w:space="0" w:color="333300"/>
            </w:tcBorders>
            <w:shd w:val="clear" w:color="auto" w:fill="auto"/>
            <w:hideMark/>
          </w:tcPr>
          <w:p w14:paraId="4B72F57D" w14:textId="77777777" w:rsidR="000B5A17" w:rsidRPr="00A07BF7" w:rsidRDefault="000B5A17" w:rsidP="000B5A17">
            <w:pPr>
              <w:rPr>
                <w:rFonts w:ascii="Arial" w:hAnsi="Arial" w:cs="Arial"/>
                <w:sz w:val="20"/>
                <w:lang w:val="en-US"/>
              </w:rPr>
            </w:pPr>
            <w:r w:rsidRPr="00A07BF7">
              <w:rPr>
                <w:rFonts w:ascii="Arial" w:hAnsi="Arial" w:cs="Arial"/>
                <w:sz w:val="20"/>
                <w:lang w:val="en-US"/>
              </w:rPr>
              <w:t>Is CW_</w:t>
            </w:r>
            <w:proofErr w:type="gramStart"/>
            <w:r w:rsidRPr="00A07BF7">
              <w:rPr>
                <w:rFonts w:ascii="Arial" w:hAnsi="Arial" w:cs="Arial"/>
                <w:sz w:val="20"/>
                <w:lang w:val="en-US"/>
              </w:rPr>
              <w:t>NPCA[</w:t>
            </w:r>
            <w:proofErr w:type="gramEnd"/>
            <w:r w:rsidRPr="00A07BF7">
              <w:rPr>
                <w:rFonts w:ascii="Arial" w:hAnsi="Arial" w:cs="Arial"/>
                <w:sz w:val="20"/>
                <w:lang w:val="en-US"/>
              </w:rPr>
              <w:t xml:space="preserve">AC] value the same as </w:t>
            </w:r>
            <w:proofErr w:type="spellStart"/>
            <w:r w:rsidRPr="00A07BF7">
              <w:rPr>
                <w:rFonts w:ascii="Arial" w:hAnsi="Arial" w:cs="Arial"/>
                <w:sz w:val="20"/>
                <w:lang w:val="en-US"/>
              </w:rPr>
              <w:t>CW_min</w:t>
            </w:r>
            <w:proofErr w:type="spellEnd"/>
            <w:r w:rsidRPr="00A07BF7">
              <w:rPr>
                <w:rFonts w:ascii="Arial" w:hAnsi="Arial" w:cs="Arial"/>
                <w:sz w:val="20"/>
                <w:lang w:val="en-US"/>
              </w:rPr>
              <w:t xml:space="preserve">[AC] to be used on NPCA primary channel? If yes, </w:t>
            </w:r>
            <w:proofErr w:type="gramStart"/>
            <w:r w:rsidRPr="00A07BF7">
              <w:rPr>
                <w:rFonts w:ascii="Arial" w:hAnsi="Arial" w:cs="Arial"/>
                <w:sz w:val="20"/>
                <w:lang w:val="en-US"/>
              </w:rPr>
              <w:t xml:space="preserve">does the exponential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will be used</w:t>
            </w:r>
            <w:proofErr w:type="gramEnd"/>
            <w:r w:rsidRPr="00A07BF7">
              <w:rPr>
                <w:rFonts w:ascii="Arial" w:hAnsi="Arial" w:cs="Arial"/>
                <w:sz w:val="20"/>
                <w:lang w:val="en-US"/>
              </w:rPr>
              <w:t xml:space="preserve"> on the NPCA channel?</w:t>
            </w:r>
          </w:p>
        </w:tc>
        <w:tc>
          <w:tcPr>
            <w:tcW w:w="2396" w:type="dxa"/>
            <w:tcBorders>
              <w:top w:val="nil"/>
              <w:left w:val="nil"/>
              <w:bottom w:val="single" w:sz="4" w:space="0" w:color="333300"/>
              <w:right w:val="single" w:sz="4" w:space="0" w:color="333300"/>
            </w:tcBorders>
            <w:shd w:val="clear" w:color="auto" w:fill="auto"/>
            <w:hideMark/>
          </w:tcPr>
          <w:p w14:paraId="1440A131"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Please clarify what is CW_NPCA and BO_NPCA.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define the exponential BO on NPCA primary channel similar to BSS primary channel; in that regard QSRC_NPCA needs to be re-thought and clarify the behavior for it.</w:t>
            </w:r>
          </w:p>
        </w:tc>
        <w:tc>
          <w:tcPr>
            <w:tcW w:w="1492" w:type="dxa"/>
            <w:tcBorders>
              <w:top w:val="nil"/>
              <w:left w:val="nil"/>
              <w:bottom w:val="single" w:sz="4" w:space="0" w:color="333300"/>
              <w:right w:val="single" w:sz="4" w:space="0" w:color="333300"/>
            </w:tcBorders>
          </w:tcPr>
          <w:p w14:paraId="2EDA6999" w14:textId="7A3AA4CF"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1223 found in 11-25-0</w:t>
            </w:r>
            <w:r w:rsidR="00EB3548">
              <w:rPr>
                <w:rFonts w:ascii="Arial" w:hAnsi="Arial" w:cs="Arial"/>
                <w:sz w:val="20"/>
                <w:lang w:val="en-US"/>
              </w:rPr>
              <w:t>936r1</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4E00F048" w14:textId="0C11ED79"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553D8CD2"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1224</w:t>
            </w:r>
          </w:p>
        </w:tc>
        <w:tc>
          <w:tcPr>
            <w:tcW w:w="1328" w:type="dxa"/>
            <w:tcBorders>
              <w:top w:val="nil"/>
              <w:left w:val="nil"/>
              <w:bottom w:val="single" w:sz="4" w:space="0" w:color="333300"/>
              <w:right w:val="single" w:sz="4" w:space="0" w:color="333300"/>
            </w:tcBorders>
            <w:shd w:val="clear" w:color="auto" w:fill="auto"/>
            <w:hideMark/>
          </w:tcPr>
          <w:p w14:paraId="35503699"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D702AED"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32B79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80.18</w:t>
            </w:r>
          </w:p>
        </w:tc>
        <w:tc>
          <w:tcPr>
            <w:tcW w:w="2482" w:type="dxa"/>
            <w:tcBorders>
              <w:top w:val="nil"/>
              <w:left w:val="nil"/>
              <w:bottom w:val="single" w:sz="4" w:space="0" w:color="333300"/>
              <w:right w:val="single" w:sz="4" w:space="0" w:color="333300"/>
            </w:tcBorders>
            <w:shd w:val="clear" w:color="auto" w:fill="auto"/>
            <w:hideMark/>
          </w:tcPr>
          <w:p w14:paraId="65DE0E55" w14:textId="77777777" w:rsidR="00601FE2" w:rsidRPr="00A07BF7" w:rsidRDefault="00601FE2" w:rsidP="00601FE2">
            <w:pPr>
              <w:rPr>
                <w:rFonts w:ascii="Arial" w:hAnsi="Arial" w:cs="Arial"/>
                <w:sz w:val="20"/>
                <w:lang w:val="en-US"/>
              </w:rPr>
            </w:pPr>
            <w:r w:rsidRPr="00A07BF7">
              <w:rPr>
                <w:rFonts w:ascii="Arial" w:hAnsi="Arial" w:cs="Arial"/>
                <w:sz w:val="20"/>
                <w:lang w:val="en-US"/>
              </w:rPr>
              <w:t>What happens to the CW and BO on the BSS primary channel, after the STA returns to the BSS primary channel? Does it resume from the values prior to switching to NPCA primary channel?</w:t>
            </w:r>
          </w:p>
        </w:tc>
        <w:tc>
          <w:tcPr>
            <w:tcW w:w="2396" w:type="dxa"/>
            <w:tcBorders>
              <w:top w:val="nil"/>
              <w:left w:val="nil"/>
              <w:bottom w:val="single" w:sz="4" w:space="0" w:color="333300"/>
              <w:right w:val="single" w:sz="4" w:space="0" w:color="333300"/>
            </w:tcBorders>
            <w:shd w:val="clear" w:color="auto" w:fill="auto"/>
            <w:hideMark/>
          </w:tcPr>
          <w:p w14:paraId="12D8B483"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CW and BO on BSS primary channel as in comment</w:t>
            </w:r>
          </w:p>
        </w:tc>
        <w:tc>
          <w:tcPr>
            <w:tcW w:w="1492" w:type="dxa"/>
            <w:tcBorders>
              <w:top w:val="nil"/>
              <w:left w:val="nil"/>
              <w:bottom w:val="single" w:sz="4" w:space="0" w:color="333300"/>
              <w:right w:val="single" w:sz="4" w:space="0" w:color="333300"/>
            </w:tcBorders>
          </w:tcPr>
          <w:p w14:paraId="26CFFB19" w14:textId="2127DF7A"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1061.</w:t>
            </w:r>
          </w:p>
        </w:tc>
      </w:tr>
      <w:tr w:rsidR="00601FE2" w:rsidRPr="00A07BF7" w14:paraId="0C9E4C6E" w14:textId="13E0B425"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50ED74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1225</w:t>
            </w:r>
          </w:p>
        </w:tc>
        <w:tc>
          <w:tcPr>
            <w:tcW w:w="1328" w:type="dxa"/>
            <w:tcBorders>
              <w:top w:val="nil"/>
              <w:left w:val="nil"/>
              <w:bottom w:val="single" w:sz="4" w:space="0" w:color="333300"/>
              <w:right w:val="single" w:sz="4" w:space="0" w:color="333300"/>
            </w:tcBorders>
            <w:shd w:val="clear" w:color="auto" w:fill="auto"/>
            <w:hideMark/>
          </w:tcPr>
          <w:p w14:paraId="7566299E"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6EB22296"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2E5B90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82" w:type="dxa"/>
            <w:tcBorders>
              <w:top w:val="nil"/>
              <w:left w:val="nil"/>
              <w:bottom w:val="single" w:sz="4" w:space="0" w:color="333300"/>
              <w:right w:val="single" w:sz="4" w:space="0" w:color="333300"/>
            </w:tcBorders>
            <w:shd w:val="clear" w:color="auto" w:fill="auto"/>
            <w:hideMark/>
          </w:tcPr>
          <w:p w14:paraId="01F8D236"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Resolve the TBD by listing the ICF/ICRs to </w:t>
            </w:r>
            <w:proofErr w:type="gramStart"/>
            <w:r w:rsidRPr="00A07BF7">
              <w:rPr>
                <w:rFonts w:ascii="Arial" w:hAnsi="Arial" w:cs="Arial"/>
                <w:sz w:val="20"/>
                <w:lang w:val="en-US"/>
              </w:rPr>
              <w:t>be used</w:t>
            </w:r>
            <w:proofErr w:type="gramEnd"/>
            <w:r w:rsidRPr="00A07BF7">
              <w:rPr>
                <w:rFonts w:ascii="Arial" w:hAnsi="Arial" w:cs="Arial"/>
                <w:sz w:val="20"/>
                <w:lang w:val="en-US"/>
              </w:rPr>
              <w:t xml:space="preserve"> in 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the interaction of NPCA with other features like DPS, DUO, </w:t>
            </w:r>
            <w:proofErr w:type="spellStart"/>
            <w:r w:rsidRPr="00A07BF7">
              <w:rPr>
                <w:rFonts w:ascii="Arial" w:hAnsi="Arial" w:cs="Arial"/>
                <w:sz w:val="20"/>
                <w:lang w:val="en-US"/>
              </w:rPr>
              <w:t>etc</w:t>
            </w:r>
            <w:proofErr w:type="spellEnd"/>
            <w:r w:rsidRPr="00A07BF7">
              <w:rPr>
                <w:rFonts w:ascii="Arial" w:hAnsi="Arial" w:cs="Arial"/>
                <w:sz w:val="20"/>
                <w:lang w:val="en-US"/>
              </w:rPr>
              <w:t xml:space="preserve"> which may require a different ICF/ICRs needs to be defined.</w:t>
            </w:r>
          </w:p>
        </w:tc>
        <w:tc>
          <w:tcPr>
            <w:tcW w:w="2396" w:type="dxa"/>
            <w:tcBorders>
              <w:top w:val="nil"/>
              <w:left w:val="nil"/>
              <w:bottom w:val="single" w:sz="4" w:space="0" w:color="333300"/>
              <w:right w:val="single" w:sz="4" w:space="0" w:color="333300"/>
            </w:tcBorders>
            <w:shd w:val="clear" w:color="auto" w:fill="auto"/>
            <w:hideMark/>
          </w:tcPr>
          <w:p w14:paraId="41A514B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2E6B9C8D" w14:textId="6CD28DE7"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1225 found in 11-25-0</w:t>
            </w:r>
            <w:r w:rsidR="00EB3548">
              <w:rPr>
                <w:rFonts w:ascii="Arial" w:hAnsi="Arial" w:cs="Arial"/>
                <w:sz w:val="20"/>
                <w:lang w:val="en-US"/>
              </w:rPr>
              <w:t>936r1</w:t>
            </w:r>
            <w:r>
              <w:rPr>
                <w:rFonts w:ascii="Arial" w:hAnsi="Arial" w:cs="Arial"/>
                <w:sz w:val="20"/>
                <w:lang w:val="en-US"/>
              </w:rPr>
              <w:t xml:space="preserve"> regarding the ICF for NPCA.</w:t>
            </w:r>
          </w:p>
        </w:tc>
      </w:tr>
      <w:tr w:rsidR="00601FE2" w:rsidRPr="00A07BF7" w14:paraId="3E78E404" w14:textId="08E960F5"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A90118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1227</w:t>
            </w:r>
          </w:p>
        </w:tc>
        <w:tc>
          <w:tcPr>
            <w:tcW w:w="1328" w:type="dxa"/>
            <w:tcBorders>
              <w:top w:val="nil"/>
              <w:left w:val="nil"/>
              <w:bottom w:val="single" w:sz="4" w:space="0" w:color="333300"/>
              <w:right w:val="single" w:sz="4" w:space="0" w:color="333300"/>
            </w:tcBorders>
            <w:shd w:val="clear" w:color="auto" w:fill="auto"/>
            <w:hideMark/>
          </w:tcPr>
          <w:p w14:paraId="03FD1A06"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8C7080E"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68CB80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80.49</w:t>
            </w:r>
          </w:p>
        </w:tc>
        <w:tc>
          <w:tcPr>
            <w:tcW w:w="2482" w:type="dxa"/>
            <w:tcBorders>
              <w:top w:val="nil"/>
              <w:left w:val="nil"/>
              <w:bottom w:val="single" w:sz="4" w:space="0" w:color="333300"/>
              <w:right w:val="single" w:sz="4" w:space="0" w:color="333300"/>
            </w:tcBorders>
            <w:shd w:val="clear" w:color="auto" w:fill="auto"/>
            <w:hideMark/>
          </w:tcPr>
          <w:p w14:paraId="0F7C040A" w14:textId="77777777" w:rsidR="00601FE2" w:rsidRPr="00A07BF7" w:rsidRDefault="00601FE2" w:rsidP="00601FE2">
            <w:pPr>
              <w:rPr>
                <w:rFonts w:ascii="Arial" w:hAnsi="Arial" w:cs="Arial"/>
                <w:sz w:val="20"/>
                <w:lang w:val="en-US"/>
              </w:rPr>
            </w:pPr>
            <w:r w:rsidRPr="00A07BF7">
              <w:rPr>
                <w:rFonts w:ascii="Arial" w:hAnsi="Arial" w:cs="Arial"/>
                <w:sz w:val="20"/>
                <w:lang w:val="en-US"/>
              </w:rPr>
              <w:t>Remove this TBD. Dynamic puncturing in general is not adopted yet so prefer to remove the requirement for NPCA</w:t>
            </w:r>
          </w:p>
        </w:tc>
        <w:tc>
          <w:tcPr>
            <w:tcW w:w="2396" w:type="dxa"/>
            <w:tcBorders>
              <w:top w:val="nil"/>
              <w:left w:val="nil"/>
              <w:bottom w:val="single" w:sz="4" w:space="0" w:color="333300"/>
              <w:right w:val="single" w:sz="4" w:space="0" w:color="333300"/>
            </w:tcBorders>
            <w:shd w:val="clear" w:color="auto" w:fill="auto"/>
            <w:hideMark/>
          </w:tcPr>
          <w:p w14:paraId="23B3A8E9"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7C395B2F" w14:textId="1EEEA378"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1227 found in 11-25-0</w:t>
            </w:r>
            <w:r w:rsidR="00EB3548">
              <w:rPr>
                <w:rFonts w:ascii="Arial" w:hAnsi="Arial" w:cs="Arial"/>
                <w:sz w:val="20"/>
                <w:lang w:val="en-US"/>
              </w:rPr>
              <w:t>936r1</w:t>
            </w:r>
            <w:r>
              <w:rPr>
                <w:rFonts w:ascii="Arial" w:hAnsi="Arial" w:cs="Arial"/>
                <w:sz w:val="20"/>
                <w:lang w:val="en-US"/>
              </w:rPr>
              <w:t xml:space="preserve"> regarding puncturing in NPCA.</w:t>
            </w:r>
          </w:p>
        </w:tc>
      </w:tr>
      <w:tr w:rsidR="00601FE2" w:rsidRPr="00A07BF7" w14:paraId="685EFFCD" w14:textId="542D2341"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D0641C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1236</w:t>
            </w:r>
          </w:p>
        </w:tc>
        <w:tc>
          <w:tcPr>
            <w:tcW w:w="1328" w:type="dxa"/>
            <w:tcBorders>
              <w:top w:val="nil"/>
              <w:left w:val="nil"/>
              <w:bottom w:val="single" w:sz="4" w:space="0" w:color="333300"/>
              <w:right w:val="single" w:sz="4" w:space="0" w:color="333300"/>
            </w:tcBorders>
            <w:shd w:val="clear" w:color="auto" w:fill="auto"/>
            <w:hideMark/>
          </w:tcPr>
          <w:p w14:paraId="3416126D"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3060EAB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118D3A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shd w:val="clear" w:color="auto" w:fill="auto"/>
            <w:hideMark/>
          </w:tcPr>
          <w:p w14:paraId="007CACD3" w14:textId="77777777" w:rsidR="00601FE2" w:rsidRPr="00A07BF7" w:rsidRDefault="00601FE2" w:rsidP="00601FE2">
            <w:pPr>
              <w:rPr>
                <w:rFonts w:ascii="Arial" w:hAnsi="Arial" w:cs="Arial"/>
                <w:sz w:val="20"/>
                <w:lang w:val="en-US"/>
              </w:rPr>
            </w:pPr>
            <w:r w:rsidRPr="00A07BF7">
              <w:rPr>
                <w:rFonts w:ascii="Arial" w:hAnsi="Arial" w:cs="Arial"/>
                <w:sz w:val="20"/>
                <w:lang w:val="en-US"/>
              </w:rPr>
              <w:t>"</w:t>
            </w:r>
            <w:proofErr w:type="gramStart"/>
            <w:r w:rsidRPr="00A07BF7">
              <w:rPr>
                <w:rFonts w:ascii="Arial" w:hAnsi="Arial" w:cs="Arial"/>
                <w:sz w:val="20"/>
                <w:lang w:val="en-US"/>
              </w:rPr>
              <w:t>the</w:t>
            </w:r>
            <w:proofErr w:type="gramEnd"/>
            <w:r w:rsidRPr="00A07BF7">
              <w:rPr>
                <w:rFonts w:ascii="Arial" w:hAnsi="Arial" w:cs="Arial"/>
                <w:sz w:val="20"/>
                <w:lang w:val="en-US"/>
              </w:rPr>
              <w:t xml:space="preserve"> channel allocations in the corresponding band" is not clear. Does it mean that NPCA STA know the OBSS channel allocation? If yes, how?</w:t>
            </w:r>
          </w:p>
        </w:tc>
        <w:tc>
          <w:tcPr>
            <w:tcW w:w="2396" w:type="dxa"/>
            <w:tcBorders>
              <w:top w:val="nil"/>
              <w:left w:val="nil"/>
              <w:bottom w:val="single" w:sz="4" w:space="0" w:color="333300"/>
              <w:right w:val="single" w:sz="4" w:space="0" w:color="333300"/>
            </w:tcBorders>
            <w:shd w:val="clear" w:color="auto" w:fill="auto"/>
            <w:hideMark/>
          </w:tcPr>
          <w:p w14:paraId="49FED77E"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Please clarify the statement mentioned in the comment, and define the procedure how the NPCA STA can get such </w:t>
            </w:r>
            <w:proofErr w:type="spellStart"/>
            <w:r w:rsidRPr="00A07BF7">
              <w:rPr>
                <w:rFonts w:ascii="Arial" w:hAnsi="Arial" w:cs="Arial"/>
                <w:sz w:val="20"/>
                <w:lang w:val="en-US"/>
              </w:rPr>
              <w:t>a</w:t>
            </w:r>
            <w:proofErr w:type="spellEnd"/>
            <w:r w:rsidRPr="00A07BF7">
              <w:rPr>
                <w:rFonts w:ascii="Arial" w:hAnsi="Arial" w:cs="Arial"/>
                <w:sz w:val="20"/>
                <w:lang w:val="en-US"/>
              </w:rPr>
              <w:t xml:space="preserve"> information</w:t>
            </w:r>
          </w:p>
        </w:tc>
        <w:tc>
          <w:tcPr>
            <w:tcW w:w="1492" w:type="dxa"/>
            <w:tcBorders>
              <w:top w:val="nil"/>
              <w:left w:val="nil"/>
              <w:bottom w:val="single" w:sz="4" w:space="0" w:color="333300"/>
              <w:right w:val="single" w:sz="4" w:space="0" w:color="333300"/>
            </w:tcBorders>
          </w:tcPr>
          <w:p w14:paraId="62AE50D9" w14:textId="18A4A98C"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1236 found in 11-25-0</w:t>
            </w:r>
            <w:r w:rsidR="00EB3548">
              <w:rPr>
                <w:rFonts w:ascii="Arial" w:hAnsi="Arial" w:cs="Arial"/>
                <w:sz w:val="20"/>
                <w:lang w:val="en-US"/>
              </w:rPr>
              <w:t>936r1</w:t>
            </w:r>
            <w:r>
              <w:rPr>
                <w:rFonts w:ascii="Arial" w:hAnsi="Arial" w:cs="Arial"/>
                <w:sz w:val="20"/>
                <w:lang w:val="en-US"/>
              </w:rPr>
              <w:t xml:space="preserve"> regarding determining channel allocation in NPCA.</w:t>
            </w:r>
          </w:p>
        </w:tc>
      </w:tr>
    </w:tbl>
    <w:p w14:paraId="6CAC0189" w14:textId="55B75594" w:rsidR="003D53FC" w:rsidRDefault="003D53FC"/>
    <w:p w14:paraId="755B0573" w14:textId="170A4678" w:rsidR="003D53FC" w:rsidRDefault="003D53FC"/>
    <w:p w14:paraId="003E3ABF" w14:textId="75C6D7CF" w:rsidR="003D53FC" w:rsidRDefault="003D53FC"/>
    <w:p w14:paraId="68520A25" w14:textId="7568B525" w:rsidR="003D53FC" w:rsidRDefault="003D53FC"/>
    <w:p w14:paraId="4CFA509D" w14:textId="31E10ED0" w:rsidR="003D53FC" w:rsidRDefault="003D53FC"/>
    <w:p w14:paraId="16A9B125" w14:textId="66DDC4BF" w:rsidR="003D53FC" w:rsidRDefault="003D53FC"/>
    <w:p w14:paraId="64D1BDA2"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694"/>
        <w:gridCol w:w="1895"/>
        <w:gridCol w:w="1781"/>
      </w:tblGrid>
      <w:tr w:rsidR="00621D7F" w:rsidRPr="00A07BF7" w14:paraId="0C4C1CE0" w14:textId="77777777" w:rsidTr="00C06FCD">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38548356" w14:textId="37F54768"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1D3F3C1B" w14:textId="57C13CB8"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DF1A4B0" w14:textId="2B4333D0"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4C278BA7"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A47B559" w14:textId="24255E6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694" w:type="dxa"/>
            <w:tcBorders>
              <w:top w:val="nil"/>
              <w:left w:val="nil"/>
              <w:bottom w:val="single" w:sz="4" w:space="0" w:color="333300"/>
              <w:right w:val="single" w:sz="4" w:space="0" w:color="333300"/>
            </w:tcBorders>
            <w:shd w:val="clear" w:color="auto" w:fill="D9D9D9" w:themeFill="background1" w:themeFillShade="D9"/>
          </w:tcPr>
          <w:p w14:paraId="0C050721" w14:textId="48A2B1D7"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37EF30C4" w14:textId="248D4F96"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781" w:type="dxa"/>
            <w:tcBorders>
              <w:top w:val="nil"/>
              <w:left w:val="nil"/>
              <w:bottom w:val="single" w:sz="4" w:space="0" w:color="333300"/>
              <w:right w:val="single" w:sz="4" w:space="0" w:color="333300"/>
            </w:tcBorders>
            <w:shd w:val="clear" w:color="auto" w:fill="D9D9D9" w:themeFill="background1" w:themeFillShade="D9"/>
          </w:tcPr>
          <w:p w14:paraId="6E2E9662" w14:textId="5C32F619"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4F081114" w14:textId="079F9CDA"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3F0053F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1509</w:t>
            </w:r>
          </w:p>
        </w:tc>
        <w:tc>
          <w:tcPr>
            <w:tcW w:w="1328" w:type="dxa"/>
            <w:tcBorders>
              <w:top w:val="nil"/>
              <w:left w:val="nil"/>
              <w:bottom w:val="single" w:sz="4" w:space="0" w:color="333300"/>
              <w:right w:val="single" w:sz="4" w:space="0" w:color="333300"/>
            </w:tcBorders>
            <w:shd w:val="clear" w:color="auto" w:fill="auto"/>
            <w:hideMark/>
          </w:tcPr>
          <w:p w14:paraId="0AA2FF5C"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1825F79"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1957102"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1D1D4194" w14:textId="77777777" w:rsidR="00621D7F" w:rsidRPr="00A07BF7" w:rsidRDefault="00621D7F" w:rsidP="00621D7F">
            <w:pPr>
              <w:rPr>
                <w:rFonts w:ascii="Arial" w:hAnsi="Arial" w:cs="Arial"/>
                <w:sz w:val="20"/>
                <w:lang w:val="en-US"/>
              </w:rPr>
            </w:pPr>
            <w:r w:rsidRPr="00A07BF7">
              <w:rPr>
                <w:rFonts w:ascii="Arial" w:hAnsi="Arial" w:cs="Arial"/>
                <w:sz w:val="20"/>
                <w:lang w:val="en-US"/>
              </w:rPr>
              <w:t>change "announce" to "indicate"</w:t>
            </w:r>
          </w:p>
        </w:tc>
        <w:tc>
          <w:tcPr>
            <w:tcW w:w="1895" w:type="dxa"/>
            <w:tcBorders>
              <w:top w:val="nil"/>
              <w:left w:val="nil"/>
              <w:bottom w:val="single" w:sz="4" w:space="0" w:color="333300"/>
              <w:right w:val="single" w:sz="4" w:space="0" w:color="333300"/>
            </w:tcBorders>
            <w:shd w:val="clear" w:color="auto" w:fill="auto"/>
            <w:hideMark/>
          </w:tcPr>
          <w:p w14:paraId="06699B2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150FADD" w14:textId="7CAC4F7A" w:rsidR="00621D7F" w:rsidRPr="00A07BF7" w:rsidRDefault="00C06FCD" w:rsidP="00621D7F">
            <w:pPr>
              <w:rPr>
                <w:rFonts w:ascii="Arial" w:hAnsi="Arial" w:cs="Arial"/>
                <w:sz w:val="20"/>
                <w:lang w:val="en-US"/>
              </w:rPr>
            </w:pPr>
            <w:r>
              <w:rPr>
                <w:rFonts w:ascii="Arial" w:hAnsi="Arial" w:cs="Arial"/>
                <w:sz w:val="20"/>
                <w:lang w:val="en-US"/>
              </w:rPr>
              <w:t>Accept</w:t>
            </w:r>
          </w:p>
        </w:tc>
      </w:tr>
      <w:tr w:rsidR="00C06FCD" w:rsidRPr="00A07BF7" w14:paraId="22B08FC5" w14:textId="6AB4B571"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3840DE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1510</w:t>
            </w:r>
          </w:p>
        </w:tc>
        <w:tc>
          <w:tcPr>
            <w:tcW w:w="1328" w:type="dxa"/>
            <w:tcBorders>
              <w:top w:val="nil"/>
              <w:left w:val="nil"/>
              <w:bottom w:val="single" w:sz="4" w:space="0" w:color="333300"/>
              <w:right w:val="single" w:sz="4" w:space="0" w:color="333300"/>
            </w:tcBorders>
            <w:shd w:val="clear" w:color="auto" w:fill="auto"/>
            <w:hideMark/>
          </w:tcPr>
          <w:p w14:paraId="7C15FE07"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A726A45"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3B88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78.30</w:t>
            </w:r>
          </w:p>
        </w:tc>
        <w:tc>
          <w:tcPr>
            <w:tcW w:w="2694" w:type="dxa"/>
            <w:tcBorders>
              <w:top w:val="nil"/>
              <w:left w:val="nil"/>
              <w:bottom w:val="single" w:sz="4" w:space="0" w:color="333300"/>
              <w:right w:val="single" w:sz="4" w:space="0" w:color="333300"/>
            </w:tcBorders>
            <w:shd w:val="clear" w:color="auto" w:fill="auto"/>
            <w:hideMark/>
          </w:tcPr>
          <w:p w14:paraId="66AAD640"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"respectively" to " , respectively"</w:t>
            </w:r>
          </w:p>
        </w:tc>
        <w:tc>
          <w:tcPr>
            <w:tcW w:w="1895" w:type="dxa"/>
            <w:tcBorders>
              <w:top w:val="nil"/>
              <w:left w:val="nil"/>
              <w:bottom w:val="single" w:sz="4" w:space="0" w:color="333300"/>
              <w:right w:val="single" w:sz="4" w:space="0" w:color="333300"/>
            </w:tcBorders>
            <w:shd w:val="clear" w:color="auto" w:fill="auto"/>
            <w:hideMark/>
          </w:tcPr>
          <w:p w14:paraId="42EA52D4"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1A1A2FE" w14:textId="7BC3C789"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1510 found in 11-25-0</w:t>
            </w:r>
            <w:r w:rsidR="00EB3548">
              <w:rPr>
                <w:rFonts w:ascii="Arial" w:hAnsi="Arial" w:cs="Arial"/>
                <w:sz w:val="20"/>
                <w:lang w:val="en-US"/>
              </w:rPr>
              <w:t>936r1</w:t>
            </w:r>
            <w:r>
              <w:rPr>
                <w:rFonts w:ascii="Arial" w:hAnsi="Arial" w:cs="Arial"/>
                <w:sz w:val="20"/>
                <w:lang w:val="en-US"/>
              </w:rPr>
              <w:t xml:space="preserve">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C06FCD" w:rsidRPr="00A07BF7" w14:paraId="14B23101" w14:textId="20F6B62E" w:rsidTr="00C06FCD">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884C7C"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lastRenderedPageBreak/>
              <w:t>1511</w:t>
            </w:r>
          </w:p>
        </w:tc>
        <w:tc>
          <w:tcPr>
            <w:tcW w:w="1328" w:type="dxa"/>
            <w:tcBorders>
              <w:top w:val="nil"/>
              <w:left w:val="nil"/>
              <w:bottom w:val="single" w:sz="4" w:space="0" w:color="333300"/>
              <w:right w:val="single" w:sz="4" w:space="0" w:color="333300"/>
            </w:tcBorders>
            <w:shd w:val="clear" w:color="auto" w:fill="auto"/>
            <w:hideMark/>
          </w:tcPr>
          <w:p w14:paraId="09EB1BAC"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5AB6AB03"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CB6DC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78.40</w:t>
            </w:r>
          </w:p>
        </w:tc>
        <w:tc>
          <w:tcPr>
            <w:tcW w:w="2694" w:type="dxa"/>
            <w:tcBorders>
              <w:top w:val="nil"/>
              <w:left w:val="nil"/>
              <w:bottom w:val="single" w:sz="4" w:space="0" w:color="333300"/>
              <w:right w:val="single" w:sz="4" w:space="0" w:color="333300"/>
            </w:tcBorders>
            <w:shd w:val="clear" w:color="auto" w:fill="auto"/>
            <w:hideMark/>
          </w:tcPr>
          <w:p w14:paraId="134037E7"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"non-APs or per non-AP" to "non-AP NPCA STAs or per non-AP NPCA STA"</w:t>
            </w:r>
          </w:p>
        </w:tc>
        <w:tc>
          <w:tcPr>
            <w:tcW w:w="1895" w:type="dxa"/>
            <w:tcBorders>
              <w:top w:val="nil"/>
              <w:left w:val="nil"/>
              <w:bottom w:val="single" w:sz="4" w:space="0" w:color="333300"/>
              <w:right w:val="single" w:sz="4" w:space="0" w:color="333300"/>
            </w:tcBorders>
            <w:shd w:val="clear" w:color="auto" w:fill="auto"/>
            <w:hideMark/>
          </w:tcPr>
          <w:p w14:paraId="21AD5803"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3B7B643" w14:textId="1D12BC31"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1511 found in 11-25-0</w:t>
            </w:r>
            <w:r w:rsidR="00EB3548">
              <w:rPr>
                <w:rFonts w:ascii="Arial" w:hAnsi="Arial" w:cs="Arial"/>
                <w:sz w:val="20"/>
                <w:lang w:val="en-US"/>
              </w:rPr>
              <w:t>936r1</w:t>
            </w:r>
            <w:r>
              <w:rPr>
                <w:rFonts w:ascii="Arial" w:hAnsi="Arial" w:cs="Arial"/>
                <w:sz w:val="20"/>
                <w:lang w:val="en-US"/>
              </w:rPr>
              <w:t xml:space="preserve">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C06FCD" w:rsidRPr="00A07BF7" w14:paraId="408BEEB4" w14:textId="29D800FB"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130EB66D"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1512</w:t>
            </w:r>
          </w:p>
        </w:tc>
        <w:tc>
          <w:tcPr>
            <w:tcW w:w="1328" w:type="dxa"/>
            <w:tcBorders>
              <w:top w:val="nil"/>
              <w:left w:val="nil"/>
              <w:bottom w:val="single" w:sz="4" w:space="0" w:color="333300"/>
              <w:right w:val="single" w:sz="4" w:space="0" w:color="333300"/>
            </w:tcBorders>
            <w:shd w:val="clear" w:color="auto" w:fill="auto"/>
            <w:hideMark/>
          </w:tcPr>
          <w:p w14:paraId="36793CE1"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5231FF1"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8D1FD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78.41</w:t>
            </w:r>
          </w:p>
        </w:tc>
        <w:tc>
          <w:tcPr>
            <w:tcW w:w="2694" w:type="dxa"/>
            <w:tcBorders>
              <w:top w:val="nil"/>
              <w:left w:val="nil"/>
              <w:bottom w:val="single" w:sz="4" w:space="0" w:color="333300"/>
              <w:right w:val="single" w:sz="4" w:space="0" w:color="333300"/>
            </w:tcBorders>
            <w:shd w:val="clear" w:color="auto" w:fill="auto"/>
            <w:hideMark/>
          </w:tcPr>
          <w:p w14:paraId="040C4DC9" w14:textId="77777777" w:rsidR="00C06FCD" w:rsidRPr="00A07BF7" w:rsidRDefault="00C06FCD" w:rsidP="00C06FCD">
            <w:pPr>
              <w:rPr>
                <w:rFonts w:ascii="Arial" w:hAnsi="Arial" w:cs="Arial"/>
                <w:sz w:val="20"/>
                <w:lang w:val="en-US"/>
              </w:rPr>
            </w:pPr>
            <w:r w:rsidRPr="00A07BF7">
              <w:rPr>
                <w:rFonts w:ascii="Arial" w:hAnsi="Arial" w:cs="Arial"/>
                <w:sz w:val="20"/>
                <w:lang w:val="en-US"/>
              </w:rPr>
              <w:t xml:space="preserve">How to enable/disable the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on the NPCA primary channel need to </w:t>
            </w:r>
            <w:proofErr w:type="gramStart"/>
            <w:r w:rsidRPr="00A07BF7">
              <w:rPr>
                <w:rFonts w:ascii="Arial" w:hAnsi="Arial" w:cs="Arial"/>
                <w:sz w:val="20"/>
                <w:lang w:val="en-US"/>
              </w:rPr>
              <w:t>be defined</w:t>
            </w:r>
            <w:proofErr w:type="gramEnd"/>
            <w:r w:rsidRPr="00A07BF7">
              <w:rPr>
                <w:rFonts w:ascii="Arial" w:hAnsi="Arial" w:cs="Arial"/>
                <w:sz w:val="20"/>
                <w:lang w:val="en-US"/>
              </w:rPr>
              <w:t>.</w:t>
            </w:r>
          </w:p>
        </w:tc>
        <w:tc>
          <w:tcPr>
            <w:tcW w:w="1895" w:type="dxa"/>
            <w:tcBorders>
              <w:top w:val="nil"/>
              <w:left w:val="nil"/>
              <w:bottom w:val="single" w:sz="4" w:space="0" w:color="333300"/>
              <w:right w:val="single" w:sz="4" w:space="0" w:color="333300"/>
            </w:tcBorders>
            <w:shd w:val="clear" w:color="auto" w:fill="auto"/>
            <w:hideMark/>
          </w:tcPr>
          <w:p w14:paraId="6710CC18" w14:textId="77777777" w:rsidR="00C06FCD" w:rsidRPr="00A07BF7" w:rsidRDefault="00C06FCD" w:rsidP="00C06FCD">
            <w:pPr>
              <w:rPr>
                <w:rFonts w:ascii="Arial" w:hAnsi="Arial" w:cs="Arial"/>
                <w:sz w:val="20"/>
                <w:lang w:val="en-US"/>
              </w:rPr>
            </w:pPr>
            <w:r w:rsidRPr="00A07BF7">
              <w:rPr>
                <w:rFonts w:ascii="Arial" w:hAnsi="Arial" w:cs="Arial"/>
                <w:sz w:val="20"/>
                <w:lang w:val="en-US"/>
              </w:rPr>
              <w:t>We can define some mechanisms as follows.</w:t>
            </w:r>
            <w:r w:rsidRPr="00A07BF7">
              <w:rPr>
                <w:rFonts w:ascii="Arial" w:hAnsi="Arial" w:cs="Arial"/>
                <w:sz w:val="20"/>
                <w:lang w:val="en-US"/>
              </w:rPr>
              <w:br/>
              <w:t xml:space="preserve">1. Non-AP NPCA STA can indicate whether </w:t>
            </w:r>
            <w:proofErr w:type="gramStart"/>
            <w:r w:rsidRPr="00A07BF7">
              <w:rPr>
                <w:rFonts w:ascii="Arial" w:hAnsi="Arial" w:cs="Arial"/>
                <w:sz w:val="20"/>
                <w:lang w:val="en-US"/>
              </w:rPr>
              <w:t>it  prefers</w:t>
            </w:r>
            <w:proofErr w:type="gramEnd"/>
            <w:r w:rsidRPr="00A07BF7">
              <w:rPr>
                <w:rFonts w:ascii="Arial" w:hAnsi="Arial" w:cs="Arial"/>
                <w:sz w:val="20"/>
                <w:lang w:val="en-US"/>
              </w:rPr>
              <w:t xml:space="preserve"> the Triggered-based UL transmission on NPCA primary channel when it enables the operation of NPCA</w:t>
            </w:r>
            <w:r w:rsidRPr="00A07BF7">
              <w:rPr>
                <w:rFonts w:ascii="Arial" w:hAnsi="Arial" w:cs="Arial"/>
                <w:sz w:val="20"/>
                <w:lang w:val="en-US"/>
              </w:rPr>
              <w:br/>
              <w:t>2. When NPCA AP enables Triggered-based UL transmission, it applies the rule (Triggered-based UL TX) to non-AP NPCA STAs that indicated it requires the Triggered-based UL transmission</w:t>
            </w:r>
          </w:p>
        </w:tc>
        <w:tc>
          <w:tcPr>
            <w:tcW w:w="1781" w:type="dxa"/>
            <w:tcBorders>
              <w:top w:val="nil"/>
              <w:left w:val="nil"/>
              <w:bottom w:val="single" w:sz="4" w:space="0" w:color="333300"/>
              <w:right w:val="single" w:sz="4" w:space="0" w:color="333300"/>
            </w:tcBorders>
          </w:tcPr>
          <w:p w14:paraId="5EAA7273" w14:textId="56CDF89C"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MU EDCA operation for preventing non triggered UL during NPCA. See also CID 786.</w:t>
            </w:r>
          </w:p>
        </w:tc>
      </w:tr>
      <w:tr w:rsidR="00C06FCD" w:rsidRPr="00A07BF7" w14:paraId="53E34D31" w14:textId="4BF59ABD"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3514555"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1513</w:t>
            </w:r>
          </w:p>
        </w:tc>
        <w:tc>
          <w:tcPr>
            <w:tcW w:w="1328" w:type="dxa"/>
            <w:tcBorders>
              <w:top w:val="nil"/>
              <w:left w:val="nil"/>
              <w:bottom w:val="single" w:sz="4" w:space="0" w:color="333300"/>
              <w:right w:val="single" w:sz="4" w:space="0" w:color="333300"/>
            </w:tcBorders>
            <w:shd w:val="clear" w:color="auto" w:fill="auto"/>
            <w:hideMark/>
          </w:tcPr>
          <w:p w14:paraId="6FDDB4D4" w14:textId="77777777" w:rsidR="00C06FCD" w:rsidRPr="00DF5729" w:rsidRDefault="00C06FCD" w:rsidP="00C06FCD">
            <w:pPr>
              <w:rPr>
                <w:rFonts w:ascii="Arial" w:hAnsi="Arial" w:cs="Arial"/>
                <w:sz w:val="20"/>
                <w:lang w:val="en-US"/>
              </w:rPr>
            </w:pPr>
            <w:proofErr w:type="spellStart"/>
            <w:r w:rsidRPr="00DF5729">
              <w:rPr>
                <w:rFonts w:ascii="Arial" w:hAnsi="Arial" w:cs="Arial"/>
                <w:sz w:val="20"/>
                <w:lang w:val="en-US"/>
              </w:rPr>
              <w:t>Dongju</w:t>
            </w:r>
            <w:proofErr w:type="spellEnd"/>
            <w:r w:rsidRPr="00DF5729">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1D261B9E" w14:textId="77777777" w:rsidR="00C06FCD" w:rsidRPr="00DF5729" w:rsidRDefault="00C06FCD" w:rsidP="00C06FCD">
            <w:pPr>
              <w:rPr>
                <w:rFonts w:ascii="Arial" w:hAnsi="Arial" w:cs="Arial"/>
                <w:sz w:val="20"/>
                <w:lang w:val="en-US"/>
              </w:rPr>
            </w:pPr>
            <w:r w:rsidRPr="00DF5729">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9FE3006"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79.13</w:t>
            </w:r>
          </w:p>
        </w:tc>
        <w:tc>
          <w:tcPr>
            <w:tcW w:w="2694" w:type="dxa"/>
            <w:tcBorders>
              <w:top w:val="nil"/>
              <w:left w:val="nil"/>
              <w:bottom w:val="single" w:sz="4" w:space="0" w:color="333300"/>
              <w:right w:val="single" w:sz="4" w:space="0" w:color="333300"/>
            </w:tcBorders>
            <w:shd w:val="clear" w:color="auto" w:fill="auto"/>
            <w:hideMark/>
          </w:tcPr>
          <w:p w14:paraId="078535CB" w14:textId="77777777" w:rsidR="00C06FCD" w:rsidRPr="00DF5729" w:rsidRDefault="00C06FCD" w:rsidP="00C06FCD">
            <w:pPr>
              <w:rPr>
                <w:rFonts w:ascii="Arial" w:hAnsi="Arial" w:cs="Arial"/>
                <w:sz w:val="20"/>
                <w:lang w:val="en-US"/>
              </w:rPr>
            </w:pPr>
            <w:proofErr w:type="gramStart"/>
            <w:r w:rsidRPr="00DF5729">
              <w:rPr>
                <w:rFonts w:ascii="Arial" w:hAnsi="Arial" w:cs="Arial"/>
                <w:sz w:val="20"/>
                <w:lang w:val="en-US"/>
              </w:rPr>
              <w:t>Regarding NPCA triggering condition: other than "Received Control frame and initial response frame of Control frame exchange (e.g., received RTS + CTS) on the BSS primary channel", "Received Control frame and frame followed by initial response frame of Control frame but do not receive the initial response frame of Control frame (e.g., received RTS + Data, but do not received CTS)" also need to be defined as triggering condition.</w:t>
            </w:r>
            <w:proofErr w:type="gramEnd"/>
          </w:p>
        </w:tc>
        <w:tc>
          <w:tcPr>
            <w:tcW w:w="1895" w:type="dxa"/>
            <w:tcBorders>
              <w:top w:val="nil"/>
              <w:left w:val="nil"/>
              <w:bottom w:val="single" w:sz="4" w:space="0" w:color="333300"/>
              <w:right w:val="single" w:sz="4" w:space="0" w:color="333300"/>
            </w:tcBorders>
            <w:shd w:val="clear" w:color="auto" w:fill="auto"/>
            <w:hideMark/>
          </w:tcPr>
          <w:p w14:paraId="1C6D5788" w14:textId="77777777" w:rsidR="00C06FCD" w:rsidRPr="00DF5729" w:rsidRDefault="00C06FCD" w:rsidP="00C06FCD">
            <w:pPr>
              <w:rPr>
                <w:rFonts w:ascii="Arial" w:hAnsi="Arial" w:cs="Arial"/>
                <w:sz w:val="20"/>
                <w:lang w:val="en-US"/>
              </w:rPr>
            </w:pPr>
            <w:r w:rsidRPr="00DF5729">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83E3342" w14:textId="1C108B16" w:rsidR="00C06FCD" w:rsidRPr="00B17106" w:rsidRDefault="00C06FCD" w:rsidP="00C06FC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1513 found in 11-25-0</w:t>
            </w:r>
            <w:r w:rsidR="00EB3548">
              <w:rPr>
                <w:rFonts w:ascii="Arial" w:hAnsi="Arial" w:cs="Arial"/>
                <w:sz w:val="20"/>
                <w:lang w:val="en-US"/>
              </w:rPr>
              <w:t>936r1</w:t>
            </w:r>
            <w:r>
              <w:rPr>
                <w:rFonts w:ascii="Arial" w:hAnsi="Arial" w:cs="Arial"/>
                <w:sz w:val="20"/>
                <w:lang w:val="en-US"/>
              </w:rPr>
              <w:t xml:space="preserve"> which address the issue of determining when to switch to NPCA operation based on control frame reception.</w:t>
            </w:r>
          </w:p>
        </w:tc>
      </w:tr>
      <w:tr w:rsidR="00C06FCD" w:rsidRPr="00A07BF7" w14:paraId="2E0984D0" w14:textId="75412258" w:rsidTr="00C06FCD">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5215356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1514</w:t>
            </w:r>
          </w:p>
        </w:tc>
        <w:tc>
          <w:tcPr>
            <w:tcW w:w="1328" w:type="dxa"/>
            <w:tcBorders>
              <w:top w:val="nil"/>
              <w:left w:val="nil"/>
              <w:bottom w:val="single" w:sz="4" w:space="0" w:color="333300"/>
              <w:right w:val="single" w:sz="4" w:space="0" w:color="333300"/>
            </w:tcBorders>
            <w:shd w:val="clear" w:color="auto" w:fill="auto"/>
            <w:hideMark/>
          </w:tcPr>
          <w:p w14:paraId="12AF94A1"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6CA68DC9"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C9A3874"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80.08</w:t>
            </w:r>
          </w:p>
        </w:tc>
        <w:tc>
          <w:tcPr>
            <w:tcW w:w="2694" w:type="dxa"/>
            <w:tcBorders>
              <w:top w:val="nil"/>
              <w:left w:val="nil"/>
              <w:bottom w:val="single" w:sz="4" w:space="0" w:color="333300"/>
              <w:right w:val="single" w:sz="4" w:space="0" w:color="333300"/>
            </w:tcBorders>
            <w:shd w:val="clear" w:color="auto" w:fill="auto"/>
            <w:hideMark/>
          </w:tcPr>
          <w:p w14:paraId="53748B49" w14:textId="77777777" w:rsidR="00C06FCD" w:rsidRPr="00A07BF7" w:rsidRDefault="00C06FCD" w:rsidP="00C06FCD">
            <w:pPr>
              <w:rPr>
                <w:rFonts w:ascii="Arial" w:hAnsi="Arial" w:cs="Arial"/>
                <w:sz w:val="20"/>
                <w:lang w:val="en-US"/>
              </w:rPr>
            </w:pPr>
            <w:r w:rsidRPr="00A07BF7">
              <w:rPr>
                <w:rFonts w:ascii="Arial" w:hAnsi="Arial" w:cs="Arial"/>
                <w:sz w:val="20"/>
                <w:lang w:val="en-US"/>
              </w:rPr>
              <w:t>Remove M126</w:t>
            </w:r>
          </w:p>
        </w:tc>
        <w:tc>
          <w:tcPr>
            <w:tcW w:w="1895" w:type="dxa"/>
            <w:tcBorders>
              <w:top w:val="nil"/>
              <w:left w:val="nil"/>
              <w:bottom w:val="single" w:sz="4" w:space="0" w:color="333300"/>
              <w:right w:val="single" w:sz="4" w:space="0" w:color="333300"/>
            </w:tcBorders>
            <w:shd w:val="clear" w:color="auto" w:fill="auto"/>
            <w:hideMark/>
          </w:tcPr>
          <w:p w14:paraId="391064DC"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5ECF9316" w14:textId="3CB5EF31" w:rsidR="00C06FCD" w:rsidRPr="00A07BF7" w:rsidRDefault="002D5E91" w:rsidP="00C06FCD">
            <w:pPr>
              <w:rPr>
                <w:rFonts w:ascii="Arial" w:hAnsi="Arial" w:cs="Arial"/>
                <w:sz w:val="20"/>
                <w:lang w:val="en-US"/>
              </w:rPr>
            </w:pPr>
            <w:r>
              <w:rPr>
                <w:rFonts w:ascii="Arial" w:hAnsi="Arial" w:cs="Arial"/>
                <w:sz w:val="20"/>
                <w:lang w:val="en-US"/>
              </w:rPr>
              <w:t>Accept</w:t>
            </w:r>
          </w:p>
        </w:tc>
      </w:tr>
      <w:tr w:rsidR="002D5E91" w:rsidRPr="00A07BF7" w14:paraId="5CB1A024" w14:textId="5C4A9C6A"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3E38F73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lastRenderedPageBreak/>
              <w:t>1515</w:t>
            </w:r>
          </w:p>
        </w:tc>
        <w:tc>
          <w:tcPr>
            <w:tcW w:w="1328" w:type="dxa"/>
            <w:tcBorders>
              <w:top w:val="nil"/>
              <w:left w:val="nil"/>
              <w:bottom w:val="single" w:sz="4" w:space="0" w:color="333300"/>
              <w:right w:val="single" w:sz="4" w:space="0" w:color="333300"/>
            </w:tcBorders>
            <w:shd w:val="clear" w:color="auto" w:fill="auto"/>
            <w:hideMark/>
          </w:tcPr>
          <w:p w14:paraId="2A7159D8"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B4CD516"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77E11"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80.31</w:t>
            </w:r>
          </w:p>
        </w:tc>
        <w:tc>
          <w:tcPr>
            <w:tcW w:w="2694" w:type="dxa"/>
            <w:tcBorders>
              <w:top w:val="nil"/>
              <w:left w:val="nil"/>
              <w:bottom w:val="single" w:sz="4" w:space="0" w:color="333300"/>
              <w:right w:val="single" w:sz="4" w:space="0" w:color="333300"/>
            </w:tcBorders>
            <w:shd w:val="clear" w:color="auto" w:fill="auto"/>
            <w:hideMark/>
          </w:tcPr>
          <w:p w14:paraId="07CC1A30" w14:textId="77777777" w:rsidR="002D5E91" w:rsidRPr="00A07BF7" w:rsidRDefault="002D5E91" w:rsidP="002D5E91">
            <w:pPr>
              <w:rPr>
                <w:rFonts w:ascii="Arial" w:hAnsi="Arial" w:cs="Arial"/>
                <w:sz w:val="20"/>
                <w:lang w:val="en-US"/>
              </w:rPr>
            </w:pPr>
            <w:r w:rsidRPr="00A07BF7">
              <w:rPr>
                <w:rFonts w:ascii="Arial" w:hAnsi="Arial" w:cs="Arial"/>
                <w:sz w:val="20"/>
                <w:lang w:val="en-US"/>
              </w:rPr>
              <w:t>TBD should be resolved</w:t>
            </w:r>
          </w:p>
        </w:tc>
        <w:tc>
          <w:tcPr>
            <w:tcW w:w="1895" w:type="dxa"/>
            <w:tcBorders>
              <w:top w:val="nil"/>
              <w:left w:val="nil"/>
              <w:bottom w:val="single" w:sz="4" w:space="0" w:color="333300"/>
              <w:right w:val="single" w:sz="4" w:space="0" w:color="333300"/>
            </w:tcBorders>
            <w:shd w:val="clear" w:color="auto" w:fill="auto"/>
            <w:hideMark/>
          </w:tcPr>
          <w:p w14:paraId="3C1545E8"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Considering the fact that NPCA STAs can be triggered due to different OBSS activity which leads to having different NPCA Duration, NPCA Duration of AP needs to be included in NPCA ICF and NPCA ICR, respectively in case of DL </w:t>
            </w:r>
            <w:proofErr w:type="spellStart"/>
            <w:r w:rsidRPr="00A07BF7">
              <w:rPr>
                <w:rFonts w:ascii="Arial" w:hAnsi="Arial" w:cs="Arial"/>
                <w:sz w:val="20"/>
                <w:lang w:val="en-US"/>
              </w:rPr>
              <w:t>tx</w:t>
            </w:r>
            <w:proofErr w:type="spellEnd"/>
            <w:r w:rsidRPr="00A07BF7">
              <w:rPr>
                <w:rFonts w:ascii="Arial" w:hAnsi="Arial" w:cs="Arial"/>
                <w:sz w:val="20"/>
                <w:lang w:val="en-US"/>
              </w:rPr>
              <w:t xml:space="preserve"> and UL </w:t>
            </w:r>
            <w:proofErr w:type="spellStart"/>
            <w:r w:rsidRPr="00A07BF7">
              <w:rPr>
                <w:rFonts w:ascii="Arial" w:hAnsi="Arial" w:cs="Arial"/>
                <w:sz w:val="20"/>
                <w:lang w:val="en-US"/>
              </w:rPr>
              <w:t>tx</w:t>
            </w:r>
            <w:proofErr w:type="spellEnd"/>
          </w:p>
        </w:tc>
        <w:tc>
          <w:tcPr>
            <w:tcW w:w="1781" w:type="dxa"/>
            <w:tcBorders>
              <w:top w:val="nil"/>
              <w:left w:val="nil"/>
              <w:bottom w:val="single" w:sz="4" w:space="0" w:color="333300"/>
              <w:right w:val="single" w:sz="4" w:space="0" w:color="333300"/>
            </w:tcBorders>
          </w:tcPr>
          <w:p w14:paraId="355F7E27" w14:textId="462ABED5"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ICF.</w:t>
            </w:r>
          </w:p>
        </w:tc>
      </w:tr>
      <w:tr w:rsidR="002D5E91" w:rsidRPr="00A07BF7" w14:paraId="7BCD05AF" w14:textId="59CEDCA2" w:rsidTr="00C06FCD">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1878788A"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1554</w:t>
            </w:r>
          </w:p>
        </w:tc>
        <w:tc>
          <w:tcPr>
            <w:tcW w:w="1328" w:type="dxa"/>
            <w:tcBorders>
              <w:top w:val="nil"/>
              <w:left w:val="nil"/>
              <w:bottom w:val="single" w:sz="4" w:space="0" w:color="333300"/>
              <w:right w:val="single" w:sz="4" w:space="0" w:color="333300"/>
            </w:tcBorders>
            <w:shd w:val="clear" w:color="auto" w:fill="auto"/>
            <w:hideMark/>
          </w:tcPr>
          <w:p w14:paraId="60B4FFE7"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yajun</w:t>
            </w:r>
            <w:proofErr w:type="spellEnd"/>
            <w:r w:rsidRPr="00A07BF7">
              <w:rPr>
                <w:rFonts w:ascii="Arial" w:hAnsi="Arial" w:cs="Arial"/>
                <w:sz w:val="20"/>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09293575"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CF488BF"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80.52</w:t>
            </w:r>
          </w:p>
        </w:tc>
        <w:tc>
          <w:tcPr>
            <w:tcW w:w="2694" w:type="dxa"/>
            <w:tcBorders>
              <w:top w:val="nil"/>
              <w:left w:val="nil"/>
              <w:bottom w:val="single" w:sz="4" w:space="0" w:color="333300"/>
              <w:right w:val="single" w:sz="4" w:space="0" w:color="333300"/>
            </w:tcBorders>
            <w:shd w:val="clear" w:color="auto" w:fill="auto"/>
            <w:hideMark/>
          </w:tcPr>
          <w:p w14:paraId="1C2EC68E" w14:textId="77777777" w:rsidR="002D5E91" w:rsidRPr="00A07BF7" w:rsidRDefault="002D5E91" w:rsidP="002D5E91">
            <w:pPr>
              <w:rPr>
                <w:rFonts w:ascii="Arial" w:hAnsi="Arial" w:cs="Arial"/>
                <w:sz w:val="20"/>
                <w:lang w:val="en-US"/>
              </w:rPr>
            </w:pPr>
            <w:r w:rsidRPr="00A07BF7">
              <w:rPr>
                <w:rFonts w:ascii="Arial" w:hAnsi="Arial" w:cs="Arial"/>
                <w:sz w:val="20"/>
                <w:lang w:val="en-US"/>
              </w:rPr>
              <w:t>In order to guarantee reliable transmission on the BSS primary channel, especially when non-AP STAs and AP have different switching capabilities (different switch back delays), it is necessary to standardize how and when STAs initial the switching from the NPCA Primary channel to the BSS Primary channel.</w:t>
            </w:r>
          </w:p>
        </w:tc>
        <w:tc>
          <w:tcPr>
            <w:tcW w:w="1895" w:type="dxa"/>
            <w:tcBorders>
              <w:top w:val="nil"/>
              <w:left w:val="nil"/>
              <w:bottom w:val="single" w:sz="4" w:space="0" w:color="333300"/>
              <w:right w:val="single" w:sz="4" w:space="0" w:color="333300"/>
            </w:tcBorders>
            <w:shd w:val="clear" w:color="auto" w:fill="auto"/>
            <w:hideMark/>
          </w:tcPr>
          <w:p w14:paraId="4983EDC8" w14:textId="77777777" w:rsidR="002D5E91" w:rsidRPr="00A07BF7" w:rsidRDefault="002D5E91" w:rsidP="002D5E91">
            <w:pPr>
              <w:rPr>
                <w:rFonts w:ascii="Arial" w:hAnsi="Arial" w:cs="Arial"/>
                <w:sz w:val="20"/>
                <w:lang w:val="en-US"/>
              </w:rPr>
            </w:pPr>
            <w:r w:rsidRPr="00A07BF7">
              <w:rPr>
                <w:rFonts w:ascii="Arial" w:hAnsi="Arial" w:cs="Arial"/>
                <w:sz w:val="20"/>
                <w:lang w:val="en-US"/>
              </w:rPr>
              <w:t>Specify the start time for STAs to switch from the NPCA Primary channel back to the BSS Primary channel.</w:t>
            </w:r>
          </w:p>
        </w:tc>
        <w:tc>
          <w:tcPr>
            <w:tcW w:w="1781" w:type="dxa"/>
            <w:tcBorders>
              <w:top w:val="nil"/>
              <w:left w:val="nil"/>
              <w:bottom w:val="single" w:sz="4" w:space="0" w:color="333300"/>
              <w:right w:val="single" w:sz="4" w:space="0" w:color="333300"/>
            </w:tcBorders>
          </w:tcPr>
          <w:p w14:paraId="6FF30977" w14:textId="0782F3FC"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1554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w:t>
            </w:r>
          </w:p>
        </w:tc>
      </w:tr>
      <w:tr w:rsidR="002D5E91" w:rsidRPr="00A07BF7" w14:paraId="3D2EF181" w14:textId="59BF1988" w:rsidTr="00C06FCD">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3600503"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1593</w:t>
            </w:r>
          </w:p>
        </w:tc>
        <w:tc>
          <w:tcPr>
            <w:tcW w:w="1328" w:type="dxa"/>
            <w:tcBorders>
              <w:top w:val="nil"/>
              <w:left w:val="nil"/>
              <w:bottom w:val="single" w:sz="4" w:space="0" w:color="333300"/>
              <w:right w:val="single" w:sz="4" w:space="0" w:color="333300"/>
            </w:tcBorders>
            <w:shd w:val="clear" w:color="auto" w:fill="auto"/>
            <w:hideMark/>
          </w:tcPr>
          <w:p w14:paraId="15ACF013"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Yuchen</w:t>
            </w:r>
            <w:proofErr w:type="spellEnd"/>
            <w:r w:rsidRPr="00A07BF7">
              <w:rPr>
                <w:rFonts w:ascii="Arial" w:hAnsi="Arial" w:cs="Arial"/>
                <w:sz w:val="20"/>
                <w:lang w:val="en-US"/>
              </w:rPr>
              <w:t xml:space="preserve"> </w:t>
            </w:r>
            <w:proofErr w:type="spellStart"/>
            <w:r w:rsidRPr="00A07BF7">
              <w:rPr>
                <w:rFonts w:ascii="Arial" w:hAnsi="Arial" w:cs="Arial"/>
                <w:sz w:val="20"/>
                <w:lang w:val="en-US"/>
              </w:rPr>
              <w:t>Guo</w:t>
            </w:r>
            <w:proofErr w:type="spellEnd"/>
          </w:p>
        </w:tc>
        <w:tc>
          <w:tcPr>
            <w:tcW w:w="1272" w:type="dxa"/>
            <w:tcBorders>
              <w:top w:val="nil"/>
              <w:left w:val="nil"/>
              <w:bottom w:val="single" w:sz="4" w:space="0" w:color="333300"/>
              <w:right w:val="single" w:sz="4" w:space="0" w:color="333300"/>
            </w:tcBorders>
            <w:shd w:val="clear" w:color="auto" w:fill="auto"/>
            <w:hideMark/>
          </w:tcPr>
          <w:p w14:paraId="6919D5D4" w14:textId="77777777" w:rsidR="002D5E91" w:rsidRPr="00A07BF7" w:rsidRDefault="002D5E91" w:rsidP="002D5E91">
            <w:pPr>
              <w:rPr>
                <w:rFonts w:ascii="Arial" w:hAnsi="Arial" w:cs="Arial"/>
                <w:sz w:val="20"/>
                <w:lang w:val="en-US"/>
              </w:rPr>
            </w:pPr>
            <w:r w:rsidRPr="00A07BF7">
              <w:rPr>
                <w:rFonts w:ascii="Arial" w:hAnsi="Arial" w:cs="Arial"/>
                <w:sz w:val="20"/>
                <w:lang w:val="en-US"/>
              </w:rPr>
              <w:t>37.10.1</w:t>
            </w:r>
          </w:p>
        </w:tc>
        <w:tc>
          <w:tcPr>
            <w:tcW w:w="750" w:type="dxa"/>
            <w:tcBorders>
              <w:top w:val="nil"/>
              <w:left w:val="nil"/>
              <w:bottom w:val="single" w:sz="4" w:space="0" w:color="333300"/>
              <w:right w:val="single" w:sz="4" w:space="0" w:color="333300"/>
            </w:tcBorders>
            <w:shd w:val="clear" w:color="auto" w:fill="auto"/>
            <w:hideMark/>
          </w:tcPr>
          <w:p w14:paraId="1F2D18E2"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20205B0A" w14:textId="77777777" w:rsidR="002D5E91" w:rsidRPr="00A07BF7" w:rsidRDefault="002D5E91" w:rsidP="002D5E91">
            <w:pPr>
              <w:rPr>
                <w:rFonts w:ascii="Arial" w:hAnsi="Arial" w:cs="Arial"/>
                <w:sz w:val="20"/>
                <w:lang w:val="en-US"/>
              </w:rPr>
            </w:pPr>
            <w:r w:rsidRPr="00A07BF7">
              <w:rPr>
                <w:rFonts w:ascii="Arial" w:hAnsi="Arial" w:cs="Arial"/>
                <w:sz w:val="20"/>
                <w:lang w:val="en-US"/>
              </w:rPr>
              <w:t>If a non-AP NPCA STA disables NPCA mode, it can perform opportunistic power save after detecting NPCA events since the AP will switch to the NPCA primary channel</w:t>
            </w:r>
          </w:p>
        </w:tc>
        <w:tc>
          <w:tcPr>
            <w:tcW w:w="1895" w:type="dxa"/>
            <w:tcBorders>
              <w:top w:val="nil"/>
              <w:left w:val="nil"/>
              <w:bottom w:val="single" w:sz="4" w:space="0" w:color="333300"/>
              <w:right w:val="single" w:sz="4" w:space="0" w:color="333300"/>
            </w:tcBorders>
            <w:shd w:val="clear" w:color="auto" w:fill="auto"/>
            <w:hideMark/>
          </w:tcPr>
          <w:p w14:paraId="1451464F" w14:textId="77777777" w:rsidR="002D5E91" w:rsidRPr="00A07BF7" w:rsidRDefault="002D5E91" w:rsidP="002D5E91">
            <w:pPr>
              <w:rPr>
                <w:rFonts w:ascii="Arial" w:hAnsi="Arial" w:cs="Arial"/>
                <w:sz w:val="20"/>
                <w:lang w:val="en-US"/>
              </w:rPr>
            </w:pPr>
            <w:r w:rsidRPr="00A07BF7">
              <w:rPr>
                <w:rFonts w:ascii="Arial" w:hAnsi="Arial" w:cs="Arial"/>
                <w:sz w:val="20"/>
                <w:lang w:val="en-US"/>
              </w:rPr>
              <w:t>Please add power save rules for the non-AP STA in this case</w:t>
            </w:r>
          </w:p>
        </w:tc>
        <w:tc>
          <w:tcPr>
            <w:tcW w:w="1781" w:type="dxa"/>
            <w:tcBorders>
              <w:top w:val="nil"/>
              <w:left w:val="nil"/>
              <w:bottom w:val="single" w:sz="4" w:space="0" w:color="333300"/>
              <w:right w:val="single" w:sz="4" w:space="0" w:color="333300"/>
            </w:tcBorders>
          </w:tcPr>
          <w:p w14:paraId="134367A0" w14:textId="77777777" w:rsidR="002D5E91" w:rsidRPr="00A07BF7" w:rsidRDefault="002D5E91" w:rsidP="002D5E91">
            <w:pPr>
              <w:rPr>
                <w:rFonts w:ascii="Arial" w:hAnsi="Arial" w:cs="Arial"/>
                <w:sz w:val="20"/>
                <w:lang w:val="en-US"/>
              </w:rPr>
            </w:pPr>
          </w:p>
        </w:tc>
      </w:tr>
      <w:tr w:rsidR="002D5E91" w:rsidRPr="00A07BF7" w14:paraId="1079D48A" w14:textId="1BEB2A36"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2C3848B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1595</w:t>
            </w:r>
          </w:p>
        </w:tc>
        <w:tc>
          <w:tcPr>
            <w:tcW w:w="1328" w:type="dxa"/>
            <w:tcBorders>
              <w:top w:val="nil"/>
              <w:left w:val="nil"/>
              <w:bottom w:val="single" w:sz="4" w:space="0" w:color="333300"/>
              <w:right w:val="single" w:sz="4" w:space="0" w:color="333300"/>
            </w:tcBorders>
            <w:shd w:val="clear" w:color="auto" w:fill="auto"/>
            <w:hideMark/>
          </w:tcPr>
          <w:p w14:paraId="064B017C"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Yuchen</w:t>
            </w:r>
            <w:proofErr w:type="spellEnd"/>
            <w:r w:rsidRPr="00A07BF7">
              <w:rPr>
                <w:rFonts w:ascii="Arial" w:hAnsi="Arial" w:cs="Arial"/>
                <w:sz w:val="20"/>
                <w:lang w:val="en-US"/>
              </w:rPr>
              <w:t xml:space="preserve"> </w:t>
            </w:r>
            <w:proofErr w:type="spellStart"/>
            <w:r w:rsidRPr="00A07BF7">
              <w:rPr>
                <w:rFonts w:ascii="Arial" w:hAnsi="Arial" w:cs="Arial"/>
                <w:sz w:val="20"/>
                <w:lang w:val="en-US"/>
              </w:rPr>
              <w:t>Guo</w:t>
            </w:r>
            <w:proofErr w:type="spellEnd"/>
          </w:p>
        </w:tc>
        <w:tc>
          <w:tcPr>
            <w:tcW w:w="1272" w:type="dxa"/>
            <w:tcBorders>
              <w:top w:val="nil"/>
              <w:left w:val="nil"/>
              <w:bottom w:val="single" w:sz="4" w:space="0" w:color="333300"/>
              <w:right w:val="single" w:sz="4" w:space="0" w:color="333300"/>
            </w:tcBorders>
            <w:shd w:val="clear" w:color="auto" w:fill="auto"/>
            <w:hideMark/>
          </w:tcPr>
          <w:p w14:paraId="2E869D9C" w14:textId="77777777" w:rsidR="002D5E91" w:rsidRPr="00A07BF7" w:rsidRDefault="002D5E91" w:rsidP="002D5E91">
            <w:pPr>
              <w:rPr>
                <w:rFonts w:ascii="Arial" w:hAnsi="Arial" w:cs="Arial"/>
                <w:sz w:val="20"/>
                <w:lang w:val="en-US"/>
              </w:rPr>
            </w:pPr>
            <w:r w:rsidRPr="00A07BF7">
              <w:rPr>
                <w:rFonts w:ascii="Arial" w:hAnsi="Arial" w:cs="Arial"/>
                <w:sz w:val="20"/>
                <w:lang w:val="en-US"/>
              </w:rPr>
              <w:t>37.10.1</w:t>
            </w:r>
          </w:p>
        </w:tc>
        <w:tc>
          <w:tcPr>
            <w:tcW w:w="750" w:type="dxa"/>
            <w:tcBorders>
              <w:top w:val="nil"/>
              <w:left w:val="nil"/>
              <w:bottom w:val="single" w:sz="4" w:space="0" w:color="333300"/>
              <w:right w:val="single" w:sz="4" w:space="0" w:color="333300"/>
            </w:tcBorders>
            <w:shd w:val="clear" w:color="auto" w:fill="auto"/>
            <w:hideMark/>
          </w:tcPr>
          <w:p w14:paraId="7D592D1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612450EE"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The AP and the non-AP may not be able to detect the same OBSS PPDU that triggers NPCA. However, the channel switching </w:t>
            </w:r>
            <w:proofErr w:type="spellStart"/>
            <w:r w:rsidRPr="00A07BF7">
              <w:rPr>
                <w:rFonts w:ascii="Arial" w:hAnsi="Arial" w:cs="Arial"/>
                <w:sz w:val="20"/>
                <w:lang w:val="en-US"/>
              </w:rPr>
              <w:t>desicion</w:t>
            </w:r>
            <w:proofErr w:type="spellEnd"/>
            <w:r w:rsidRPr="00A07BF7">
              <w:rPr>
                <w:rFonts w:ascii="Arial" w:hAnsi="Arial" w:cs="Arial"/>
                <w:sz w:val="20"/>
                <w:lang w:val="en-US"/>
              </w:rPr>
              <w:t xml:space="preserve"> </w:t>
            </w:r>
            <w:proofErr w:type="gramStart"/>
            <w:r w:rsidRPr="00A07BF7">
              <w:rPr>
                <w:rFonts w:ascii="Arial" w:hAnsi="Arial" w:cs="Arial"/>
                <w:sz w:val="20"/>
                <w:lang w:val="en-US"/>
              </w:rPr>
              <w:t>should be based</w:t>
            </w:r>
            <w:proofErr w:type="gramEnd"/>
            <w:r w:rsidRPr="00A07BF7">
              <w:rPr>
                <w:rFonts w:ascii="Arial" w:hAnsi="Arial" w:cs="Arial"/>
                <w:sz w:val="20"/>
                <w:lang w:val="en-US"/>
              </w:rPr>
              <w:t xml:space="preserve"> on the AP's detection. The AP should tell the non-AP STAs  which BSS's PPDU can trigger NPCA operation</w:t>
            </w:r>
          </w:p>
        </w:tc>
        <w:tc>
          <w:tcPr>
            <w:tcW w:w="1895" w:type="dxa"/>
            <w:tcBorders>
              <w:top w:val="nil"/>
              <w:left w:val="nil"/>
              <w:bottom w:val="single" w:sz="4" w:space="0" w:color="333300"/>
              <w:right w:val="single" w:sz="4" w:space="0" w:color="333300"/>
            </w:tcBorders>
            <w:shd w:val="clear" w:color="auto" w:fill="auto"/>
            <w:hideMark/>
          </w:tcPr>
          <w:p w14:paraId="4941987F" w14:textId="77777777" w:rsidR="002D5E91" w:rsidRPr="00A07BF7" w:rsidRDefault="002D5E91" w:rsidP="002D5E91">
            <w:pPr>
              <w:rPr>
                <w:rFonts w:ascii="Arial" w:hAnsi="Arial" w:cs="Arial"/>
                <w:sz w:val="20"/>
                <w:lang w:val="en-US"/>
              </w:rPr>
            </w:pPr>
            <w:r w:rsidRPr="00A07BF7">
              <w:rPr>
                <w:rFonts w:ascii="Arial" w:hAnsi="Arial" w:cs="Arial"/>
                <w:sz w:val="20"/>
                <w:lang w:val="en-US"/>
              </w:rPr>
              <w:t>as in the comment</w:t>
            </w:r>
          </w:p>
        </w:tc>
        <w:tc>
          <w:tcPr>
            <w:tcW w:w="1781" w:type="dxa"/>
            <w:tcBorders>
              <w:top w:val="nil"/>
              <w:left w:val="nil"/>
              <w:bottom w:val="single" w:sz="4" w:space="0" w:color="333300"/>
              <w:right w:val="single" w:sz="4" w:space="0" w:color="333300"/>
            </w:tcBorders>
          </w:tcPr>
          <w:p w14:paraId="27BF1F3A" w14:textId="77777777" w:rsidR="002D5E91" w:rsidRPr="00A07BF7" w:rsidRDefault="002D5E91" w:rsidP="002D5E91">
            <w:pPr>
              <w:rPr>
                <w:rFonts w:ascii="Arial" w:hAnsi="Arial" w:cs="Arial"/>
                <w:sz w:val="20"/>
                <w:lang w:val="en-US"/>
              </w:rPr>
            </w:pPr>
          </w:p>
        </w:tc>
      </w:tr>
      <w:tr w:rsidR="002D5E91" w:rsidRPr="00A07BF7" w14:paraId="39E00EDA" w14:textId="6A1DC417" w:rsidTr="00C06FCD">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CDB5919"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1722</w:t>
            </w:r>
          </w:p>
        </w:tc>
        <w:tc>
          <w:tcPr>
            <w:tcW w:w="1328" w:type="dxa"/>
            <w:tcBorders>
              <w:top w:val="nil"/>
              <w:left w:val="nil"/>
              <w:bottom w:val="single" w:sz="4" w:space="0" w:color="333300"/>
              <w:right w:val="single" w:sz="4" w:space="0" w:color="333300"/>
            </w:tcBorders>
            <w:shd w:val="clear" w:color="auto" w:fill="auto"/>
            <w:hideMark/>
          </w:tcPr>
          <w:p w14:paraId="75F5D8F0"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F9ED7FD"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BD0C07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0274F1AC" w14:textId="77777777" w:rsidR="002D5E91" w:rsidRPr="00A07BF7" w:rsidRDefault="002D5E91" w:rsidP="002D5E91">
            <w:pPr>
              <w:rPr>
                <w:rFonts w:ascii="Arial" w:hAnsi="Arial" w:cs="Arial"/>
                <w:sz w:val="20"/>
                <w:lang w:val="en-US"/>
              </w:rPr>
            </w:pPr>
            <w:r w:rsidRPr="00A07BF7">
              <w:rPr>
                <w:rFonts w:ascii="Arial" w:hAnsi="Arial" w:cs="Arial"/>
                <w:sz w:val="20"/>
                <w:lang w:val="en-US"/>
              </w:rPr>
              <w:t>The meaning of "announce ... in the ...fields" may be unclear</w:t>
            </w:r>
          </w:p>
        </w:tc>
        <w:tc>
          <w:tcPr>
            <w:tcW w:w="1895" w:type="dxa"/>
            <w:tcBorders>
              <w:top w:val="nil"/>
              <w:left w:val="nil"/>
              <w:bottom w:val="single" w:sz="4" w:space="0" w:color="333300"/>
              <w:right w:val="single" w:sz="4" w:space="0" w:color="333300"/>
            </w:tcBorders>
            <w:shd w:val="clear" w:color="auto" w:fill="auto"/>
            <w:hideMark/>
          </w:tcPr>
          <w:p w14:paraId="5B6815CB" w14:textId="77777777" w:rsidR="002D5E91" w:rsidRPr="00A07BF7" w:rsidRDefault="002D5E91" w:rsidP="002D5E91">
            <w:pPr>
              <w:rPr>
                <w:rFonts w:ascii="Arial" w:hAnsi="Arial" w:cs="Arial"/>
                <w:sz w:val="20"/>
                <w:lang w:val="en-US"/>
              </w:rPr>
            </w:pPr>
            <w:r w:rsidRPr="00A07BF7">
              <w:rPr>
                <w:rFonts w:ascii="Arial" w:hAnsi="Arial" w:cs="Arial"/>
                <w:sz w:val="20"/>
                <w:lang w:val="en-US"/>
              </w:rPr>
              <w:t>Replace "announce" with "indicate". Or "announce by indicating"</w:t>
            </w:r>
          </w:p>
        </w:tc>
        <w:tc>
          <w:tcPr>
            <w:tcW w:w="1781" w:type="dxa"/>
            <w:tcBorders>
              <w:top w:val="nil"/>
              <w:left w:val="nil"/>
              <w:bottom w:val="single" w:sz="4" w:space="0" w:color="333300"/>
              <w:right w:val="single" w:sz="4" w:space="0" w:color="333300"/>
            </w:tcBorders>
          </w:tcPr>
          <w:p w14:paraId="12F8A643" w14:textId="5B08350E"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1722 found in 11-25-0</w:t>
            </w:r>
            <w:r w:rsidR="00EB3548">
              <w:rPr>
                <w:rFonts w:ascii="Arial" w:hAnsi="Arial" w:cs="Arial"/>
                <w:sz w:val="20"/>
                <w:lang w:val="en-US"/>
              </w:rPr>
              <w:t>936r1</w:t>
            </w:r>
            <w:r>
              <w:rPr>
                <w:rFonts w:ascii="Arial" w:hAnsi="Arial" w:cs="Arial"/>
                <w:sz w:val="20"/>
                <w:lang w:val="en-US"/>
              </w:rPr>
              <w:t>.</w:t>
            </w:r>
          </w:p>
        </w:tc>
      </w:tr>
      <w:tr w:rsidR="002D5E91" w:rsidRPr="00A07BF7" w14:paraId="419BC916" w14:textId="680F0E23" w:rsidTr="00C06FCD">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63A68707"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lastRenderedPageBreak/>
              <w:t>1723</w:t>
            </w:r>
          </w:p>
        </w:tc>
        <w:tc>
          <w:tcPr>
            <w:tcW w:w="1328" w:type="dxa"/>
            <w:tcBorders>
              <w:top w:val="nil"/>
              <w:left w:val="nil"/>
              <w:bottom w:val="single" w:sz="4" w:space="0" w:color="333300"/>
              <w:right w:val="single" w:sz="4" w:space="0" w:color="333300"/>
            </w:tcBorders>
            <w:shd w:val="clear" w:color="auto" w:fill="auto"/>
            <w:hideMark/>
          </w:tcPr>
          <w:p w14:paraId="0696FC7A"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C9951AE"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DF3111"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78.39</w:t>
            </w:r>
          </w:p>
        </w:tc>
        <w:tc>
          <w:tcPr>
            <w:tcW w:w="2694" w:type="dxa"/>
            <w:tcBorders>
              <w:top w:val="nil"/>
              <w:left w:val="nil"/>
              <w:bottom w:val="single" w:sz="4" w:space="0" w:color="333300"/>
              <w:right w:val="single" w:sz="4" w:space="0" w:color="333300"/>
            </w:tcBorders>
            <w:shd w:val="clear" w:color="auto" w:fill="auto"/>
            <w:hideMark/>
          </w:tcPr>
          <w:p w14:paraId="4D6A1D23" w14:textId="77777777" w:rsidR="002D5E91" w:rsidRPr="00A07BF7" w:rsidRDefault="002D5E91" w:rsidP="002D5E91">
            <w:pPr>
              <w:rPr>
                <w:rFonts w:ascii="Arial" w:hAnsi="Arial" w:cs="Arial"/>
                <w:sz w:val="20"/>
                <w:lang w:val="en-US"/>
              </w:rPr>
            </w:pPr>
            <w:r w:rsidRPr="00A07BF7">
              <w:rPr>
                <w:rFonts w:ascii="Arial" w:hAnsi="Arial" w:cs="Arial"/>
                <w:sz w:val="20"/>
                <w:lang w:val="en-US"/>
              </w:rPr>
              <w:t>"</w:t>
            </w:r>
            <w:proofErr w:type="spellStart"/>
            <w:r w:rsidRPr="00A07BF7">
              <w:rPr>
                <w:rFonts w:ascii="Arial" w:hAnsi="Arial" w:cs="Arial"/>
                <w:sz w:val="20"/>
                <w:lang w:val="en-US"/>
              </w:rPr>
              <w:t>untriggered</w:t>
            </w:r>
            <w:proofErr w:type="spellEnd"/>
            <w:r w:rsidRPr="00A07BF7">
              <w:rPr>
                <w:rFonts w:ascii="Arial" w:hAnsi="Arial" w:cs="Arial"/>
                <w:sz w:val="20"/>
                <w:lang w:val="en-US"/>
              </w:rPr>
              <w:t>" can be replaced by "non-triggered", which may be clearer and has been used in the baseline specification</w:t>
            </w:r>
          </w:p>
        </w:tc>
        <w:tc>
          <w:tcPr>
            <w:tcW w:w="1895" w:type="dxa"/>
            <w:tcBorders>
              <w:top w:val="nil"/>
              <w:left w:val="nil"/>
              <w:bottom w:val="single" w:sz="4" w:space="0" w:color="333300"/>
              <w:right w:val="single" w:sz="4" w:space="0" w:color="333300"/>
            </w:tcBorders>
            <w:shd w:val="clear" w:color="auto" w:fill="auto"/>
            <w:hideMark/>
          </w:tcPr>
          <w:p w14:paraId="7AEC97E3" w14:textId="77777777" w:rsidR="002D5E91" w:rsidRPr="00A07BF7" w:rsidRDefault="002D5E91" w:rsidP="002D5E91">
            <w:pPr>
              <w:rPr>
                <w:rFonts w:ascii="Arial" w:hAnsi="Arial" w:cs="Arial"/>
                <w:sz w:val="20"/>
                <w:lang w:val="en-US"/>
              </w:rPr>
            </w:pPr>
            <w:r w:rsidRPr="00A07BF7">
              <w:rPr>
                <w:rFonts w:ascii="Arial" w:hAnsi="Arial" w:cs="Arial"/>
                <w:sz w:val="20"/>
                <w:lang w:val="en-US"/>
              </w:rPr>
              <w:t>Replace "</w:t>
            </w:r>
            <w:proofErr w:type="spellStart"/>
            <w:r w:rsidRPr="00A07BF7">
              <w:rPr>
                <w:rFonts w:ascii="Arial" w:hAnsi="Arial" w:cs="Arial"/>
                <w:sz w:val="20"/>
                <w:lang w:val="en-US"/>
              </w:rPr>
              <w:t>untriggered</w:t>
            </w:r>
            <w:proofErr w:type="spellEnd"/>
            <w:r w:rsidRPr="00A07BF7">
              <w:rPr>
                <w:rFonts w:ascii="Arial" w:hAnsi="Arial" w:cs="Arial"/>
                <w:sz w:val="20"/>
                <w:lang w:val="en-US"/>
              </w:rPr>
              <w:t>" with "non-triggered" throughput</w:t>
            </w:r>
          </w:p>
        </w:tc>
        <w:tc>
          <w:tcPr>
            <w:tcW w:w="1781" w:type="dxa"/>
            <w:tcBorders>
              <w:top w:val="nil"/>
              <w:left w:val="nil"/>
              <w:bottom w:val="single" w:sz="4" w:space="0" w:color="333300"/>
              <w:right w:val="single" w:sz="4" w:space="0" w:color="333300"/>
            </w:tcBorders>
          </w:tcPr>
          <w:p w14:paraId="249E3E97" w14:textId="77777777" w:rsidR="002D5E91" w:rsidRPr="00A07BF7" w:rsidRDefault="002D5E91" w:rsidP="002D5E91">
            <w:pPr>
              <w:rPr>
                <w:rFonts w:ascii="Arial" w:hAnsi="Arial" w:cs="Arial"/>
                <w:sz w:val="20"/>
                <w:lang w:val="en-US"/>
              </w:rPr>
            </w:pPr>
          </w:p>
        </w:tc>
      </w:tr>
      <w:tr w:rsidR="002D5E91" w:rsidRPr="00A07BF7" w14:paraId="36152F04" w14:textId="65D3F394" w:rsidTr="00C06FCD">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07E38EC"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1724</w:t>
            </w:r>
          </w:p>
        </w:tc>
        <w:tc>
          <w:tcPr>
            <w:tcW w:w="1328" w:type="dxa"/>
            <w:tcBorders>
              <w:top w:val="nil"/>
              <w:left w:val="nil"/>
              <w:bottom w:val="single" w:sz="4" w:space="0" w:color="333300"/>
              <w:right w:val="single" w:sz="4" w:space="0" w:color="333300"/>
            </w:tcBorders>
            <w:shd w:val="clear" w:color="auto" w:fill="auto"/>
            <w:hideMark/>
          </w:tcPr>
          <w:p w14:paraId="555A66BD"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38CDB32F"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5FE877"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78.45</w:t>
            </w:r>
          </w:p>
        </w:tc>
        <w:tc>
          <w:tcPr>
            <w:tcW w:w="2694" w:type="dxa"/>
            <w:tcBorders>
              <w:top w:val="nil"/>
              <w:left w:val="nil"/>
              <w:bottom w:val="single" w:sz="4" w:space="0" w:color="333300"/>
              <w:right w:val="single" w:sz="4" w:space="0" w:color="333300"/>
            </w:tcBorders>
            <w:shd w:val="clear" w:color="auto" w:fill="auto"/>
            <w:hideMark/>
          </w:tcPr>
          <w:p w14:paraId="686607A0"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It could be clearer to separate the NPCA AP </w:t>
            </w:r>
            <w:proofErr w:type="spellStart"/>
            <w:r w:rsidRPr="00A07BF7">
              <w:rPr>
                <w:rFonts w:ascii="Arial" w:hAnsi="Arial" w:cs="Arial"/>
                <w:sz w:val="20"/>
                <w:lang w:val="en-US"/>
              </w:rPr>
              <w:t>behaviour</w:t>
            </w:r>
            <w:proofErr w:type="spellEnd"/>
            <w:r w:rsidRPr="00A07BF7">
              <w:rPr>
                <w:rFonts w:ascii="Arial" w:hAnsi="Arial" w:cs="Arial"/>
                <w:sz w:val="20"/>
                <w:lang w:val="en-US"/>
              </w:rPr>
              <w:t xml:space="preserve"> and non-AP NPCA STA </w:t>
            </w:r>
            <w:proofErr w:type="spellStart"/>
            <w:r w:rsidRPr="00A07BF7">
              <w:rPr>
                <w:rFonts w:ascii="Arial" w:hAnsi="Arial" w:cs="Arial"/>
                <w:sz w:val="20"/>
                <w:lang w:val="en-US"/>
              </w:rPr>
              <w:t>behaviour</w:t>
            </w:r>
            <w:proofErr w:type="spellEnd"/>
            <w:r w:rsidRPr="00A07BF7">
              <w:rPr>
                <w:rFonts w:ascii="Arial" w:hAnsi="Arial" w:cs="Arial"/>
                <w:sz w:val="20"/>
                <w:lang w:val="en-US"/>
              </w:rPr>
              <w:t xml:space="preserve"> into a separate paragraphs</w:t>
            </w:r>
          </w:p>
        </w:tc>
        <w:tc>
          <w:tcPr>
            <w:tcW w:w="1895" w:type="dxa"/>
            <w:tcBorders>
              <w:top w:val="nil"/>
              <w:left w:val="nil"/>
              <w:bottom w:val="single" w:sz="4" w:space="0" w:color="333300"/>
              <w:right w:val="single" w:sz="4" w:space="0" w:color="333300"/>
            </w:tcBorders>
            <w:shd w:val="clear" w:color="auto" w:fill="auto"/>
            <w:hideMark/>
          </w:tcPr>
          <w:p w14:paraId="2D3F82A2" w14:textId="77777777" w:rsidR="002D5E91" w:rsidRPr="00A07BF7" w:rsidRDefault="002D5E91" w:rsidP="002D5E91">
            <w:pPr>
              <w:rPr>
                <w:rFonts w:ascii="Arial" w:hAnsi="Arial" w:cs="Arial"/>
                <w:sz w:val="20"/>
                <w:lang w:val="en-US"/>
              </w:rPr>
            </w:pPr>
            <w:r w:rsidRPr="00A07BF7">
              <w:rPr>
                <w:rFonts w:ascii="Arial" w:hAnsi="Arial" w:cs="Arial"/>
                <w:sz w:val="20"/>
                <w:lang w:val="en-US"/>
              </w:rPr>
              <w:t>Move the second sentence beginning with "An NPCA AP..." into a new paragraph</w:t>
            </w:r>
          </w:p>
        </w:tc>
        <w:tc>
          <w:tcPr>
            <w:tcW w:w="1781" w:type="dxa"/>
            <w:tcBorders>
              <w:top w:val="nil"/>
              <w:left w:val="nil"/>
              <w:bottom w:val="single" w:sz="4" w:space="0" w:color="333300"/>
              <w:right w:val="single" w:sz="4" w:space="0" w:color="333300"/>
            </w:tcBorders>
          </w:tcPr>
          <w:p w14:paraId="0F3474F9" w14:textId="77777777" w:rsidR="002D5E91" w:rsidRPr="00A07BF7" w:rsidRDefault="002D5E91" w:rsidP="002D5E91">
            <w:pPr>
              <w:rPr>
                <w:rFonts w:ascii="Arial" w:hAnsi="Arial" w:cs="Arial"/>
                <w:sz w:val="20"/>
                <w:lang w:val="en-US"/>
              </w:rPr>
            </w:pPr>
          </w:p>
        </w:tc>
      </w:tr>
      <w:tr w:rsidR="00382986" w:rsidRPr="00A07BF7" w14:paraId="4E2A2044" w14:textId="6A781FC3"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5B98ADC"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1741</w:t>
            </w:r>
          </w:p>
        </w:tc>
        <w:tc>
          <w:tcPr>
            <w:tcW w:w="1328" w:type="dxa"/>
            <w:tcBorders>
              <w:top w:val="nil"/>
              <w:left w:val="nil"/>
              <w:bottom w:val="single" w:sz="4" w:space="0" w:color="333300"/>
              <w:right w:val="single" w:sz="4" w:space="0" w:color="333300"/>
            </w:tcBorders>
            <w:shd w:val="clear" w:color="auto" w:fill="auto"/>
            <w:hideMark/>
          </w:tcPr>
          <w:p w14:paraId="1A111508" w14:textId="77777777" w:rsidR="00382986" w:rsidRPr="00A07BF7" w:rsidRDefault="00382986" w:rsidP="00382986">
            <w:pPr>
              <w:rPr>
                <w:rFonts w:ascii="Arial" w:hAnsi="Arial" w:cs="Arial"/>
                <w:sz w:val="20"/>
                <w:lang w:val="en-US"/>
              </w:rPr>
            </w:pPr>
            <w:proofErr w:type="spellStart"/>
            <w:r w:rsidRPr="00A07BF7">
              <w:rPr>
                <w:rFonts w:ascii="Arial" w:hAnsi="Arial" w:cs="Arial"/>
                <w:sz w:val="20"/>
                <w:lang w:val="en-US"/>
              </w:rPr>
              <w:t>Kosuke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Aio</w:t>
            </w:r>
            <w:proofErr w:type="spellEnd"/>
          </w:p>
        </w:tc>
        <w:tc>
          <w:tcPr>
            <w:tcW w:w="1272" w:type="dxa"/>
            <w:tcBorders>
              <w:top w:val="nil"/>
              <w:left w:val="nil"/>
              <w:bottom w:val="single" w:sz="4" w:space="0" w:color="333300"/>
              <w:right w:val="single" w:sz="4" w:space="0" w:color="333300"/>
            </w:tcBorders>
            <w:shd w:val="clear" w:color="auto" w:fill="auto"/>
            <w:hideMark/>
          </w:tcPr>
          <w:p w14:paraId="7DD58ADD" w14:textId="77777777" w:rsidR="00382986" w:rsidRPr="00A07BF7" w:rsidRDefault="00382986" w:rsidP="00382986">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43D4344"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79.56</w:t>
            </w:r>
          </w:p>
        </w:tc>
        <w:tc>
          <w:tcPr>
            <w:tcW w:w="2694" w:type="dxa"/>
            <w:tcBorders>
              <w:top w:val="nil"/>
              <w:left w:val="nil"/>
              <w:bottom w:val="single" w:sz="4" w:space="0" w:color="333300"/>
              <w:right w:val="single" w:sz="4" w:space="0" w:color="333300"/>
            </w:tcBorders>
            <w:shd w:val="clear" w:color="auto" w:fill="auto"/>
            <w:hideMark/>
          </w:tcPr>
          <w:p w14:paraId="3D4A284C" w14:textId="77777777" w:rsidR="00382986" w:rsidRPr="00A07BF7" w:rsidRDefault="00382986" w:rsidP="00382986">
            <w:pPr>
              <w:rPr>
                <w:rFonts w:ascii="Arial" w:hAnsi="Arial" w:cs="Arial"/>
                <w:sz w:val="20"/>
                <w:lang w:val="en-US"/>
              </w:rPr>
            </w:pPr>
            <w:r w:rsidRPr="00A07BF7">
              <w:rPr>
                <w:rFonts w:ascii="Arial" w:hAnsi="Arial" w:cs="Arial"/>
                <w:sz w:val="20"/>
                <w:lang w:val="en-US"/>
              </w:rPr>
              <w:t>No definition of "NPCA NHT switch"</w:t>
            </w:r>
          </w:p>
        </w:tc>
        <w:tc>
          <w:tcPr>
            <w:tcW w:w="1895" w:type="dxa"/>
            <w:tcBorders>
              <w:top w:val="nil"/>
              <w:left w:val="nil"/>
              <w:bottom w:val="single" w:sz="4" w:space="0" w:color="333300"/>
              <w:right w:val="single" w:sz="4" w:space="0" w:color="333300"/>
            </w:tcBorders>
            <w:shd w:val="clear" w:color="auto" w:fill="auto"/>
            <w:hideMark/>
          </w:tcPr>
          <w:p w14:paraId="60F8C5F9" w14:textId="77777777" w:rsidR="00382986" w:rsidRPr="00A07BF7" w:rsidRDefault="00382986" w:rsidP="00382986">
            <w:pPr>
              <w:rPr>
                <w:rFonts w:ascii="Arial" w:hAnsi="Arial" w:cs="Arial"/>
                <w:sz w:val="20"/>
                <w:lang w:val="en-US"/>
              </w:rPr>
            </w:pPr>
            <w:r w:rsidRPr="00A07BF7">
              <w:rPr>
                <w:rFonts w:ascii="Arial" w:hAnsi="Arial" w:cs="Arial"/>
                <w:sz w:val="20"/>
                <w:lang w:val="en-US"/>
              </w:rPr>
              <w:t>Please add the definition.</w:t>
            </w:r>
          </w:p>
        </w:tc>
        <w:tc>
          <w:tcPr>
            <w:tcW w:w="1781" w:type="dxa"/>
            <w:tcBorders>
              <w:top w:val="nil"/>
              <w:left w:val="nil"/>
              <w:bottom w:val="single" w:sz="4" w:space="0" w:color="333300"/>
              <w:right w:val="single" w:sz="4" w:space="0" w:color="333300"/>
            </w:tcBorders>
          </w:tcPr>
          <w:p w14:paraId="1D677B98" w14:textId="3F0AEF81" w:rsidR="00382986" w:rsidRPr="00A07BF7" w:rsidRDefault="00382986" w:rsidP="0038298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1741 found in 11-25-0</w:t>
            </w:r>
            <w:r w:rsidR="00EB3548">
              <w:rPr>
                <w:rFonts w:ascii="Arial" w:hAnsi="Arial" w:cs="Arial"/>
                <w:sz w:val="20"/>
                <w:lang w:val="en-US"/>
              </w:rPr>
              <w:t>936r1</w:t>
            </w:r>
            <w:r>
              <w:rPr>
                <w:rFonts w:ascii="Arial" w:hAnsi="Arial" w:cs="Arial"/>
                <w:sz w:val="20"/>
                <w:lang w:val="en-US"/>
              </w:rPr>
              <w:t xml:space="preserve"> that define NPCA NHT switch time.</w:t>
            </w:r>
          </w:p>
        </w:tc>
      </w:tr>
    </w:tbl>
    <w:p w14:paraId="2F51DEB6" w14:textId="4BF7AA49" w:rsidR="00A07BF7" w:rsidRDefault="00A07BF7" w:rsidP="00C9015B"/>
    <w:p w14:paraId="774C932D" w14:textId="765B17AD" w:rsidR="00A07BF7" w:rsidRDefault="00A07BF7" w:rsidP="00C9015B"/>
    <w:p w14:paraId="1FA84FC5" w14:textId="33894B96" w:rsidR="00A07BF7" w:rsidRDefault="00A07BF7" w:rsidP="00C9015B"/>
    <w:p w14:paraId="352597C1" w14:textId="77777777" w:rsidR="00A07BF7" w:rsidRDefault="00A07BF7" w:rsidP="00C9015B"/>
    <w:p w14:paraId="7C3FEDD2" w14:textId="5BB32D83" w:rsidR="00A07BF7" w:rsidRDefault="00A07BF7" w:rsidP="00C9015B"/>
    <w:p w14:paraId="03E5EBA9" w14:textId="77777777" w:rsidR="00A07BF7" w:rsidRDefault="00A07BF7" w:rsidP="00C9015B"/>
    <w:p w14:paraId="1FE021B1" w14:textId="479DED2B" w:rsidR="00C9015B" w:rsidRDefault="00C9015B" w:rsidP="00C9015B"/>
    <w:tbl>
      <w:tblPr>
        <w:tblW w:w="10383" w:type="dxa"/>
        <w:tblInd w:w="-5" w:type="dxa"/>
        <w:tblLook w:val="04A0" w:firstRow="1" w:lastRow="0" w:firstColumn="1" w:lastColumn="0" w:noHBand="0" w:noVBand="1"/>
      </w:tblPr>
      <w:tblGrid>
        <w:gridCol w:w="661"/>
        <w:gridCol w:w="1328"/>
        <w:gridCol w:w="1272"/>
        <w:gridCol w:w="750"/>
        <w:gridCol w:w="2191"/>
        <w:gridCol w:w="2728"/>
        <w:gridCol w:w="1453"/>
      </w:tblGrid>
      <w:tr w:rsidR="001844F6" w:rsidRPr="00C9015B" w14:paraId="07AAB3AF" w14:textId="643CB9F5" w:rsidTr="00BD5300">
        <w:trPr>
          <w:cantSplit/>
        </w:trPr>
        <w:tc>
          <w:tcPr>
            <w:tcW w:w="661"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631579C4" w14:textId="54D98546"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49ED4711" w14:textId="37DABADA"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0" w:type="auto"/>
            <w:tcBorders>
              <w:top w:val="single" w:sz="4" w:space="0" w:color="333300"/>
              <w:left w:val="nil"/>
              <w:bottom w:val="single" w:sz="4" w:space="0" w:color="333300"/>
              <w:right w:val="single" w:sz="4" w:space="0" w:color="333300"/>
            </w:tcBorders>
            <w:shd w:val="clear" w:color="auto" w:fill="D9D9D9" w:themeFill="background1" w:themeFillShade="D9"/>
          </w:tcPr>
          <w:p w14:paraId="2ECC4279" w14:textId="5D3F10AA"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576F30E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6D1EF9FD" w14:textId="5FB51F3B"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191" w:type="dxa"/>
            <w:tcBorders>
              <w:top w:val="single" w:sz="4" w:space="0" w:color="333300"/>
              <w:left w:val="nil"/>
              <w:bottom w:val="single" w:sz="4" w:space="0" w:color="333300"/>
              <w:right w:val="single" w:sz="4" w:space="0" w:color="333300"/>
            </w:tcBorders>
            <w:shd w:val="clear" w:color="auto" w:fill="D9D9D9" w:themeFill="background1" w:themeFillShade="D9"/>
          </w:tcPr>
          <w:p w14:paraId="58695D8A" w14:textId="427C158A"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728" w:type="dxa"/>
            <w:tcBorders>
              <w:top w:val="single" w:sz="4" w:space="0" w:color="333300"/>
              <w:left w:val="nil"/>
              <w:bottom w:val="single" w:sz="4" w:space="0" w:color="333300"/>
              <w:right w:val="single" w:sz="4" w:space="0" w:color="333300"/>
            </w:tcBorders>
            <w:shd w:val="clear" w:color="auto" w:fill="D9D9D9" w:themeFill="background1" w:themeFillShade="D9"/>
          </w:tcPr>
          <w:p w14:paraId="5D365012" w14:textId="2D5339AF" w:rsidR="001844F6" w:rsidRPr="00C9015B" w:rsidRDefault="001844F6" w:rsidP="001844F6">
            <w:pPr>
              <w:widowControl w:val="0"/>
              <w:rPr>
                <w:rFonts w:ascii="Arial" w:hAnsi="Arial" w:cs="Arial"/>
                <w:sz w:val="20"/>
                <w:lang w:val="en-US"/>
              </w:rPr>
            </w:pPr>
            <w:r w:rsidRPr="00621D7F">
              <w:rPr>
                <w:rFonts w:ascii="Arial" w:hAnsi="Arial" w:cs="Arial"/>
                <w:b/>
                <w:sz w:val="20"/>
                <w:lang w:val="en-US"/>
              </w:rPr>
              <w:t>Proposed change</w:t>
            </w:r>
          </w:p>
        </w:tc>
        <w:tc>
          <w:tcPr>
            <w:tcW w:w="1453" w:type="dxa"/>
            <w:tcBorders>
              <w:top w:val="single" w:sz="4" w:space="0" w:color="333300"/>
              <w:left w:val="nil"/>
              <w:bottom w:val="single" w:sz="4" w:space="0" w:color="333300"/>
              <w:right w:val="single" w:sz="4" w:space="0" w:color="333300"/>
            </w:tcBorders>
            <w:shd w:val="clear" w:color="auto" w:fill="D9D9D9" w:themeFill="background1" w:themeFillShade="D9"/>
          </w:tcPr>
          <w:p w14:paraId="08B6D4FB" w14:textId="6CD8AD4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89728D" w:rsidRPr="00C9015B" w14:paraId="3BE43E1E" w14:textId="178F21C8"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2C90B5"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1795</w:t>
            </w:r>
          </w:p>
        </w:tc>
        <w:tc>
          <w:tcPr>
            <w:tcW w:w="1328" w:type="dxa"/>
            <w:tcBorders>
              <w:top w:val="nil"/>
              <w:left w:val="nil"/>
              <w:bottom w:val="single" w:sz="4" w:space="0" w:color="333300"/>
              <w:right w:val="single" w:sz="4" w:space="0" w:color="333300"/>
            </w:tcBorders>
            <w:shd w:val="clear" w:color="auto" w:fill="auto"/>
            <w:hideMark/>
          </w:tcPr>
          <w:p w14:paraId="65B8514F" w14:textId="77777777" w:rsidR="0089728D" w:rsidRPr="0089728D" w:rsidRDefault="0089728D" w:rsidP="0089728D">
            <w:pPr>
              <w:rPr>
                <w:rFonts w:ascii="Arial" w:hAnsi="Arial" w:cs="Arial"/>
                <w:sz w:val="20"/>
                <w:lang w:val="en-US"/>
              </w:rPr>
            </w:pPr>
            <w:r w:rsidRPr="0089728D">
              <w:rPr>
                <w:rFonts w:ascii="Arial" w:hAnsi="Arial" w:cs="Arial"/>
                <w:sz w:val="20"/>
                <w:lang w:val="en-US"/>
              </w:rPr>
              <w:t>Junichi Iwatani</w:t>
            </w:r>
          </w:p>
        </w:tc>
        <w:tc>
          <w:tcPr>
            <w:tcW w:w="0" w:type="auto"/>
            <w:tcBorders>
              <w:top w:val="nil"/>
              <w:left w:val="nil"/>
              <w:bottom w:val="single" w:sz="4" w:space="0" w:color="333300"/>
              <w:right w:val="single" w:sz="4" w:space="0" w:color="333300"/>
            </w:tcBorders>
            <w:shd w:val="clear" w:color="auto" w:fill="auto"/>
            <w:hideMark/>
          </w:tcPr>
          <w:p w14:paraId="39A6D436" w14:textId="77777777" w:rsidR="0089728D" w:rsidRPr="0089728D" w:rsidRDefault="0089728D" w:rsidP="0089728D">
            <w:pPr>
              <w:rPr>
                <w:rFonts w:ascii="Arial" w:hAnsi="Arial" w:cs="Arial"/>
                <w:sz w:val="20"/>
                <w:lang w:val="en-US"/>
              </w:rPr>
            </w:pPr>
            <w:r w:rsidRPr="0089728D">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027FB3A"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28DDB138" w14:textId="77777777" w:rsidR="0089728D" w:rsidRPr="0089728D" w:rsidRDefault="0089728D" w:rsidP="0089728D">
            <w:pPr>
              <w:widowControl w:val="0"/>
              <w:spacing w:before="100" w:beforeAutospacing="1" w:after="100" w:afterAutospacing="1"/>
              <w:rPr>
                <w:rFonts w:ascii="Arial" w:hAnsi="Arial" w:cs="Arial"/>
                <w:sz w:val="20"/>
                <w:lang w:val="en-US"/>
              </w:rPr>
            </w:pPr>
            <w:r w:rsidRPr="0089728D">
              <w:rPr>
                <w:rFonts w:ascii="Arial" w:hAnsi="Arial" w:cs="Arial"/>
                <w:sz w:val="20"/>
                <w:lang w:val="en-US"/>
              </w:rPr>
              <w:t xml:space="preserve">Procedures for an NPCA STA to return from an NPCA primary channel to the BSS primary channel </w:t>
            </w:r>
            <w:proofErr w:type="gramStart"/>
            <w:r w:rsidRPr="0089728D">
              <w:rPr>
                <w:rFonts w:ascii="Arial" w:hAnsi="Arial" w:cs="Arial"/>
                <w:sz w:val="20"/>
                <w:lang w:val="en-US"/>
              </w:rPr>
              <w:t>should be clarified</w:t>
            </w:r>
            <w:proofErr w:type="gramEnd"/>
            <w:r w:rsidRPr="0089728D">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BE48051" w14:textId="77777777" w:rsidR="0089728D" w:rsidRPr="0089728D" w:rsidRDefault="0089728D" w:rsidP="0089728D">
            <w:pPr>
              <w:widowControl w:val="0"/>
              <w:rPr>
                <w:rFonts w:ascii="Arial" w:hAnsi="Arial" w:cs="Arial"/>
                <w:sz w:val="20"/>
                <w:lang w:val="en-US"/>
              </w:rPr>
            </w:pPr>
            <w:r w:rsidRPr="0089728D">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90FACBA" w14:textId="21F40E33" w:rsidR="0089728D" w:rsidRPr="00B17106" w:rsidRDefault="0089728D" w:rsidP="0089728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89728D" w:rsidRPr="00C9015B" w14:paraId="4DFAACC4" w14:textId="3CF322FF"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CA147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1808</w:t>
            </w:r>
          </w:p>
        </w:tc>
        <w:tc>
          <w:tcPr>
            <w:tcW w:w="1328" w:type="dxa"/>
            <w:tcBorders>
              <w:top w:val="nil"/>
              <w:left w:val="nil"/>
              <w:bottom w:val="single" w:sz="4" w:space="0" w:color="333300"/>
              <w:right w:val="single" w:sz="4" w:space="0" w:color="333300"/>
            </w:tcBorders>
            <w:shd w:val="clear" w:color="auto" w:fill="auto"/>
            <w:hideMark/>
          </w:tcPr>
          <w:p w14:paraId="027FBB67"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3EC130B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475E7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0A4B1DE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Please solve TBD in the section related to the EDCA parameters to ensure fairness between NPCA and non-NPCA capable STAs for the contention window management</w:t>
            </w:r>
          </w:p>
        </w:tc>
        <w:tc>
          <w:tcPr>
            <w:tcW w:w="2728" w:type="dxa"/>
            <w:tcBorders>
              <w:top w:val="nil"/>
              <w:left w:val="nil"/>
              <w:bottom w:val="single" w:sz="4" w:space="0" w:color="333300"/>
              <w:right w:val="single" w:sz="4" w:space="0" w:color="333300"/>
            </w:tcBorders>
            <w:shd w:val="clear" w:color="auto" w:fill="auto"/>
            <w:hideMark/>
          </w:tcPr>
          <w:p w14:paraId="7EC6429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CW management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5692732B" w14:textId="425B8CAB"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1808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w:t>
            </w:r>
            <w:r>
              <w:rPr>
                <w:rFonts w:ascii="Arial" w:hAnsi="Arial" w:cs="Arial"/>
                <w:sz w:val="20"/>
                <w:lang w:val="en-US"/>
              </w:rPr>
              <w:lastRenderedPageBreak/>
              <w:t>also CID 1224.</w:t>
            </w:r>
          </w:p>
        </w:tc>
      </w:tr>
      <w:tr w:rsidR="0089728D" w:rsidRPr="00C9015B" w14:paraId="1E09758C" w14:textId="4B590CFD"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4C2CC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1809</w:t>
            </w:r>
          </w:p>
        </w:tc>
        <w:tc>
          <w:tcPr>
            <w:tcW w:w="1328" w:type="dxa"/>
            <w:tcBorders>
              <w:top w:val="nil"/>
              <w:left w:val="nil"/>
              <w:bottom w:val="single" w:sz="4" w:space="0" w:color="333300"/>
              <w:right w:val="single" w:sz="4" w:space="0" w:color="333300"/>
            </w:tcBorders>
            <w:shd w:val="clear" w:color="auto" w:fill="auto"/>
            <w:hideMark/>
          </w:tcPr>
          <w:p w14:paraId="602ED00F"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4260907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2C3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526E6D82"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There is no requirement for the management of the MU EDCA </w:t>
            </w:r>
            <w:proofErr w:type="spellStart"/>
            <w:r w:rsidRPr="00C9015B">
              <w:rPr>
                <w:rFonts w:ascii="Arial" w:hAnsi="Arial" w:cs="Arial"/>
                <w:sz w:val="20"/>
                <w:lang w:val="en-US"/>
              </w:rPr>
              <w:t>parameetrs</w:t>
            </w:r>
            <w:proofErr w:type="spellEnd"/>
            <w:r w:rsidRPr="00C9015B">
              <w:rPr>
                <w:rFonts w:ascii="Arial" w:hAnsi="Arial" w:cs="Arial"/>
                <w:sz w:val="20"/>
                <w:lang w:val="en-US"/>
              </w:rPr>
              <w:t xml:space="preserve"> during the NPCA procedure. Please clarify to ensure fairness among all STAs associated to the BSS.</w:t>
            </w:r>
          </w:p>
        </w:tc>
        <w:tc>
          <w:tcPr>
            <w:tcW w:w="2728" w:type="dxa"/>
            <w:tcBorders>
              <w:top w:val="nil"/>
              <w:left w:val="nil"/>
              <w:bottom w:val="single" w:sz="4" w:space="0" w:color="333300"/>
              <w:right w:val="single" w:sz="4" w:space="0" w:color="333300"/>
            </w:tcBorders>
            <w:shd w:val="clear" w:color="auto" w:fill="auto"/>
            <w:hideMark/>
          </w:tcPr>
          <w:p w14:paraId="716BEC7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precise the management of the </w:t>
            </w:r>
            <w:proofErr w:type="gramStart"/>
            <w:r w:rsidRPr="00C9015B">
              <w:rPr>
                <w:rFonts w:ascii="Arial" w:hAnsi="Arial" w:cs="Arial"/>
                <w:sz w:val="20"/>
                <w:lang w:val="en-US"/>
              </w:rPr>
              <w:t>MU  EDCA</w:t>
            </w:r>
            <w:proofErr w:type="gramEnd"/>
            <w:r w:rsidRPr="00C9015B">
              <w:rPr>
                <w:rFonts w:ascii="Arial" w:hAnsi="Arial" w:cs="Arial"/>
                <w:sz w:val="20"/>
                <w:lang w:val="en-US"/>
              </w:rPr>
              <w:t xml:space="preserve"> parameters (especially MU EDCA timer)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325433FB" w14:textId="53F0FDEF"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MU EDCA parameters during NPCA operation.</w:t>
            </w:r>
          </w:p>
        </w:tc>
      </w:tr>
      <w:tr w:rsidR="0089728D" w:rsidRPr="00C9015B" w14:paraId="76CDACE5" w14:textId="3B2B6978" w:rsidTr="00BD5300">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8F115B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1820</w:t>
            </w:r>
          </w:p>
        </w:tc>
        <w:tc>
          <w:tcPr>
            <w:tcW w:w="1328" w:type="dxa"/>
            <w:tcBorders>
              <w:top w:val="nil"/>
              <w:left w:val="nil"/>
              <w:bottom w:val="single" w:sz="4" w:space="0" w:color="333300"/>
              <w:right w:val="single" w:sz="4" w:space="0" w:color="333300"/>
            </w:tcBorders>
            <w:shd w:val="clear" w:color="auto" w:fill="auto"/>
            <w:hideMark/>
          </w:tcPr>
          <w:p w14:paraId="33DBF7F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31B7B15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F1A884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80.03</w:t>
            </w:r>
          </w:p>
        </w:tc>
        <w:tc>
          <w:tcPr>
            <w:tcW w:w="2191" w:type="dxa"/>
            <w:tcBorders>
              <w:top w:val="nil"/>
              <w:left w:val="nil"/>
              <w:bottom w:val="single" w:sz="4" w:space="0" w:color="333300"/>
              <w:right w:val="single" w:sz="4" w:space="0" w:color="333300"/>
            </w:tcBorders>
            <w:shd w:val="clear" w:color="auto" w:fill="auto"/>
            <w:hideMark/>
          </w:tcPr>
          <w:p w14:paraId="67EBF94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use of the MU EDCA timer during NPCA operation </w:t>
            </w:r>
            <w:proofErr w:type="gramStart"/>
            <w:r w:rsidRPr="00C9015B">
              <w:rPr>
                <w:rFonts w:ascii="Arial" w:hAnsi="Arial" w:cs="Arial"/>
                <w:sz w:val="20"/>
                <w:lang w:val="en-US"/>
              </w:rPr>
              <w:t>is not defined</w:t>
            </w:r>
            <w:proofErr w:type="gramEnd"/>
            <w:r w:rsidRPr="00C9015B">
              <w:rPr>
                <w:rFonts w:ascii="Arial" w:hAnsi="Arial" w:cs="Arial"/>
                <w:sz w:val="20"/>
                <w:lang w:val="en-US"/>
              </w:rPr>
              <w:t xml:space="preserve">. The operation of the MU EDCA timer during NPCA operation needs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2C78DE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the following text</w:t>
            </w:r>
            <w:proofErr w:type="gramStart"/>
            <w:r w:rsidRPr="00C9015B">
              <w:rPr>
                <w:rFonts w:ascii="Arial" w:hAnsi="Arial" w:cs="Arial"/>
                <w:sz w:val="20"/>
                <w:lang w:val="en-US"/>
              </w:rPr>
              <w:t>:</w:t>
            </w:r>
            <w:proofErr w:type="gramEnd"/>
            <w:r w:rsidRPr="00C9015B">
              <w:rPr>
                <w:rFonts w:ascii="Arial" w:hAnsi="Arial" w:cs="Arial"/>
                <w:sz w:val="20"/>
                <w:lang w:val="en-US"/>
              </w:rPr>
              <w:br/>
              <w:t>(Current)The STA shall use the same EDCA parameter set, MU EDCA parameter set, and EPCS EDCA parameter set values for operation on the NPCA primary channel as it uses on the BSS primary channel.</w:t>
            </w:r>
            <w:r w:rsidRPr="00C9015B">
              <w:rPr>
                <w:rFonts w:ascii="Arial" w:hAnsi="Arial" w:cs="Arial"/>
                <w:sz w:val="20"/>
                <w:lang w:val="en-US"/>
              </w:rPr>
              <w:br/>
            </w:r>
            <w:r w:rsidRPr="00C9015B">
              <w:rPr>
                <w:rFonts w:ascii="Arial" w:hAnsi="Arial" w:cs="Arial"/>
                <w:sz w:val="20"/>
                <w:lang w:val="en-US"/>
              </w:rPr>
              <w:br/>
              <w:t>(Added)**The STA shall use a common MU EDCA Timer per its EDCAFs for the Primary channel and the NPCA Primary channel**</w:t>
            </w:r>
          </w:p>
        </w:tc>
        <w:tc>
          <w:tcPr>
            <w:tcW w:w="1453" w:type="dxa"/>
            <w:tcBorders>
              <w:top w:val="nil"/>
              <w:left w:val="nil"/>
              <w:bottom w:val="single" w:sz="4" w:space="0" w:color="333300"/>
              <w:right w:val="single" w:sz="4" w:space="0" w:color="333300"/>
            </w:tcBorders>
          </w:tcPr>
          <w:p w14:paraId="0B79F976" w14:textId="4AC4F5CB"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1820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status of MU EDCA parameters during NPCA operation.</w:t>
            </w:r>
          </w:p>
        </w:tc>
      </w:tr>
      <w:tr w:rsidR="0089728D" w:rsidRPr="00C9015B" w14:paraId="77737E3B" w14:textId="303B22B2"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3FF615C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1825</w:t>
            </w:r>
          </w:p>
        </w:tc>
        <w:tc>
          <w:tcPr>
            <w:tcW w:w="1328" w:type="dxa"/>
            <w:tcBorders>
              <w:top w:val="nil"/>
              <w:left w:val="nil"/>
              <w:bottom w:val="single" w:sz="4" w:space="0" w:color="333300"/>
              <w:right w:val="single" w:sz="4" w:space="0" w:color="333300"/>
            </w:tcBorders>
            <w:shd w:val="clear" w:color="auto" w:fill="auto"/>
            <w:hideMark/>
          </w:tcPr>
          <w:p w14:paraId="5EAEF25A"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2BD7D1B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19495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0C30533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Because the duration field value in the ICR frame during the ICF-ICR frame exchange may be shorter than the threshold, the </w:t>
            </w:r>
            <w:proofErr w:type="gramStart"/>
            <w:r w:rsidRPr="00C9015B">
              <w:rPr>
                <w:rFonts w:ascii="Arial" w:hAnsi="Arial" w:cs="Arial"/>
                <w:sz w:val="20"/>
                <w:lang w:val="en-US"/>
              </w:rPr>
              <w:t>TXOP duration used for comparison with the NPCA Minimum Duration Threshold when switching to the NPCA Primary channel should be determined by the Initial Response Frame</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34F506D9"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modify the text as the following:</w:t>
            </w:r>
            <w:r w:rsidRPr="00C9015B">
              <w:rPr>
                <w:rFonts w:ascii="Arial" w:hAnsi="Arial" w:cs="Arial"/>
                <w:sz w:val="20"/>
                <w:lang w:val="en-US"/>
              </w:rPr>
              <w:br/>
            </w:r>
            <w:r w:rsidRPr="00C9015B">
              <w:rPr>
                <w:rFonts w:ascii="Arial" w:hAnsi="Arial" w:cs="Arial"/>
                <w:sz w:val="20"/>
                <w:lang w:val="en-US"/>
              </w:rPr>
              <w:br/>
              <w:t>the TXOP duration, determined from the Duration field of the **initial response frame**, is greater than the value indicated in the most recently received or transmitted NPCA Minimum Duration Threshold field corresponding to its BSS</w:t>
            </w:r>
          </w:p>
        </w:tc>
        <w:tc>
          <w:tcPr>
            <w:tcW w:w="1453" w:type="dxa"/>
            <w:tcBorders>
              <w:top w:val="nil"/>
              <w:left w:val="nil"/>
              <w:bottom w:val="single" w:sz="4" w:space="0" w:color="333300"/>
              <w:right w:val="single" w:sz="4" w:space="0" w:color="333300"/>
            </w:tcBorders>
          </w:tcPr>
          <w:p w14:paraId="67AEDA48" w14:textId="4D5CC8A6"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1825 found in 11-25-0</w:t>
            </w:r>
            <w:r w:rsidR="00EB3548">
              <w:rPr>
                <w:rFonts w:ascii="Arial" w:hAnsi="Arial" w:cs="Arial"/>
                <w:sz w:val="20"/>
                <w:lang w:val="en-US"/>
              </w:rPr>
              <w:t>936r1</w:t>
            </w:r>
            <w:r>
              <w:rPr>
                <w:rFonts w:ascii="Arial" w:hAnsi="Arial" w:cs="Arial"/>
                <w:sz w:val="20"/>
                <w:lang w:val="en-US"/>
              </w:rPr>
              <w:t xml:space="preserve"> which address the issue of determining when to switch to NPCA operation based on </w:t>
            </w:r>
            <w:r>
              <w:rPr>
                <w:rFonts w:ascii="Arial" w:hAnsi="Arial" w:cs="Arial"/>
                <w:sz w:val="20"/>
                <w:lang w:val="en-US"/>
              </w:rPr>
              <w:lastRenderedPageBreak/>
              <w:t>control frame reception.</w:t>
            </w:r>
          </w:p>
        </w:tc>
      </w:tr>
      <w:tr w:rsidR="0089728D" w:rsidRPr="00C9015B" w14:paraId="70CAD3B6" w14:textId="3D41574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96867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1855</w:t>
            </w:r>
          </w:p>
        </w:tc>
        <w:tc>
          <w:tcPr>
            <w:tcW w:w="1328" w:type="dxa"/>
            <w:tcBorders>
              <w:top w:val="nil"/>
              <w:left w:val="nil"/>
              <w:bottom w:val="single" w:sz="4" w:space="0" w:color="333300"/>
              <w:right w:val="single" w:sz="4" w:space="0" w:color="333300"/>
            </w:tcBorders>
            <w:shd w:val="clear" w:color="auto" w:fill="auto"/>
            <w:hideMark/>
          </w:tcPr>
          <w:p w14:paraId="255FADE0"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6C1D722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B0F4AC"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5FA72E71"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frames transmitted by the NPCA operation seem to be mainly Data frames and Control frames, but if there are no restrictions, inappropriate frames (such as Beacon frames) may be transmitted.</w:t>
            </w:r>
          </w:p>
        </w:tc>
        <w:tc>
          <w:tcPr>
            <w:tcW w:w="2728" w:type="dxa"/>
            <w:tcBorders>
              <w:top w:val="nil"/>
              <w:left w:val="nil"/>
              <w:bottom w:val="single" w:sz="4" w:space="0" w:color="333300"/>
              <w:right w:val="single" w:sz="4" w:space="0" w:color="333300"/>
            </w:tcBorders>
            <w:shd w:val="clear" w:color="auto" w:fill="auto"/>
            <w:hideMark/>
          </w:tcPr>
          <w:p w14:paraId="2BAD9B9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Specify the conditions for frames that </w:t>
            </w:r>
            <w:proofErr w:type="gramStart"/>
            <w:r w:rsidRPr="00C9015B">
              <w:rPr>
                <w:rFonts w:ascii="Arial" w:hAnsi="Arial" w:cs="Arial"/>
                <w:sz w:val="20"/>
                <w:lang w:val="en-US"/>
              </w:rPr>
              <w:t>can be transmitted</w:t>
            </w:r>
            <w:proofErr w:type="gramEnd"/>
            <w:r w:rsidRPr="00C9015B">
              <w:rPr>
                <w:rFonts w:ascii="Arial" w:hAnsi="Arial" w:cs="Arial"/>
                <w:sz w:val="20"/>
                <w:lang w:val="en-US"/>
              </w:rPr>
              <w:t xml:space="preserve"> in the NPCA operation.</w:t>
            </w:r>
          </w:p>
        </w:tc>
        <w:tc>
          <w:tcPr>
            <w:tcW w:w="1453" w:type="dxa"/>
            <w:tcBorders>
              <w:top w:val="nil"/>
              <w:left w:val="nil"/>
              <w:bottom w:val="single" w:sz="4" w:space="0" w:color="333300"/>
              <w:right w:val="single" w:sz="4" w:space="0" w:color="333300"/>
            </w:tcBorders>
          </w:tcPr>
          <w:p w14:paraId="0EBEBEAD" w14:textId="0700C14A"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1855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89728D" w:rsidRPr="00C9015B" w14:paraId="1B568EC9" w14:textId="6F406408" w:rsidTr="00BD5300">
        <w:trPr>
          <w:trHeight w:val="5100"/>
        </w:trPr>
        <w:tc>
          <w:tcPr>
            <w:tcW w:w="661" w:type="dxa"/>
            <w:tcBorders>
              <w:top w:val="nil"/>
              <w:left w:val="single" w:sz="4" w:space="0" w:color="333300"/>
              <w:bottom w:val="single" w:sz="4" w:space="0" w:color="333300"/>
              <w:right w:val="single" w:sz="4" w:space="0" w:color="333300"/>
            </w:tcBorders>
            <w:shd w:val="clear" w:color="auto" w:fill="auto"/>
            <w:hideMark/>
          </w:tcPr>
          <w:p w14:paraId="4030170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1877</w:t>
            </w:r>
          </w:p>
        </w:tc>
        <w:tc>
          <w:tcPr>
            <w:tcW w:w="1328" w:type="dxa"/>
            <w:tcBorders>
              <w:top w:val="nil"/>
              <w:left w:val="nil"/>
              <w:bottom w:val="single" w:sz="4" w:space="0" w:color="333300"/>
              <w:right w:val="single" w:sz="4" w:space="0" w:color="333300"/>
            </w:tcBorders>
            <w:shd w:val="clear" w:color="auto" w:fill="auto"/>
            <w:hideMark/>
          </w:tcPr>
          <w:p w14:paraId="0FEF39DD"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85957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C46E1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shd w:val="clear" w:color="auto" w:fill="auto"/>
            <w:hideMark/>
          </w:tcPr>
          <w:p w14:paraId="16C0637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NPCA operation </w:t>
            </w:r>
            <w:proofErr w:type="gramStart"/>
            <w:r w:rsidRPr="00C9015B">
              <w:rPr>
                <w:rFonts w:ascii="Arial" w:hAnsi="Arial" w:cs="Arial"/>
                <w:sz w:val="20"/>
                <w:lang w:val="en-US"/>
              </w:rPr>
              <w:t>has been agreed to be performed</w:t>
            </w:r>
            <w:proofErr w:type="gramEnd"/>
            <w:r w:rsidRPr="00C9015B">
              <w:rPr>
                <w:rFonts w:ascii="Arial" w:hAnsi="Arial" w:cs="Arial"/>
                <w:sz w:val="20"/>
                <w:lang w:val="en-US"/>
              </w:rPr>
              <w:t xml:space="preserve"> during the time when the primary channel is known to be busy (Motion 11). Therefore, the NPCA STA should performs NPCA operation based on the remaining OBSS TXOP from the moment it detects OBSS activity.</w:t>
            </w:r>
            <w:r w:rsidRPr="00C9015B">
              <w:rPr>
                <w:rFonts w:ascii="Arial" w:hAnsi="Arial" w:cs="Arial"/>
                <w:sz w:val="20"/>
                <w:lang w:val="en-US"/>
              </w:rPr>
              <w:br/>
            </w:r>
            <w:r w:rsidRPr="00C9015B">
              <w:rPr>
                <w:rFonts w:ascii="Arial" w:hAnsi="Arial" w:cs="Arial"/>
                <w:sz w:val="20"/>
                <w:lang w:val="en-US"/>
              </w:rPr>
              <w:br/>
              <w:t>In other words, the value compared to the NPCA minimum duration threshold should be the sum of the remaining inter-BSS PPDU length and the remaining OBSS TXOP duration after the PPDU ends.</w:t>
            </w:r>
          </w:p>
        </w:tc>
        <w:tc>
          <w:tcPr>
            <w:tcW w:w="2728" w:type="dxa"/>
            <w:tcBorders>
              <w:top w:val="nil"/>
              <w:left w:val="nil"/>
              <w:bottom w:val="single" w:sz="4" w:space="0" w:color="333300"/>
              <w:right w:val="single" w:sz="4" w:space="0" w:color="333300"/>
            </w:tcBorders>
            <w:shd w:val="clear" w:color="auto" w:fill="auto"/>
            <w:hideMark/>
          </w:tcPr>
          <w:p w14:paraId="6DB49C0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change the condition 1) b. as follows and delete </w:t>
            </w:r>
            <w:proofErr w:type="spellStart"/>
            <w:r w:rsidRPr="00C9015B">
              <w:rPr>
                <w:rFonts w:ascii="Arial" w:hAnsi="Arial" w:cs="Arial"/>
                <w:sz w:val="20"/>
                <w:lang w:val="en-US"/>
              </w:rPr>
              <w:t>i</w:t>
            </w:r>
            <w:proofErr w:type="spellEnd"/>
            <w:r w:rsidRPr="00C9015B">
              <w:rPr>
                <w:rFonts w:ascii="Arial" w:hAnsi="Arial" w:cs="Arial"/>
                <w:sz w:val="20"/>
                <w:lang w:val="en-US"/>
              </w:rPr>
              <w:t>) in that condition.</w:t>
            </w:r>
            <w:r w:rsidRPr="00C9015B">
              <w:rPr>
                <w:rFonts w:ascii="Arial" w:hAnsi="Arial" w:cs="Arial"/>
                <w:sz w:val="20"/>
                <w:lang w:val="en-US"/>
              </w:rPr>
              <w:br/>
            </w:r>
            <w:r w:rsidRPr="00C9015B">
              <w:rPr>
                <w:rFonts w:ascii="Arial" w:hAnsi="Arial" w:cs="Arial"/>
                <w:sz w:val="20"/>
                <w:lang w:val="en-US"/>
              </w:rPr>
              <w:br/>
              <w:t>the duration of the (remaining) PPDU plus the value of the RXVECTOR parameter TXOP_DURATION of the PPDU, is greater than the value indicated in the most recently received or transmitted NPCA Minimum Duration Threshold field corresponding to the BSS of which it is a member</w:t>
            </w:r>
          </w:p>
        </w:tc>
        <w:tc>
          <w:tcPr>
            <w:tcW w:w="1453" w:type="dxa"/>
            <w:tcBorders>
              <w:top w:val="nil"/>
              <w:left w:val="nil"/>
              <w:bottom w:val="single" w:sz="4" w:space="0" w:color="333300"/>
              <w:right w:val="single" w:sz="4" w:space="0" w:color="333300"/>
            </w:tcBorders>
          </w:tcPr>
          <w:p w14:paraId="144A79D9" w14:textId="0620597F"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1877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OBSS TXOP duration information.</w:t>
            </w:r>
          </w:p>
        </w:tc>
      </w:tr>
      <w:tr w:rsidR="0089728D" w:rsidRPr="00C9015B" w14:paraId="474FE7E2" w14:textId="083145E3"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2B065F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1878</w:t>
            </w:r>
          </w:p>
        </w:tc>
        <w:tc>
          <w:tcPr>
            <w:tcW w:w="1328" w:type="dxa"/>
            <w:tcBorders>
              <w:top w:val="nil"/>
              <w:left w:val="nil"/>
              <w:bottom w:val="single" w:sz="4" w:space="0" w:color="333300"/>
              <w:right w:val="single" w:sz="4" w:space="0" w:color="333300"/>
            </w:tcBorders>
            <w:shd w:val="clear" w:color="auto" w:fill="auto"/>
            <w:hideMark/>
          </w:tcPr>
          <w:p w14:paraId="2443E63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13107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36A977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3B4196F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an NPCA STA set its basic NAV timer for the BSS primary channel.</w:t>
            </w:r>
            <w:r w:rsidRPr="00C9015B">
              <w:rPr>
                <w:rFonts w:ascii="Arial" w:hAnsi="Arial" w:cs="Arial"/>
                <w:sz w:val="20"/>
                <w:lang w:val="en-US"/>
              </w:rPr>
              <w:br/>
              <w:t>NPCA STA shall set the basic NAV before initiating a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5E491B6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NAV setting rules for the NPCA STA</w:t>
            </w:r>
          </w:p>
        </w:tc>
        <w:tc>
          <w:tcPr>
            <w:tcW w:w="1453" w:type="dxa"/>
            <w:tcBorders>
              <w:top w:val="nil"/>
              <w:left w:val="nil"/>
              <w:bottom w:val="single" w:sz="4" w:space="0" w:color="333300"/>
              <w:right w:val="single" w:sz="4" w:space="0" w:color="333300"/>
            </w:tcBorders>
          </w:tcPr>
          <w:p w14:paraId="6552D6F3" w14:textId="67B2FFB2" w:rsidR="0089728D" w:rsidRPr="00C9015B" w:rsidRDefault="0089728D" w:rsidP="0089728D">
            <w:pPr>
              <w:rPr>
                <w:rFonts w:ascii="Arial" w:hAnsi="Arial" w:cs="Arial"/>
                <w:sz w:val="20"/>
                <w:lang w:val="en-US"/>
              </w:rPr>
            </w:pPr>
            <w:r>
              <w:rPr>
                <w:rFonts w:ascii="Arial" w:hAnsi="Arial" w:cs="Arial"/>
                <w:sz w:val="20"/>
                <w:lang w:val="en-US"/>
              </w:rPr>
              <w:t xml:space="preserve">Reject – the baseline provides the rules for setting NAV. The NPCA operation </w:t>
            </w:r>
            <w:proofErr w:type="spellStart"/>
            <w:r>
              <w:rPr>
                <w:rFonts w:ascii="Arial" w:hAnsi="Arial" w:cs="Arial"/>
                <w:sz w:val="20"/>
                <w:lang w:val="en-US"/>
              </w:rPr>
              <w:t>subclause</w:t>
            </w:r>
            <w:proofErr w:type="spellEnd"/>
            <w:r>
              <w:rPr>
                <w:rFonts w:ascii="Arial" w:hAnsi="Arial" w:cs="Arial"/>
                <w:sz w:val="20"/>
                <w:lang w:val="en-US"/>
              </w:rPr>
              <w:t xml:space="preserve"> does not propose to change these rules.</w:t>
            </w:r>
          </w:p>
        </w:tc>
      </w:tr>
      <w:tr w:rsidR="0089728D" w:rsidRPr="00C9015B" w14:paraId="6B514316" w14:textId="360D1F0A"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5F7FAB0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1879</w:t>
            </w:r>
          </w:p>
        </w:tc>
        <w:tc>
          <w:tcPr>
            <w:tcW w:w="1328" w:type="dxa"/>
            <w:tcBorders>
              <w:top w:val="nil"/>
              <w:left w:val="nil"/>
              <w:bottom w:val="single" w:sz="4" w:space="0" w:color="333300"/>
              <w:right w:val="single" w:sz="4" w:space="0" w:color="333300"/>
            </w:tcBorders>
            <w:shd w:val="clear" w:color="auto" w:fill="auto"/>
            <w:hideMark/>
          </w:tcPr>
          <w:p w14:paraId="3FD13B41"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ECDDDF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C8680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054BA99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how a STA that has completed </w:t>
            </w:r>
            <w:proofErr w:type="spellStart"/>
            <w:r w:rsidRPr="00C9015B">
              <w:rPr>
                <w:rFonts w:ascii="Arial" w:hAnsi="Arial" w:cs="Arial"/>
                <w:sz w:val="20"/>
                <w:lang w:val="en-US"/>
              </w:rPr>
              <w:t>backoff</w:t>
            </w:r>
            <w:proofErr w:type="spellEnd"/>
            <w:r w:rsidRPr="00C9015B">
              <w:rPr>
                <w:rFonts w:ascii="Arial" w:hAnsi="Arial" w:cs="Arial"/>
                <w:sz w:val="20"/>
                <w:lang w:val="en-US"/>
              </w:rPr>
              <w:t xml:space="preserve"> procedure defer its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 of a recipient STA.</w:t>
            </w:r>
          </w:p>
        </w:tc>
        <w:tc>
          <w:tcPr>
            <w:tcW w:w="2728" w:type="dxa"/>
            <w:tcBorders>
              <w:top w:val="nil"/>
              <w:left w:val="nil"/>
              <w:bottom w:val="single" w:sz="4" w:space="0" w:color="333300"/>
              <w:right w:val="single" w:sz="4" w:space="0" w:color="333300"/>
            </w:tcBorders>
            <w:shd w:val="clear" w:color="auto" w:fill="auto"/>
            <w:hideMark/>
          </w:tcPr>
          <w:p w14:paraId="42B5BF8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provide a channel access mechanism for a NPCA STAs to defer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w:t>
            </w:r>
          </w:p>
        </w:tc>
        <w:tc>
          <w:tcPr>
            <w:tcW w:w="1453" w:type="dxa"/>
            <w:tcBorders>
              <w:top w:val="nil"/>
              <w:left w:val="nil"/>
              <w:bottom w:val="single" w:sz="4" w:space="0" w:color="333300"/>
              <w:right w:val="single" w:sz="4" w:space="0" w:color="333300"/>
            </w:tcBorders>
          </w:tcPr>
          <w:p w14:paraId="306C98A7" w14:textId="6F260971" w:rsidR="0089728D" w:rsidRPr="00C9015B" w:rsidRDefault="0089728D" w:rsidP="0089728D">
            <w:pPr>
              <w:rPr>
                <w:rFonts w:ascii="Arial" w:hAnsi="Arial" w:cs="Arial"/>
                <w:sz w:val="20"/>
                <w:lang w:val="en-US"/>
              </w:rPr>
            </w:pPr>
            <w:r>
              <w:rPr>
                <w:rFonts w:ascii="Arial" w:hAnsi="Arial" w:cs="Arial"/>
                <w:sz w:val="20"/>
                <w:lang w:val="en-US"/>
              </w:rPr>
              <w:t>Reject – the requested rules exist already in D0.1 at P80L22.</w:t>
            </w:r>
          </w:p>
        </w:tc>
      </w:tr>
      <w:tr w:rsidR="0089728D" w:rsidRPr="00C9015B" w14:paraId="239B4A3E" w14:textId="1BB058CC"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6464AF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1882</w:t>
            </w:r>
          </w:p>
        </w:tc>
        <w:tc>
          <w:tcPr>
            <w:tcW w:w="1328" w:type="dxa"/>
            <w:tcBorders>
              <w:top w:val="nil"/>
              <w:left w:val="nil"/>
              <w:bottom w:val="single" w:sz="4" w:space="0" w:color="333300"/>
              <w:right w:val="single" w:sz="4" w:space="0" w:color="333300"/>
            </w:tcBorders>
            <w:shd w:val="clear" w:color="auto" w:fill="auto"/>
            <w:hideMark/>
          </w:tcPr>
          <w:p w14:paraId="05B08BE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5253F31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9A24C3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6251D78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If the BSS color of a received inter-BSS PPDU is the same as the STA's BSS color (i.e., in the case of a BSS collision), the STA identifies the PPDU as an inter-BSS PPDU after decoding the frame included in the PPDU. In this situation, it is unclear whether the STA should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78C64D40"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Either restrict NPCA operation to cases where an inter-BSS PPDU is identified using the BSS color or provide a mechanism for switching after decoding the frame included in the HE/EHT/UHR PPDU.</w:t>
            </w:r>
          </w:p>
        </w:tc>
        <w:tc>
          <w:tcPr>
            <w:tcW w:w="1453" w:type="dxa"/>
            <w:tcBorders>
              <w:top w:val="nil"/>
              <w:left w:val="nil"/>
              <w:bottom w:val="single" w:sz="4" w:space="0" w:color="333300"/>
              <w:right w:val="single" w:sz="4" w:space="0" w:color="333300"/>
            </w:tcBorders>
          </w:tcPr>
          <w:p w14:paraId="574B582F" w14:textId="4710F489" w:rsidR="0089728D" w:rsidRPr="00C9015B" w:rsidRDefault="0089728D" w:rsidP="0089728D">
            <w:pPr>
              <w:rPr>
                <w:rFonts w:ascii="Arial" w:hAnsi="Arial" w:cs="Arial"/>
                <w:sz w:val="20"/>
                <w:lang w:val="en-US"/>
              </w:rPr>
            </w:pPr>
            <w:r>
              <w:rPr>
                <w:rFonts w:ascii="Arial" w:hAnsi="Arial" w:cs="Arial"/>
                <w:sz w:val="20"/>
                <w:lang w:val="en-US"/>
              </w:rPr>
              <w:t xml:space="preserve">Reject – rules for avoiding switching to NPCA based on </w:t>
            </w:r>
            <w:proofErr w:type="spellStart"/>
            <w:r>
              <w:rPr>
                <w:rFonts w:ascii="Arial" w:hAnsi="Arial" w:cs="Arial"/>
                <w:sz w:val="20"/>
                <w:lang w:val="en-US"/>
              </w:rPr>
              <w:t>MyBSS</w:t>
            </w:r>
            <w:proofErr w:type="spellEnd"/>
            <w:r>
              <w:rPr>
                <w:rFonts w:ascii="Arial" w:hAnsi="Arial" w:cs="Arial"/>
                <w:sz w:val="20"/>
                <w:lang w:val="en-US"/>
              </w:rPr>
              <w:t xml:space="preserve"> PPDU exist already in D0.1 P78L56 and P79L17</w:t>
            </w:r>
          </w:p>
        </w:tc>
      </w:tr>
      <w:tr w:rsidR="00AF53F7" w:rsidRPr="00C9015B" w14:paraId="6CEF6768" w14:textId="0082E7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77BF0C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1890</w:t>
            </w:r>
          </w:p>
        </w:tc>
        <w:tc>
          <w:tcPr>
            <w:tcW w:w="1328" w:type="dxa"/>
            <w:tcBorders>
              <w:top w:val="nil"/>
              <w:left w:val="nil"/>
              <w:bottom w:val="single" w:sz="4" w:space="0" w:color="333300"/>
              <w:right w:val="single" w:sz="4" w:space="0" w:color="333300"/>
            </w:tcBorders>
            <w:shd w:val="clear" w:color="auto" w:fill="auto"/>
            <w:hideMark/>
          </w:tcPr>
          <w:p w14:paraId="08D114B5"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EF69BE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5C88AEB"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79.47</w:t>
            </w:r>
          </w:p>
        </w:tc>
        <w:tc>
          <w:tcPr>
            <w:tcW w:w="2191" w:type="dxa"/>
            <w:tcBorders>
              <w:top w:val="nil"/>
              <w:left w:val="nil"/>
              <w:bottom w:val="single" w:sz="4" w:space="0" w:color="333300"/>
              <w:right w:val="single" w:sz="4" w:space="0" w:color="333300"/>
            </w:tcBorders>
            <w:shd w:val="clear" w:color="auto" w:fill="auto"/>
            <w:hideMark/>
          </w:tcPr>
          <w:p w14:paraId="39863F93"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HE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E41BAF3"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HE switch time'</w:t>
            </w:r>
          </w:p>
        </w:tc>
        <w:tc>
          <w:tcPr>
            <w:tcW w:w="1453" w:type="dxa"/>
            <w:tcBorders>
              <w:top w:val="nil"/>
              <w:left w:val="nil"/>
              <w:bottom w:val="single" w:sz="4" w:space="0" w:color="333300"/>
              <w:right w:val="single" w:sz="4" w:space="0" w:color="333300"/>
            </w:tcBorders>
          </w:tcPr>
          <w:p w14:paraId="38EE7CD5" w14:textId="441DA1FB"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1890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4C2C8AA7" w14:textId="3037D7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75EF95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1891</w:t>
            </w:r>
          </w:p>
        </w:tc>
        <w:tc>
          <w:tcPr>
            <w:tcW w:w="1328" w:type="dxa"/>
            <w:tcBorders>
              <w:top w:val="nil"/>
              <w:left w:val="nil"/>
              <w:bottom w:val="single" w:sz="4" w:space="0" w:color="333300"/>
              <w:right w:val="single" w:sz="4" w:space="0" w:color="333300"/>
            </w:tcBorders>
            <w:shd w:val="clear" w:color="auto" w:fill="auto"/>
            <w:hideMark/>
          </w:tcPr>
          <w:p w14:paraId="5190627C"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2DEE014"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B47207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shd w:val="clear" w:color="auto" w:fill="auto"/>
            <w:hideMark/>
          </w:tcPr>
          <w:p w14:paraId="52B4DD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NHT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7F903C0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NHT switch time'</w:t>
            </w:r>
          </w:p>
        </w:tc>
        <w:tc>
          <w:tcPr>
            <w:tcW w:w="1453" w:type="dxa"/>
            <w:tcBorders>
              <w:top w:val="nil"/>
              <w:left w:val="nil"/>
              <w:bottom w:val="single" w:sz="4" w:space="0" w:color="333300"/>
              <w:right w:val="single" w:sz="4" w:space="0" w:color="333300"/>
            </w:tcBorders>
          </w:tcPr>
          <w:p w14:paraId="6953A39D" w14:textId="767D8135"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w:t>
            </w:r>
            <w:r>
              <w:rPr>
                <w:rFonts w:ascii="Arial" w:hAnsi="Arial" w:cs="Arial"/>
                <w:sz w:val="20"/>
                <w:lang w:val="en-US"/>
              </w:rPr>
              <w:lastRenderedPageBreak/>
              <w:t>marked with CID 1891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38BC747D" w14:textId="3549006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4AA7C05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2076</w:t>
            </w:r>
          </w:p>
        </w:tc>
        <w:tc>
          <w:tcPr>
            <w:tcW w:w="1328" w:type="dxa"/>
            <w:tcBorders>
              <w:top w:val="nil"/>
              <w:left w:val="nil"/>
              <w:bottom w:val="single" w:sz="4" w:space="0" w:color="333300"/>
              <w:right w:val="single" w:sz="4" w:space="0" w:color="333300"/>
            </w:tcBorders>
            <w:shd w:val="clear" w:color="auto" w:fill="auto"/>
            <w:hideMark/>
          </w:tcPr>
          <w:p w14:paraId="208BB8AE"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Liangxiao</w:t>
            </w:r>
            <w:proofErr w:type="spellEnd"/>
            <w:r w:rsidRPr="00C9015B">
              <w:rPr>
                <w:rFonts w:ascii="Arial" w:hAnsi="Arial" w:cs="Arial"/>
                <w:sz w:val="20"/>
                <w:lang w:val="en-US"/>
              </w:rPr>
              <w:t xml:space="preserve"> Xin</w:t>
            </w:r>
          </w:p>
        </w:tc>
        <w:tc>
          <w:tcPr>
            <w:tcW w:w="0" w:type="auto"/>
            <w:tcBorders>
              <w:top w:val="nil"/>
              <w:left w:val="nil"/>
              <w:bottom w:val="single" w:sz="4" w:space="0" w:color="333300"/>
              <w:right w:val="single" w:sz="4" w:space="0" w:color="333300"/>
            </w:tcBorders>
            <w:shd w:val="clear" w:color="auto" w:fill="auto"/>
            <w:hideMark/>
          </w:tcPr>
          <w:p w14:paraId="284CF0E0"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C1838A"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80.23</w:t>
            </w:r>
          </w:p>
        </w:tc>
        <w:tc>
          <w:tcPr>
            <w:tcW w:w="2191" w:type="dxa"/>
            <w:tcBorders>
              <w:top w:val="nil"/>
              <w:left w:val="nil"/>
              <w:bottom w:val="single" w:sz="4" w:space="0" w:color="333300"/>
              <w:right w:val="single" w:sz="4" w:space="0" w:color="333300"/>
            </w:tcBorders>
            <w:shd w:val="clear" w:color="auto" w:fill="auto"/>
            <w:hideMark/>
          </w:tcPr>
          <w:p w14:paraId="5CE0078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Does the "STA" mean "the STA" or "another STA"?</w:t>
            </w:r>
          </w:p>
        </w:tc>
        <w:tc>
          <w:tcPr>
            <w:tcW w:w="2728" w:type="dxa"/>
            <w:tcBorders>
              <w:top w:val="nil"/>
              <w:left w:val="nil"/>
              <w:bottom w:val="single" w:sz="4" w:space="0" w:color="333300"/>
              <w:right w:val="single" w:sz="4" w:space="0" w:color="333300"/>
            </w:tcBorders>
            <w:shd w:val="clear" w:color="auto" w:fill="auto"/>
            <w:hideMark/>
          </w:tcPr>
          <w:p w14:paraId="198D509C"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clarify</w:t>
            </w:r>
          </w:p>
        </w:tc>
        <w:tc>
          <w:tcPr>
            <w:tcW w:w="1453" w:type="dxa"/>
            <w:tcBorders>
              <w:top w:val="nil"/>
              <w:left w:val="nil"/>
              <w:bottom w:val="single" w:sz="4" w:space="0" w:color="333300"/>
              <w:right w:val="single" w:sz="4" w:space="0" w:color="333300"/>
            </w:tcBorders>
          </w:tcPr>
          <w:p w14:paraId="4CA0342C" w14:textId="0A835A74" w:rsidR="00AF53F7" w:rsidRPr="00C9015B" w:rsidRDefault="00AF53F7" w:rsidP="00AF53F7">
            <w:pPr>
              <w:rPr>
                <w:rFonts w:ascii="Arial" w:hAnsi="Arial" w:cs="Arial"/>
                <w:sz w:val="20"/>
                <w:lang w:val="en-US"/>
              </w:rPr>
            </w:pPr>
            <w:r>
              <w:rPr>
                <w:rFonts w:ascii="Arial" w:hAnsi="Arial" w:cs="Arial"/>
                <w:sz w:val="20"/>
                <w:lang w:val="en-US"/>
              </w:rPr>
              <w:t>Reject – the third instance of STA includes the qualifier “that” which in common usage is an explicit indication that the 3</w:t>
            </w:r>
            <w:r w:rsidRPr="00AF53F7">
              <w:rPr>
                <w:rFonts w:ascii="Arial" w:hAnsi="Arial" w:cs="Arial"/>
                <w:sz w:val="20"/>
                <w:vertAlign w:val="superscript"/>
                <w:lang w:val="en-US"/>
              </w:rPr>
              <w:t>rd</w:t>
            </w:r>
            <w:r>
              <w:rPr>
                <w:rFonts w:ascii="Arial" w:hAnsi="Arial" w:cs="Arial"/>
                <w:sz w:val="20"/>
                <w:lang w:val="en-US"/>
              </w:rPr>
              <w:t xml:space="preserve"> instance of STA refers to the immediately preceding instance of STA.</w:t>
            </w:r>
          </w:p>
        </w:tc>
      </w:tr>
      <w:tr w:rsidR="00AF53F7" w:rsidRPr="00C9015B" w14:paraId="055AEE39" w14:textId="2B96AC10"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A9201C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2138</w:t>
            </w:r>
          </w:p>
        </w:tc>
        <w:tc>
          <w:tcPr>
            <w:tcW w:w="1328" w:type="dxa"/>
            <w:tcBorders>
              <w:top w:val="nil"/>
              <w:left w:val="nil"/>
              <w:bottom w:val="single" w:sz="4" w:space="0" w:color="333300"/>
              <w:right w:val="single" w:sz="4" w:space="0" w:color="333300"/>
            </w:tcBorders>
            <w:shd w:val="clear" w:color="auto" w:fill="auto"/>
            <w:hideMark/>
          </w:tcPr>
          <w:p w14:paraId="1E5AF6C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25F0A6BA"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C38ED0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4EEA46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current text </w:t>
            </w:r>
            <w:proofErr w:type="gramStart"/>
            <w:r w:rsidRPr="00C9015B">
              <w:rPr>
                <w:rFonts w:ascii="Arial" w:hAnsi="Arial" w:cs="Arial"/>
                <w:sz w:val="20"/>
                <w:lang w:val="en-US"/>
              </w:rPr>
              <w:t>reads:</w:t>
            </w:r>
            <w:proofErr w:type="gramEnd"/>
            <w:r w:rsidRPr="00C9015B">
              <w:rPr>
                <w:rFonts w:ascii="Arial" w:hAnsi="Arial" w:cs="Arial"/>
                <w:sz w:val="20"/>
                <w:lang w:val="en-US"/>
              </w:rPr>
              <w:t xml:space="preserve"> "only if it is associated with an NPCA AP.". Suggest </w:t>
            </w:r>
            <w:proofErr w:type="gramStart"/>
            <w:r w:rsidRPr="00C9015B">
              <w:rPr>
                <w:rFonts w:ascii="Arial" w:hAnsi="Arial" w:cs="Arial"/>
                <w:sz w:val="20"/>
                <w:lang w:val="en-US"/>
              </w:rPr>
              <w:t>to replace</w:t>
            </w:r>
            <w:proofErr w:type="gramEnd"/>
            <w:r w:rsidRPr="00C9015B">
              <w:rPr>
                <w:rFonts w:ascii="Arial" w:hAnsi="Arial" w:cs="Arial"/>
                <w:sz w:val="20"/>
                <w:lang w:val="en-US"/>
              </w:rPr>
              <w:t xml:space="preserve"> with "only if it is associated with an NPCA AP that has enabled NPCA operation."</w:t>
            </w:r>
          </w:p>
        </w:tc>
        <w:tc>
          <w:tcPr>
            <w:tcW w:w="2728" w:type="dxa"/>
            <w:tcBorders>
              <w:top w:val="nil"/>
              <w:left w:val="nil"/>
              <w:bottom w:val="single" w:sz="4" w:space="0" w:color="333300"/>
              <w:right w:val="single" w:sz="4" w:space="0" w:color="333300"/>
            </w:tcBorders>
            <w:shd w:val="clear" w:color="auto" w:fill="auto"/>
            <w:hideMark/>
          </w:tcPr>
          <w:p w14:paraId="0C9949C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E539909" w14:textId="7C78398F"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2138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w:t>
            </w:r>
          </w:p>
        </w:tc>
      </w:tr>
      <w:tr w:rsidR="00AF53F7" w:rsidRPr="00C9015B" w14:paraId="2929B7F3" w14:textId="7ACC9665"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1A88EF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2145</w:t>
            </w:r>
          </w:p>
        </w:tc>
        <w:tc>
          <w:tcPr>
            <w:tcW w:w="1328" w:type="dxa"/>
            <w:tcBorders>
              <w:top w:val="nil"/>
              <w:left w:val="nil"/>
              <w:bottom w:val="single" w:sz="4" w:space="0" w:color="333300"/>
              <w:right w:val="single" w:sz="4" w:space="0" w:color="333300"/>
            </w:tcBorders>
            <w:shd w:val="clear" w:color="auto" w:fill="auto"/>
            <w:hideMark/>
          </w:tcPr>
          <w:p w14:paraId="1A80C47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3ACF884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ABF0D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78.63</w:t>
            </w:r>
          </w:p>
        </w:tc>
        <w:tc>
          <w:tcPr>
            <w:tcW w:w="2191" w:type="dxa"/>
            <w:tcBorders>
              <w:top w:val="nil"/>
              <w:left w:val="nil"/>
              <w:bottom w:val="single" w:sz="4" w:space="0" w:color="333300"/>
              <w:right w:val="single" w:sz="4" w:space="0" w:color="333300"/>
            </w:tcBorders>
            <w:shd w:val="clear" w:color="auto" w:fill="auto"/>
            <w:hideMark/>
          </w:tcPr>
          <w:p w14:paraId="4D44762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how the value in the NPCA Minimum Duration Threshold field </w:t>
            </w:r>
            <w:proofErr w:type="gramStart"/>
            <w:r w:rsidRPr="00C9015B">
              <w:rPr>
                <w:rFonts w:ascii="Arial" w:hAnsi="Arial" w:cs="Arial"/>
                <w:sz w:val="20"/>
                <w:lang w:val="en-US"/>
              </w:rPr>
              <w:t>is applied</w:t>
            </w:r>
            <w:proofErr w:type="gramEnd"/>
            <w:r w:rsidRPr="00C9015B">
              <w:rPr>
                <w:rFonts w:ascii="Arial" w:hAnsi="Arial" w:cs="Arial"/>
                <w:sz w:val="20"/>
                <w:lang w:val="en-US"/>
              </w:rPr>
              <w:t xml:space="preserve"> to the case of HE+ PPDUs.</w:t>
            </w:r>
          </w:p>
        </w:tc>
        <w:tc>
          <w:tcPr>
            <w:tcW w:w="2728" w:type="dxa"/>
            <w:tcBorders>
              <w:top w:val="nil"/>
              <w:left w:val="nil"/>
              <w:bottom w:val="single" w:sz="4" w:space="0" w:color="333300"/>
              <w:right w:val="single" w:sz="4" w:space="0" w:color="333300"/>
            </w:tcBorders>
            <w:shd w:val="clear" w:color="auto" w:fill="auto"/>
            <w:hideMark/>
          </w:tcPr>
          <w:p w14:paraId="56747EA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 xml:space="preserve">For HE+ PPDUs since the switch </w:t>
            </w:r>
            <w:proofErr w:type="gramStart"/>
            <w:r w:rsidRPr="00C9015B">
              <w:rPr>
                <w:rFonts w:ascii="Arial" w:hAnsi="Arial" w:cs="Arial"/>
                <w:sz w:val="20"/>
                <w:lang w:val="en-US"/>
              </w:rPr>
              <w:t>is performed</w:t>
            </w:r>
            <w:proofErr w:type="gramEnd"/>
            <w:r w:rsidRPr="00C9015B">
              <w:rPr>
                <w:rFonts w:ascii="Arial" w:hAnsi="Arial" w:cs="Arial"/>
                <w:sz w:val="20"/>
                <w:lang w:val="en-US"/>
              </w:rPr>
              <w:t xml:space="preserve"> after receiving the PHY header, the TXOP_DURATION-PHY_HEADER_DURATION should be larger than NPCA Minimum Duration Threshold.</w:t>
            </w:r>
          </w:p>
        </w:tc>
        <w:tc>
          <w:tcPr>
            <w:tcW w:w="1453" w:type="dxa"/>
            <w:tcBorders>
              <w:top w:val="nil"/>
              <w:left w:val="nil"/>
              <w:bottom w:val="single" w:sz="4" w:space="0" w:color="333300"/>
              <w:right w:val="single" w:sz="4" w:space="0" w:color="333300"/>
            </w:tcBorders>
          </w:tcPr>
          <w:p w14:paraId="15B2A445" w14:textId="15D58754"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value of </w:t>
            </w:r>
            <w:r>
              <w:rPr>
                <w:rFonts w:ascii="Arial" w:hAnsi="Arial" w:cs="Arial"/>
                <w:sz w:val="20"/>
                <w:lang w:val="en-US"/>
              </w:rPr>
              <w:lastRenderedPageBreak/>
              <w:t>the NPCA operation minimum duration.</w:t>
            </w:r>
          </w:p>
        </w:tc>
      </w:tr>
      <w:tr w:rsidR="00AF53F7" w:rsidRPr="00C9015B" w14:paraId="751B4D0B" w14:textId="01549D0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082AC3C"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2146</w:t>
            </w:r>
          </w:p>
        </w:tc>
        <w:tc>
          <w:tcPr>
            <w:tcW w:w="1328" w:type="dxa"/>
            <w:tcBorders>
              <w:top w:val="nil"/>
              <w:left w:val="nil"/>
              <w:bottom w:val="single" w:sz="4" w:space="0" w:color="333300"/>
              <w:right w:val="single" w:sz="4" w:space="0" w:color="333300"/>
            </w:tcBorders>
            <w:shd w:val="clear" w:color="auto" w:fill="auto"/>
            <w:hideMark/>
          </w:tcPr>
          <w:p w14:paraId="70165428"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D6BB9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E854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38F0EEAD"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0E013785"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6198EC2" w14:textId="3A13DD35"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start of the NPCA operation.</w:t>
            </w:r>
          </w:p>
        </w:tc>
      </w:tr>
      <w:tr w:rsidR="00AF53F7" w:rsidRPr="00C9015B" w14:paraId="7C01DD45" w14:textId="3D866133"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33679DED"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2147</w:t>
            </w:r>
          </w:p>
        </w:tc>
        <w:tc>
          <w:tcPr>
            <w:tcW w:w="1328" w:type="dxa"/>
            <w:tcBorders>
              <w:top w:val="nil"/>
              <w:left w:val="nil"/>
              <w:bottom w:val="single" w:sz="4" w:space="0" w:color="333300"/>
              <w:right w:val="single" w:sz="4" w:space="0" w:color="333300"/>
            </w:tcBorders>
            <w:shd w:val="clear" w:color="auto" w:fill="auto"/>
            <w:hideMark/>
          </w:tcPr>
          <w:p w14:paraId="29225B8D"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4A2FFE5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E3DC28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125C63E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sub-bullet b of bullet 2, we have the text "the TXOP duration, determined from the Duration field of the received frame(s), is greater</w:t>
            </w:r>
            <w:r w:rsidRPr="00C9015B">
              <w:rPr>
                <w:rFonts w:ascii="Arial" w:hAnsi="Arial" w:cs="Arial"/>
                <w:sz w:val="20"/>
                <w:lang w:val="en-US"/>
              </w:rPr>
              <w:br/>
              <w:t>than the ...</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to replace with "the TXOP duration, determined from the Duration field of the received initial response frame, is greater</w:t>
            </w:r>
            <w:r w:rsidRPr="00C9015B">
              <w:rPr>
                <w:rFonts w:ascii="Arial" w:hAnsi="Arial" w:cs="Arial"/>
                <w:sz w:val="20"/>
                <w:lang w:val="en-US"/>
              </w:rPr>
              <w:br/>
              <w:t>than the ..."</w:t>
            </w:r>
          </w:p>
        </w:tc>
        <w:tc>
          <w:tcPr>
            <w:tcW w:w="2728" w:type="dxa"/>
            <w:tcBorders>
              <w:top w:val="nil"/>
              <w:left w:val="nil"/>
              <w:bottom w:val="single" w:sz="4" w:space="0" w:color="333300"/>
              <w:right w:val="single" w:sz="4" w:space="0" w:color="333300"/>
            </w:tcBorders>
            <w:shd w:val="clear" w:color="auto" w:fill="auto"/>
            <w:hideMark/>
          </w:tcPr>
          <w:p w14:paraId="7D70500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CC91385" w14:textId="2F5F046F" w:rsidR="00AF53F7" w:rsidRPr="00EA57F0"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duration of the NPCA operation.</w:t>
            </w:r>
          </w:p>
        </w:tc>
      </w:tr>
      <w:tr w:rsidR="00DB3E1F" w:rsidRPr="00C9015B" w14:paraId="7CF358E1" w14:textId="5E3C13E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9299F9"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2148</w:t>
            </w:r>
          </w:p>
        </w:tc>
        <w:tc>
          <w:tcPr>
            <w:tcW w:w="1328" w:type="dxa"/>
            <w:tcBorders>
              <w:top w:val="nil"/>
              <w:left w:val="nil"/>
              <w:bottom w:val="single" w:sz="4" w:space="0" w:color="333300"/>
              <w:right w:val="single" w:sz="4" w:space="0" w:color="333300"/>
            </w:tcBorders>
            <w:shd w:val="clear" w:color="auto" w:fill="auto"/>
            <w:hideMark/>
          </w:tcPr>
          <w:p w14:paraId="0929D3AE"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42E39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21CDE2"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DE4093A"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4042E3C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1D4A3D7" w14:textId="271E7FAF" w:rsidR="00DB3E1F" w:rsidRPr="00C9015B" w:rsidRDefault="00DB3E1F" w:rsidP="00DB3E1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clarifies the additional conditions for initiation of NPCA operation.</w:t>
            </w:r>
          </w:p>
        </w:tc>
      </w:tr>
      <w:tr w:rsidR="00DB3E1F" w:rsidRPr="00C9015B" w14:paraId="595FD8D5" w14:textId="159E52EA"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EA5BBC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lastRenderedPageBreak/>
              <w:t>2149</w:t>
            </w:r>
          </w:p>
        </w:tc>
        <w:tc>
          <w:tcPr>
            <w:tcW w:w="1328" w:type="dxa"/>
            <w:tcBorders>
              <w:top w:val="nil"/>
              <w:left w:val="nil"/>
              <w:bottom w:val="single" w:sz="4" w:space="0" w:color="333300"/>
              <w:right w:val="single" w:sz="4" w:space="0" w:color="333300"/>
            </w:tcBorders>
            <w:shd w:val="clear" w:color="auto" w:fill="auto"/>
            <w:hideMark/>
          </w:tcPr>
          <w:p w14:paraId="5721ADDD"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F17550D"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D26ADD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6FE8BE77"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bullet 1, we have the text: </w:t>
            </w:r>
            <w:proofErr w:type="gramStart"/>
            <w:r w:rsidRPr="00C9015B">
              <w:rPr>
                <w:rFonts w:ascii="Arial" w:hAnsi="Arial" w:cs="Arial"/>
                <w:sz w:val="20"/>
                <w:lang w:val="en-US"/>
              </w:rPr>
              <w:t>" NPCA</w:t>
            </w:r>
            <w:proofErr w:type="gramEnd"/>
            <w:r w:rsidRPr="00C9015B">
              <w:rPr>
                <w:rFonts w:ascii="Arial" w:hAnsi="Arial" w:cs="Arial"/>
                <w:sz w:val="20"/>
                <w:lang w:val="en-US"/>
              </w:rPr>
              <w:t xml:space="preserve"> primary channel based on an</w:t>
            </w:r>
            <w:r w:rsidRPr="00C9015B">
              <w:rPr>
                <w:rFonts w:ascii="Arial" w:hAnsi="Arial" w:cs="Arial"/>
                <w:sz w:val="20"/>
                <w:lang w:val="en-US"/>
              </w:rPr>
              <w:br/>
              <w:t>meeting condition 1) above,". Delete "an".</w:t>
            </w:r>
          </w:p>
        </w:tc>
        <w:tc>
          <w:tcPr>
            <w:tcW w:w="2728" w:type="dxa"/>
            <w:tcBorders>
              <w:top w:val="nil"/>
              <w:left w:val="nil"/>
              <w:bottom w:val="single" w:sz="4" w:space="0" w:color="333300"/>
              <w:right w:val="single" w:sz="4" w:space="0" w:color="333300"/>
            </w:tcBorders>
            <w:shd w:val="clear" w:color="auto" w:fill="auto"/>
            <w:hideMark/>
          </w:tcPr>
          <w:p w14:paraId="4EDFCA8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5DF8C62" w14:textId="44ED2905" w:rsidR="00DB3E1F" w:rsidRPr="00C9015B" w:rsidRDefault="00DB3E1F" w:rsidP="00DB3E1F">
            <w:pPr>
              <w:rPr>
                <w:rFonts w:ascii="Arial" w:hAnsi="Arial" w:cs="Arial"/>
                <w:sz w:val="20"/>
                <w:lang w:val="en-US"/>
              </w:rPr>
            </w:pPr>
            <w:r>
              <w:rPr>
                <w:rFonts w:ascii="Arial" w:hAnsi="Arial" w:cs="Arial"/>
                <w:sz w:val="20"/>
                <w:lang w:val="en-US"/>
              </w:rPr>
              <w:t>Accept</w:t>
            </w:r>
          </w:p>
        </w:tc>
      </w:tr>
      <w:tr w:rsidR="00DB3E1F" w:rsidRPr="00C9015B" w14:paraId="076929AB" w14:textId="2F6FFD3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643E46F"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2155</w:t>
            </w:r>
          </w:p>
        </w:tc>
        <w:tc>
          <w:tcPr>
            <w:tcW w:w="1328" w:type="dxa"/>
            <w:tcBorders>
              <w:top w:val="nil"/>
              <w:left w:val="nil"/>
              <w:bottom w:val="single" w:sz="4" w:space="0" w:color="333300"/>
              <w:right w:val="single" w:sz="4" w:space="0" w:color="333300"/>
            </w:tcBorders>
            <w:shd w:val="clear" w:color="auto" w:fill="auto"/>
            <w:hideMark/>
          </w:tcPr>
          <w:p w14:paraId="159F4826"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 xml:space="preserve">Vishnu </w:t>
            </w:r>
            <w:proofErr w:type="spellStart"/>
            <w:r w:rsidRPr="00A52BEB">
              <w:rPr>
                <w:rFonts w:ascii="Arial" w:hAnsi="Arial" w:cs="Arial"/>
                <w:sz w:val="20"/>
                <w:highlight w:val="lightGray"/>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3F015B6"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3C7DC048"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80.52</w:t>
            </w:r>
          </w:p>
        </w:tc>
        <w:tc>
          <w:tcPr>
            <w:tcW w:w="2191" w:type="dxa"/>
            <w:tcBorders>
              <w:top w:val="nil"/>
              <w:left w:val="nil"/>
              <w:bottom w:val="single" w:sz="4" w:space="0" w:color="333300"/>
              <w:right w:val="single" w:sz="4" w:space="0" w:color="333300"/>
            </w:tcBorders>
            <w:shd w:val="clear" w:color="auto" w:fill="auto"/>
            <w:hideMark/>
          </w:tcPr>
          <w:p w14:paraId="3F4669D7" w14:textId="77777777" w:rsidR="00DB3E1F" w:rsidRPr="00A52BEB" w:rsidRDefault="00DB3E1F" w:rsidP="00DB3E1F">
            <w:pPr>
              <w:widowControl w:val="0"/>
              <w:spacing w:before="100" w:beforeAutospacing="1" w:after="100" w:afterAutospacing="1"/>
              <w:rPr>
                <w:rFonts w:ascii="Arial" w:hAnsi="Arial" w:cs="Arial"/>
                <w:sz w:val="20"/>
                <w:highlight w:val="lightGray"/>
                <w:lang w:val="en-US"/>
              </w:rPr>
            </w:pPr>
            <w:r w:rsidRPr="00A52BEB">
              <w:rPr>
                <w:rFonts w:ascii="Arial" w:hAnsi="Arial" w:cs="Arial"/>
                <w:sz w:val="20"/>
                <w:highlight w:val="lightGray"/>
                <w:lang w:val="en-US"/>
              </w:rPr>
              <w:t>The spec should allow an NPCA AP to use dynamic unavailability operation mechanism to indicate its dynamic unavailability for NPCA operation. This can be, for example, for multi-AP coordination or Co-ex reasons.</w:t>
            </w:r>
          </w:p>
        </w:tc>
        <w:tc>
          <w:tcPr>
            <w:tcW w:w="2728" w:type="dxa"/>
            <w:tcBorders>
              <w:top w:val="nil"/>
              <w:left w:val="nil"/>
              <w:bottom w:val="single" w:sz="4" w:space="0" w:color="333300"/>
              <w:right w:val="single" w:sz="4" w:space="0" w:color="333300"/>
            </w:tcBorders>
            <w:shd w:val="clear" w:color="auto" w:fill="auto"/>
            <w:hideMark/>
          </w:tcPr>
          <w:p w14:paraId="0B57353A" w14:textId="77777777" w:rsidR="00DB3E1F" w:rsidRPr="00A52BEB" w:rsidRDefault="00DB3E1F" w:rsidP="00DB3E1F">
            <w:pPr>
              <w:widowControl w:val="0"/>
              <w:rPr>
                <w:rFonts w:ascii="Arial" w:hAnsi="Arial" w:cs="Arial"/>
                <w:sz w:val="20"/>
                <w:highlight w:val="lightGray"/>
                <w:lang w:val="en-US"/>
              </w:rPr>
            </w:pPr>
            <w:r w:rsidRPr="00A52BEB">
              <w:rPr>
                <w:rFonts w:ascii="Arial" w:hAnsi="Arial" w:cs="Arial"/>
                <w:sz w:val="20"/>
                <w:highlight w:val="lightGray"/>
                <w:lang w:val="en-US"/>
              </w:rPr>
              <w:t xml:space="preserve">The </w:t>
            </w:r>
            <w:proofErr w:type="spellStart"/>
            <w:r w:rsidRPr="00A52BEB">
              <w:rPr>
                <w:rFonts w:ascii="Arial" w:hAnsi="Arial" w:cs="Arial"/>
                <w:sz w:val="20"/>
                <w:highlight w:val="lightGray"/>
                <w:lang w:val="en-US"/>
              </w:rPr>
              <w:t>commentor</w:t>
            </w:r>
            <w:proofErr w:type="spellEnd"/>
            <w:r w:rsidRPr="00A52BEB">
              <w:rPr>
                <w:rFonts w:ascii="Arial" w:hAnsi="Arial" w:cs="Arial"/>
                <w:sz w:val="20"/>
                <w:highlight w:val="lightGray"/>
                <w:lang w:val="en-US"/>
              </w:rPr>
              <w:t xml:space="preserve"> will bring a contribution to resolve the issue.</w:t>
            </w:r>
          </w:p>
        </w:tc>
        <w:tc>
          <w:tcPr>
            <w:tcW w:w="1453" w:type="dxa"/>
            <w:tcBorders>
              <w:top w:val="nil"/>
              <w:left w:val="nil"/>
              <w:bottom w:val="single" w:sz="4" w:space="0" w:color="333300"/>
              <w:right w:val="single" w:sz="4" w:space="0" w:color="333300"/>
            </w:tcBorders>
          </w:tcPr>
          <w:p w14:paraId="76529ACB" w14:textId="77777777" w:rsidR="00DB3E1F" w:rsidRPr="00A52BEB" w:rsidRDefault="00DB3E1F" w:rsidP="00DB3E1F">
            <w:pPr>
              <w:rPr>
                <w:rFonts w:ascii="Arial" w:hAnsi="Arial" w:cs="Arial"/>
                <w:sz w:val="20"/>
                <w:highlight w:val="lightGray"/>
                <w:lang w:val="en-US"/>
              </w:rPr>
            </w:pPr>
          </w:p>
        </w:tc>
      </w:tr>
      <w:tr w:rsidR="00A52BEB" w:rsidRPr="00C9015B" w14:paraId="520EB54B" w14:textId="5A096032"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6CF8772E"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2358</w:t>
            </w:r>
          </w:p>
        </w:tc>
        <w:tc>
          <w:tcPr>
            <w:tcW w:w="1328" w:type="dxa"/>
            <w:tcBorders>
              <w:top w:val="nil"/>
              <w:left w:val="nil"/>
              <w:bottom w:val="single" w:sz="4" w:space="0" w:color="333300"/>
              <w:right w:val="single" w:sz="4" w:space="0" w:color="333300"/>
            </w:tcBorders>
            <w:shd w:val="clear" w:color="auto" w:fill="auto"/>
            <w:hideMark/>
          </w:tcPr>
          <w:p w14:paraId="1301240A"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FB1147A"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76B88A0"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78.23</w:t>
            </w:r>
          </w:p>
        </w:tc>
        <w:tc>
          <w:tcPr>
            <w:tcW w:w="2191" w:type="dxa"/>
            <w:tcBorders>
              <w:top w:val="nil"/>
              <w:left w:val="nil"/>
              <w:bottom w:val="single" w:sz="4" w:space="0" w:color="333300"/>
              <w:right w:val="single" w:sz="4" w:space="0" w:color="333300"/>
            </w:tcBorders>
            <w:shd w:val="clear" w:color="auto" w:fill="auto"/>
            <w:hideMark/>
          </w:tcPr>
          <w:p w14:paraId="03654928"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Resolve the TBD in "an </w:t>
            </w:r>
            <w:proofErr w:type="spellStart"/>
            <w:r w:rsidRPr="00C9015B">
              <w:rPr>
                <w:rFonts w:ascii="Arial" w:hAnsi="Arial" w:cs="Arial"/>
                <w:sz w:val="20"/>
                <w:lang w:val="en-US"/>
              </w:rPr>
              <w:t>opertaing</w:t>
            </w:r>
            <w:proofErr w:type="spellEnd"/>
            <w:r w:rsidRPr="00C9015B">
              <w:rPr>
                <w:rFonts w:ascii="Arial" w:hAnsi="Arial" w:cs="Arial"/>
                <w:sz w:val="20"/>
                <w:lang w:val="en-US"/>
              </w:rPr>
              <w:t xml:space="preserve"> bandwidth less than TBD".</w:t>
            </w:r>
          </w:p>
        </w:tc>
        <w:tc>
          <w:tcPr>
            <w:tcW w:w="2728" w:type="dxa"/>
            <w:tcBorders>
              <w:top w:val="nil"/>
              <w:left w:val="nil"/>
              <w:bottom w:val="single" w:sz="4" w:space="0" w:color="333300"/>
              <w:right w:val="single" w:sz="4" w:space="0" w:color="333300"/>
            </w:tcBorders>
            <w:shd w:val="clear" w:color="auto" w:fill="auto"/>
            <w:hideMark/>
          </w:tcPr>
          <w:p w14:paraId="5FB42DA4"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4BC4125" w14:textId="3E572EE4"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clarifies the minimum BSS BW for initiation of NPCA operation. See also CID 1210.</w:t>
            </w:r>
          </w:p>
        </w:tc>
      </w:tr>
      <w:tr w:rsidR="00A52BEB" w:rsidRPr="00C9015B" w14:paraId="64B4C3B3" w14:textId="351C00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94DDC35"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2359</w:t>
            </w:r>
          </w:p>
        </w:tc>
        <w:tc>
          <w:tcPr>
            <w:tcW w:w="1328" w:type="dxa"/>
            <w:tcBorders>
              <w:top w:val="nil"/>
              <w:left w:val="nil"/>
              <w:bottom w:val="single" w:sz="4" w:space="0" w:color="333300"/>
              <w:right w:val="single" w:sz="4" w:space="0" w:color="333300"/>
            </w:tcBorders>
            <w:shd w:val="clear" w:color="auto" w:fill="auto"/>
            <w:hideMark/>
          </w:tcPr>
          <w:p w14:paraId="5B05AE8D"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00ECABEB"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28BF94A"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shd w:val="clear" w:color="auto" w:fill="auto"/>
            <w:hideMark/>
          </w:tcPr>
          <w:p w14:paraId="1EE75817"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an AP.</w:t>
            </w:r>
          </w:p>
        </w:tc>
        <w:tc>
          <w:tcPr>
            <w:tcW w:w="2728" w:type="dxa"/>
            <w:tcBorders>
              <w:top w:val="nil"/>
              <w:left w:val="nil"/>
              <w:bottom w:val="single" w:sz="4" w:space="0" w:color="333300"/>
              <w:right w:val="single" w:sz="4" w:space="0" w:color="333300"/>
            </w:tcBorders>
            <w:shd w:val="clear" w:color="auto" w:fill="auto"/>
            <w:hideMark/>
          </w:tcPr>
          <w:p w14:paraId="2C2B1EEB"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E42B953" w14:textId="164A8EA9"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clarifies the frames used to carry NPCA parameters.</w:t>
            </w:r>
          </w:p>
        </w:tc>
      </w:tr>
      <w:tr w:rsidR="00120AD1" w:rsidRPr="00C9015B" w14:paraId="10DD621B" w14:textId="3B266C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F3CDA9"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2361</w:t>
            </w:r>
          </w:p>
        </w:tc>
        <w:tc>
          <w:tcPr>
            <w:tcW w:w="1328" w:type="dxa"/>
            <w:tcBorders>
              <w:top w:val="nil"/>
              <w:left w:val="nil"/>
              <w:bottom w:val="single" w:sz="4" w:space="0" w:color="333300"/>
              <w:right w:val="single" w:sz="4" w:space="0" w:color="333300"/>
            </w:tcBorders>
            <w:shd w:val="clear" w:color="auto" w:fill="auto"/>
            <w:hideMark/>
          </w:tcPr>
          <w:p w14:paraId="1A25AF5C"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F4F7A3"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CD01C1"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7BC92546"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the mode is for all associated non-APs or per non-AP is TBD."</w:t>
            </w:r>
          </w:p>
        </w:tc>
        <w:tc>
          <w:tcPr>
            <w:tcW w:w="2728" w:type="dxa"/>
            <w:tcBorders>
              <w:top w:val="nil"/>
              <w:left w:val="nil"/>
              <w:bottom w:val="single" w:sz="4" w:space="0" w:color="333300"/>
              <w:right w:val="single" w:sz="4" w:space="0" w:color="333300"/>
            </w:tcBorders>
            <w:shd w:val="clear" w:color="auto" w:fill="auto"/>
            <w:hideMark/>
          </w:tcPr>
          <w:p w14:paraId="6EA7D84D"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C1DE330" w14:textId="1A5327E9" w:rsidR="00120AD1" w:rsidRPr="00C9015B"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2361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t>
            </w:r>
            <w:r>
              <w:rPr>
                <w:rFonts w:ascii="Arial" w:hAnsi="Arial" w:cs="Arial"/>
                <w:sz w:val="20"/>
                <w:lang w:val="en-US"/>
              </w:rPr>
              <w:lastRenderedPageBreak/>
              <w:t>which</w:t>
            </w:r>
            <w:proofErr w:type="gramEnd"/>
            <w:r>
              <w:rPr>
                <w:rFonts w:ascii="Arial" w:hAnsi="Arial" w:cs="Arial"/>
                <w:sz w:val="20"/>
                <w:lang w:val="en-US"/>
              </w:rPr>
              <w:t xml:space="preserve"> clarifies the scope of the UL triggered limitation of NPCA operation.</w:t>
            </w:r>
          </w:p>
        </w:tc>
      </w:tr>
      <w:tr w:rsidR="00120AD1" w:rsidRPr="00C9015B" w14:paraId="38B54489" w14:textId="31A17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809551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lastRenderedPageBreak/>
              <w:t>2362</w:t>
            </w:r>
          </w:p>
        </w:tc>
        <w:tc>
          <w:tcPr>
            <w:tcW w:w="1328" w:type="dxa"/>
            <w:tcBorders>
              <w:top w:val="nil"/>
              <w:left w:val="nil"/>
              <w:bottom w:val="single" w:sz="4" w:space="0" w:color="333300"/>
              <w:right w:val="single" w:sz="4" w:space="0" w:color="333300"/>
            </w:tcBorders>
            <w:shd w:val="clear" w:color="auto" w:fill="auto"/>
            <w:hideMark/>
          </w:tcPr>
          <w:p w14:paraId="39121E6F"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1F5433B4"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503EA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2D808AB3"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MU EDCA parameters mechanism is used for this or not is TBD."</w:t>
            </w:r>
          </w:p>
        </w:tc>
        <w:tc>
          <w:tcPr>
            <w:tcW w:w="2728" w:type="dxa"/>
            <w:tcBorders>
              <w:top w:val="nil"/>
              <w:left w:val="nil"/>
              <w:bottom w:val="single" w:sz="4" w:space="0" w:color="333300"/>
              <w:right w:val="single" w:sz="4" w:space="0" w:color="333300"/>
            </w:tcBorders>
            <w:shd w:val="clear" w:color="auto" w:fill="auto"/>
            <w:hideMark/>
          </w:tcPr>
          <w:p w14:paraId="3755BC96"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1B9C319" w14:textId="36E0652C" w:rsidR="00120AD1" w:rsidRPr="0050376F"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MU EDCA parameters during NPCA operation.</w:t>
            </w:r>
          </w:p>
        </w:tc>
      </w:tr>
      <w:tr w:rsidR="007443E0" w:rsidRPr="00C9015B" w14:paraId="3C625B7D" w14:textId="67D0B729"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D131DC7"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2363</w:t>
            </w:r>
          </w:p>
        </w:tc>
        <w:tc>
          <w:tcPr>
            <w:tcW w:w="1328" w:type="dxa"/>
            <w:tcBorders>
              <w:top w:val="nil"/>
              <w:left w:val="nil"/>
              <w:bottom w:val="single" w:sz="4" w:space="0" w:color="333300"/>
              <w:right w:val="single" w:sz="4" w:space="0" w:color="333300"/>
            </w:tcBorders>
            <w:shd w:val="clear" w:color="auto" w:fill="auto"/>
            <w:hideMark/>
          </w:tcPr>
          <w:p w14:paraId="016A254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74A6E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E346AD4"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0BF2F83F"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Not clear why there is a TBD for obtaining the PPDU duration field. Resolve the TBD.</w:t>
            </w:r>
          </w:p>
        </w:tc>
        <w:tc>
          <w:tcPr>
            <w:tcW w:w="2728" w:type="dxa"/>
            <w:tcBorders>
              <w:top w:val="nil"/>
              <w:left w:val="nil"/>
              <w:bottom w:val="single" w:sz="4" w:space="0" w:color="333300"/>
              <w:right w:val="single" w:sz="4" w:space="0" w:color="333300"/>
            </w:tcBorders>
            <w:shd w:val="clear" w:color="auto" w:fill="auto"/>
            <w:hideMark/>
          </w:tcPr>
          <w:p w14:paraId="032A495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2425318" w14:textId="703B9BE5" w:rsidR="007443E0" w:rsidRPr="007443E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duration of STA dwell time on NPCA primary channel.</w:t>
            </w:r>
          </w:p>
        </w:tc>
      </w:tr>
      <w:tr w:rsidR="007443E0" w:rsidRPr="00C9015B" w14:paraId="6B7E0BE0" w14:textId="6BA02F3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45CA8B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2364</w:t>
            </w:r>
          </w:p>
        </w:tc>
        <w:tc>
          <w:tcPr>
            <w:tcW w:w="1328" w:type="dxa"/>
            <w:tcBorders>
              <w:top w:val="nil"/>
              <w:left w:val="nil"/>
              <w:bottom w:val="single" w:sz="4" w:space="0" w:color="333300"/>
              <w:right w:val="single" w:sz="4" w:space="0" w:color="333300"/>
            </w:tcBorders>
            <w:shd w:val="clear" w:color="auto" w:fill="auto"/>
            <w:hideMark/>
          </w:tcPr>
          <w:p w14:paraId="11C2752A"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3E5EE1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ECCC6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79.05</w:t>
            </w:r>
          </w:p>
        </w:tc>
        <w:tc>
          <w:tcPr>
            <w:tcW w:w="2191" w:type="dxa"/>
            <w:tcBorders>
              <w:top w:val="nil"/>
              <w:left w:val="nil"/>
              <w:bottom w:val="single" w:sz="4" w:space="0" w:color="333300"/>
              <w:right w:val="single" w:sz="4" w:space="0" w:color="333300"/>
            </w:tcBorders>
            <w:shd w:val="clear" w:color="auto" w:fill="auto"/>
            <w:hideMark/>
          </w:tcPr>
          <w:p w14:paraId="456ADE57" w14:textId="77777777" w:rsidR="007443E0" w:rsidRPr="00C9015B" w:rsidRDefault="007443E0" w:rsidP="007443E0">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It's</w:t>
            </w:r>
            <w:proofErr w:type="gramEnd"/>
            <w:r w:rsidRPr="00C9015B">
              <w:rPr>
                <w:rFonts w:ascii="Arial" w:hAnsi="Arial" w:cs="Arial"/>
                <w:sz w:val="20"/>
                <w:lang w:val="en-US"/>
              </w:rPr>
              <w:t xml:space="preserve"> unclear what "whether it is indicated by the AP is TBD" refers to. 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w:t>
            </w:r>
          </w:p>
        </w:tc>
        <w:tc>
          <w:tcPr>
            <w:tcW w:w="2728" w:type="dxa"/>
            <w:tcBorders>
              <w:top w:val="nil"/>
              <w:left w:val="nil"/>
              <w:bottom w:val="single" w:sz="4" w:space="0" w:color="333300"/>
              <w:right w:val="single" w:sz="4" w:space="0" w:color="333300"/>
            </w:tcBorders>
            <w:shd w:val="clear" w:color="auto" w:fill="auto"/>
            <w:hideMark/>
          </w:tcPr>
          <w:p w14:paraId="2FE095A9"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B3FAC30" w14:textId="422FE6D2"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duration of STA dwell </w:t>
            </w:r>
            <w:r>
              <w:rPr>
                <w:rFonts w:ascii="Arial" w:hAnsi="Arial" w:cs="Arial"/>
                <w:sz w:val="20"/>
                <w:lang w:val="en-US"/>
              </w:rPr>
              <w:lastRenderedPageBreak/>
              <w:t>time on NPCA primary channel.</w:t>
            </w:r>
          </w:p>
        </w:tc>
      </w:tr>
      <w:tr w:rsidR="007443E0" w:rsidRPr="00C9015B" w14:paraId="544D597A" w14:textId="54BDA698"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D9A83E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2365</w:t>
            </w:r>
          </w:p>
        </w:tc>
        <w:tc>
          <w:tcPr>
            <w:tcW w:w="1328" w:type="dxa"/>
            <w:tcBorders>
              <w:top w:val="nil"/>
              <w:left w:val="nil"/>
              <w:bottom w:val="single" w:sz="4" w:space="0" w:color="333300"/>
              <w:right w:val="single" w:sz="4" w:space="0" w:color="333300"/>
            </w:tcBorders>
            <w:shd w:val="clear" w:color="auto" w:fill="auto"/>
            <w:hideMark/>
          </w:tcPr>
          <w:p w14:paraId="0BC38572"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10C0DDA"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7C378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466A9C31"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02F6EA7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0AAD0A7C" w14:textId="7D8D3A79"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 address the issue of some NPCA operation</w:t>
            </w:r>
            <w:proofErr w:type="gramEnd"/>
            <w:r>
              <w:rPr>
                <w:rFonts w:ascii="Arial" w:hAnsi="Arial" w:cs="Arial"/>
                <w:sz w:val="20"/>
                <w:lang w:val="en-US"/>
              </w:rPr>
              <w:t xml:space="preserve"> TBD language.</w:t>
            </w:r>
          </w:p>
        </w:tc>
      </w:tr>
      <w:tr w:rsidR="007443E0" w:rsidRPr="00C9015B" w14:paraId="3D19F3D0" w14:textId="2B77F4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66E91F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2366</w:t>
            </w:r>
          </w:p>
        </w:tc>
        <w:tc>
          <w:tcPr>
            <w:tcW w:w="1328" w:type="dxa"/>
            <w:tcBorders>
              <w:top w:val="nil"/>
              <w:left w:val="nil"/>
              <w:bottom w:val="single" w:sz="4" w:space="0" w:color="333300"/>
              <w:right w:val="single" w:sz="4" w:space="0" w:color="333300"/>
            </w:tcBorders>
            <w:shd w:val="clear" w:color="auto" w:fill="auto"/>
            <w:hideMark/>
          </w:tcPr>
          <w:p w14:paraId="4AE34344"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377D72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784F91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79.24</w:t>
            </w:r>
          </w:p>
        </w:tc>
        <w:tc>
          <w:tcPr>
            <w:tcW w:w="2191" w:type="dxa"/>
            <w:tcBorders>
              <w:top w:val="nil"/>
              <w:left w:val="nil"/>
              <w:bottom w:val="single" w:sz="4" w:space="0" w:color="333300"/>
              <w:right w:val="single" w:sz="4" w:space="0" w:color="333300"/>
            </w:tcBorders>
            <w:shd w:val="clear" w:color="auto" w:fill="auto"/>
            <w:hideMark/>
          </w:tcPr>
          <w:p w14:paraId="23558535"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 Resolve the TBD.</w:t>
            </w:r>
          </w:p>
        </w:tc>
        <w:tc>
          <w:tcPr>
            <w:tcW w:w="2728" w:type="dxa"/>
            <w:tcBorders>
              <w:top w:val="nil"/>
              <w:left w:val="nil"/>
              <w:bottom w:val="single" w:sz="4" w:space="0" w:color="333300"/>
              <w:right w:val="single" w:sz="4" w:space="0" w:color="333300"/>
            </w:tcBorders>
            <w:shd w:val="clear" w:color="auto" w:fill="auto"/>
            <w:hideMark/>
          </w:tcPr>
          <w:p w14:paraId="22E41A86"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EF0F" w14:textId="3436A2A4" w:rsidR="007443E0" w:rsidRPr="00EA57F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determination of the duration of the NPCA operation.</w:t>
            </w:r>
          </w:p>
        </w:tc>
      </w:tr>
      <w:tr w:rsidR="007443E0" w:rsidRPr="00C9015B" w14:paraId="6712BE4F" w14:textId="1AC9491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7AB3B8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2367</w:t>
            </w:r>
          </w:p>
        </w:tc>
        <w:tc>
          <w:tcPr>
            <w:tcW w:w="1328" w:type="dxa"/>
            <w:tcBorders>
              <w:top w:val="nil"/>
              <w:left w:val="nil"/>
              <w:bottom w:val="single" w:sz="4" w:space="0" w:color="333300"/>
              <w:right w:val="single" w:sz="4" w:space="0" w:color="333300"/>
            </w:tcBorders>
            <w:shd w:val="clear" w:color="auto" w:fill="auto"/>
            <w:hideMark/>
          </w:tcPr>
          <w:p w14:paraId="6F181A3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314A3F28"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65C0B2"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29E1400"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45722BB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7066BFF" w14:textId="390C3DEA"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2367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TBD values in the NPCA operation description.</w:t>
            </w:r>
          </w:p>
        </w:tc>
      </w:tr>
      <w:tr w:rsidR="007443E0" w:rsidRPr="00C9015B" w14:paraId="2165428C" w14:textId="0C69F1A7"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51BCF7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2368</w:t>
            </w:r>
          </w:p>
        </w:tc>
        <w:tc>
          <w:tcPr>
            <w:tcW w:w="1328" w:type="dxa"/>
            <w:tcBorders>
              <w:top w:val="nil"/>
              <w:left w:val="nil"/>
              <w:bottom w:val="single" w:sz="4" w:space="0" w:color="333300"/>
              <w:right w:val="single" w:sz="4" w:space="0" w:color="333300"/>
            </w:tcBorders>
            <w:shd w:val="clear" w:color="auto" w:fill="auto"/>
            <w:hideMark/>
          </w:tcPr>
          <w:p w14:paraId="26F3D2BE"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83AFC5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EEC34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79.46</w:t>
            </w:r>
          </w:p>
        </w:tc>
        <w:tc>
          <w:tcPr>
            <w:tcW w:w="2191" w:type="dxa"/>
            <w:tcBorders>
              <w:top w:val="nil"/>
              <w:left w:val="nil"/>
              <w:bottom w:val="single" w:sz="4" w:space="0" w:color="333300"/>
              <w:right w:val="single" w:sz="4" w:space="0" w:color="333300"/>
            </w:tcBorders>
            <w:shd w:val="clear" w:color="auto" w:fill="auto"/>
            <w:hideMark/>
          </w:tcPr>
          <w:p w14:paraId="17C5A348"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based on an meeting condition 1) -&gt; based on</w:t>
            </w:r>
            <w:r w:rsidRPr="00C9015B">
              <w:rPr>
                <w:rFonts w:ascii="Arial" w:hAnsi="Arial" w:cs="Arial"/>
                <w:sz w:val="20"/>
                <w:lang w:val="en-US"/>
              </w:rPr>
              <w:br/>
              <w:t>meeting condition 1)</w:t>
            </w:r>
          </w:p>
        </w:tc>
        <w:tc>
          <w:tcPr>
            <w:tcW w:w="2728" w:type="dxa"/>
            <w:tcBorders>
              <w:top w:val="nil"/>
              <w:left w:val="nil"/>
              <w:bottom w:val="single" w:sz="4" w:space="0" w:color="333300"/>
              <w:right w:val="single" w:sz="4" w:space="0" w:color="333300"/>
            </w:tcBorders>
            <w:shd w:val="clear" w:color="auto" w:fill="auto"/>
            <w:hideMark/>
          </w:tcPr>
          <w:p w14:paraId="1415AEA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68493E" w14:textId="430BAF24" w:rsidR="007443E0" w:rsidRPr="00C9015B" w:rsidRDefault="007443E0" w:rsidP="007443E0">
            <w:pPr>
              <w:rPr>
                <w:rFonts w:ascii="Arial" w:hAnsi="Arial" w:cs="Arial"/>
                <w:sz w:val="20"/>
                <w:lang w:val="en-US"/>
              </w:rPr>
            </w:pPr>
            <w:r>
              <w:rPr>
                <w:rFonts w:ascii="Arial" w:hAnsi="Arial" w:cs="Arial"/>
                <w:sz w:val="20"/>
                <w:lang w:val="en-US"/>
              </w:rPr>
              <w:t>Accept</w:t>
            </w:r>
          </w:p>
        </w:tc>
      </w:tr>
      <w:tr w:rsidR="007443E0" w:rsidRPr="00C9015B" w14:paraId="33B55E83" w14:textId="56CEA47E"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4B6A77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2369</w:t>
            </w:r>
          </w:p>
        </w:tc>
        <w:tc>
          <w:tcPr>
            <w:tcW w:w="1328" w:type="dxa"/>
            <w:tcBorders>
              <w:top w:val="nil"/>
              <w:left w:val="nil"/>
              <w:bottom w:val="single" w:sz="4" w:space="0" w:color="333300"/>
              <w:right w:val="single" w:sz="4" w:space="0" w:color="333300"/>
            </w:tcBorders>
            <w:shd w:val="clear" w:color="auto" w:fill="auto"/>
            <w:hideMark/>
          </w:tcPr>
          <w:p w14:paraId="2E423E78"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8DBA7A5"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DBB3AF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79.53</w:t>
            </w:r>
          </w:p>
        </w:tc>
        <w:tc>
          <w:tcPr>
            <w:tcW w:w="2191" w:type="dxa"/>
            <w:tcBorders>
              <w:top w:val="nil"/>
              <w:left w:val="nil"/>
              <w:bottom w:val="single" w:sz="4" w:space="0" w:color="333300"/>
              <w:right w:val="single" w:sz="4" w:space="0" w:color="333300"/>
            </w:tcBorders>
            <w:shd w:val="clear" w:color="auto" w:fill="auto"/>
            <w:hideMark/>
          </w:tcPr>
          <w:p w14:paraId="02D1CDEE"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"NPCA HE switch time" and "NPCA NHT switch time". Resolve the TBDs.</w:t>
            </w:r>
          </w:p>
        </w:tc>
        <w:tc>
          <w:tcPr>
            <w:tcW w:w="2728" w:type="dxa"/>
            <w:tcBorders>
              <w:top w:val="nil"/>
              <w:left w:val="nil"/>
              <w:bottom w:val="single" w:sz="4" w:space="0" w:color="333300"/>
              <w:right w:val="single" w:sz="4" w:space="0" w:color="333300"/>
            </w:tcBorders>
            <w:shd w:val="clear" w:color="auto" w:fill="auto"/>
            <w:hideMark/>
          </w:tcPr>
          <w:p w14:paraId="45D5DFC7"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4EDD" w14:textId="6CF3B4A7"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2369 found in 11-25-0</w:t>
            </w:r>
            <w:r w:rsidR="00EB3548">
              <w:rPr>
                <w:rFonts w:ascii="Arial" w:hAnsi="Arial" w:cs="Arial"/>
                <w:sz w:val="20"/>
                <w:lang w:val="en-US"/>
              </w:rPr>
              <w:t>936r1</w:t>
            </w:r>
            <w:r>
              <w:rPr>
                <w:rFonts w:ascii="Arial" w:hAnsi="Arial" w:cs="Arial"/>
                <w:sz w:val="20"/>
                <w:lang w:val="en-US"/>
              </w:rPr>
              <w:t>.</w:t>
            </w:r>
          </w:p>
        </w:tc>
      </w:tr>
      <w:tr w:rsidR="007443E0" w:rsidRPr="00C9015B" w14:paraId="418D109F" w14:textId="3EA34D00"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4FF79AA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2370</w:t>
            </w:r>
          </w:p>
        </w:tc>
        <w:tc>
          <w:tcPr>
            <w:tcW w:w="1328" w:type="dxa"/>
            <w:tcBorders>
              <w:top w:val="nil"/>
              <w:left w:val="nil"/>
              <w:bottom w:val="single" w:sz="4" w:space="0" w:color="333300"/>
              <w:right w:val="single" w:sz="4" w:space="0" w:color="333300"/>
            </w:tcBorders>
            <w:shd w:val="clear" w:color="auto" w:fill="auto"/>
            <w:hideMark/>
          </w:tcPr>
          <w:p w14:paraId="68F61645"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58E926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9430C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80.10</w:t>
            </w:r>
          </w:p>
        </w:tc>
        <w:tc>
          <w:tcPr>
            <w:tcW w:w="2191" w:type="dxa"/>
            <w:tcBorders>
              <w:top w:val="nil"/>
              <w:left w:val="nil"/>
              <w:bottom w:val="single" w:sz="4" w:space="0" w:color="333300"/>
              <w:right w:val="single" w:sz="4" w:space="0" w:color="333300"/>
            </w:tcBorders>
            <w:shd w:val="clear" w:color="auto" w:fill="auto"/>
            <w:hideMark/>
          </w:tcPr>
          <w:p w14:paraId="151EDE5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10.23.2.2, min/max values for the NPCA CWs need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C455A7E"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9CDD53D" w14:textId="5B9E12B1"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2370 found in 11-25-0</w:t>
            </w:r>
            <w:r w:rsidR="00EB3548">
              <w:rPr>
                <w:rFonts w:ascii="Arial" w:hAnsi="Arial" w:cs="Arial"/>
                <w:sz w:val="20"/>
                <w:lang w:val="en-US"/>
              </w:rPr>
              <w:t>936r1</w:t>
            </w:r>
            <w:r>
              <w:rPr>
                <w:rFonts w:ascii="Arial" w:hAnsi="Arial" w:cs="Arial"/>
                <w:sz w:val="20"/>
                <w:lang w:val="en-US"/>
              </w:rPr>
              <w:t>.</w:t>
            </w:r>
          </w:p>
        </w:tc>
      </w:tr>
      <w:tr w:rsidR="007443E0" w:rsidRPr="00C9015B" w14:paraId="7206063D" w14:textId="087A4FA5"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BC3723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2371</w:t>
            </w:r>
          </w:p>
        </w:tc>
        <w:tc>
          <w:tcPr>
            <w:tcW w:w="1328" w:type="dxa"/>
            <w:tcBorders>
              <w:top w:val="nil"/>
              <w:left w:val="nil"/>
              <w:bottom w:val="single" w:sz="4" w:space="0" w:color="333300"/>
              <w:right w:val="single" w:sz="4" w:space="0" w:color="333300"/>
            </w:tcBorders>
            <w:shd w:val="clear" w:color="auto" w:fill="auto"/>
            <w:hideMark/>
          </w:tcPr>
          <w:p w14:paraId="74016246"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45A7C4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5F5B4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80.31</w:t>
            </w:r>
          </w:p>
        </w:tc>
        <w:tc>
          <w:tcPr>
            <w:tcW w:w="2191" w:type="dxa"/>
            <w:tcBorders>
              <w:top w:val="nil"/>
              <w:left w:val="nil"/>
              <w:bottom w:val="single" w:sz="4" w:space="0" w:color="333300"/>
              <w:right w:val="single" w:sz="4" w:space="0" w:color="333300"/>
            </w:tcBorders>
            <w:shd w:val="clear" w:color="auto" w:fill="auto"/>
            <w:hideMark/>
          </w:tcPr>
          <w:p w14:paraId="6B3DB3AB"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for the ICF transmitted on the NPCA primary channel</w:t>
            </w:r>
          </w:p>
        </w:tc>
        <w:tc>
          <w:tcPr>
            <w:tcW w:w="2728" w:type="dxa"/>
            <w:tcBorders>
              <w:top w:val="nil"/>
              <w:left w:val="nil"/>
              <w:bottom w:val="single" w:sz="4" w:space="0" w:color="333300"/>
              <w:right w:val="single" w:sz="4" w:space="0" w:color="333300"/>
            </w:tcBorders>
            <w:shd w:val="clear" w:color="auto" w:fill="auto"/>
            <w:hideMark/>
          </w:tcPr>
          <w:p w14:paraId="3922912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4E0F2F" w14:textId="637BBC6D"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2371 found in 11-25-0</w:t>
            </w:r>
            <w:r w:rsidR="00EB3548">
              <w:rPr>
                <w:rFonts w:ascii="Arial" w:hAnsi="Arial" w:cs="Arial"/>
                <w:sz w:val="20"/>
                <w:lang w:val="en-US"/>
              </w:rPr>
              <w:t>936r1</w:t>
            </w:r>
            <w:r>
              <w:rPr>
                <w:rFonts w:ascii="Arial" w:hAnsi="Arial" w:cs="Arial"/>
                <w:sz w:val="20"/>
                <w:lang w:val="en-US"/>
              </w:rPr>
              <w:t>.</w:t>
            </w:r>
            <w:r w:rsidR="00853CEC">
              <w:rPr>
                <w:rFonts w:ascii="Arial" w:hAnsi="Arial" w:cs="Arial"/>
                <w:sz w:val="20"/>
                <w:lang w:val="en-US"/>
              </w:rPr>
              <w:t xml:space="preserve"> See also CID 1063.</w:t>
            </w:r>
          </w:p>
        </w:tc>
      </w:tr>
      <w:tr w:rsidR="007443E0" w:rsidRPr="00C9015B" w14:paraId="6D0906BF" w14:textId="68A95849"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6C2A592E"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2372</w:t>
            </w:r>
          </w:p>
        </w:tc>
        <w:tc>
          <w:tcPr>
            <w:tcW w:w="1328" w:type="dxa"/>
            <w:tcBorders>
              <w:top w:val="nil"/>
              <w:left w:val="nil"/>
              <w:bottom w:val="single" w:sz="4" w:space="0" w:color="333300"/>
              <w:right w:val="single" w:sz="4" w:space="0" w:color="333300"/>
            </w:tcBorders>
            <w:shd w:val="clear" w:color="auto" w:fill="auto"/>
            <w:hideMark/>
          </w:tcPr>
          <w:p w14:paraId="2FAC1FD7"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0143D7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8734E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80.49</w:t>
            </w:r>
          </w:p>
        </w:tc>
        <w:tc>
          <w:tcPr>
            <w:tcW w:w="2191" w:type="dxa"/>
            <w:tcBorders>
              <w:top w:val="nil"/>
              <w:left w:val="nil"/>
              <w:bottom w:val="single" w:sz="4" w:space="0" w:color="333300"/>
              <w:right w:val="single" w:sz="4" w:space="0" w:color="333300"/>
            </w:tcBorders>
            <w:shd w:val="clear" w:color="auto" w:fill="auto"/>
            <w:hideMark/>
          </w:tcPr>
          <w:p w14:paraId="65057BF9"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not clear why additional puncturing is discussed here: "It is TBD whether a frame that solicits a response other than TB PPDUs can puncture 20</w:t>
            </w:r>
            <w:r w:rsidRPr="00C9015B">
              <w:rPr>
                <w:rFonts w:ascii="Arial" w:hAnsi="Arial" w:cs="Arial"/>
                <w:sz w:val="20"/>
                <w:lang w:val="en-US"/>
              </w:rPr>
              <w:br/>
              <w:t xml:space="preserve">MHz </w:t>
            </w:r>
            <w:proofErr w:type="spellStart"/>
            <w:r w:rsidRPr="00C9015B">
              <w:rPr>
                <w:rFonts w:ascii="Arial" w:hAnsi="Arial" w:cs="Arial"/>
                <w:sz w:val="20"/>
                <w:lang w:val="en-US"/>
              </w:rPr>
              <w:t>subchannels</w:t>
            </w:r>
            <w:proofErr w:type="spellEnd"/>
            <w:r w:rsidRPr="00C9015B">
              <w:rPr>
                <w:rFonts w:ascii="Arial" w:hAnsi="Arial" w:cs="Arial"/>
                <w:sz w:val="20"/>
                <w:lang w:val="en-US"/>
              </w:rPr>
              <w:t xml:space="preserve"> not indicated as punctured in the Disabled </w:t>
            </w:r>
            <w:proofErr w:type="spellStart"/>
            <w:r w:rsidRPr="00C9015B">
              <w:rPr>
                <w:rFonts w:ascii="Arial" w:hAnsi="Arial" w:cs="Arial"/>
                <w:sz w:val="20"/>
                <w:lang w:val="en-US"/>
              </w:rPr>
              <w:t>Subchannel</w:t>
            </w:r>
            <w:proofErr w:type="spellEnd"/>
            <w:r w:rsidRPr="00C9015B">
              <w:rPr>
                <w:rFonts w:ascii="Arial" w:hAnsi="Arial" w:cs="Arial"/>
                <w:sz w:val="20"/>
                <w:lang w:val="en-US"/>
              </w:rPr>
              <w:t xml:space="preserve"> Bitmap field of</w:t>
            </w:r>
            <w:r w:rsidRPr="00C9015B">
              <w:rPr>
                <w:rFonts w:ascii="Arial" w:hAnsi="Arial" w:cs="Arial"/>
                <w:sz w:val="20"/>
                <w:lang w:val="en-US"/>
              </w:rPr>
              <w:br/>
              <w:t>the EHT Operation element.</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w:t>
            </w:r>
            <w:proofErr w:type="gramStart"/>
            <w:r w:rsidRPr="00C9015B">
              <w:rPr>
                <w:rFonts w:ascii="Arial" w:hAnsi="Arial" w:cs="Arial"/>
                <w:sz w:val="20"/>
                <w:lang w:val="en-US"/>
              </w:rPr>
              <w:t>to resolve</w:t>
            </w:r>
            <w:proofErr w:type="gramEnd"/>
            <w:r w:rsidRPr="00C9015B">
              <w:rPr>
                <w:rFonts w:ascii="Arial" w:hAnsi="Arial" w:cs="Arial"/>
                <w:sz w:val="20"/>
                <w:lang w:val="en-US"/>
              </w:rPr>
              <w:t xml:space="preserve"> the TBD here by removing this bullet.</w:t>
            </w:r>
          </w:p>
        </w:tc>
        <w:tc>
          <w:tcPr>
            <w:tcW w:w="2728" w:type="dxa"/>
            <w:tcBorders>
              <w:top w:val="nil"/>
              <w:left w:val="nil"/>
              <w:bottom w:val="single" w:sz="4" w:space="0" w:color="333300"/>
              <w:right w:val="single" w:sz="4" w:space="0" w:color="333300"/>
            </w:tcBorders>
            <w:shd w:val="clear" w:color="auto" w:fill="auto"/>
            <w:hideMark/>
          </w:tcPr>
          <w:p w14:paraId="1E71FB8A"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3ACDD08" w14:textId="064D8AB7"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punctured </w:t>
            </w:r>
            <w:proofErr w:type="spellStart"/>
            <w:r>
              <w:rPr>
                <w:rFonts w:ascii="Arial" w:hAnsi="Arial" w:cs="Arial"/>
                <w:sz w:val="20"/>
                <w:lang w:val="en-US"/>
              </w:rPr>
              <w:t>subchannels</w:t>
            </w:r>
            <w:proofErr w:type="spellEnd"/>
            <w:r>
              <w:rPr>
                <w:rFonts w:ascii="Arial" w:hAnsi="Arial" w:cs="Arial"/>
                <w:sz w:val="20"/>
                <w:lang w:val="en-US"/>
              </w:rPr>
              <w:t xml:space="preserve"> in NPCA.</w:t>
            </w:r>
          </w:p>
        </w:tc>
      </w:tr>
      <w:tr w:rsidR="007443E0" w:rsidRPr="00C9015B" w14:paraId="3EB319EC" w14:textId="41428BE4"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9CE2329"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2401</w:t>
            </w:r>
          </w:p>
        </w:tc>
        <w:tc>
          <w:tcPr>
            <w:tcW w:w="1328" w:type="dxa"/>
            <w:tcBorders>
              <w:top w:val="nil"/>
              <w:left w:val="nil"/>
              <w:bottom w:val="single" w:sz="4" w:space="0" w:color="333300"/>
              <w:right w:val="single" w:sz="4" w:space="0" w:color="333300"/>
            </w:tcBorders>
            <w:shd w:val="clear" w:color="auto" w:fill="auto"/>
            <w:hideMark/>
          </w:tcPr>
          <w:p w14:paraId="5427C937"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631E8FA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7923B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80.07</w:t>
            </w:r>
          </w:p>
        </w:tc>
        <w:tc>
          <w:tcPr>
            <w:tcW w:w="2191" w:type="dxa"/>
            <w:tcBorders>
              <w:top w:val="nil"/>
              <w:left w:val="nil"/>
              <w:bottom w:val="single" w:sz="4" w:space="0" w:color="333300"/>
              <w:right w:val="single" w:sz="4" w:space="0" w:color="333300"/>
            </w:tcBorders>
            <w:shd w:val="clear" w:color="auto" w:fill="auto"/>
            <w:hideMark/>
          </w:tcPr>
          <w:p w14:paraId="105C634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Remove the motion number "M126".</w:t>
            </w:r>
          </w:p>
        </w:tc>
        <w:tc>
          <w:tcPr>
            <w:tcW w:w="2728" w:type="dxa"/>
            <w:tcBorders>
              <w:top w:val="nil"/>
              <w:left w:val="nil"/>
              <w:bottom w:val="single" w:sz="4" w:space="0" w:color="333300"/>
              <w:right w:val="single" w:sz="4" w:space="0" w:color="333300"/>
            </w:tcBorders>
            <w:shd w:val="clear" w:color="auto" w:fill="auto"/>
            <w:hideMark/>
          </w:tcPr>
          <w:p w14:paraId="435A347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the comment.</w:t>
            </w:r>
          </w:p>
        </w:tc>
        <w:tc>
          <w:tcPr>
            <w:tcW w:w="1453" w:type="dxa"/>
            <w:tcBorders>
              <w:top w:val="nil"/>
              <w:left w:val="nil"/>
              <w:bottom w:val="single" w:sz="4" w:space="0" w:color="333300"/>
              <w:right w:val="single" w:sz="4" w:space="0" w:color="333300"/>
            </w:tcBorders>
          </w:tcPr>
          <w:p w14:paraId="30FD91AE" w14:textId="3FCBB225" w:rsidR="007443E0" w:rsidRPr="00C9015B" w:rsidRDefault="00AD492F" w:rsidP="007443E0">
            <w:pPr>
              <w:rPr>
                <w:rFonts w:ascii="Arial" w:hAnsi="Arial" w:cs="Arial"/>
                <w:sz w:val="20"/>
                <w:lang w:val="en-US"/>
              </w:rPr>
            </w:pPr>
            <w:r>
              <w:rPr>
                <w:rFonts w:ascii="Arial" w:hAnsi="Arial" w:cs="Arial"/>
                <w:sz w:val="20"/>
                <w:lang w:val="en-US"/>
              </w:rPr>
              <w:t>Accept</w:t>
            </w:r>
          </w:p>
        </w:tc>
      </w:tr>
      <w:tr w:rsidR="00AD492F" w:rsidRPr="00C9015B" w14:paraId="51F60DDD" w14:textId="0ACA90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7F64574"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2431</w:t>
            </w:r>
          </w:p>
        </w:tc>
        <w:tc>
          <w:tcPr>
            <w:tcW w:w="1328" w:type="dxa"/>
            <w:tcBorders>
              <w:top w:val="nil"/>
              <w:left w:val="nil"/>
              <w:bottom w:val="single" w:sz="4" w:space="0" w:color="333300"/>
              <w:right w:val="single" w:sz="4" w:space="0" w:color="333300"/>
            </w:tcBorders>
            <w:shd w:val="clear" w:color="auto" w:fill="auto"/>
            <w:hideMark/>
          </w:tcPr>
          <w:p w14:paraId="3DD3615C" w14:textId="77777777" w:rsidR="00AD492F" w:rsidRPr="00C9015B" w:rsidRDefault="00AD492F" w:rsidP="00AD492F">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B738A14" w14:textId="77777777" w:rsidR="00AD492F" w:rsidRPr="00C9015B" w:rsidRDefault="00AD492F" w:rsidP="00AD492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A851CFA"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78.40</w:t>
            </w:r>
          </w:p>
        </w:tc>
        <w:tc>
          <w:tcPr>
            <w:tcW w:w="2191" w:type="dxa"/>
            <w:tcBorders>
              <w:top w:val="nil"/>
              <w:left w:val="nil"/>
              <w:bottom w:val="single" w:sz="4" w:space="0" w:color="333300"/>
              <w:right w:val="single" w:sz="4" w:space="0" w:color="333300"/>
            </w:tcBorders>
            <w:shd w:val="clear" w:color="auto" w:fill="auto"/>
            <w:hideMark/>
          </w:tcPr>
          <w:p w14:paraId="7FB55219" w14:textId="77777777" w:rsidR="00AD492F" w:rsidRPr="00C9015B" w:rsidRDefault="00AD492F" w:rsidP="00AD492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typo: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IS not permitted</w:t>
            </w:r>
          </w:p>
        </w:tc>
        <w:tc>
          <w:tcPr>
            <w:tcW w:w="2728" w:type="dxa"/>
            <w:tcBorders>
              <w:top w:val="nil"/>
              <w:left w:val="nil"/>
              <w:bottom w:val="single" w:sz="4" w:space="0" w:color="333300"/>
              <w:right w:val="single" w:sz="4" w:space="0" w:color="333300"/>
            </w:tcBorders>
            <w:shd w:val="clear" w:color="auto" w:fill="auto"/>
            <w:hideMark/>
          </w:tcPr>
          <w:p w14:paraId="6A1B7A85" w14:textId="77777777" w:rsidR="00AD492F" w:rsidRPr="00C9015B" w:rsidRDefault="00AD492F" w:rsidP="00AD492F">
            <w:pPr>
              <w:widowControl w:val="0"/>
              <w:rPr>
                <w:rFonts w:ascii="Arial" w:hAnsi="Arial" w:cs="Arial"/>
                <w:sz w:val="20"/>
                <w:lang w:val="en-US"/>
              </w:rPr>
            </w:pPr>
            <w:r w:rsidRPr="00C9015B">
              <w:rPr>
                <w:rFonts w:ascii="Arial" w:hAnsi="Arial" w:cs="Arial"/>
                <w:sz w:val="20"/>
                <w:lang w:val="en-US"/>
              </w:rPr>
              <w:t xml:space="preserve">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ARE not permitted</w:t>
            </w:r>
          </w:p>
        </w:tc>
        <w:tc>
          <w:tcPr>
            <w:tcW w:w="1453" w:type="dxa"/>
            <w:tcBorders>
              <w:top w:val="nil"/>
              <w:left w:val="nil"/>
              <w:bottom w:val="single" w:sz="4" w:space="0" w:color="333300"/>
              <w:right w:val="single" w:sz="4" w:space="0" w:color="333300"/>
            </w:tcBorders>
          </w:tcPr>
          <w:p w14:paraId="181A86B1" w14:textId="126D64D9" w:rsidR="00AD492F" w:rsidRPr="00C9015B" w:rsidRDefault="00AD492F" w:rsidP="00AD492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2431 found in 11-25-0</w:t>
            </w:r>
            <w:r w:rsidR="00EB3548">
              <w:rPr>
                <w:rFonts w:ascii="Arial" w:hAnsi="Arial" w:cs="Arial"/>
                <w:sz w:val="20"/>
                <w:lang w:val="en-US"/>
              </w:rPr>
              <w:t>936r1</w:t>
            </w:r>
            <w:r>
              <w:rPr>
                <w:rFonts w:ascii="Arial" w:hAnsi="Arial" w:cs="Arial"/>
                <w:sz w:val="20"/>
                <w:lang w:val="en-US"/>
              </w:rPr>
              <w:t>.</w:t>
            </w:r>
          </w:p>
        </w:tc>
      </w:tr>
      <w:tr w:rsidR="000155B3" w:rsidRPr="00C9015B" w14:paraId="4898AFA8" w14:textId="4CADFBDB"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77EA715"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2432</w:t>
            </w:r>
          </w:p>
        </w:tc>
        <w:tc>
          <w:tcPr>
            <w:tcW w:w="1328" w:type="dxa"/>
            <w:tcBorders>
              <w:top w:val="nil"/>
              <w:left w:val="nil"/>
              <w:bottom w:val="single" w:sz="4" w:space="0" w:color="333300"/>
              <w:right w:val="single" w:sz="4" w:space="0" w:color="333300"/>
            </w:tcBorders>
            <w:shd w:val="clear" w:color="auto" w:fill="auto"/>
            <w:hideMark/>
          </w:tcPr>
          <w:p w14:paraId="00DCBBA1"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1009B887"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F8CEE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67269F8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"non-APs" should be "non-AP STAs"</w:t>
            </w:r>
          </w:p>
        </w:tc>
        <w:tc>
          <w:tcPr>
            <w:tcW w:w="2728" w:type="dxa"/>
            <w:tcBorders>
              <w:top w:val="nil"/>
              <w:left w:val="nil"/>
              <w:bottom w:val="single" w:sz="4" w:space="0" w:color="333300"/>
              <w:right w:val="single" w:sz="4" w:space="0" w:color="333300"/>
            </w:tcBorders>
            <w:shd w:val="clear" w:color="auto" w:fill="auto"/>
            <w:hideMark/>
          </w:tcPr>
          <w:p w14:paraId="4FC1F00E"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to "non-AP STAs" (twice)</w:t>
            </w:r>
          </w:p>
        </w:tc>
        <w:tc>
          <w:tcPr>
            <w:tcW w:w="1453" w:type="dxa"/>
            <w:tcBorders>
              <w:top w:val="nil"/>
              <w:left w:val="nil"/>
              <w:bottom w:val="single" w:sz="4" w:space="0" w:color="333300"/>
              <w:right w:val="single" w:sz="4" w:space="0" w:color="333300"/>
            </w:tcBorders>
          </w:tcPr>
          <w:p w14:paraId="49A3EC4E" w14:textId="06D86C86"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w:t>
            </w:r>
            <w:r>
              <w:rPr>
                <w:rFonts w:ascii="Arial" w:hAnsi="Arial" w:cs="Arial"/>
                <w:sz w:val="20"/>
                <w:lang w:val="en-US"/>
              </w:rPr>
              <w:lastRenderedPageBreak/>
              <w:t>changes marked with CID 2432 found in 11-25-0</w:t>
            </w:r>
            <w:r w:rsidR="00EB3548">
              <w:rPr>
                <w:rFonts w:ascii="Arial" w:hAnsi="Arial" w:cs="Arial"/>
                <w:sz w:val="20"/>
                <w:lang w:val="en-US"/>
              </w:rPr>
              <w:t>936r1</w:t>
            </w:r>
            <w:r>
              <w:rPr>
                <w:rFonts w:ascii="Arial" w:hAnsi="Arial" w:cs="Arial"/>
                <w:sz w:val="20"/>
                <w:lang w:val="en-US"/>
              </w:rPr>
              <w:t>.</w:t>
            </w:r>
          </w:p>
        </w:tc>
      </w:tr>
      <w:tr w:rsidR="000155B3" w:rsidRPr="00C9015B" w14:paraId="03D5697A" w14:textId="30AD4DD2"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4978C8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2433</w:t>
            </w:r>
          </w:p>
        </w:tc>
        <w:tc>
          <w:tcPr>
            <w:tcW w:w="1328" w:type="dxa"/>
            <w:tcBorders>
              <w:top w:val="nil"/>
              <w:left w:val="nil"/>
              <w:bottom w:val="single" w:sz="4" w:space="0" w:color="333300"/>
              <w:right w:val="single" w:sz="4" w:space="0" w:color="333300"/>
            </w:tcBorders>
            <w:shd w:val="clear" w:color="auto" w:fill="auto"/>
            <w:hideMark/>
          </w:tcPr>
          <w:p w14:paraId="64F728B4"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0D574BA2"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8FD325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5481C937"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two cases: STA received a PPDU and STA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of a HE/EHT/UHR PPDU. For the first case, it is not clear, at which point in time this case applies. For example, is it the CCA indication, EARLYSIG indication, the RXSTART indication or RXEND indication?</w:t>
            </w:r>
          </w:p>
        </w:tc>
        <w:tc>
          <w:tcPr>
            <w:tcW w:w="2728" w:type="dxa"/>
            <w:tcBorders>
              <w:top w:val="nil"/>
              <w:left w:val="nil"/>
              <w:bottom w:val="single" w:sz="4" w:space="0" w:color="333300"/>
              <w:right w:val="single" w:sz="4" w:space="0" w:color="333300"/>
            </w:tcBorders>
            <w:shd w:val="clear" w:color="auto" w:fill="auto"/>
            <w:hideMark/>
          </w:tcPr>
          <w:p w14:paraId="12111C00"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Clarify at which point in time the "received a PPDU" case applies. Otherwise, it causes a huge uncertainty about when a STA switches to NPCA primary channel.</w:t>
            </w:r>
          </w:p>
        </w:tc>
        <w:tc>
          <w:tcPr>
            <w:tcW w:w="1453" w:type="dxa"/>
            <w:tcBorders>
              <w:top w:val="nil"/>
              <w:left w:val="nil"/>
              <w:bottom w:val="single" w:sz="4" w:space="0" w:color="333300"/>
              <w:right w:val="single" w:sz="4" w:space="0" w:color="333300"/>
            </w:tcBorders>
          </w:tcPr>
          <w:p w14:paraId="038F30D5" w14:textId="0DECF45F"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2433 found in 11-25-0</w:t>
            </w:r>
            <w:r w:rsidR="00EB3548">
              <w:rPr>
                <w:rFonts w:ascii="Arial" w:hAnsi="Arial" w:cs="Arial"/>
                <w:sz w:val="20"/>
                <w:lang w:val="en-US"/>
              </w:rPr>
              <w:t>936r1</w:t>
            </w:r>
            <w:r>
              <w:rPr>
                <w:rFonts w:ascii="Arial" w:hAnsi="Arial" w:cs="Arial"/>
                <w:sz w:val="20"/>
                <w:lang w:val="en-US"/>
              </w:rPr>
              <w:t>. See also CID 1056, 1057.</w:t>
            </w:r>
          </w:p>
        </w:tc>
      </w:tr>
      <w:tr w:rsidR="000155B3" w:rsidRPr="00C9015B" w14:paraId="7825373D" w14:textId="2751100E"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2D3C1316"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2434</w:t>
            </w:r>
          </w:p>
        </w:tc>
        <w:tc>
          <w:tcPr>
            <w:tcW w:w="1328" w:type="dxa"/>
            <w:tcBorders>
              <w:top w:val="nil"/>
              <w:left w:val="nil"/>
              <w:bottom w:val="single" w:sz="4" w:space="0" w:color="333300"/>
              <w:right w:val="single" w:sz="4" w:space="0" w:color="333300"/>
            </w:tcBorders>
            <w:shd w:val="clear" w:color="auto" w:fill="auto"/>
            <w:hideMark/>
          </w:tcPr>
          <w:p w14:paraId="74B4FB72"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197B7BB"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7065EF"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47037C55"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Condition 1) includes the case that STA received a PPDU. We should exclude HE/EHT/UHR PPDU, because it </w:t>
            </w:r>
            <w:proofErr w:type="gramStart"/>
            <w:r w:rsidRPr="00C9015B">
              <w:rPr>
                <w:rFonts w:ascii="Arial" w:hAnsi="Arial" w:cs="Arial"/>
                <w:sz w:val="20"/>
                <w:lang w:val="en-US"/>
              </w:rPr>
              <w:t>is already covered</w:t>
            </w:r>
            <w:proofErr w:type="gramEnd"/>
            <w:r w:rsidRPr="00C9015B">
              <w:rPr>
                <w:rFonts w:ascii="Arial" w:hAnsi="Arial" w:cs="Arial"/>
                <w:sz w:val="20"/>
                <w:lang w:val="en-US"/>
              </w:rPr>
              <w:t xml:space="preserve"> by the second case of condition 1). Also seeing condition 2) we may need to say that condition 2) is not applicable. </w:t>
            </w:r>
            <w:proofErr w:type="gramStart"/>
            <w:r w:rsidRPr="00C9015B">
              <w:rPr>
                <w:rFonts w:ascii="Arial" w:hAnsi="Arial" w:cs="Arial"/>
                <w:sz w:val="20"/>
                <w:lang w:val="en-US"/>
              </w:rPr>
              <w:t>Also</w:t>
            </w:r>
            <w:proofErr w:type="gramEnd"/>
            <w:r w:rsidRPr="00C9015B">
              <w:rPr>
                <w:rFonts w:ascii="Arial" w:hAnsi="Arial" w:cs="Arial"/>
                <w:sz w:val="20"/>
                <w:lang w:val="en-US"/>
              </w:rPr>
              <w:t>, Condition 1) is applicable to an RTS for example. However at least a CTS response should be awaited for being sure about a TXOP being truly initiated on primary channel (</w:t>
            </w:r>
            <w:proofErr w:type="gramStart"/>
            <w:r w:rsidRPr="00C9015B">
              <w:rPr>
                <w:rFonts w:ascii="Arial" w:hAnsi="Arial" w:cs="Arial"/>
                <w:sz w:val="20"/>
                <w:lang w:val="en-US"/>
              </w:rPr>
              <w:t>that's</w:t>
            </w:r>
            <w:proofErr w:type="gramEnd"/>
            <w:r w:rsidRPr="00C9015B">
              <w:rPr>
                <w:rFonts w:ascii="Arial" w:hAnsi="Arial" w:cs="Arial"/>
                <w:sz w:val="20"/>
                <w:lang w:val="en-US"/>
              </w:rPr>
              <w:t xml:space="preserve"> why there is condition 2).</w:t>
            </w:r>
          </w:p>
        </w:tc>
        <w:tc>
          <w:tcPr>
            <w:tcW w:w="2728" w:type="dxa"/>
            <w:tcBorders>
              <w:top w:val="nil"/>
              <w:left w:val="nil"/>
              <w:bottom w:val="single" w:sz="4" w:space="0" w:color="333300"/>
              <w:right w:val="single" w:sz="4" w:space="0" w:color="333300"/>
            </w:tcBorders>
            <w:shd w:val="clear" w:color="auto" w:fill="auto"/>
            <w:hideMark/>
          </w:tcPr>
          <w:p w14:paraId="6BC5A20B"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first case to "the STA received a non-HE, non-EHT, non-UHR PPDU, a PPDU for which condition 2) is not fulfilled, or a PPDU that is not an RTS"</w:t>
            </w:r>
          </w:p>
        </w:tc>
        <w:tc>
          <w:tcPr>
            <w:tcW w:w="1453" w:type="dxa"/>
            <w:tcBorders>
              <w:top w:val="nil"/>
              <w:left w:val="nil"/>
              <w:bottom w:val="single" w:sz="4" w:space="0" w:color="333300"/>
              <w:right w:val="single" w:sz="4" w:space="0" w:color="333300"/>
            </w:tcBorders>
          </w:tcPr>
          <w:p w14:paraId="6BE1B729" w14:textId="61096709"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2434 found in 11-25-0</w:t>
            </w:r>
            <w:r w:rsidR="00EB3548">
              <w:rPr>
                <w:rFonts w:ascii="Arial" w:hAnsi="Arial" w:cs="Arial"/>
                <w:sz w:val="20"/>
                <w:lang w:val="en-US"/>
              </w:rPr>
              <w:t>936r1</w:t>
            </w:r>
            <w:r>
              <w:rPr>
                <w:rFonts w:ascii="Arial" w:hAnsi="Arial" w:cs="Arial"/>
                <w:sz w:val="20"/>
                <w:lang w:val="en-US"/>
              </w:rPr>
              <w:t>. See also CID 1056, 1057.</w:t>
            </w:r>
          </w:p>
        </w:tc>
      </w:tr>
      <w:tr w:rsidR="00E02DAF" w:rsidRPr="00C9015B" w14:paraId="3A56E27D" w14:textId="09EB4392"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431C1E27"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lastRenderedPageBreak/>
              <w:t>2649</w:t>
            </w:r>
          </w:p>
        </w:tc>
        <w:tc>
          <w:tcPr>
            <w:tcW w:w="1328" w:type="dxa"/>
            <w:tcBorders>
              <w:top w:val="nil"/>
              <w:left w:val="nil"/>
              <w:bottom w:val="single" w:sz="4" w:space="0" w:color="333300"/>
              <w:right w:val="single" w:sz="4" w:space="0" w:color="333300"/>
            </w:tcBorders>
            <w:shd w:val="clear" w:color="auto" w:fill="auto"/>
            <w:hideMark/>
          </w:tcPr>
          <w:p w14:paraId="28BD89DA" w14:textId="77777777" w:rsidR="00E02DAF" w:rsidRPr="00C9015B" w:rsidRDefault="00E02DAF" w:rsidP="00E02DAF">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3735BF79" w14:textId="77777777" w:rsidR="00E02DAF" w:rsidRPr="00C9015B" w:rsidRDefault="00E02DAF" w:rsidP="00E02DA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FF5249"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15047F62" w14:textId="77777777" w:rsidR="00E02DAF" w:rsidRPr="00C9015B" w:rsidRDefault="00E02DAF" w:rsidP="00E02DAF">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whether "a Control frame" and the later "a Control frame exchange" are referring to the same thing or not in "the STA received a PPDU containing a Control frame and a PPDU containing an initial</w:t>
            </w:r>
            <w:r w:rsidRPr="00C9015B">
              <w:rPr>
                <w:rFonts w:ascii="Arial" w:hAnsi="Arial" w:cs="Arial"/>
                <w:sz w:val="20"/>
                <w:lang w:val="en-US"/>
              </w:rPr>
              <w:br/>
              <w:t xml:space="preserve">response frame of a Control frame exchange on the BSS primary channel and..." If not, it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make sense to use "and" to connect the two PPDUs.</w:t>
            </w:r>
          </w:p>
        </w:tc>
        <w:tc>
          <w:tcPr>
            <w:tcW w:w="2728" w:type="dxa"/>
            <w:tcBorders>
              <w:top w:val="nil"/>
              <w:left w:val="nil"/>
              <w:bottom w:val="single" w:sz="4" w:space="0" w:color="333300"/>
              <w:right w:val="single" w:sz="4" w:space="0" w:color="333300"/>
            </w:tcBorders>
            <w:shd w:val="clear" w:color="auto" w:fill="auto"/>
            <w:hideMark/>
          </w:tcPr>
          <w:p w14:paraId="6897834E" w14:textId="77777777" w:rsidR="00E02DAF" w:rsidRPr="00C9015B" w:rsidRDefault="00E02DAF" w:rsidP="00E02DAF">
            <w:pPr>
              <w:widowControl w:val="0"/>
              <w:rPr>
                <w:rFonts w:ascii="Arial" w:hAnsi="Arial" w:cs="Arial"/>
                <w:sz w:val="20"/>
                <w:lang w:val="en-US"/>
              </w:rPr>
            </w:pPr>
            <w:r w:rsidRPr="00C9015B">
              <w:rPr>
                <w:rFonts w:ascii="Arial" w:hAnsi="Arial" w:cs="Arial"/>
                <w:sz w:val="20"/>
                <w:lang w:val="en-US"/>
              </w:rPr>
              <w:t>Change to "the STA received a PPDU containing a Control frame and a PPDU containing an initial</w:t>
            </w:r>
            <w:r w:rsidRPr="00C9015B">
              <w:rPr>
                <w:rFonts w:ascii="Arial" w:hAnsi="Arial" w:cs="Arial"/>
                <w:sz w:val="20"/>
                <w:lang w:val="en-US"/>
              </w:rPr>
              <w:br/>
              <w:t>response frame to the Control frame on the BSS primary channel...</w:t>
            </w:r>
            <w:proofErr w:type="gramStart"/>
            <w:r w:rsidRPr="00C9015B">
              <w:rPr>
                <w:rFonts w:ascii="Arial" w:hAnsi="Arial" w:cs="Arial"/>
                <w:sz w:val="20"/>
                <w:lang w:val="en-US"/>
              </w:rPr>
              <w:t>"?</w:t>
            </w:r>
            <w:proofErr w:type="gramEnd"/>
          </w:p>
        </w:tc>
        <w:tc>
          <w:tcPr>
            <w:tcW w:w="1453" w:type="dxa"/>
            <w:tcBorders>
              <w:top w:val="nil"/>
              <w:left w:val="nil"/>
              <w:bottom w:val="single" w:sz="4" w:space="0" w:color="333300"/>
              <w:right w:val="single" w:sz="4" w:space="0" w:color="333300"/>
            </w:tcBorders>
          </w:tcPr>
          <w:p w14:paraId="218BF927" w14:textId="05D682BC" w:rsidR="00E02DAF" w:rsidRPr="00C9015B" w:rsidRDefault="00E02DAF" w:rsidP="00E02DA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2649 found in 11-25-0</w:t>
            </w:r>
            <w:r w:rsidR="00EB3548">
              <w:rPr>
                <w:rFonts w:ascii="Arial" w:hAnsi="Arial" w:cs="Arial"/>
                <w:sz w:val="20"/>
                <w:lang w:val="en-US"/>
              </w:rPr>
              <w:t>936r1</w:t>
            </w:r>
            <w:r>
              <w:rPr>
                <w:rFonts w:ascii="Arial" w:hAnsi="Arial" w:cs="Arial"/>
                <w:sz w:val="20"/>
                <w:lang w:val="en-US"/>
              </w:rPr>
              <w:t>.</w:t>
            </w:r>
          </w:p>
        </w:tc>
      </w:tr>
      <w:tr w:rsidR="000D4868" w:rsidRPr="00C9015B" w14:paraId="17FCD285" w14:textId="3D457F41"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E42787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2678</w:t>
            </w:r>
          </w:p>
        </w:tc>
        <w:tc>
          <w:tcPr>
            <w:tcW w:w="1328" w:type="dxa"/>
            <w:tcBorders>
              <w:top w:val="nil"/>
              <w:left w:val="nil"/>
              <w:bottom w:val="single" w:sz="4" w:space="0" w:color="333300"/>
              <w:right w:val="single" w:sz="4" w:space="0" w:color="333300"/>
            </w:tcBorders>
            <w:shd w:val="clear" w:color="auto" w:fill="auto"/>
            <w:hideMark/>
          </w:tcPr>
          <w:p w14:paraId="57153005"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2DE83949"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EA81AF"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79.14</w:t>
            </w:r>
          </w:p>
        </w:tc>
        <w:tc>
          <w:tcPr>
            <w:tcW w:w="2191" w:type="dxa"/>
            <w:tcBorders>
              <w:top w:val="nil"/>
              <w:left w:val="nil"/>
              <w:bottom w:val="single" w:sz="4" w:space="0" w:color="333300"/>
              <w:right w:val="single" w:sz="4" w:space="0" w:color="333300"/>
            </w:tcBorders>
            <w:shd w:val="clear" w:color="auto" w:fill="auto"/>
            <w:hideMark/>
          </w:tcPr>
          <w:p w14:paraId="7F7DE595"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Is the response frame not the response frame of the received control frame? If so, the text needs to make it clear to avoid confusion</w:t>
            </w:r>
          </w:p>
        </w:tc>
        <w:tc>
          <w:tcPr>
            <w:tcW w:w="2728" w:type="dxa"/>
            <w:tcBorders>
              <w:top w:val="nil"/>
              <w:left w:val="nil"/>
              <w:bottom w:val="single" w:sz="4" w:space="0" w:color="333300"/>
              <w:right w:val="single" w:sz="4" w:space="0" w:color="333300"/>
            </w:tcBorders>
            <w:shd w:val="clear" w:color="auto" w:fill="auto"/>
            <w:hideMark/>
          </w:tcPr>
          <w:p w14:paraId="1BDD86E8"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change "a Control frame" to "the control frame"</w:t>
            </w:r>
          </w:p>
        </w:tc>
        <w:tc>
          <w:tcPr>
            <w:tcW w:w="1453" w:type="dxa"/>
            <w:tcBorders>
              <w:top w:val="nil"/>
              <w:left w:val="nil"/>
              <w:bottom w:val="single" w:sz="4" w:space="0" w:color="333300"/>
              <w:right w:val="single" w:sz="4" w:space="0" w:color="333300"/>
            </w:tcBorders>
          </w:tcPr>
          <w:p w14:paraId="2E2FC41F" w14:textId="7BF96D4C" w:rsidR="000D4868" w:rsidRPr="00C9015B" w:rsidRDefault="000D4868" w:rsidP="000D48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2678 found in 11-25-0</w:t>
            </w:r>
            <w:r w:rsidR="00EB3548">
              <w:rPr>
                <w:rFonts w:ascii="Arial" w:hAnsi="Arial" w:cs="Arial"/>
                <w:sz w:val="20"/>
                <w:lang w:val="en-US"/>
              </w:rPr>
              <w:t>936r1</w:t>
            </w:r>
            <w:r>
              <w:rPr>
                <w:rFonts w:ascii="Arial" w:hAnsi="Arial" w:cs="Arial"/>
                <w:sz w:val="20"/>
                <w:lang w:val="en-US"/>
              </w:rPr>
              <w:t>.</w:t>
            </w:r>
          </w:p>
        </w:tc>
      </w:tr>
      <w:tr w:rsidR="000D4868" w:rsidRPr="00C9015B" w14:paraId="779762B3" w14:textId="79839520"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92506E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2679</w:t>
            </w:r>
          </w:p>
        </w:tc>
        <w:tc>
          <w:tcPr>
            <w:tcW w:w="1328" w:type="dxa"/>
            <w:tcBorders>
              <w:top w:val="nil"/>
              <w:left w:val="nil"/>
              <w:bottom w:val="single" w:sz="4" w:space="0" w:color="333300"/>
              <w:right w:val="single" w:sz="4" w:space="0" w:color="333300"/>
            </w:tcBorders>
            <w:shd w:val="clear" w:color="auto" w:fill="auto"/>
            <w:hideMark/>
          </w:tcPr>
          <w:p w14:paraId="7C872D99"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7E935B5E"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252D37"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79.17</w:t>
            </w:r>
          </w:p>
        </w:tc>
        <w:tc>
          <w:tcPr>
            <w:tcW w:w="2191" w:type="dxa"/>
            <w:tcBorders>
              <w:top w:val="nil"/>
              <w:left w:val="nil"/>
              <w:bottom w:val="single" w:sz="4" w:space="0" w:color="333300"/>
              <w:right w:val="single" w:sz="4" w:space="0" w:color="333300"/>
            </w:tcBorders>
            <w:shd w:val="clear" w:color="auto" w:fill="auto"/>
            <w:hideMark/>
          </w:tcPr>
          <w:p w14:paraId="0B4491CB"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Since it </w:t>
            </w:r>
            <w:proofErr w:type="gramStart"/>
            <w:r w:rsidRPr="00C9015B">
              <w:rPr>
                <w:rFonts w:ascii="Arial" w:hAnsi="Arial" w:cs="Arial"/>
                <w:sz w:val="20"/>
                <w:lang w:val="en-US"/>
              </w:rPr>
              <w:t>is assumed</w:t>
            </w:r>
            <w:proofErr w:type="gramEnd"/>
            <w:r w:rsidRPr="00C9015B">
              <w:rPr>
                <w:rFonts w:ascii="Arial" w:hAnsi="Arial" w:cs="Arial"/>
                <w:sz w:val="20"/>
                <w:lang w:val="en-US"/>
              </w:rPr>
              <w:t xml:space="preserve"> that two PPDUs are received in line 13, the PPDU(s) should be changed to PPDUs.</w:t>
            </w:r>
          </w:p>
        </w:tc>
        <w:tc>
          <w:tcPr>
            <w:tcW w:w="2728" w:type="dxa"/>
            <w:tcBorders>
              <w:top w:val="nil"/>
              <w:left w:val="nil"/>
              <w:bottom w:val="single" w:sz="4" w:space="0" w:color="333300"/>
              <w:right w:val="single" w:sz="4" w:space="0" w:color="333300"/>
            </w:tcBorders>
            <w:shd w:val="clear" w:color="auto" w:fill="auto"/>
            <w:hideMark/>
          </w:tcPr>
          <w:p w14:paraId="6099C12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7FCF1D9" w14:textId="5EA544EE" w:rsidR="000D4868" w:rsidRPr="00C9015B" w:rsidRDefault="000D4868" w:rsidP="000D48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2679 found in 11-25-0</w:t>
            </w:r>
            <w:r w:rsidR="00EB3548">
              <w:rPr>
                <w:rFonts w:ascii="Arial" w:hAnsi="Arial" w:cs="Arial"/>
                <w:sz w:val="20"/>
                <w:lang w:val="en-US"/>
              </w:rPr>
              <w:t>936r1</w:t>
            </w:r>
            <w:r>
              <w:rPr>
                <w:rFonts w:ascii="Arial" w:hAnsi="Arial" w:cs="Arial"/>
                <w:sz w:val="20"/>
                <w:lang w:val="en-US"/>
              </w:rPr>
              <w:t>.</w:t>
            </w:r>
          </w:p>
        </w:tc>
      </w:tr>
      <w:tr w:rsidR="000D4868" w:rsidRPr="00C9015B" w14:paraId="5C55C363" w14:textId="4DD6EA2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5B275A0"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2680</w:t>
            </w:r>
          </w:p>
        </w:tc>
        <w:tc>
          <w:tcPr>
            <w:tcW w:w="1328" w:type="dxa"/>
            <w:tcBorders>
              <w:top w:val="nil"/>
              <w:left w:val="nil"/>
              <w:bottom w:val="single" w:sz="4" w:space="0" w:color="333300"/>
              <w:right w:val="single" w:sz="4" w:space="0" w:color="333300"/>
            </w:tcBorders>
            <w:shd w:val="clear" w:color="auto" w:fill="auto"/>
            <w:hideMark/>
          </w:tcPr>
          <w:p w14:paraId="2A5733B3"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4A77884A"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B4489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2D527EAF"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is not correct and should be removed</w:t>
            </w:r>
          </w:p>
        </w:tc>
        <w:tc>
          <w:tcPr>
            <w:tcW w:w="2728" w:type="dxa"/>
            <w:tcBorders>
              <w:top w:val="nil"/>
              <w:left w:val="nil"/>
              <w:bottom w:val="single" w:sz="4" w:space="0" w:color="333300"/>
              <w:right w:val="single" w:sz="4" w:space="0" w:color="333300"/>
            </w:tcBorders>
            <w:shd w:val="clear" w:color="auto" w:fill="auto"/>
            <w:hideMark/>
          </w:tcPr>
          <w:p w14:paraId="50D2DCA2"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8E279BE" w14:textId="2C116E37" w:rsidR="000D4868" w:rsidRPr="00C9015B" w:rsidRDefault="000D4868" w:rsidP="000D4868">
            <w:pPr>
              <w:rPr>
                <w:rFonts w:ascii="Arial" w:hAnsi="Arial" w:cs="Arial"/>
                <w:sz w:val="20"/>
                <w:lang w:val="en-US"/>
              </w:rPr>
            </w:pPr>
            <w:r>
              <w:rPr>
                <w:rFonts w:ascii="Arial" w:hAnsi="Arial" w:cs="Arial"/>
                <w:sz w:val="20"/>
                <w:lang w:val="en-US"/>
              </w:rPr>
              <w:t>Accept</w:t>
            </w:r>
          </w:p>
        </w:tc>
      </w:tr>
      <w:tr w:rsidR="000D4868" w:rsidRPr="00C9015B" w14:paraId="43F9B81C" w14:textId="33654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135A11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2688</w:t>
            </w:r>
          </w:p>
        </w:tc>
        <w:tc>
          <w:tcPr>
            <w:tcW w:w="1328" w:type="dxa"/>
            <w:tcBorders>
              <w:top w:val="nil"/>
              <w:left w:val="nil"/>
              <w:bottom w:val="single" w:sz="4" w:space="0" w:color="333300"/>
              <w:right w:val="single" w:sz="4" w:space="0" w:color="333300"/>
            </w:tcBorders>
            <w:shd w:val="clear" w:color="auto" w:fill="auto"/>
            <w:hideMark/>
          </w:tcPr>
          <w:p w14:paraId="6172511D" w14:textId="77777777" w:rsidR="000D4868" w:rsidRPr="00C9015B" w:rsidRDefault="000D4868" w:rsidP="000D4868">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2AB83685"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104662"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80.09</w:t>
            </w:r>
          </w:p>
        </w:tc>
        <w:tc>
          <w:tcPr>
            <w:tcW w:w="2191" w:type="dxa"/>
            <w:tcBorders>
              <w:top w:val="nil"/>
              <w:left w:val="nil"/>
              <w:bottom w:val="single" w:sz="4" w:space="0" w:color="333300"/>
              <w:right w:val="single" w:sz="4" w:space="0" w:color="333300"/>
            </w:tcBorders>
            <w:shd w:val="clear" w:color="auto" w:fill="auto"/>
            <w:hideMark/>
          </w:tcPr>
          <w:p w14:paraId="2369150A"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Unnecessary motion number showing up before item a. of "4) Once the STA ..."</w:t>
            </w:r>
          </w:p>
        </w:tc>
        <w:tc>
          <w:tcPr>
            <w:tcW w:w="2728" w:type="dxa"/>
            <w:tcBorders>
              <w:top w:val="nil"/>
              <w:left w:val="nil"/>
              <w:bottom w:val="single" w:sz="4" w:space="0" w:color="333300"/>
              <w:right w:val="single" w:sz="4" w:space="0" w:color="333300"/>
            </w:tcBorders>
            <w:shd w:val="clear" w:color="auto" w:fill="auto"/>
            <w:hideMark/>
          </w:tcPr>
          <w:p w14:paraId="1158E8CB"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Remove "M126"</w:t>
            </w:r>
          </w:p>
        </w:tc>
        <w:tc>
          <w:tcPr>
            <w:tcW w:w="1453" w:type="dxa"/>
            <w:tcBorders>
              <w:top w:val="nil"/>
              <w:left w:val="nil"/>
              <w:bottom w:val="single" w:sz="4" w:space="0" w:color="333300"/>
              <w:right w:val="single" w:sz="4" w:space="0" w:color="333300"/>
            </w:tcBorders>
          </w:tcPr>
          <w:p w14:paraId="504BF1E7" w14:textId="2EDA60F2" w:rsidR="000D4868" w:rsidRPr="00C9015B" w:rsidRDefault="000D4868" w:rsidP="000D4868">
            <w:pPr>
              <w:rPr>
                <w:rFonts w:ascii="Arial" w:hAnsi="Arial" w:cs="Arial"/>
                <w:sz w:val="20"/>
                <w:lang w:val="en-US"/>
              </w:rPr>
            </w:pPr>
            <w:r>
              <w:rPr>
                <w:rFonts w:ascii="Arial" w:hAnsi="Arial" w:cs="Arial"/>
                <w:sz w:val="20"/>
                <w:lang w:val="en-US"/>
              </w:rPr>
              <w:t>Accept</w:t>
            </w:r>
          </w:p>
        </w:tc>
      </w:tr>
      <w:tr w:rsidR="000D4868" w:rsidRPr="00C9015B" w14:paraId="62827139" w14:textId="3150698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FE9FA14"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3035</w:t>
            </w:r>
          </w:p>
        </w:tc>
        <w:tc>
          <w:tcPr>
            <w:tcW w:w="1328" w:type="dxa"/>
            <w:tcBorders>
              <w:top w:val="nil"/>
              <w:left w:val="nil"/>
              <w:bottom w:val="single" w:sz="4" w:space="0" w:color="333300"/>
              <w:right w:val="single" w:sz="4" w:space="0" w:color="333300"/>
            </w:tcBorders>
            <w:shd w:val="clear" w:color="auto" w:fill="auto"/>
            <w:hideMark/>
          </w:tcPr>
          <w:p w14:paraId="5E2BB8BD" w14:textId="77777777" w:rsidR="000D4868" w:rsidRPr="00C9015B" w:rsidRDefault="000D4868" w:rsidP="000D486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2E729DD"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3DE584"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78.17</w:t>
            </w:r>
          </w:p>
        </w:tc>
        <w:tc>
          <w:tcPr>
            <w:tcW w:w="2191" w:type="dxa"/>
            <w:tcBorders>
              <w:top w:val="nil"/>
              <w:left w:val="nil"/>
              <w:bottom w:val="single" w:sz="4" w:space="0" w:color="333300"/>
              <w:right w:val="single" w:sz="4" w:space="0" w:color="333300"/>
            </w:tcBorders>
            <w:shd w:val="clear" w:color="auto" w:fill="auto"/>
            <w:hideMark/>
          </w:tcPr>
          <w:p w14:paraId="169AD7D1"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 STA that supports NPCA operation is called an NPCA STA. An AP that supports NPCA operation </w:t>
            </w:r>
            <w:proofErr w:type="gramStart"/>
            <w:r w:rsidRPr="00C9015B">
              <w:rPr>
                <w:rFonts w:ascii="Arial" w:hAnsi="Arial" w:cs="Arial"/>
                <w:sz w:val="20"/>
                <w:lang w:val="en-US"/>
              </w:rPr>
              <w:t>is called</w:t>
            </w:r>
            <w:proofErr w:type="gramEnd"/>
            <w:r w:rsidRPr="00C9015B">
              <w:rPr>
                <w:rFonts w:ascii="Arial" w:hAnsi="Arial" w:cs="Arial"/>
                <w:sz w:val="20"/>
                <w:lang w:val="en-US"/>
              </w:rPr>
              <w:t xml:space="preserve"> an NPCA AP. A non-AP NPCA STA shall" -- the term "non-AP NPCA STA" has not been defined, only NPCA STA and NPCA AP</w:t>
            </w:r>
          </w:p>
        </w:tc>
        <w:tc>
          <w:tcPr>
            <w:tcW w:w="2728" w:type="dxa"/>
            <w:tcBorders>
              <w:top w:val="nil"/>
              <w:left w:val="nil"/>
              <w:bottom w:val="single" w:sz="4" w:space="0" w:color="333300"/>
              <w:right w:val="single" w:sz="4" w:space="0" w:color="333300"/>
            </w:tcBorders>
            <w:shd w:val="clear" w:color="auto" w:fill="auto"/>
            <w:hideMark/>
          </w:tcPr>
          <w:p w14:paraId="4D561EC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4EDC505" w14:textId="77777777" w:rsidR="000D4868" w:rsidRPr="00C9015B" w:rsidRDefault="000D4868" w:rsidP="000D4868">
            <w:pPr>
              <w:rPr>
                <w:rFonts w:ascii="Arial" w:hAnsi="Arial" w:cs="Arial"/>
                <w:sz w:val="20"/>
                <w:lang w:val="en-US"/>
              </w:rPr>
            </w:pPr>
          </w:p>
        </w:tc>
      </w:tr>
      <w:tr w:rsidR="000D4868" w:rsidRPr="00C9015B" w14:paraId="4600B7A6" w14:textId="60AC549D"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3E918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lastRenderedPageBreak/>
              <w:t>3037</w:t>
            </w:r>
          </w:p>
        </w:tc>
        <w:tc>
          <w:tcPr>
            <w:tcW w:w="1328" w:type="dxa"/>
            <w:tcBorders>
              <w:top w:val="nil"/>
              <w:left w:val="nil"/>
              <w:bottom w:val="single" w:sz="4" w:space="0" w:color="333300"/>
              <w:right w:val="single" w:sz="4" w:space="0" w:color="333300"/>
            </w:tcBorders>
            <w:shd w:val="clear" w:color="auto" w:fill="auto"/>
            <w:hideMark/>
          </w:tcPr>
          <w:p w14:paraId="18624250" w14:textId="77777777" w:rsidR="000D4868" w:rsidRPr="00C9015B" w:rsidRDefault="000D4868" w:rsidP="000D486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E3F200E"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6BD9925"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78.19</w:t>
            </w:r>
          </w:p>
        </w:tc>
        <w:tc>
          <w:tcPr>
            <w:tcW w:w="2191" w:type="dxa"/>
            <w:tcBorders>
              <w:top w:val="nil"/>
              <w:left w:val="nil"/>
              <w:bottom w:val="single" w:sz="4" w:space="0" w:color="333300"/>
              <w:right w:val="single" w:sz="4" w:space="0" w:color="333300"/>
            </w:tcBorders>
            <w:shd w:val="clear" w:color="auto" w:fill="auto"/>
            <w:hideMark/>
          </w:tcPr>
          <w:p w14:paraId="22A8F50A"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may enable the NPCA mode only if it is associated with an NPCA AP." ambiguous</w:t>
            </w:r>
          </w:p>
        </w:tc>
        <w:tc>
          <w:tcPr>
            <w:tcW w:w="2728" w:type="dxa"/>
            <w:tcBorders>
              <w:top w:val="nil"/>
              <w:left w:val="nil"/>
              <w:bottom w:val="single" w:sz="4" w:space="0" w:color="333300"/>
              <w:right w:val="single" w:sz="4" w:space="0" w:color="333300"/>
            </w:tcBorders>
            <w:shd w:val="clear" w:color="auto" w:fill="auto"/>
            <w:hideMark/>
          </w:tcPr>
          <w:p w14:paraId="46CD36E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Change to "A non-AP NPCA STA shall not enable the NPCA mode unless it is associated with an NPCA AP."</w:t>
            </w:r>
          </w:p>
        </w:tc>
        <w:tc>
          <w:tcPr>
            <w:tcW w:w="1453" w:type="dxa"/>
            <w:tcBorders>
              <w:top w:val="nil"/>
              <w:left w:val="nil"/>
              <w:bottom w:val="single" w:sz="4" w:space="0" w:color="333300"/>
              <w:right w:val="single" w:sz="4" w:space="0" w:color="333300"/>
            </w:tcBorders>
          </w:tcPr>
          <w:p w14:paraId="4E36F85B" w14:textId="3F9CC441" w:rsidR="000D4868" w:rsidRPr="00C9015B" w:rsidRDefault="000D4868" w:rsidP="000D48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3037 found in 11-25-0</w:t>
            </w:r>
            <w:r w:rsidR="00EB3548">
              <w:rPr>
                <w:rFonts w:ascii="Arial" w:hAnsi="Arial" w:cs="Arial"/>
                <w:sz w:val="20"/>
                <w:lang w:val="en-US"/>
              </w:rPr>
              <w:t>936r1</w:t>
            </w:r>
            <w:r>
              <w:rPr>
                <w:rFonts w:ascii="Arial" w:hAnsi="Arial" w:cs="Arial"/>
                <w:sz w:val="20"/>
                <w:lang w:val="en-US"/>
              </w:rPr>
              <w:t>.</w:t>
            </w:r>
          </w:p>
        </w:tc>
      </w:tr>
      <w:tr w:rsidR="00EB3548" w:rsidRPr="00C9015B" w14:paraId="12C9B237" w14:textId="2DE2956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4923E36"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3038</w:t>
            </w:r>
          </w:p>
        </w:tc>
        <w:tc>
          <w:tcPr>
            <w:tcW w:w="1328" w:type="dxa"/>
            <w:tcBorders>
              <w:top w:val="nil"/>
              <w:left w:val="nil"/>
              <w:bottom w:val="single" w:sz="4" w:space="0" w:color="333300"/>
              <w:right w:val="single" w:sz="4" w:space="0" w:color="333300"/>
            </w:tcBorders>
            <w:shd w:val="clear" w:color="auto" w:fill="auto"/>
            <w:hideMark/>
          </w:tcPr>
          <w:p w14:paraId="19696E78" w14:textId="77777777" w:rsidR="00EB3548" w:rsidRPr="00C9015B" w:rsidRDefault="00EB3548" w:rsidP="00EB354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58A0056" w14:textId="77777777" w:rsidR="00EB3548" w:rsidRPr="00C9015B" w:rsidRDefault="00EB3548" w:rsidP="00EB3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3BDD9A"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shd w:val="clear" w:color="auto" w:fill="auto"/>
            <w:hideMark/>
          </w:tcPr>
          <w:p w14:paraId="75B1283F" w14:textId="77777777" w:rsidR="00EB3548" w:rsidRPr="00C9015B" w:rsidRDefault="00EB3548" w:rsidP="00EB3548">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which</w:t>
            </w:r>
            <w:proofErr w:type="gramEnd"/>
            <w:r w:rsidRPr="00C9015B">
              <w:rPr>
                <w:rFonts w:ascii="Arial" w:hAnsi="Arial" w:cs="Arial"/>
                <w:sz w:val="20"/>
                <w:lang w:val="en-US"/>
              </w:rPr>
              <w:t>" should be "that".  Also next line</w:t>
            </w:r>
          </w:p>
        </w:tc>
        <w:tc>
          <w:tcPr>
            <w:tcW w:w="2728" w:type="dxa"/>
            <w:tcBorders>
              <w:top w:val="nil"/>
              <w:left w:val="nil"/>
              <w:bottom w:val="single" w:sz="4" w:space="0" w:color="333300"/>
              <w:right w:val="single" w:sz="4" w:space="0" w:color="333300"/>
            </w:tcBorders>
            <w:shd w:val="clear" w:color="auto" w:fill="auto"/>
            <w:hideMark/>
          </w:tcPr>
          <w:p w14:paraId="2861E7C8" w14:textId="77777777" w:rsidR="00EB3548" w:rsidRPr="00C9015B" w:rsidRDefault="00EB3548" w:rsidP="00EB3548">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88B2C52" w14:textId="38B4C53C" w:rsidR="00EB3548" w:rsidRPr="00C9015B" w:rsidRDefault="00EB3548" w:rsidP="00EB3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3038 found in 11-25-0936r1.</w:t>
            </w:r>
          </w:p>
        </w:tc>
      </w:tr>
      <w:tr w:rsidR="00EB3548" w:rsidRPr="00C9015B" w14:paraId="7BB74FAB" w14:textId="3E3028B2"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EC6953C"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3039</w:t>
            </w:r>
          </w:p>
        </w:tc>
        <w:tc>
          <w:tcPr>
            <w:tcW w:w="1328" w:type="dxa"/>
            <w:tcBorders>
              <w:top w:val="nil"/>
              <w:left w:val="nil"/>
              <w:bottom w:val="single" w:sz="4" w:space="0" w:color="333300"/>
              <w:right w:val="single" w:sz="4" w:space="0" w:color="333300"/>
            </w:tcBorders>
            <w:shd w:val="clear" w:color="auto" w:fill="auto"/>
            <w:hideMark/>
          </w:tcPr>
          <w:p w14:paraId="035813EA" w14:textId="77777777" w:rsidR="00EB3548" w:rsidRPr="00C9015B" w:rsidRDefault="00EB3548" w:rsidP="00EB354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B9EF864" w14:textId="77777777" w:rsidR="00EB3548" w:rsidRPr="00C9015B" w:rsidRDefault="00EB3548" w:rsidP="00EB3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CABBFC9"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78.30</w:t>
            </w:r>
          </w:p>
        </w:tc>
        <w:tc>
          <w:tcPr>
            <w:tcW w:w="2191" w:type="dxa"/>
            <w:tcBorders>
              <w:top w:val="nil"/>
              <w:left w:val="nil"/>
              <w:bottom w:val="single" w:sz="4" w:space="0" w:color="333300"/>
              <w:right w:val="single" w:sz="4" w:space="0" w:color="333300"/>
            </w:tcBorders>
            <w:shd w:val="clear" w:color="auto" w:fill="auto"/>
            <w:hideMark/>
          </w:tcPr>
          <w:p w14:paraId="13E96959" w14:textId="77777777" w:rsidR="00EB3548" w:rsidRPr="00C9015B" w:rsidRDefault="00EB3548" w:rsidP="00EB3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and indicate its NPCA switching delay and NPCA switch back delay respectively in the NPCA Switching Delay field and NPCA Switch Back Delay field of the TBD frames" duplicates Clause 9.  Similarly in para at line 34</w:t>
            </w:r>
          </w:p>
        </w:tc>
        <w:tc>
          <w:tcPr>
            <w:tcW w:w="2728" w:type="dxa"/>
            <w:tcBorders>
              <w:top w:val="nil"/>
              <w:left w:val="nil"/>
              <w:bottom w:val="single" w:sz="4" w:space="0" w:color="333300"/>
              <w:right w:val="single" w:sz="4" w:space="0" w:color="333300"/>
            </w:tcBorders>
            <w:shd w:val="clear" w:color="auto" w:fill="auto"/>
            <w:hideMark/>
          </w:tcPr>
          <w:p w14:paraId="7C7B4163" w14:textId="77777777" w:rsidR="00EB3548" w:rsidRPr="00C9015B" w:rsidRDefault="00EB3548" w:rsidP="00EB3548">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58960583" w14:textId="7073C046" w:rsidR="00EB3548" w:rsidRPr="00C9015B" w:rsidRDefault="00EB3548" w:rsidP="00EB3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3039 found in 11-25-0936r1.</w:t>
            </w:r>
          </w:p>
        </w:tc>
      </w:tr>
      <w:tr w:rsidR="005E5ED9" w:rsidRPr="00C9015B" w14:paraId="5CC1B8E8" w14:textId="0E5E4C0F"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27845F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3040</w:t>
            </w:r>
          </w:p>
        </w:tc>
        <w:tc>
          <w:tcPr>
            <w:tcW w:w="1328" w:type="dxa"/>
            <w:tcBorders>
              <w:top w:val="nil"/>
              <w:left w:val="nil"/>
              <w:bottom w:val="single" w:sz="4" w:space="0" w:color="333300"/>
              <w:right w:val="single" w:sz="4" w:space="0" w:color="333300"/>
            </w:tcBorders>
            <w:shd w:val="clear" w:color="auto" w:fill="auto"/>
            <w:hideMark/>
          </w:tcPr>
          <w:p w14:paraId="1B21BFEC"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1807443"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7F8EFE7"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shd w:val="clear" w:color="auto" w:fill="auto"/>
            <w:hideMark/>
          </w:tcPr>
          <w:p w14:paraId="1418484A"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 non-AP STA that supports NPCA operation" -- </w:t>
            </w:r>
            <w:proofErr w:type="gramStart"/>
            <w:r w:rsidRPr="00C9015B">
              <w:rPr>
                <w:rFonts w:ascii="Arial" w:hAnsi="Arial" w:cs="Arial"/>
                <w:sz w:val="20"/>
                <w:lang w:val="en-US"/>
              </w:rPr>
              <w:t>isn't</w:t>
            </w:r>
            <w:proofErr w:type="gramEnd"/>
            <w:r w:rsidRPr="00C9015B">
              <w:rPr>
                <w:rFonts w:ascii="Arial" w:hAnsi="Arial" w:cs="Arial"/>
                <w:sz w:val="20"/>
                <w:lang w:val="en-US"/>
              </w:rPr>
              <w:t xml:space="preserve"> this "An NPCA non-AP STA"?</w:t>
            </w:r>
          </w:p>
        </w:tc>
        <w:tc>
          <w:tcPr>
            <w:tcW w:w="2728" w:type="dxa"/>
            <w:tcBorders>
              <w:top w:val="nil"/>
              <w:left w:val="nil"/>
              <w:bottom w:val="single" w:sz="4" w:space="0" w:color="333300"/>
              <w:right w:val="single" w:sz="4" w:space="0" w:color="333300"/>
            </w:tcBorders>
            <w:shd w:val="clear" w:color="auto" w:fill="auto"/>
            <w:hideMark/>
          </w:tcPr>
          <w:p w14:paraId="0299EA6C"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2988A47" w14:textId="20A639B8" w:rsidR="005E5ED9" w:rsidRPr="00C9015B" w:rsidRDefault="005E5ED9" w:rsidP="005E5ED9">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3040 found in 11-25-0936r1.</w:t>
            </w:r>
          </w:p>
        </w:tc>
      </w:tr>
      <w:tr w:rsidR="005E5ED9" w:rsidRPr="00C9015B" w14:paraId="3166E510" w14:textId="40FDB3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0EDF7B12"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3041</w:t>
            </w:r>
          </w:p>
        </w:tc>
        <w:tc>
          <w:tcPr>
            <w:tcW w:w="1328" w:type="dxa"/>
            <w:tcBorders>
              <w:top w:val="nil"/>
              <w:left w:val="nil"/>
              <w:bottom w:val="single" w:sz="4" w:space="0" w:color="333300"/>
              <w:right w:val="single" w:sz="4" w:space="0" w:color="333300"/>
            </w:tcBorders>
            <w:shd w:val="clear" w:color="auto" w:fill="auto"/>
            <w:hideMark/>
          </w:tcPr>
          <w:p w14:paraId="2E810C66"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84303DF"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DF874B9"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78.39</w:t>
            </w:r>
          </w:p>
        </w:tc>
        <w:tc>
          <w:tcPr>
            <w:tcW w:w="2191" w:type="dxa"/>
            <w:tcBorders>
              <w:top w:val="nil"/>
              <w:left w:val="nil"/>
              <w:bottom w:val="single" w:sz="4" w:space="0" w:color="333300"/>
              <w:right w:val="single" w:sz="4" w:space="0" w:color="333300"/>
            </w:tcBorders>
            <w:shd w:val="clear" w:color="auto" w:fill="auto"/>
            <w:hideMark/>
          </w:tcPr>
          <w:p w14:paraId="6FA2E0EE"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spellStart"/>
            <w:proofErr w:type="gramStart"/>
            <w:r w:rsidRPr="00C9015B">
              <w:rPr>
                <w:rFonts w:ascii="Arial" w:hAnsi="Arial" w:cs="Arial"/>
                <w:sz w:val="20"/>
                <w:lang w:val="en-US"/>
              </w:rPr>
              <w:t>untriggered</w:t>
            </w:r>
            <w:proofErr w:type="spellEnd"/>
            <w:proofErr w:type="gramEnd"/>
            <w:r w:rsidRPr="00C9015B">
              <w:rPr>
                <w:rFonts w:ascii="Arial" w:hAnsi="Arial" w:cs="Arial"/>
                <w:sz w:val="20"/>
                <w:lang w:val="en-US"/>
              </w:rPr>
              <w:t xml:space="preserve"> UL transmissions" should be "EDCA transmissions".  Also at 80.15</w:t>
            </w:r>
          </w:p>
        </w:tc>
        <w:tc>
          <w:tcPr>
            <w:tcW w:w="2728" w:type="dxa"/>
            <w:tcBorders>
              <w:top w:val="nil"/>
              <w:left w:val="nil"/>
              <w:bottom w:val="single" w:sz="4" w:space="0" w:color="333300"/>
              <w:right w:val="single" w:sz="4" w:space="0" w:color="333300"/>
            </w:tcBorders>
            <w:shd w:val="clear" w:color="auto" w:fill="auto"/>
            <w:hideMark/>
          </w:tcPr>
          <w:p w14:paraId="569BF0E3"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FE718BC" w14:textId="77777777" w:rsidR="005E5ED9" w:rsidRPr="00C9015B" w:rsidRDefault="005E5ED9" w:rsidP="005E5ED9">
            <w:pPr>
              <w:rPr>
                <w:rFonts w:ascii="Arial" w:hAnsi="Arial" w:cs="Arial"/>
                <w:sz w:val="20"/>
                <w:lang w:val="en-US"/>
              </w:rPr>
            </w:pPr>
          </w:p>
        </w:tc>
      </w:tr>
      <w:tr w:rsidR="005E5ED9" w:rsidRPr="00C9015B" w14:paraId="3357C6A7" w14:textId="3FACC1A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536E52C1"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lastRenderedPageBreak/>
              <w:t>3043</w:t>
            </w:r>
          </w:p>
        </w:tc>
        <w:tc>
          <w:tcPr>
            <w:tcW w:w="1328" w:type="dxa"/>
            <w:tcBorders>
              <w:top w:val="nil"/>
              <w:left w:val="nil"/>
              <w:bottom w:val="single" w:sz="4" w:space="0" w:color="333300"/>
              <w:right w:val="single" w:sz="4" w:space="0" w:color="333300"/>
            </w:tcBorders>
            <w:shd w:val="clear" w:color="auto" w:fill="auto"/>
            <w:hideMark/>
          </w:tcPr>
          <w:p w14:paraId="4A699BF1"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BD46FC9"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D15C1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1DC7CC88"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duration of the PPDU, (determined by the MAC in a manner TBD, but necessarily</w:t>
            </w:r>
            <w:r w:rsidRPr="00C9015B">
              <w:rPr>
                <w:rFonts w:ascii="Arial" w:hAnsi="Arial" w:cs="Arial"/>
                <w:sz w:val="20"/>
                <w:lang w:val="en-US"/>
              </w:rPr>
              <w:br/>
              <w:t xml:space="preserve">involving some of the parameters of the RXVECTOR associated with the received PPDU) or the duration of the PPDU plus the value of the RXVECTOR parameter TXOP_DURATION of the PPDU, is greater than" -- the RXVECTOR </w:t>
            </w:r>
            <w:proofErr w:type="spellStart"/>
            <w:r w:rsidRPr="00C9015B">
              <w:rPr>
                <w:rFonts w:ascii="Arial" w:hAnsi="Arial" w:cs="Arial"/>
                <w:sz w:val="20"/>
                <w:lang w:val="en-US"/>
              </w:rPr>
              <w:t>param</w:t>
            </w:r>
            <w:proofErr w:type="spellEnd"/>
            <w:r w:rsidRPr="00C9015B">
              <w:rPr>
                <w:rFonts w:ascii="Arial" w:hAnsi="Arial" w:cs="Arial"/>
                <w:sz w:val="20"/>
                <w:lang w:val="en-US"/>
              </w:rPr>
              <w:t xml:space="preserve"> TXOP_DURATION will never be negative so the first condition is covered by the second</w:t>
            </w:r>
          </w:p>
        </w:tc>
        <w:tc>
          <w:tcPr>
            <w:tcW w:w="2728" w:type="dxa"/>
            <w:tcBorders>
              <w:top w:val="nil"/>
              <w:left w:val="nil"/>
              <w:bottom w:val="single" w:sz="4" w:space="0" w:color="333300"/>
              <w:right w:val="single" w:sz="4" w:space="0" w:color="333300"/>
            </w:tcBorders>
            <w:shd w:val="clear" w:color="auto" w:fill="auto"/>
            <w:hideMark/>
          </w:tcPr>
          <w:p w14:paraId="14FE4AF6"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Delete "the duration of the PPDU, (determined by the MAC in a manner TBD, but necessarily</w:t>
            </w:r>
            <w:r w:rsidRPr="00C9015B">
              <w:rPr>
                <w:rFonts w:ascii="Arial" w:hAnsi="Arial" w:cs="Arial"/>
                <w:sz w:val="20"/>
                <w:lang w:val="en-US"/>
              </w:rPr>
              <w:br/>
              <w:t>involving some of the parameters of the RXVECTOR associated with the received PPDU) or" and the comma before "is greater"</w:t>
            </w:r>
          </w:p>
        </w:tc>
        <w:tc>
          <w:tcPr>
            <w:tcW w:w="1453" w:type="dxa"/>
            <w:tcBorders>
              <w:top w:val="nil"/>
              <w:left w:val="nil"/>
              <w:bottom w:val="single" w:sz="4" w:space="0" w:color="333300"/>
              <w:right w:val="single" w:sz="4" w:space="0" w:color="333300"/>
            </w:tcBorders>
          </w:tcPr>
          <w:p w14:paraId="618E304F" w14:textId="50C888FB" w:rsidR="005E5ED9" w:rsidRPr="00C9015B" w:rsidRDefault="005E5ED9" w:rsidP="005E5ED9">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3043 found in 11-25-0936r1.</w:t>
            </w:r>
          </w:p>
        </w:tc>
      </w:tr>
      <w:tr w:rsidR="005E5ED9" w:rsidRPr="00C9015B" w14:paraId="5C91486A" w14:textId="26E01E3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96CC97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3044</w:t>
            </w:r>
          </w:p>
        </w:tc>
        <w:tc>
          <w:tcPr>
            <w:tcW w:w="1328" w:type="dxa"/>
            <w:tcBorders>
              <w:top w:val="nil"/>
              <w:left w:val="nil"/>
              <w:bottom w:val="single" w:sz="4" w:space="0" w:color="333300"/>
              <w:right w:val="single" w:sz="4" w:space="0" w:color="333300"/>
            </w:tcBorders>
            <w:shd w:val="clear" w:color="auto" w:fill="auto"/>
            <w:hideMark/>
          </w:tcPr>
          <w:p w14:paraId="6D7A8B90"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F5"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4B59E"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6998368D"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 based on</w:t>
            </w:r>
            <w:r w:rsidRPr="00C9015B">
              <w:rPr>
                <w:rFonts w:ascii="Arial" w:hAnsi="Arial" w:cs="Arial"/>
                <w:sz w:val="20"/>
                <w:lang w:val="en-US"/>
              </w:rPr>
              <w:br/>
              <w:t>the Bandwidth field" -- not all PPDU formats have a Bandwidth field</w:t>
            </w:r>
          </w:p>
        </w:tc>
        <w:tc>
          <w:tcPr>
            <w:tcW w:w="2728" w:type="dxa"/>
            <w:tcBorders>
              <w:top w:val="nil"/>
              <w:left w:val="nil"/>
              <w:bottom w:val="single" w:sz="4" w:space="0" w:color="333300"/>
              <w:right w:val="single" w:sz="4" w:space="0" w:color="333300"/>
            </w:tcBorders>
            <w:shd w:val="clear" w:color="auto" w:fill="auto"/>
            <w:hideMark/>
          </w:tcPr>
          <w:p w14:paraId="0F71BC5B"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EF403CF" w14:textId="16C3FDF6" w:rsidR="005E5ED9" w:rsidRPr="00C9015B" w:rsidRDefault="00C51B4E" w:rsidP="005E5ED9">
            <w:pPr>
              <w:rPr>
                <w:rFonts w:ascii="Arial" w:hAnsi="Arial" w:cs="Arial"/>
                <w:sz w:val="20"/>
                <w:lang w:val="en-US"/>
              </w:rPr>
            </w:pPr>
            <w:r>
              <w:rPr>
                <w:rFonts w:ascii="Arial" w:hAnsi="Arial" w:cs="Arial"/>
                <w:sz w:val="20"/>
                <w:lang w:val="en-US"/>
              </w:rPr>
              <w:t>Reject – in the case when a PPDU format does not include a Bandwidth field, the outcome of the item should resolve to a logical value of FALSE, thereby not meeting the earlier condition that all of the items in the list must be TRUE.</w:t>
            </w:r>
          </w:p>
        </w:tc>
      </w:tr>
      <w:tr w:rsidR="00022D9A" w:rsidRPr="00C9015B" w14:paraId="790711AD" w14:textId="724328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C93F38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3045</w:t>
            </w:r>
          </w:p>
        </w:tc>
        <w:tc>
          <w:tcPr>
            <w:tcW w:w="1328" w:type="dxa"/>
            <w:tcBorders>
              <w:top w:val="nil"/>
              <w:left w:val="nil"/>
              <w:bottom w:val="single" w:sz="4" w:space="0" w:color="333300"/>
              <w:right w:val="single" w:sz="4" w:space="0" w:color="333300"/>
            </w:tcBorders>
            <w:shd w:val="clear" w:color="auto" w:fill="auto"/>
            <w:hideMark/>
          </w:tcPr>
          <w:p w14:paraId="62F381C0" w14:textId="77777777" w:rsidR="00022D9A" w:rsidRPr="00C9015B" w:rsidRDefault="00022D9A" w:rsidP="00022D9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7A5EF8" w14:textId="77777777" w:rsidR="00022D9A" w:rsidRPr="00C9015B" w:rsidRDefault="00022D9A" w:rsidP="00022D9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99A1B3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381420D8" w14:textId="77777777" w:rsidR="00022D9A" w:rsidRPr="00C9015B" w:rsidRDefault="00022D9A" w:rsidP="00022D9A">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 what if the PPDU occupies some other width, e.g. 320 MHz?  Also line 26</w:t>
            </w:r>
          </w:p>
        </w:tc>
        <w:tc>
          <w:tcPr>
            <w:tcW w:w="2728" w:type="dxa"/>
            <w:tcBorders>
              <w:top w:val="nil"/>
              <w:left w:val="nil"/>
              <w:bottom w:val="single" w:sz="4" w:space="0" w:color="333300"/>
              <w:right w:val="single" w:sz="4" w:space="0" w:color="333300"/>
            </w:tcBorders>
            <w:shd w:val="clear" w:color="auto" w:fill="auto"/>
            <w:hideMark/>
          </w:tcPr>
          <w:p w14:paraId="773CD9F4" w14:textId="77777777" w:rsidR="00022D9A" w:rsidRPr="00C9015B" w:rsidRDefault="00022D9A" w:rsidP="00022D9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1579F82A" w14:textId="5DDA176D" w:rsidR="00022D9A" w:rsidRPr="00C9015B" w:rsidRDefault="00022D9A" w:rsidP="00022D9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3045 found in 11-25-0936r1.</w:t>
            </w:r>
          </w:p>
        </w:tc>
      </w:tr>
      <w:tr w:rsidR="00022D9A" w:rsidRPr="00C9015B" w14:paraId="0C31AA83" w14:textId="033210BE"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1F3E122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lastRenderedPageBreak/>
              <w:t>3046</w:t>
            </w:r>
          </w:p>
        </w:tc>
        <w:tc>
          <w:tcPr>
            <w:tcW w:w="1328" w:type="dxa"/>
            <w:tcBorders>
              <w:top w:val="nil"/>
              <w:left w:val="nil"/>
              <w:bottom w:val="single" w:sz="4" w:space="0" w:color="333300"/>
              <w:right w:val="single" w:sz="4" w:space="0" w:color="333300"/>
            </w:tcBorders>
            <w:shd w:val="clear" w:color="auto" w:fill="auto"/>
            <w:hideMark/>
          </w:tcPr>
          <w:p w14:paraId="2B4C6420" w14:textId="77777777" w:rsidR="00022D9A" w:rsidRPr="00C9015B" w:rsidRDefault="00022D9A" w:rsidP="00022D9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C50C6B9" w14:textId="77777777" w:rsidR="00022D9A" w:rsidRPr="00C9015B" w:rsidRDefault="00022D9A" w:rsidP="00022D9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1E4A191"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5B1702E7" w14:textId="77777777" w:rsidR="00022D9A" w:rsidRPr="00C9015B" w:rsidRDefault="00022D9A" w:rsidP="00022D9A">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identified by the STA, based on</w:t>
            </w:r>
            <w:r w:rsidRPr="00C9015B">
              <w:rPr>
                <w:rFonts w:ascii="Arial" w:hAnsi="Arial" w:cs="Arial"/>
                <w:sz w:val="20"/>
                <w:lang w:val="en-US"/>
              </w:rPr>
              <w:br/>
              <w:t>the Bandwidth field in the PHY preamble of the PPDU and the channel allocations in the corresponding band" unclear -- identified as what?</w:t>
            </w:r>
          </w:p>
        </w:tc>
        <w:tc>
          <w:tcPr>
            <w:tcW w:w="2728" w:type="dxa"/>
            <w:tcBorders>
              <w:top w:val="nil"/>
              <w:left w:val="nil"/>
              <w:bottom w:val="single" w:sz="4" w:space="0" w:color="333300"/>
              <w:right w:val="single" w:sz="4" w:space="0" w:color="333300"/>
            </w:tcBorders>
            <w:shd w:val="clear" w:color="auto" w:fill="auto"/>
            <w:hideMark/>
          </w:tcPr>
          <w:p w14:paraId="1CD73FD9" w14:textId="77777777" w:rsidR="00022D9A" w:rsidRPr="00C9015B" w:rsidRDefault="00022D9A" w:rsidP="00022D9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B90651" w14:textId="1CCEC86B" w:rsidR="00022D9A" w:rsidRPr="00C9015B" w:rsidRDefault="00022D9A" w:rsidP="00022D9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3046 found in 11-25-0936r1.</w:t>
            </w:r>
          </w:p>
        </w:tc>
      </w:tr>
      <w:tr w:rsidR="00496BFB" w:rsidRPr="00C9015B" w14:paraId="4ADB339C" w14:textId="7F341B3B"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8672573"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3047</w:t>
            </w:r>
          </w:p>
        </w:tc>
        <w:tc>
          <w:tcPr>
            <w:tcW w:w="1328" w:type="dxa"/>
            <w:tcBorders>
              <w:top w:val="nil"/>
              <w:left w:val="nil"/>
              <w:bottom w:val="single" w:sz="4" w:space="0" w:color="333300"/>
              <w:right w:val="single" w:sz="4" w:space="0" w:color="333300"/>
            </w:tcBorders>
            <w:shd w:val="clear" w:color="auto" w:fill="auto"/>
            <w:hideMark/>
          </w:tcPr>
          <w:p w14:paraId="5814A004"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7C50209"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BEBF74C"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67B0B41"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an</w:t>
            </w:r>
            <w:proofErr w:type="gramEnd"/>
            <w:r w:rsidRPr="00C9015B">
              <w:rPr>
                <w:rFonts w:ascii="Arial" w:hAnsi="Arial" w:cs="Arial"/>
                <w:sz w:val="20"/>
                <w:lang w:val="en-US"/>
              </w:rPr>
              <w:t xml:space="preserve"> initial</w:t>
            </w:r>
            <w:r w:rsidRPr="00C9015B">
              <w:rPr>
                <w:rFonts w:ascii="Arial" w:hAnsi="Arial" w:cs="Arial"/>
                <w:sz w:val="20"/>
                <w:lang w:val="en-US"/>
              </w:rPr>
              <w:br/>
              <w:t>response frame of a Control frame exchange" not clear. What is a Control frame exchange, and what constitutes a response within it?</w:t>
            </w:r>
          </w:p>
        </w:tc>
        <w:tc>
          <w:tcPr>
            <w:tcW w:w="2728" w:type="dxa"/>
            <w:tcBorders>
              <w:top w:val="nil"/>
              <w:left w:val="nil"/>
              <w:bottom w:val="single" w:sz="4" w:space="0" w:color="333300"/>
              <w:right w:val="single" w:sz="4" w:space="0" w:color="333300"/>
            </w:tcBorders>
            <w:shd w:val="clear" w:color="auto" w:fill="auto"/>
            <w:hideMark/>
          </w:tcPr>
          <w:p w14:paraId="496BA523"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D05940F" w14:textId="1BDFABAF"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3047 found in 11-25-0936r1.</w:t>
            </w:r>
          </w:p>
        </w:tc>
      </w:tr>
      <w:tr w:rsidR="00496BFB" w:rsidRPr="00C9015B" w14:paraId="2588D463" w14:textId="2A0DAD09"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657B3B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3048</w:t>
            </w:r>
          </w:p>
        </w:tc>
        <w:tc>
          <w:tcPr>
            <w:tcW w:w="1328" w:type="dxa"/>
            <w:tcBorders>
              <w:top w:val="nil"/>
              <w:left w:val="nil"/>
              <w:bottom w:val="single" w:sz="4" w:space="0" w:color="333300"/>
              <w:right w:val="single" w:sz="4" w:space="0" w:color="333300"/>
            </w:tcBorders>
            <w:shd w:val="clear" w:color="auto" w:fill="auto"/>
            <w:hideMark/>
          </w:tcPr>
          <w:p w14:paraId="7D96A80E"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3B707D2"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FB3D7A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2165361A"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the</w:t>
            </w:r>
            <w:proofErr w:type="gramEnd"/>
            <w:r w:rsidRPr="00C9015B">
              <w:rPr>
                <w:rFonts w:ascii="Arial" w:hAnsi="Arial" w:cs="Arial"/>
                <w:sz w:val="20"/>
                <w:lang w:val="en-US"/>
              </w:rPr>
              <w:t xml:space="preserve"> STA received a PPDU containing a Control frame and a PPDU containing an initial</w:t>
            </w:r>
            <w:r w:rsidRPr="00C9015B">
              <w:rPr>
                <w:rFonts w:ascii="Arial" w:hAnsi="Arial" w:cs="Arial"/>
                <w:sz w:val="20"/>
                <w:lang w:val="en-US"/>
              </w:rPr>
              <w:br/>
              <w:t xml:space="preserve">response frame of a Control frame exchange" -- so it has to receive two PPDUs?  </w:t>
            </w:r>
            <w:proofErr w:type="gramStart"/>
            <w:r w:rsidRPr="00C9015B">
              <w:rPr>
                <w:rFonts w:ascii="Arial" w:hAnsi="Arial" w:cs="Arial"/>
                <w:sz w:val="20"/>
                <w:lang w:val="en-US"/>
              </w:rPr>
              <w:t>What if anything can be between these two PPDUs?</w:t>
            </w:r>
            <w:proofErr w:type="gramEnd"/>
          </w:p>
        </w:tc>
        <w:tc>
          <w:tcPr>
            <w:tcW w:w="2728" w:type="dxa"/>
            <w:tcBorders>
              <w:top w:val="nil"/>
              <w:left w:val="nil"/>
              <w:bottom w:val="single" w:sz="4" w:space="0" w:color="333300"/>
              <w:right w:val="single" w:sz="4" w:space="0" w:color="333300"/>
            </w:tcBorders>
            <w:shd w:val="clear" w:color="auto" w:fill="auto"/>
            <w:hideMark/>
          </w:tcPr>
          <w:p w14:paraId="42D956C4"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9B404D7" w14:textId="5B349E7F"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3048 found in 11-25-0936r1.</w:t>
            </w:r>
          </w:p>
        </w:tc>
      </w:tr>
      <w:tr w:rsidR="00496BFB" w:rsidRPr="00C9015B" w14:paraId="1230DADF" w14:textId="3A2A8C64"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D48A532"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3049</w:t>
            </w:r>
          </w:p>
        </w:tc>
        <w:tc>
          <w:tcPr>
            <w:tcW w:w="1328" w:type="dxa"/>
            <w:tcBorders>
              <w:top w:val="nil"/>
              <w:left w:val="nil"/>
              <w:bottom w:val="single" w:sz="4" w:space="0" w:color="333300"/>
              <w:right w:val="single" w:sz="4" w:space="0" w:color="333300"/>
            </w:tcBorders>
            <w:shd w:val="clear" w:color="auto" w:fill="auto"/>
            <w:hideMark/>
          </w:tcPr>
          <w:p w14:paraId="36F630BA"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1872C774"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5A5E26"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3DA8356"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received PPDU(s)" -- but the text above seems to require exactly two PPDUs</w:t>
            </w:r>
          </w:p>
        </w:tc>
        <w:tc>
          <w:tcPr>
            <w:tcW w:w="2728" w:type="dxa"/>
            <w:tcBorders>
              <w:top w:val="nil"/>
              <w:left w:val="nil"/>
              <w:bottom w:val="single" w:sz="4" w:space="0" w:color="333300"/>
              <w:right w:val="single" w:sz="4" w:space="0" w:color="333300"/>
            </w:tcBorders>
            <w:shd w:val="clear" w:color="auto" w:fill="auto"/>
            <w:hideMark/>
          </w:tcPr>
          <w:p w14:paraId="00ED688A"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Delete all the "(s)"s in 2)</w:t>
            </w:r>
          </w:p>
        </w:tc>
        <w:tc>
          <w:tcPr>
            <w:tcW w:w="1453" w:type="dxa"/>
            <w:tcBorders>
              <w:top w:val="nil"/>
              <w:left w:val="nil"/>
              <w:bottom w:val="single" w:sz="4" w:space="0" w:color="333300"/>
              <w:right w:val="single" w:sz="4" w:space="0" w:color="333300"/>
            </w:tcBorders>
          </w:tcPr>
          <w:p w14:paraId="0D589B78" w14:textId="4ADAE276"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3049 found in 11-25-0936r1.</w:t>
            </w:r>
          </w:p>
        </w:tc>
      </w:tr>
      <w:tr w:rsidR="00496BFB" w:rsidRPr="00C9015B" w14:paraId="10755402" w14:textId="1B50F47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7494EB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3050</w:t>
            </w:r>
          </w:p>
        </w:tc>
        <w:tc>
          <w:tcPr>
            <w:tcW w:w="1328" w:type="dxa"/>
            <w:tcBorders>
              <w:top w:val="nil"/>
              <w:left w:val="nil"/>
              <w:bottom w:val="single" w:sz="4" w:space="0" w:color="333300"/>
              <w:right w:val="single" w:sz="4" w:space="0" w:color="333300"/>
            </w:tcBorders>
            <w:shd w:val="clear" w:color="auto" w:fill="auto"/>
            <w:hideMark/>
          </w:tcPr>
          <w:p w14:paraId="525E101F"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58BFFBB"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DE91C1"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79.32</w:t>
            </w:r>
          </w:p>
        </w:tc>
        <w:tc>
          <w:tcPr>
            <w:tcW w:w="2191" w:type="dxa"/>
            <w:tcBorders>
              <w:top w:val="nil"/>
              <w:left w:val="nil"/>
              <w:bottom w:val="single" w:sz="4" w:space="0" w:color="333300"/>
              <w:right w:val="single" w:sz="4" w:space="0" w:color="333300"/>
            </w:tcBorders>
            <w:shd w:val="clear" w:color="auto" w:fill="auto"/>
            <w:hideMark/>
          </w:tcPr>
          <w:p w14:paraId="538A9DBC"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w:t>
            </w:r>
            <w:proofErr w:type="spellStart"/>
            <w:r w:rsidRPr="00C9015B">
              <w:rPr>
                <w:rFonts w:ascii="Arial" w:hAnsi="Arial" w:cs="Arial"/>
                <w:sz w:val="20"/>
                <w:lang w:val="en-US"/>
              </w:rPr>
              <w:t>i</w:t>
            </w:r>
            <w:proofErr w:type="spellEnd"/>
            <w:r w:rsidRPr="00C9015B">
              <w:rPr>
                <w:rFonts w:ascii="Arial" w:hAnsi="Arial" w:cs="Arial"/>
                <w:sz w:val="20"/>
                <w:lang w:val="en-US"/>
              </w:rPr>
              <w:t xml:space="preserve">) and ii) are.  Are they additional conditions?  Do they both have to </w:t>
            </w:r>
            <w:proofErr w:type="gramStart"/>
            <w:r w:rsidRPr="00C9015B">
              <w:rPr>
                <w:rFonts w:ascii="Arial" w:hAnsi="Arial" w:cs="Arial"/>
                <w:sz w:val="20"/>
                <w:lang w:val="en-US"/>
              </w:rPr>
              <w:t>be met</w:t>
            </w:r>
            <w:proofErr w:type="gramEnd"/>
            <w:r w:rsidRPr="00C9015B">
              <w:rPr>
                <w:rFonts w:ascii="Arial" w:hAnsi="Arial" w:cs="Arial"/>
                <w:sz w:val="20"/>
                <w:lang w:val="en-US"/>
              </w:rPr>
              <w:t>?  Actually, first one looks like an additional condition but second one looks like a NOTE</w:t>
            </w:r>
          </w:p>
        </w:tc>
        <w:tc>
          <w:tcPr>
            <w:tcW w:w="2728" w:type="dxa"/>
            <w:tcBorders>
              <w:top w:val="nil"/>
              <w:left w:val="nil"/>
              <w:bottom w:val="single" w:sz="4" w:space="0" w:color="333300"/>
              <w:right w:val="single" w:sz="4" w:space="0" w:color="333300"/>
            </w:tcBorders>
            <w:shd w:val="clear" w:color="auto" w:fill="auto"/>
            <w:hideMark/>
          </w:tcPr>
          <w:p w14:paraId="07D2229F"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BBFDAC5" w14:textId="3EC44693"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3050 found in 11-25-0936r1.</w:t>
            </w:r>
          </w:p>
        </w:tc>
      </w:tr>
      <w:tr w:rsidR="00311BC9" w:rsidRPr="00C9015B" w14:paraId="7A6A7411" w14:textId="5A38610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0247B37"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3051</w:t>
            </w:r>
          </w:p>
        </w:tc>
        <w:tc>
          <w:tcPr>
            <w:tcW w:w="1328" w:type="dxa"/>
            <w:tcBorders>
              <w:top w:val="nil"/>
              <w:left w:val="nil"/>
              <w:bottom w:val="single" w:sz="4" w:space="0" w:color="333300"/>
              <w:right w:val="single" w:sz="4" w:space="0" w:color="333300"/>
            </w:tcBorders>
            <w:shd w:val="clear" w:color="auto" w:fill="auto"/>
            <w:hideMark/>
          </w:tcPr>
          <w:p w14:paraId="1297A016"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2E67F5"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756E48A"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0B8A675D"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"on an meeting condition 1) " spurious "an "</w:t>
            </w:r>
          </w:p>
        </w:tc>
        <w:tc>
          <w:tcPr>
            <w:tcW w:w="2728" w:type="dxa"/>
            <w:tcBorders>
              <w:top w:val="nil"/>
              <w:left w:val="nil"/>
              <w:bottom w:val="single" w:sz="4" w:space="0" w:color="333300"/>
              <w:right w:val="single" w:sz="4" w:space="0" w:color="333300"/>
            </w:tcBorders>
            <w:shd w:val="clear" w:color="auto" w:fill="auto"/>
            <w:hideMark/>
          </w:tcPr>
          <w:p w14:paraId="57AC1D78"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FEE27FF" w14:textId="5D79B544" w:rsidR="00311BC9" w:rsidRPr="00C9015B" w:rsidRDefault="00311BC9" w:rsidP="00311BC9">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w:t>
            </w:r>
            <w:r>
              <w:rPr>
                <w:rFonts w:ascii="Arial" w:hAnsi="Arial" w:cs="Arial"/>
                <w:sz w:val="20"/>
                <w:lang w:val="en-US"/>
              </w:rPr>
              <w:lastRenderedPageBreak/>
              <w:t>CID 3051 found in 11-25-0936r1.</w:t>
            </w:r>
          </w:p>
        </w:tc>
      </w:tr>
      <w:tr w:rsidR="00311BC9" w:rsidRPr="00C9015B" w14:paraId="567CEAB9" w14:textId="2E814A2A"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0F3BBCE"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lastRenderedPageBreak/>
              <w:t>3052</w:t>
            </w:r>
          </w:p>
        </w:tc>
        <w:tc>
          <w:tcPr>
            <w:tcW w:w="1328" w:type="dxa"/>
            <w:tcBorders>
              <w:top w:val="nil"/>
              <w:left w:val="nil"/>
              <w:bottom w:val="single" w:sz="4" w:space="0" w:color="333300"/>
              <w:right w:val="single" w:sz="4" w:space="0" w:color="333300"/>
            </w:tcBorders>
            <w:shd w:val="clear" w:color="auto" w:fill="auto"/>
            <w:hideMark/>
          </w:tcPr>
          <w:p w14:paraId="0178A73B"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0A1C348"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CD8F4D"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0.00</w:t>
            </w:r>
          </w:p>
        </w:tc>
        <w:tc>
          <w:tcPr>
            <w:tcW w:w="2191" w:type="dxa"/>
            <w:tcBorders>
              <w:top w:val="nil"/>
              <w:left w:val="nil"/>
              <w:bottom w:val="single" w:sz="4" w:space="0" w:color="333300"/>
              <w:right w:val="single" w:sz="4" w:space="0" w:color="333300"/>
            </w:tcBorders>
            <w:shd w:val="clear" w:color="auto" w:fill="auto"/>
            <w:hideMark/>
          </w:tcPr>
          <w:p w14:paraId="40FF5743"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I see no point in defining separate "NPCA HE switch time" and "NPCA NHT switch time".  Just define a single "NPCA switch time", and explain how it is set for 1) and for 2)</w:t>
            </w:r>
          </w:p>
        </w:tc>
        <w:tc>
          <w:tcPr>
            <w:tcW w:w="2728" w:type="dxa"/>
            <w:tcBorders>
              <w:top w:val="nil"/>
              <w:left w:val="nil"/>
              <w:bottom w:val="single" w:sz="4" w:space="0" w:color="333300"/>
              <w:right w:val="single" w:sz="4" w:space="0" w:color="333300"/>
            </w:tcBorders>
            <w:shd w:val="clear" w:color="auto" w:fill="auto"/>
            <w:hideMark/>
          </w:tcPr>
          <w:p w14:paraId="1EC37A76"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106EFA5" w14:textId="290B2E41" w:rsidR="00311BC9" w:rsidRPr="00C9015B" w:rsidRDefault="00480481" w:rsidP="00311BC9">
            <w:pPr>
              <w:rPr>
                <w:rFonts w:ascii="Arial" w:hAnsi="Arial" w:cs="Arial"/>
                <w:sz w:val="20"/>
                <w:lang w:val="en-US"/>
              </w:rPr>
            </w:pPr>
            <w:r>
              <w:rPr>
                <w:rFonts w:ascii="Arial" w:hAnsi="Arial" w:cs="Arial"/>
                <w:sz w:val="20"/>
                <w:lang w:val="en-US"/>
              </w:rPr>
              <w:t xml:space="preserve">Reject – the switch time is different because for the HE case, only the PPDU PHY header </w:t>
            </w:r>
            <w:proofErr w:type="gramStart"/>
            <w:r>
              <w:rPr>
                <w:rFonts w:ascii="Arial" w:hAnsi="Arial" w:cs="Arial"/>
                <w:sz w:val="20"/>
                <w:lang w:val="en-US"/>
              </w:rPr>
              <w:t>is received</w:t>
            </w:r>
            <w:proofErr w:type="gramEnd"/>
            <w:r>
              <w:rPr>
                <w:rFonts w:ascii="Arial" w:hAnsi="Arial" w:cs="Arial"/>
                <w:sz w:val="20"/>
                <w:lang w:val="en-US"/>
              </w:rPr>
              <w:t xml:space="preserve"> before the switch occurs, while for the NHT case, the entire PPDU is received before the switch occurs. These are necessarily very distinct switching times.</w:t>
            </w:r>
          </w:p>
        </w:tc>
      </w:tr>
      <w:tr w:rsidR="00311BC9" w:rsidRPr="00C9015B" w14:paraId="0D969CF7" w14:textId="7224643B" w:rsidTr="00BD5300">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1145A515"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3053</w:t>
            </w:r>
          </w:p>
        </w:tc>
        <w:tc>
          <w:tcPr>
            <w:tcW w:w="1328" w:type="dxa"/>
            <w:tcBorders>
              <w:top w:val="nil"/>
              <w:left w:val="nil"/>
              <w:bottom w:val="single" w:sz="4" w:space="0" w:color="333300"/>
              <w:right w:val="single" w:sz="4" w:space="0" w:color="333300"/>
            </w:tcBorders>
            <w:shd w:val="clear" w:color="auto" w:fill="auto"/>
            <w:hideMark/>
          </w:tcPr>
          <w:p w14:paraId="37DAE35B"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EF"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3B9B5"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80.08</w:t>
            </w:r>
          </w:p>
        </w:tc>
        <w:tc>
          <w:tcPr>
            <w:tcW w:w="2191" w:type="dxa"/>
            <w:tcBorders>
              <w:top w:val="nil"/>
              <w:left w:val="nil"/>
              <w:bottom w:val="single" w:sz="4" w:space="0" w:color="333300"/>
              <w:right w:val="single" w:sz="4" w:space="0" w:color="333300"/>
            </w:tcBorders>
            <w:shd w:val="clear" w:color="auto" w:fill="auto"/>
            <w:hideMark/>
          </w:tcPr>
          <w:p w14:paraId="43D82959"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Spurious "M126"</w:t>
            </w:r>
          </w:p>
        </w:tc>
        <w:tc>
          <w:tcPr>
            <w:tcW w:w="2728" w:type="dxa"/>
            <w:tcBorders>
              <w:top w:val="nil"/>
              <w:left w:val="nil"/>
              <w:bottom w:val="single" w:sz="4" w:space="0" w:color="333300"/>
              <w:right w:val="single" w:sz="4" w:space="0" w:color="333300"/>
            </w:tcBorders>
            <w:shd w:val="clear" w:color="auto" w:fill="auto"/>
            <w:hideMark/>
          </w:tcPr>
          <w:p w14:paraId="56B717F1"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79261CB9" w14:textId="0C87D0AB" w:rsidR="00311BC9" w:rsidRPr="00C9015B" w:rsidRDefault="00203592" w:rsidP="00311BC9">
            <w:pPr>
              <w:rPr>
                <w:rFonts w:ascii="Arial" w:hAnsi="Arial" w:cs="Arial"/>
                <w:sz w:val="20"/>
                <w:lang w:val="en-US"/>
              </w:rPr>
            </w:pPr>
            <w:r>
              <w:rPr>
                <w:rFonts w:ascii="Arial" w:hAnsi="Arial" w:cs="Arial"/>
                <w:sz w:val="20"/>
                <w:lang w:val="en-US"/>
              </w:rPr>
              <w:t>Accept</w:t>
            </w:r>
          </w:p>
        </w:tc>
      </w:tr>
      <w:tr w:rsidR="005C375A" w:rsidRPr="00C9015B" w14:paraId="0D1975A4" w14:textId="4628D79F"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6106C45" w14:textId="77777777" w:rsidR="005C375A" w:rsidRPr="00C9015B" w:rsidRDefault="005C375A" w:rsidP="005C375A">
            <w:pPr>
              <w:jc w:val="right"/>
              <w:rPr>
                <w:rFonts w:ascii="Arial" w:hAnsi="Arial" w:cs="Arial"/>
                <w:sz w:val="20"/>
                <w:lang w:val="en-US"/>
              </w:rPr>
            </w:pPr>
            <w:r w:rsidRPr="00C9015B">
              <w:rPr>
                <w:rFonts w:ascii="Arial" w:hAnsi="Arial" w:cs="Arial"/>
                <w:sz w:val="20"/>
                <w:lang w:val="en-US"/>
              </w:rPr>
              <w:t>3054</w:t>
            </w:r>
          </w:p>
        </w:tc>
        <w:tc>
          <w:tcPr>
            <w:tcW w:w="1328" w:type="dxa"/>
            <w:tcBorders>
              <w:top w:val="nil"/>
              <w:left w:val="nil"/>
              <w:bottom w:val="single" w:sz="4" w:space="0" w:color="333300"/>
              <w:right w:val="single" w:sz="4" w:space="0" w:color="333300"/>
            </w:tcBorders>
            <w:shd w:val="clear" w:color="auto" w:fill="auto"/>
            <w:hideMark/>
          </w:tcPr>
          <w:p w14:paraId="1F168A48" w14:textId="77777777" w:rsidR="005C375A" w:rsidRPr="00C9015B" w:rsidRDefault="005C375A" w:rsidP="005C375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9CE6799" w14:textId="77777777" w:rsidR="005C375A" w:rsidRPr="00C9015B" w:rsidRDefault="005C375A" w:rsidP="005C375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693E09" w14:textId="77777777" w:rsidR="005C375A" w:rsidRPr="00C9015B" w:rsidRDefault="005C375A" w:rsidP="005C375A">
            <w:pPr>
              <w:jc w:val="right"/>
              <w:rPr>
                <w:rFonts w:ascii="Arial" w:hAnsi="Arial" w:cs="Arial"/>
                <w:sz w:val="20"/>
                <w:lang w:val="en-US"/>
              </w:rPr>
            </w:pPr>
            <w:r w:rsidRPr="00C9015B">
              <w:rPr>
                <w:rFonts w:ascii="Arial" w:hAnsi="Arial" w:cs="Arial"/>
                <w:sz w:val="20"/>
                <w:lang w:val="en-US"/>
              </w:rPr>
              <w:t>80.11</w:t>
            </w:r>
          </w:p>
        </w:tc>
        <w:tc>
          <w:tcPr>
            <w:tcW w:w="2191" w:type="dxa"/>
            <w:tcBorders>
              <w:top w:val="nil"/>
              <w:left w:val="nil"/>
              <w:bottom w:val="single" w:sz="4" w:space="0" w:color="333300"/>
              <w:right w:val="single" w:sz="4" w:space="0" w:color="333300"/>
            </w:tcBorders>
            <w:shd w:val="clear" w:color="auto" w:fill="auto"/>
            <w:hideMark/>
          </w:tcPr>
          <w:p w14:paraId="067DB6DD" w14:textId="77777777" w:rsidR="005C375A" w:rsidRPr="00C9015B" w:rsidRDefault="005C375A" w:rsidP="005C375A">
            <w:pPr>
              <w:widowControl w:val="0"/>
              <w:spacing w:before="100" w:beforeAutospacing="1" w:after="100" w:afterAutospacing="1"/>
              <w:rPr>
                <w:rFonts w:ascii="Arial" w:hAnsi="Arial" w:cs="Arial"/>
                <w:sz w:val="20"/>
                <w:lang w:val="en-US"/>
              </w:rPr>
            </w:pPr>
            <w:r w:rsidRPr="00C9015B">
              <w:rPr>
                <w:rFonts w:ascii="Arial" w:hAnsi="Arial" w:cs="Arial"/>
                <w:sz w:val="20"/>
                <w:lang w:val="en-US"/>
              </w:rPr>
              <w:t>"CW_NPCA[AC]" etc. are not defined</w:t>
            </w:r>
          </w:p>
        </w:tc>
        <w:tc>
          <w:tcPr>
            <w:tcW w:w="2728" w:type="dxa"/>
            <w:tcBorders>
              <w:top w:val="nil"/>
              <w:left w:val="nil"/>
              <w:bottom w:val="single" w:sz="4" w:space="0" w:color="333300"/>
              <w:right w:val="single" w:sz="4" w:space="0" w:color="333300"/>
            </w:tcBorders>
            <w:shd w:val="clear" w:color="auto" w:fill="auto"/>
            <w:hideMark/>
          </w:tcPr>
          <w:p w14:paraId="1FDCFCBA" w14:textId="77777777" w:rsidR="005C375A" w:rsidRPr="00C9015B" w:rsidRDefault="005C375A" w:rsidP="005C375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27E4D6B0" w14:textId="4D5C78E2" w:rsidR="005C375A" w:rsidRPr="00C9015B" w:rsidRDefault="005C375A" w:rsidP="005C375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3054 found in 11-25-0936r1.</w:t>
            </w:r>
          </w:p>
        </w:tc>
      </w:tr>
      <w:tr w:rsidR="00E16056" w:rsidRPr="00C9015B" w14:paraId="7F0BF0BF" w14:textId="110CF54F"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4C2CC7A" w14:textId="77777777" w:rsidR="00E16056" w:rsidRPr="00C9015B" w:rsidRDefault="00E16056" w:rsidP="00E16056">
            <w:pPr>
              <w:jc w:val="right"/>
              <w:rPr>
                <w:rFonts w:ascii="Arial" w:hAnsi="Arial" w:cs="Arial"/>
                <w:sz w:val="20"/>
                <w:lang w:val="en-US"/>
              </w:rPr>
            </w:pPr>
            <w:r w:rsidRPr="00C9015B">
              <w:rPr>
                <w:rFonts w:ascii="Arial" w:hAnsi="Arial" w:cs="Arial"/>
                <w:sz w:val="20"/>
                <w:lang w:val="en-US"/>
              </w:rPr>
              <w:t>3055</w:t>
            </w:r>
          </w:p>
        </w:tc>
        <w:tc>
          <w:tcPr>
            <w:tcW w:w="1328" w:type="dxa"/>
            <w:tcBorders>
              <w:top w:val="nil"/>
              <w:left w:val="nil"/>
              <w:bottom w:val="single" w:sz="4" w:space="0" w:color="333300"/>
              <w:right w:val="single" w:sz="4" w:space="0" w:color="333300"/>
            </w:tcBorders>
            <w:shd w:val="clear" w:color="auto" w:fill="auto"/>
            <w:hideMark/>
          </w:tcPr>
          <w:p w14:paraId="602B2B20" w14:textId="77777777" w:rsidR="00E16056" w:rsidRPr="00C9015B" w:rsidRDefault="00E16056" w:rsidP="00E16056">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E901339" w14:textId="77777777" w:rsidR="00E16056" w:rsidRPr="00C9015B" w:rsidRDefault="00E16056" w:rsidP="00E1605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3E32AB" w14:textId="77777777" w:rsidR="00E16056" w:rsidRPr="00C9015B" w:rsidRDefault="00E16056" w:rsidP="00E16056">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152AB678" w14:textId="77777777" w:rsidR="00E16056" w:rsidRPr="00C9015B" w:rsidRDefault="00E16056" w:rsidP="00E16056">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not initiate a transmission on the NPCA primary channel to another STA" -- you can't transmit to anything but another STA</w:t>
            </w:r>
          </w:p>
        </w:tc>
        <w:tc>
          <w:tcPr>
            <w:tcW w:w="2728" w:type="dxa"/>
            <w:tcBorders>
              <w:top w:val="nil"/>
              <w:left w:val="nil"/>
              <w:bottom w:val="single" w:sz="4" w:space="0" w:color="333300"/>
              <w:right w:val="single" w:sz="4" w:space="0" w:color="333300"/>
            </w:tcBorders>
            <w:shd w:val="clear" w:color="auto" w:fill="auto"/>
            <w:hideMark/>
          </w:tcPr>
          <w:p w14:paraId="22A6E619" w14:textId="77777777" w:rsidR="00E16056" w:rsidRPr="00C9015B" w:rsidRDefault="00E16056" w:rsidP="00E16056">
            <w:pPr>
              <w:widowControl w:val="0"/>
              <w:rPr>
                <w:rFonts w:ascii="Arial" w:hAnsi="Arial" w:cs="Arial"/>
                <w:sz w:val="20"/>
                <w:lang w:val="en-US"/>
              </w:rPr>
            </w:pPr>
            <w:r w:rsidRPr="00C9015B">
              <w:rPr>
                <w:rFonts w:ascii="Arial" w:hAnsi="Arial" w:cs="Arial"/>
                <w:sz w:val="20"/>
                <w:lang w:val="en-US"/>
              </w:rPr>
              <w:t>Change "to another STA until that STA's NPCA" to "until the peer STA's NPCA"</w:t>
            </w:r>
          </w:p>
        </w:tc>
        <w:tc>
          <w:tcPr>
            <w:tcW w:w="1453" w:type="dxa"/>
            <w:tcBorders>
              <w:top w:val="nil"/>
              <w:left w:val="nil"/>
              <w:bottom w:val="single" w:sz="4" w:space="0" w:color="333300"/>
              <w:right w:val="single" w:sz="4" w:space="0" w:color="333300"/>
            </w:tcBorders>
          </w:tcPr>
          <w:p w14:paraId="392B833C" w14:textId="0D052308" w:rsidR="00E16056" w:rsidRPr="00C9015B" w:rsidRDefault="00E16056" w:rsidP="00E1605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3055 found in 11-25-0936r1.</w:t>
            </w:r>
          </w:p>
        </w:tc>
      </w:tr>
      <w:tr w:rsidR="00FF5945" w:rsidRPr="00C9015B" w14:paraId="01092492" w14:textId="55565CBA"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81FD583"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3056</w:t>
            </w:r>
          </w:p>
        </w:tc>
        <w:tc>
          <w:tcPr>
            <w:tcW w:w="1328" w:type="dxa"/>
            <w:tcBorders>
              <w:top w:val="nil"/>
              <w:left w:val="nil"/>
              <w:bottom w:val="single" w:sz="4" w:space="0" w:color="333300"/>
              <w:right w:val="single" w:sz="4" w:space="0" w:color="333300"/>
            </w:tcBorders>
            <w:shd w:val="clear" w:color="auto" w:fill="auto"/>
            <w:hideMark/>
          </w:tcPr>
          <w:p w14:paraId="484EBB76" w14:textId="77777777" w:rsidR="00FF5945" w:rsidRPr="00C9015B" w:rsidRDefault="00FF5945" w:rsidP="00FF5945">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01BAB06"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07CFE43"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shd w:val="clear" w:color="auto" w:fill="auto"/>
            <w:hideMark/>
          </w:tcPr>
          <w:p w14:paraId="06333E90"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initial Control frame" -- no such frame</w:t>
            </w:r>
          </w:p>
        </w:tc>
        <w:tc>
          <w:tcPr>
            <w:tcW w:w="2728" w:type="dxa"/>
            <w:tcBorders>
              <w:top w:val="nil"/>
              <w:left w:val="nil"/>
              <w:bottom w:val="single" w:sz="4" w:space="0" w:color="333300"/>
              <w:right w:val="single" w:sz="4" w:space="0" w:color="333300"/>
            </w:tcBorders>
            <w:shd w:val="clear" w:color="auto" w:fill="auto"/>
            <w:hideMark/>
          </w:tcPr>
          <w:p w14:paraId="76F3D547"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Delete "NPCA"</w:t>
            </w:r>
          </w:p>
        </w:tc>
        <w:tc>
          <w:tcPr>
            <w:tcW w:w="1453" w:type="dxa"/>
            <w:tcBorders>
              <w:top w:val="nil"/>
              <w:left w:val="nil"/>
              <w:bottom w:val="single" w:sz="4" w:space="0" w:color="333300"/>
              <w:right w:val="single" w:sz="4" w:space="0" w:color="333300"/>
            </w:tcBorders>
          </w:tcPr>
          <w:p w14:paraId="6D3033CB" w14:textId="539EE515" w:rsidR="00FF5945" w:rsidRPr="00C9015B" w:rsidRDefault="00FF5945" w:rsidP="00FF594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3056 found in 11-25-0936r1.</w:t>
            </w:r>
          </w:p>
        </w:tc>
      </w:tr>
      <w:tr w:rsidR="00FF5945" w:rsidRPr="00C9015B" w14:paraId="55B89B06" w14:textId="162A4619" w:rsidTr="00BD5300">
        <w:trPr>
          <w:trHeight w:val="7905"/>
        </w:trPr>
        <w:tc>
          <w:tcPr>
            <w:tcW w:w="661" w:type="dxa"/>
            <w:tcBorders>
              <w:top w:val="nil"/>
              <w:left w:val="single" w:sz="4" w:space="0" w:color="333300"/>
              <w:bottom w:val="single" w:sz="4" w:space="0" w:color="333300"/>
              <w:right w:val="single" w:sz="4" w:space="0" w:color="333300"/>
            </w:tcBorders>
            <w:shd w:val="clear" w:color="auto" w:fill="auto"/>
            <w:hideMark/>
          </w:tcPr>
          <w:p w14:paraId="21FAB5F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lastRenderedPageBreak/>
              <w:t>3137</w:t>
            </w:r>
          </w:p>
        </w:tc>
        <w:tc>
          <w:tcPr>
            <w:tcW w:w="1328" w:type="dxa"/>
            <w:tcBorders>
              <w:top w:val="nil"/>
              <w:left w:val="nil"/>
              <w:bottom w:val="single" w:sz="4" w:space="0" w:color="333300"/>
              <w:right w:val="single" w:sz="4" w:space="0" w:color="333300"/>
            </w:tcBorders>
            <w:shd w:val="clear" w:color="auto" w:fill="auto"/>
            <w:hideMark/>
          </w:tcPr>
          <w:p w14:paraId="2A244703"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2385F98"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7B8226A"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78.45</w:t>
            </w:r>
          </w:p>
        </w:tc>
        <w:tc>
          <w:tcPr>
            <w:tcW w:w="2191" w:type="dxa"/>
            <w:tcBorders>
              <w:top w:val="nil"/>
              <w:left w:val="nil"/>
              <w:bottom w:val="single" w:sz="4" w:space="0" w:color="333300"/>
              <w:right w:val="single" w:sz="4" w:space="0" w:color="333300"/>
            </w:tcBorders>
            <w:shd w:val="clear" w:color="auto" w:fill="auto"/>
            <w:hideMark/>
          </w:tcPr>
          <w:p w14:paraId="3E0CE7F7"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During NPCA operation, AP and non-AP STA may have different view on the primary channel. For example, AP detects OBSS PPDU on PCH while non-AP STA does not detect OBSS PPDU. In that case, although AP switches to NPCA primary channel, non-AP STA will not switch to NPCA primary channel. </w:t>
            </w:r>
            <w:proofErr w:type="gramStart"/>
            <w:r w:rsidRPr="00C9015B">
              <w:rPr>
                <w:rFonts w:ascii="Arial" w:hAnsi="Arial" w:cs="Arial"/>
                <w:sz w:val="20"/>
                <w:lang w:val="en-US"/>
              </w:rPr>
              <w:t>And</w:t>
            </w:r>
            <w:proofErr w:type="gramEnd"/>
            <w:r w:rsidRPr="00C9015B">
              <w:rPr>
                <w:rFonts w:ascii="Arial" w:hAnsi="Arial" w:cs="Arial"/>
                <w:sz w:val="20"/>
                <w:lang w:val="en-US"/>
              </w:rPr>
              <w:t xml:space="preserve">, while AP remains on NPCA primary channel without communication, the legacy STA or non-NPCA STA may transmit a frame to AP on primary channel if channel is idle. AP should not switch to NPCA primary channel if AP know that NPCA non-AP STA will not switch to NPCA Primary channel. For example, AP should not switch to NPCA Primary channel when there is no non-AP STA that supports the NPCA mode in its BSS or </w:t>
            </w:r>
            <w:proofErr w:type="gramStart"/>
            <w:r w:rsidRPr="00C9015B">
              <w:rPr>
                <w:rFonts w:ascii="Arial" w:hAnsi="Arial" w:cs="Arial"/>
                <w:sz w:val="20"/>
                <w:lang w:val="en-US"/>
              </w:rPr>
              <w:t>when there is no non-AP STA that enables the NPCA mode in its BSS</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102BD60F"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Change (add) the corresponding spec text to the following text</w:t>
            </w:r>
            <w:proofErr w:type="gramStart"/>
            <w:r w:rsidRPr="00C9015B">
              <w:rPr>
                <w:rFonts w:ascii="Arial" w:hAnsi="Arial" w:cs="Arial"/>
                <w:sz w:val="20"/>
                <w:lang w:val="en-US"/>
              </w:rPr>
              <w:t>:</w:t>
            </w:r>
            <w:proofErr w:type="gramEnd"/>
            <w:r w:rsidRPr="00C9015B">
              <w:rPr>
                <w:rFonts w:ascii="Arial" w:hAnsi="Arial" w:cs="Arial"/>
                <w:sz w:val="20"/>
                <w:lang w:val="en-US"/>
              </w:rPr>
              <w:br/>
              <w:t>An NPCA AP shall not switch to the NPCA primary channel for NPCA operation if one of the following conditions was met.</w:t>
            </w:r>
            <w:r w:rsidRPr="00C9015B">
              <w:rPr>
                <w:rFonts w:ascii="Arial" w:hAnsi="Arial" w:cs="Arial"/>
                <w:sz w:val="20"/>
                <w:lang w:val="en-US"/>
              </w:rPr>
              <w:br/>
              <w:t>- if the value of its most</w:t>
            </w:r>
            <w:r w:rsidRPr="00C9015B">
              <w:rPr>
                <w:rFonts w:ascii="Arial" w:hAnsi="Arial" w:cs="Arial"/>
                <w:sz w:val="20"/>
                <w:lang w:val="en-US"/>
              </w:rPr>
              <w:br/>
              <w:t>recently transmitted NPCA Operation Information Present field is equal to 0</w:t>
            </w:r>
            <w:r w:rsidRPr="00C9015B">
              <w:rPr>
                <w:rFonts w:ascii="Arial" w:hAnsi="Arial" w:cs="Arial"/>
                <w:sz w:val="20"/>
                <w:lang w:val="en-US"/>
              </w:rPr>
              <w:br/>
              <w:t>- if there is no NPCA non-AP STA in the BSS of the NPCA AP</w:t>
            </w:r>
            <w:r w:rsidRPr="00C9015B">
              <w:rPr>
                <w:rFonts w:ascii="Arial" w:hAnsi="Arial" w:cs="Arial"/>
                <w:sz w:val="20"/>
                <w:lang w:val="en-US"/>
              </w:rPr>
              <w:br/>
              <w:t>- If there is no NPCA non-AP STA that enables the NPCA mode.</w:t>
            </w:r>
          </w:p>
        </w:tc>
        <w:tc>
          <w:tcPr>
            <w:tcW w:w="1453" w:type="dxa"/>
            <w:tcBorders>
              <w:top w:val="nil"/>
              <w:left w:val="nil"/>
              <w:bottom w:val="single" w:sz="4" w:space="0" w:color="333300"/>
              <w:right w:val="single" w:sz="4" w:space="0" w:color="333300"/>
            </w:tcBorders>
          </w:tcPr>
          <w:p w14:paraId="6ECFF1A4" w14:textId="77777777" w:rsidR="00FF5945" w:rsidRPr="00C9015B" w:rsidRDefault="00FF5945" w:rsidP="00FF5945">
            <w:pPr>
              <w:rPr>
                <w:rFonts w:ascii="Arial" w:hAnsi="Arial" w:cs="Arial"/>
                <w:sz w:val="20"/>
                <w:lang w:val="en-US"/>
              </w:rPr>
            </w:pPr>
          </w:p>
        </w:tc>
      </w:tr>
      <w:tr w:rsidR="00FF5945" w:rsidRPr="00C9015B" w14:paraId="4668470F" w14:textId="3A76022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6201A2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3138</w:t>
            </w:r>
          </w:p>
        </w:tc>
        <w:tc>
          <w:tcPr>
            <w:tcW w:w="1328" w:type="dxa"/>
            <w:tcBorders>
              <w:top w:val="nil"/>
              <w:left w:val="nil"/>
              <w:bottom w:val="single" w:sz="4" w:space="0" w:color="333300"/>
              <w:right w:val="single" w:sz="4" w:space="0" w:color="333300"/>
            </w:tcBorders>
            <w:shd w:val="clear" w:color="auto" w:fill="auto"/>
            <w:hideMark/>
          </w:tcPr>
          <w:p w14:paraId="38995138"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21FE98F"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D5005D0"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01FBE7DD"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In </w:t>
            </w:r>
            <w:proofErr w:type="spellStart"/>
            <w:r w:rsidRPr="00C9015B">
              <w:rPr>
                <w:rFonts w:ascii="Arial" w:hAnsi="Arial" w:cs="Arial"/>
                <w:sz w:val="20"/>
                <w:lang w:val="en-US"/>
              </w:rPr>
              <w:t>TGbn</w:t>
            </w:r>
            <w:proofErr w:type="spellEnd"/>
            <w:r w:rsidRPr="00C9015B">
              <w:rPr>
                <w:rFonts w:ascii="Arial" w:hAnsi="Arial" w:cs="Arial"/>
                <w:sz w:val="20"/>
                <w:lang w:val="en-US"/>
              </w:rPr>
              <w:t xml:space="preserve"> D0.1, we have DPS non-AP STA, DUO non-AP STA, and PUO non-AP STA. We can use NPCA non-AP STA instead of non-AP NPCA STA.</w:t>
            </w:r>
          </w:p>
        </w:tc>
        <w:tc>
          <w:tcPr>
            <w:tcW w:w="2728" w:type="dxa"/>
            <w:tcBorders>
              <w:top w:val="nil"/>
              <w:left w:val="nil"/>
              <w:bottom w:val="single" w:sz="4" w:space="0" w:color="333300"/>
              <w:right w:val="single" w:sz="4" w:space="0" w:color="333300"/>
            </w:tcBorders>
            <w:shd w:val="clear" w:color="auto" w:fill="auto"/>
            <w:hideMark/>
          </w:tcPr>
          <w:p w14:paraId="37FAC0F5"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 xml:space="preserve">Change the non-AP NPCA STA to NPCA non-AP STA in the whole </w:t>
            </w:r>
            <w:proofErr w:type="spellStart"/>
            <w:r w:rsidRPr="00C9015B">
              <w:rPr>
                <w:rFonts w:ascii="Arial" w:hAnsi="Arial" w:cs="Arial"/>
                <w:sz w:val="20"/>
                <w:lang w:val="en-US"/>
              </w:rPr>
              <w:t>subclauses</w:t>
            </w:r>
            <w:proofErr w:type="spellEnd"/>
            <w:r w:rsidRPr="00C9015B">
              <w:rPr>
                <w:rFonts w:ascii="Arial" w:hAnsi="Arial" w:cs="Arial"/>
                <w:sz w:val="20"/>
                <w:lang w:val="en-US"/>
              </w:rPr>
              <w:t>.</w:t>
            </w:r>
          </w:p>
        </w:tc>
        <w:tc>
          <w:tcPr>
            <w:tcW w:w="1453" w:type="dxa"/>
            <w:tcBorders>
              <w:top w:val="nil"/>
              <w:left w:val="nil"/>
              <w:bottom w:val="single" w:sz="4" w:space="0" w:color="333300"/>
              <w:right w:val="single" w:sz="4" w:space="0" w:color="333300"/>
            </w:tcBorders>
          </w:tcPr>
          <w:p w14:paraId="5C3CBF5F" w14:textId="77777777" w:rsidR="00FF5945" w:rsidRPr="00C9015B" w:rsidRDefault="00FF5945" w:rsidP="00FF5945">
            <w:pPr>
              <w:rPr>
                <w:rFonts w:ascii="Arial" w:hAnsi="Arial" w:cs="Arial"/>
                <w:sz w:val="20"/>
                <w:lang w:val="en-US"/>
              </w:rPr>
            </w:pPr>
          </w:p>
        </w:tc>
      </w:tr>
      <w:tr w:rsidR="00FF5945" w:rsidRPr="00C9015B" w14:paraId="66667FF2" w14:textId="2186845E"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97AF7F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3139</w:t>
            </w:r>
          </w:p>
        </w:tc>
        <w:tc>
          <w:tcPr>
            <w:tcW w:w="1328" w:type="dxa"/>
            <w:tcBorders>
              <w:top w:val="nil"/>
              <w:left w:val="nil"/>
              <w:bottom w:val="single" w:sz="4" w:space="0" w:color="333300"/>
              <w:right w:val="single" w:sz="4" w:space="0" w:color="333300"/>
            </w:tcBorders>
            <w:shd w:val="clear" w:color="auto" w:fill="auto"/>
            <w:hideMark/>
          </w:tcPr>
          <w:p w14:paraId="6D88BA8A"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9926441"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01CDBC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78.55</w:t>
            </w:r>
          </w:p>
        </w:tc>
        <w:tc>
          <w:tcPr>
            <w:tcW w:w="2191" w:type="dxa"/>
            <w:tcBorders>
              <w:top w:val="nil"/>
              <w:left w:val="nil"/>
              <w:bottom w:val="single" w:sz="4" w:space="0" w:color="333300"/>
              <w:right w:val="single" w:sz="4" w:space="0" w:color="333300"/>
            </w:tcBorders>
            <w:shd w:val="clear" w:color="auto" w:fill="auto"/>
            <w:hideMark/>
          </w:tcPr>
          <w:p w14:paraId="3E28CDD8"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Need to clarify the NPCA STA's operation based on receiving Inter-BSS ELR PPDU</w:t>
            </w:r>
          </w:p>
        </w:tc>
        <w:tc>
          <w:tcPr>
            <w:tcW w:w="2728" w:type="dxa"/>
            <w:tcBorders>
              <w:top w:val="nil"/>
              <w:left w:val="nil"/>
              <w:bottom w:val="single" w:sz="4" w:space="0" w:color="333300"/>
              <w:right w:val="single" w:sz="4" w:space="0" w:color="333300"/>
            </w:tcBorders>
            <w:shd w:val="clear" w:color="auto" w:fill="auto"/>
            <w:hideMark/>
          </w:tcPr>
          <w:p w14:paraId="3E6D9BCE"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Define the procedure of NPCA STA that switches to NPCA primary channel after receiving inter-BSS ELR PPDU.</w:t>
            </w:r>
          </w:p>
        </w:tc>
        <w:tc>
          <w:tcPr>
            <w:tcW w:w="1453" w:type="dxa"/>
            <w:tcBorders>
              <w:top w:val="nil"/>
              <w:left w:val="nil"/>
              <w:bottom w:val="single" w:sz="4" w:space="0" w:color="333300"/>
              <w:right w:val="single" w:sz="4" w:space="0" w:color="333300"/>
            </w:tcBorders>
          </w:tcPr>
          <w:p w14:paraId="4090D05B" w14:textId="6AC9D077" w:rsidR="00FF5945" w:rsidRPr="00C9015B" w:rsidRDefault="00FF5945" w:rsidP="00FF594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3139 found in 11-</w:t>
            </w:r>
            <w:r>
              <w:rPr>
                <w:rFonts w:ascii="Arial" w:hAnsi="Arial" w:cs="Arial"/>
                <w:sz w:val="20"/>
                <w:lang w:val="en-US"/>
              </w:rPr>
              <w:lastRenderedPageBreak/>
              <w:t>25-</w:t>
            </w:r>
            <w:proofErr w:type="gramStart"/>
            <w:r>
              <w:rPr>
                <w:rFonts w:ascii="Arial" w:hAnsi="Arial" w:cs="Arial"/>
                <w:sz w:val="20"/>
                <w:lang w:val="en-US"/>
              </w:rPr>
              <w:t>0936r1 which</w:t>
            </w:r>
            <w:proofErr w:type="gramEnd"/>
            <w:r>
              <w:rPr>
                <w:rFonts w:ascii="Arial" w:hAnsi="Arial" w:cs="Arial"/>
                <w:sz w:val="20"/>
                <w:lang w:val="en-US"/>
              </w:rPr>
              <w:t xml:space="preserve"> address the issue of the use of ELR frames during NPCA operation.</w:t>
            </w:r>
          </w:p>
        </w:tc>
      </w:tr>
      <w:tr w:rsidR="00FF5945" w:rsidRPr="00C9015B" w14:paraId="0FC0C1A0" w14:textId="0E96147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0547664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lastRenderedPageBreak/>
              <w:t>3142</w:t>
            </w:r>
          </w:p>
        </w:tc>
        <w:tc>
          <w:tcPr>
            <w:tcW w:w="1328" w:type="dxa"/>
            <w:tcBorders>
              <w:top w:val="nil"/>
              <w:left w:val="nil"/>
              <w:bottom w:val="single" w:sz="4" w:space="0" w:color="333300"/>
              <w:right w:val="single" w:sz="4" w:space="0" w:color="333300"/>
            </w:tcBorders>
            <w:shd w:val="clear" w:color="auto" w:fill="auto"/>
            <w:hideMark/>
          </w:tcPr>
          <w:p w14:paraId="1F2C1CFF"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68430CE"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513616"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78.53</w:t>
            </w:r>
          </w:p>
        </w:tc>
        <w:tc>
          <w:tcPr>
            <w:tcW w:w="2191" w:type="dxa"/>
            <w:tcBorders>
              <w:top w:val="nil"/>
              <w:left w:val="nil"/>
              <w:bottom w:val="single" w:sz="4" w:space="0" w:color="333300"/>
              <w:right w:val="single" w:sz="4" w:space="0" w:color="333300"/>
            </w:tcBorders>
            <w:shd w:val="clear" w:color="auto" w:fill="auto"/>
            <w:hideMark/>
          </w:tcPr>
          <w:p w14:paraId="5E94CF5E"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"and/or" implies "STA may not receive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for HE/EHT/UHR PPDU". Does this mean STA can switch to NPCA primary channel on receiving other types PPDUs (HT/VHT PPDU)? Then, please define the detailed switching operation of NPCA STA for HT/VHT PPDU.</w:t>
            </w:r>
          </w:p>
        </w:tc>
        <w:tc>
          <w:tcPr>
            <w:tcW w:w="2728" w:type="dxa"/>
            <w:tcBorders>
              <w:top w:val="nil"/>
              <w:left w:val="nil"/>
              <w:bottom w:val="single" w:sz="4" w:space="0" w:color="333300"/>
              <w:right w:val="single" w:sz="4" w:space="0" w:color="333300"/>
            </w:tcBorders>
            <w:shd w:val="clear" w:color="auto" w:fill="auto"/>
            <w:hideMark/>
          </w:tcPr>
          <w:p w14:paraId="0DE44036"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Describe the detailed NPCA switching operation of NPCA STA that receives Inter-BSS HT/VHT PPDU.</w:t>
            </w:r>
          </w:p>
        </w:tc>
        <w:tc>
          <w:tcPr>
            <w:tcW w:w="1453" w:type="dxa"/>
            <w:tcBorders>
              <w:top w:val="nil"/>
              <w:left w:val="nil"/>
              <w:bottom w:val="single" w:sz="4" w:space="0" w:color="333300"/>
              <w:right w:val="single" w:sz="4" w:space="0" w:color="333300"/>
            </w:tcBorders>
          </w:tcPr>
          <w:p w14:paraId="2E9BF82A" w14:textId="7316976C" w:rsidR="00FF5945" w:rsidRPr="00C9015B" w:rsidRDefault="00C37FD6" w:rsidP="00C37FD6">
            <w:pPr>
              <w:rPr>
                <w:rFonts w:ascii="Arial" w:hAnsi="Arial" w:cs="Arial"/>
                <w:sz w:val="20"/>
                <w:lang w:val="en-US"/>
              </w:rPr>
            </w:pPr>
            <w:r>
              <w:rPr>
                <w:rFonts w:ascii="Arial" w:hAnsi="Arial" w:cs="Arial"/>
                <w:sz w:val="20"/>
                <w:lang w:val="en-US"/>
              </w:rPr>
              <w:t xml:space="preserve">Reject – the cases </w:t>
            </w:r>
            <w:proofErr w:type="gramStart"/>
            <w:r>
              <w:rPr>
                <w:rFonts w:ascii="Arial" w:hAnsi="Arial" w:cs="Arial"/>
                <w:sz w:val="20"/>
                <w:lang w:val="en-US"/>
              </w:rPr>
              <w:t>are already accounted for</w:t>
            </w:r>
            <w:proofErr w:type="gramEnd"/>
            <w:r>
              <w:rPr>
                <w:rFonts w:ascii="Arial" w:hAnsi="Arial" w:cs="Arial"/>
                <w:sz w:val="20"/>
                <w:lang w:val="en-US"/>
              </w:rPr>
              <w:t xml:space="preserve">. The commenter has misread the cited text. The line begins with “the STA received a PPDU” – this means that any PPDU format </w:t>
            </w:r>
            <w:proofErr w:type="gramStart"/>
            <w:r>
              <w:rPr>
                <w:rFonts w:ascii="Arial" w:hAnsi="Arial" w:cs="Arial"/>
                <w:sz w:val="20"/>
                <w:lang w:val="en-US"/>
              </w:rPr>
              <w:t>could have been received</w:t>
            </w:r>
            <w:proofErr w:type="gramEnd"/>
            <w:r>
              <w:rPr>
                <w:rFonts w:ascii="Arial" w:hAnsi="Arial" w:cs="Arial"/>
                <w:sz w:val="20"/>
                <w:lang w:val="en-US"/>
              </w:rPr>
              <w:t>, including the HT/VHT formats mentioned by the commenter. Later conditions already include rules that account for this possibility.</w:t>
            </w:r>
          </w:p>
        </w:tc>
      </w:tr>
      <w:tr w:rsidR="00FF5945" w:rsidRPr="00C9015B" w14:paraId="0D0CB2E0" w14:textId="308C426B"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0D0C427"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3188</w:t>
            </w:r>
          </w:p>
        </w:tc>
        <w:tc>
          <w:tcPr>
            <w:tcW w:w="1328" w:type="dxa"/>
            <w:tcBorders>
              <w:top w:val="nil"/>
              <w:left w:val="nil"/>
              <w:bottom w:val="single" w:sz="4" w:space="0" w:color="333300"/>
              <w:right w:val="single" w:sz="4" w:space="0" w:color="333300"/>
            </w:tcBorders>
            <w:shd w:val="clear" w:color="auto" w:fill="auto"/>
            <w:hideMark/>
          </w:tcPr>
          <w:p w14:paraId="140212BE"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Yunbo</w:t>
            </w:r>
            <w:proofErr w:type="spellEnd"/>
            <w:r w:rsidRPr="00C9015B">
              <w:rPr>
                <w:rFonts w:ascii="Arial" w:hAnsi="Arial" w:cs="Arial"/>
                <w:sz w:val="20"/>
                <w:lang w:val="en-US"/>
              </w:rPr>
              <w:t xml:space="preserve"> Li</w:t>
            </w:r>
          </w:p>
        </w:tc>
        <w:tc>
          <w:tcPr>
            <w:tcW w:w="0" w:type="auto"/>
            <w:tcBorders>
              <w:top w:val="nil"/>
              <w:left w:val="nil"/>
              <w:bottom w:val="single" w:sz="4" w:space="0" w:color="333300"/>
              <w:right w:val="single" w:sz="4" w:space="0" w:color="333300"/>
            </w:tcBorders>
            <w:shd w:val="clear" w:color="auto" w:fill="auto"/>
            <w:hideMark/>
          </w:tcPr>
          <w:p w14:paraId="49523AA7"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A0ECC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79.01</w:t>
            </w:r>
          </w:p>
        </w:tc>
        <w:tc>
          <w:tcPr>
            <w:tcW w:w="2191" w:type="dxa"/>
            <w:tcBorders>
              <w:top w:val="nil"/>
              <w:left w:val="nil"/>
              <w:bottom w:val="single" w:sz="4" w:space="0" w:color="333300"/>
              <w:right w:val="single" w:sz="4" w:space="0" w:color="333300"/>
            </w:tcBorders>
            <w:shd w:val="clear" w:color="auto" w:fill="auto"/>
            <w:hideMark/>
          </w:tcPr>
          <w:p w14:paraId="22A9C0BB" w14:textId="77777777" w:rsidR="00FF5945" w:rsidRPr="00C9015B" w:rsidRDefault="00FF5945" w:rsidP="00FF5945">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a</w:t>
            </w:r>
            <w:proofErr w:type="gramEnd"/>
            <w:r w:rsidRPr="00C9015B">
              <w:rPr>
                <w:rFonts w:ascii="Arial" w:hAnsi="Arial" w:cs="Arial"/>
                <w:sz w:val="20"/>
                <w:lang w:val="en-US"/>
              </w:rPr>
              <w:t xml:space="preserve"> STA may perform PPDU based NPCA or TXOP based NPCA, we need two separate NPCA Minimum Duration Thresholds to </w:t>
            </w:r>
            <w:proofErr w:type="spellStart"/>
            <w:r w:rsidRPr="00C9015B">
              <w:rPr>
                <w:rFonts w:ascii="Arial" w:hAnsi="Arial" w:cs="Arial"/>
                <w:sz w:val="20"/>
                <w:lang w:val="en-US"/>
              </w:rPr>
              <w:t>capature</w:t>
            </w:r>
            <w:proofErr w:type="spellEnd"/>
            <w:r w:rsidRPr="00C9015B">
              <w:rPr>
                <w:rFonts w:ascii="Arial" w:hAnsi="Arial" w:cs="Arial"/>
                <w:sz w:val="20"/>
                <w:lang w:val="en-US"/>
              </w:rPr>
              <w:t xml:space="preserve"> them.</w:t>
            </w:r>
          </w:p>
        </w:tc>
        <w:tc>
          <w:tcPr>
            <w:tcW w:w="2728" w:type="dxa"/>
            <w:tcBorders>
              <w:top w:val="nil"/>
              <w:left w:val="nil"/>
              <w:bottom w:val="single" w:sz="4" w:space="0" w:color="333300"/>
              <w:right w:val="single" w:sz="4" w:space="0" w:color="333300"/>
            </w:tcBorders>
            <w:shd w:val="clear" w:color="auto" w:fill="auto"/>
            <w:hideMark/>
          </w:tcPr>
          <w:p w14:paraId="65537F67" w14:textId="77777777" w:rsidR="00FF5945" w:rsidRPr="00C9015B" w:rsidRDefault="00FF5945" w:rsidP="00FF5945">
            <w:pPr>
              <w:widowControl w:val="0"/>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1453" w:type="dxa"/>
            <w:tcBorders>
              <w:top w:val="nil"/>
              <w:left w:val="nil"/>
              <w:bottom w:val="single" w:sz="4" w:space="0" w:color="333300"/>
              <w:right w:val="single" w:sz="4" w:space="0" w:color="333300"/>
            </w:tcBorders>
          </w:tcPr>
          <w:p w14:paraId="0FDCD093" w14:textId="64D615E0" w:rsidR="00FF5945" w:rsidRPr="00C9015B" w:rsidRDefault="00A82DD4" w:rsidP="00BC349E">
            <w:pPr>
              <w:rPr>
                <w:rFonts w:ascii="Arial" w:hAnsi="Arial" w:cs="Arial"/>
                <w:sz w:val="20"/>
                <w:lang w:val="en-US"/>
              </w:rPr>
            </w:pPr>
            <w:r>
              <w:rPr>
                <w:rFonts w:ascii="Arial" w:hAnsi="Arial" w:cs="Arial"/>
                <w:sz w:val="20"/>
                <w:lang w:val="en-US"/>
              </w:rPr>
              <w:t>Reject – there is no</w:t>
            </w:r>
            <w:r w:rsidR="00BC349E">
              <w:rPr>
                <w:rFonts w:ascii="Arial" w:hAnsi="Arial" w:cs="Arial"/>
                <w:sz w:val="20"/>
                <w:lang w:val="en-US"/>
              </w:rPr>
              <w:t xml:space="preserve"> discernible technical</w:t>
            </w:r>
            <w:r>
              <w:rPr>
                <w:rFonts w:ascii="Arial" w:hAnsi="Arial" w:cs="Arial"/>
                <w:sz w:val="20"/>
                <w:lang w:val="en-US"/>
              </w:rPr>
              <w:t xml:space="preserve"> need for </w:t>
            </w:r>
            <w:r w:rsidR="00BC349E">
              <w:rPr>
                <w:rFonts w:ascii="Arial" w:hAnsi="Arial" w:cs="Arial"/>
                <w:sz w:val="20"/>
                <w:lang w:val="en-US"/>
              </w:rPr>
              <w:t>two minimum duration thresholds.</w:t>
            </w:r>
          </w:p>
        </w:tc>
      </w:tr>
    </w:tbl>
    <w:p w14:paraId="2F72D1F3" w14:textId="4514DA90" w:rsidR="001844F6" w:rsidRDefault="001844F6"/>
    <w:p w14:paraId="4C11A58C" w14:textId="023E6989" w:rsidR="001844F6" w:rsidRDefault="001844F6"/>
    <w:p w14:paraId="2F634D24" w14:textId="6BA7DDFF" w:rsidR="001844F6" w:rsidRDefault="001844F6"/>
    <w:p w14:paraId="21FC6C49" w14:textId="57AC3649" w:rsidR="001844F6" w:rsidRDefault="001844F6"/>
    <w:p w14:paraId="04AB6404" w14:textId="53077996" w:rsidR="001844F6" w:rsidRDefault="001844F6"/>
    <w:p w14:paraId="60D062BB" w14:textId="700A7726" w:rsidR="001844F6" w:rsidRDefault="001844F6"/>
    <w:p w14:paraId="5C89D388" w14:textId="583D1ECE" w:rsidR="001844F6" w:rsidRDefault="001844F6"/>
    <w:p w14:paraId="3BD39F46" w14:textId="77777777" w:rsidR="001844F6" w:rsidRDefault="001844F6"/>
    <w:tbl>
      <w:tblPr>
        <w:tblW w:w="10147" w:type="dxa"/>
        <w:tblInd w:w="-5" w:type="dxa"/>
        <w:tblLook w:val="04A0" w:firstRow="1" w:lastRow="0" w:firstColumn="1" w:lastColumn="0" w:noHBand="0" w:noVBand="1"/>
      </w:tblPr>
      <w:tblGrid>
        <w:gridCol w:w="661"/>
        <w:gridCol w:w="1328"/>
        <w:gridCol w:w="1272"/>
        <w:gridCol w:w="750"/>
        <w:gridCol w:w="2736"/>
        <w:gridCol w:w="1672"/>
        <w:gridCol w:w="1728"/>
      </w:tblGrid>
      <w:tr w:rsidR="001844F6" w:rsidRPr="00C9015B" w14:paraId="5E1AA284" w14:textId="77777777" w:rsidTr="001844F6">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279C6628" w14:textId="52C4D1F2"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3607DC2E" w14:textId="63B712EB"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6696ADC5" w14:textId="015DB1B1"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0276917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3D954F55" w14:textId="19B85F7A"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736" w:type="dxa"/>
            <w:tcBorders>
              <w:top w:val="nil"/>
              <w:left w:val="nil"/>
              <w:bottom w:val="single" w:sz="4" w:space="0" w:color="333300"/>
              <w:right w:val="single" w:sz="4" w:space="0" w:color="333300"/>
            </w:tcBorders>
            <w:shd w:val="clear" w:color="auto" w:fill="D9D9D9" w:themeFill="background1" w:themeFillShade="D9"/>
          </w:tcPr>
          <w:p w14:paraId="241157E2" w14:textId="51337BFC"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672" w:type="dxa"/>
            <w:tcBorders>
              <w:top w:val="nil"/>
              <w:left w:val="nil"/>
              <w:bottom w:val="single" w:sz="4" w:space="0" w:color="333300"/>
              <w:right w:val="single" w:sz="4" w:space="0" w:color="333300"/>
            </w:tcBorders>
            <w:shd w:val="clear" w:color="auto" w:fill="D9D9D9" w:themeFill="background1" w:themeFillShade="D9"/>
          </w:tcPr>
          <w:p w14:paraId="48653113" w14:textId="3F2847A1"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6D1873AD" w14:textId="0750BBD1"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40A56CC9" w14:textId="3D853A4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E1EDFE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lastRenderedPageBreak/>
              <w:t>3389</w:t>
            </w:r>
          </w:p>
        </w:tc>
        <w:tc>
          <w:tcPr>
            <w:tcW w:w="1328" w:type="dxa"/>
            <w:tcBorders>
              <w:top w:val="nil"/>
              <w:left w:val="nil"/>
              <w:bottom w:val="single" w:sz="4" w:space="0" w:color="333300"/>
              <w:right w:val="single" w:sz="4" w:space="0" w:color="333300"/>
            </w:tcBorders>
            <w:shd w:val="clear" w:color="auto" w:fill="auto"/>
            <w:hideMark/>
          </w:tcPr>
          <w:p w14:paraId="3180C024"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415BF720"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0245C46"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78.52</w:t>
            </w:r>
          </w:p>
        </w:tc>
        <w:tc>
          <w:tcPr>
            <w:tcW w:w="2736" w:type="dxa"/>
            <w:tcBorders>
              <w:top w:val="nil"/>
              <w:left w:val="nil"/>
              <w:bottom w:val="single" w:sz="4" w:space="0" w:color="333300"/>
              <w:right w:val="single" w:sz="4" w:space="0" w:color="333300"/>
            </w:tcBorders>
            <w:shd w:val="clear" w:color="auto" w:fill="auto"/>
            <w:hideMark/>
          </w:tcPr>
          <w:p w14:paraId="0DF48E26"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related motion (motion 144) has a note saying other conditions TBD, but TBD conditions </w:t>
            </w:r>
            <w:proofErr w:type="gramStart"/>
            <w:r w:rsidRPr="00C9015B">
              <w:rPr>
                <w:rFonts w:ascii="Arial" w:hAnsi="Arial" w:cs="Arial"/>
                <w:sz w:val="20"/>
                <w:lang w:val="en-US"/>
              </w:rPr>
              <w:t>are not mentioned</w:t>
            </w:r>
            <w:proofErr w:type="gramEnd"/>
            <w:r w:rsidRPr="00C9015B">
              <w:rPr>
                <w:rFonts w:ascii="Arial" w:hAnsi="Arial" w:cs="Arial"/>
                <w:sz w:val="20"/>
                <w:lang w:val="en-US"/>
              </w:rPr>
              <w:t xml:space="preserve"> here. Other conditions have been discussed in many proposals, for example, pre-HE PPDU, OBSS SP, etc.</w:t>
            </w:r>
          </w:p>
        </w:tc>
        <w:tc>
          <w:tcPr>
            <w:tcW w:w="1672" w:type="dxa"/>
            <w:tcBorders>
              <w:top w:val="nil"/>
              <w:left w:val="nil"/>
              <w:bottom w:val="single" w:sz="4" w:space="0" w:color="333300"/>
              <w:right w:val="single" w:sz="4" w:space="0" w:color="333300"/>
            </w:tcBorders>
            <w:shd w:val="clear" w:color="auto" w:fill="auto"/>
            <w:hideMark/>
          </w:tcPr>
          <w:p w14:paraId="79FDFB6E" w14:textId="77777777" w:rsidR="00BD5300" w:rsidRPr="00C9015B" w:rsidRDefault="00BD5300" w:rsidP="00BD5300">
            <w:pPr>
              <w:rPr>
                <w:rFonts w:ascii="Arial" w:hAnsi="Arial" w:cs="Arial"/>
                <w:sz w:val="20"/>
                <w:lang w:val="en-US"/>
              </w:rPr>
            </w:pPr>
            <w:r w:rsidRPr="00C9015B">
              <w:rPr>
                <w:rFonts w:ascii="Arial" w:hAnsi="Arial" w:cs="Arial"/>
                <w:sz w:val="20"/>
                <w:lang w:val="en-US"/>
              </w:rPr>
              <w:t>Add "3) TBD conditions" for an NPCA STA to switch to the NPCA primary channel for NPCA operation.</w:t>
            </w:r>
          </w:p>
        </w:tc>
        <w:tc>
          <w:tcPr>
            <w:tcW w:w="1728" w:type="dxa"/>
            <w:tcBorders>
              <w:top w:val="nil"/>
              <w:left w:val="nil"/>
              <w:bottom w:val="single" w:sz="4" w:space="0" w:color="333300"/>
              <w:right w:val="single" w:sz="4" w:space="0" w:color="333300"/>
            </w:tcBorders>
          </w:tcPr>
          <w:p w14:paraId="3B1A5FE5" w14:textId="0FD94650"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3389 found in 11-25-</w:t>
            </w:r>
            <w:proofErr w:type="gramStart"/>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some TBD language in the NPCA operation description.</w:t>
            </w:r>
          </w:p>
        </w:tc>
      </w:tr>
      <w:tr w:rsidR="006A3D77" w:rsidRPr="00C9015B" w14:paraId="1E9DC707" w14:textId="7DDDB419"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54B3276"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3390</w:t>
            </w:r>
          </w:p>
        </w:tc>
        <w:tc>
          <w:tcPr>
            <w:tcW w:w="1328" w:type="dxa"/>
            <w:tcBorders>
              <w:top w:val="nil"/>
              <w:left w:val="nil"/>
              <w:bottom w:val="single" w:sz="4" w:space="0" w:color="333300"/>
              <w:right w:val="single" w:sz="4" w:space="0" w:color="333300"/>
            </w:tcBorders>
            <w:shd w:val="clear" w:color="auto" w:fill="auto"/>
            <w:hideMark/>
          </w:tcPr>
          <w:p w14:paraId="50DBB1BB"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6675C9E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FCFE94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79.05</w:t>
            </w:r>
          </w:p>
        </w:tc>
        <w:tc>
          <w:tcPr>
            <w:tcW w:w="2736" w:type="dxa"/>
            <w:tcBorders>
              <w:top w:val="nil"/>
              <w:left w:val="nil"/>
              <w:bottom w:val="single" w:sz="4" w:space="0" w:color="333300"/>
              <w:right w:val="single" w:sz="4" w:space="0" w:color="333300"/>
            </w:tcBorders>
            <w:shd w:val="clear" w:color="auto" w:fill="auto"/>
            <w:hideMark/>
          </w:tcPr>
          <w:p w14:paraId="763434E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does "it" mean in "whether it is indicated by the AP is TBD". It seems that "it" means whether TXOP_DURATION should be considered or not, but it can also be interpreted as other meanings as a part of condition 1b, </w:t>
            </w:r>
            <w:proofErr w:type="spellStart"/>
            <w:r w:rsidRPr="00C9015B">
              <w:rPr>
                <w:rFonts w:ascii="Arial" w:hAnsi="Arial" w:cs="Arial"/>
                <w:sz w:val="20"/>
                <w:lang w:val="en-US"/>
              </w:rPr>
              <w:t>e.g.,"it</w:t>
            </w:r>
            <w:proofErr w:type="spellEnd"/>
            <w:r w:rsidRPr="00C9015B">
              <w:rPr>
                <w:rFonts w:ascii="Arial" w:hAnsi="Arial" w:cs="Arial"/>
                <w:sz w:val="20"/>
                <w:lang w:val="en-US"/>
              </w:rPr>
              <w:t>" means that the duration of PPDU is greater than the NPCA Minimum Duration Threshold.</w:t>
            </w:r>
          </w:p>
        </w:tc>
        <w:tc>
          <w:tcPr>
            <w:tcW w:w="1672" w:type="dxa"/>
            <w:tcBorders>
              <w:top w:val="nil"/>
              <w:left w:val="nil"/>
              <w:bottom w:val="single" w:sz="4" w:space="0" w:color="333300"/>
              <w:right w:val="single" w:sz="4" w:space="0" w:color="333300"/>
            </w:tcBorders>
            <w:shd w:val="clear" w:color="auto" w:fill="auto"/>
            <w:hideMark/>
          </w:tcPr>
          <w:p w14:paraId="4BDDACE0" w14:textId="77777777" w:rsidR="006A3D77" w:rsidRPr="00C9015B" w:rsidRDefault="006A3D77" w:rsidP="006A3D77">
            <w:pPr>
              <w:rPr>
                <w:rFonts w:ascii="Arial" w:hAnsi="Arial" w:cs="Arial"/>
                <w:sz w:val="20"/>
                <w:lang w:val="en-US"/>
              </w:rPr>
            </w:pPr>
            <w:r w:rsidRPr="00C9015B">
              <w:rPr>
                <w:rFonts w:ascii="Arial" w:hAnsi="Arial" w:cs="Arial"/>
                <w:sz w:val="20"/>
                <w:lang w:val="en-US"/>
              </w:rPr>
              <w:t>Clarify the meaning of "it" in "whether it is indicated by the AP is TBD".</w:t>
            </w:r>
          </w:p>
        </w:tc>
        <w:tc>
          <w:tcPr>
            <w:tcW w:w="1728" w:type="dxa"/>
            <w:tcBorders>
              <w:top w:val="nil"/>
              <w:left w:val="nil"/>
              <w:bottom w:val="single" w:sz="4" w:space="0" w:color="333300"/>
              <w:right w:val="single" w:sz="4" w:space="0" w:color="333300"/>
            </w:tcBorders>
          </w:tcPr>
          <w:p w14:paraId="3D53101A" w14:textId="36D0A72A" w:rsidR="006A3D77" w:rsidRPr="00C9015B" w:rsidRDefault="006A3D77" w:rsidP="006A3D7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3390 found in 11-25-0936r1.</w:t>
            </w:r>
          </w:p>
        </w:tc>
      </w:tr>
      <w:tr w:rsidR="00577843" w:rsidRPr="00C9015B" w14:paraId="022CB617" w14:textId="56392AE8"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BD76D5"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3409</w:t>
            </w:r>
          </w:p>
        </w:tc>
        <w:tc>
          <w:tcPr>
            <w:tcW w:w="1328" w:type="dxa"/>
            <w:tcBorders>
              <w:top w:val="nil"/>
              <w:left w:val="nil"/>
              <w:bottom w:val="single" w:sz="4" w:space="0" w:color="333300"/>
              <w:right w:val="single" w:sz="4" w:space="0" w:color="333300"/>
            </w:tcBorders>
            <w:shd w:val="clear" w:color="auto" w:fill="auto"/>
            <w:hideMark/>
          </w:tcPr>
          <w:p w14:paraId="7F848AA3" w14:textId="77777777" w:rsidR="00577843" w:rsidRPr="00C9015B" w:rsidRDefault="00577843" w:rsidP="00577843">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7734A8A8" w14:textId="77777777" w:rsidR="00577843" w:rsidRPr="00C9015B" w:rsidRDefault="00577843" w:rsidP="0057784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A372A38"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78.30</w:t>
            </w:r>
          </w:p>
        </w:tc>
        <w:tc>
          <w:tcPr>
            <w:tcW w:w="2736" w:type="dxa"/>
            <w:tcBorders>
              <w:top w:val="nil"/>
              <w:left w:val="nil"/>
              <w:bottom w:val="single" w:sz="4" w:space="0" w:color="333300"/>
              <w:right w:val="single" w:sz="4" w:space="0" w:color="333300"/>
            </w:tcBorders>
            <w:shd w:val="clear" w:color="auto" w:fill="auto"/>
            <w:hideMark/>
          </w:tcPr>
          <w:p w14:paraId="715B837A" w14:textId="77777777" w:rsidR="00577843" w:rsidRPr="00C9015B" w:rsidRDefault="00577843" w:rsidP="00577843">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AP must also provide the values of the NPCA primary channel and the NPCA minimum duration threshold. To keep it clean, suggest to say "shall include *and indicate its NPCA parameters in* the NPCA Operation Information field and remove references to specific parameters.</w:t>
            </w:r>
          </w:p>
        </w:tc>
        <w:tc>
          <w:tcPr>
            <w:tcW w:w="1672" w:type="dxa"/>
            <w:tcBorders>
              <w:top w:val="nil"/>
              <w:left w:val="nil"/>
              <w:bottom w:val="single" w:sz="4" w:space="0" w:color="333300"/>
              <w:right w:val="single" w:sz="4" w:space="0" w:color="333300"/>
            </w:tcBorders>
            <w:shd w:val="clear" w:color="auto" w:fill="auto"/>
            <w:hideMark/>
          </w:tcPr>
          <w:p w14:paraId="5ECFD70E" w14:textId="77777777" w:rsidR="00577843" w:rsidRPr="00C9015B" w:rsidRDefault="00577843" w:rsidP="00577843">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A2FE5D0" w14:textId="54C4137B" w:rsidR="00577843" w:rsidRPr="00C9015B" w:rsidRDefault="00577843" w:rsidP="0057784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3409 found in 11-25-0936r1.</w:t>
            </w:r>
          </w:p>
        </w:tc>
      </w:tr>
      <w:tr w:rsidR="006A3D77" w:rsidRPr="00C9015B" w14:paraId="3E6BC030" w14:textId="7869A39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DA487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3411</w:t>
            </w:r>
          </w:p>
        </w:tc>
        <w:tc>
          <w:tcPr>
            <w:tcW w:w="1328" w:type="dxa"/>
            <w:tcBorders>
              <w:top w:val="nil"/>
              <w:left w:val="nil"/>
              <w:bottom w:val="single" w:sz="4" w:space="0" w:color="333300"/>
              <w:right w:val="single" w:sz="4" w:space="0" w:color="333300"/>
            </w:tcBorders>
            <w:shd w:val="clear" w:color="auto" w:fill="auto"/>
            <w:hideMark/>
          </w:tcPr>
          <w:p w14:paraId="521B11BD"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F6D47E8"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6C498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78.15</w:t>
            </w:r>
          </w:p>
        </w:tc>
        <w:tc>
          <w:tcPr>
            <w:tcW w:w="2736" w:type="dxa"/>
            <w:tcBorders>
              <w:top w:val="nil"/>
              <w:left w:val="nil"/>
              <w:bottom w:val="single" w:sz="4" w:space="0" w:color="333300"/>
              <w:right w:val="single" w:sz="4" w:space="0" w:color="333300"/>
            </w:tcBorders>
            <w:shd w:val="clear" w:color="auto" w:fill="auto"/>
            <w:hideMark/>
          </w:tcPr>
          <w:p w14:paraId="5B4C928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Motion #11 </w:t>
            </w:r>
            <w:proofErr w:type="gramStart"/>
            <w:r w:rsidRPr="00C9015B">
              <w:rPr>
                <w:rFonts w:ascii="Arial" w:hAnsi="Arial" w:cs="Arial"/>
                <w:sz w:val="20"/>
                <w:lang w:val="en-US"/>
              </w:rPr>
              <w:t>specifies that</w:t>
            </w:r>
            <w:proofErr w:type="gramEnd"/>
            <w:r w:rsidRPr="00C9015B">
              <w:rPr>
                <w:rFonts w:ascii="Arial" w:hAnsi="Arial" w:cs="Arial"/>
                <w:sz w:val="20"/>
                <w:lang w:val="en-US"/>
              </w:rPr>
              <w:t xml:space="preserve"> "A BSS shall only have a single Non-Primary Channel Access (NPCA) primary channel". This hasn't been called out in the spec. Add this statement in the spec.</w:t>
            </w:r>
          </w:p>
        </w:tc>
        <w:tc>
          <w:tcPr>
            <w:tcW w:w="1672" w:type="dxa"/>
            <w:tcBorders>
              <w:top w:val="nil"/>
              <w:left w:val="nil"/>
              <w:bottom w:val="single" w:sz="4" w:space="0" w:color="333300"/>
              <w:right w:val="single" w:sz="4" w:space="0" w:color="333300"/>
            </w:tcBorders>
            <w:shd w:val="clear" w:color="auto" w:fill="auto"/>
            <w:hideMark/>
          </w:tcPr>
          <w:p w14:paraId="239D6B5B" w14:textId="77777777" w:rsidR="006A3D77" w:rsidRPr="00C9015B" w:rsidRDefault="006A3D77" w:rsidP="006A3D77">
            <w:pPr>
              <w:rPr>
                <w:rFonts w:ascii="Arial" w:hAnsi="Arial" w:cs="Arial"/>
                <w:sz w:val="20"/>
                <w:lang w:val="en-US"/>
              </w:rPr>
            </w:pPr>
            <w:proofErr w:type="gramStart"/>
            <w:r w:rsidRPr="00C9015B">
              <w:rPr>
                <w:rFonts w:ascii="Arial" w:hAnsi="Arial" w:cs="Arial"/>
                <w:sz w:val="20"/>
                <w:lang w:val="en-US"/>
              </w:rPr>
              <w:t>Add</w:t>
            </w:r>
            <w:proofErr w:type="gramEnd"/>
            <w:r w:rsidRPr="00C9015B">
              <w:rPr>
                <w:rFonts w:ascii="Arial" w:hAnsi="Arial" w:cs="Arial"/>
                <w:sz w:val="20"/>
                <w:lang w:val="en-US"/>
              </w:rPr>
              <w:t xml:space="preserve"> "A BSS shall only have a single Non-Primary Channel Access (NPCA) primary channel" in 37.10.</w:t>
            </w:r>
          </w:p>
        </w:tc>
        <w:tc>
          <w:tcPr>
            <w:tcW w:w="1728" w:type="dxa"/>
            <w:tcBorders>
              <w:top w:val="nil"/>
              <w:left w:val="nil"/>
              <w:bottom w:val="single" w:sz="4" w:space="0" w:color="333300"/>
              <w:right w:val="single" w:sz="4" w:space="0" w:color="333300"/>
            </w:tcBorders>
          </w:tcPr>
          <w:p w14:paraId="07B6B10E" w14:textId="30585ADF" w:rsidR="006A3D77" w:rsidRPr="008B5BCF" w:rsidRDefault="008B5BCF" w:rsidP="006A3D77">
            <w:pPr>
              <w:rPr>
                <w:rFonts w:ascii="Arial" w:hAnsi="Arial" w:cs="Arial"/>
                <w:sz w:val="20"/>
                <w:lang w:val="en-US"/>
              </w:rPr>
            </w:pPr>
            <w:r w:rsidRPr="008B5BCF">
              <w:rPr>
                <w:rFonts w:ascii="Arial" w:hAnsi="Arial" w:cs="Arial"/>
                <w:sz w:val="20"/>
                <w:lang w:val="en-US"/>
              </w:rPr>
              <w:t xml:space="preserve">Reject – the </w:t>
            </w:r>
            <w:r w:rsidRPr="008B5BCF">
              <w:rPr>
                <w:rFonts w:ascii="Arial" w:hAnsi="Arial" w:cs="Arial"/>
                <w:bCs/>
                <w:sz w:val="20"/>
                <w:lang w:val="en-US"/>
              </w:rPr>
              <w:t>NPCA Operation Information field format already</w:t>
            </w:r>
            <w:r>
              <w:rPr>
                <w:rFonts w:ascii="Arial" w:hAnsi="Arial" w:cs="Arial"/>
                <w:bCs/>
                <w:sz w:val="20"/>
                <w:lang w:val="en-US"/>
              </w:rPr>
              <w:t xml:space="preserve"> contains a single field to specify NPCA primary channel, making it impossible to advertise more than one such channel, therefore, an explicit prohibition against multiple NPCA primary channels is unnecessary.</w:t>
            </w:r>
          </w:p>
        </w:tc>
      </w:tr>
      <w:tr w:rsidR="006A3D77" w:rsidRPr="00C9015B" w14:paraId="6BD17E8A" w14:textId="06B312AC"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46B8BB1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3412</w:t>
            </w:r>
          </w:p>
        </w:tc>
        <w:tc>
          <w:tcPr>
            <w:tcW w:w="1328" w:type="dxa"/>
            <w:tcBorders>
              <w:top w:val="nil"/>
              <w:left w:val="nil"/>
              <w:bottom w:val="single" w:sz="4" w:space="0" w:color="333300"/>
              <w:right w:val="single" w:sz="4" w:space="0" w:color="333300"/>
            </w:tcBorders>
            <w:shd w:val="clear" w:color="auto" w:fill="auto"/>
            <w:hideMark/>
          </w:tcPr>
          <w:p w14:paraId="37EE5066"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B19DBD7"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139FC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78.44</w:t>
            </w:r>
          </w:p>
        </w:tc>
        <w:tc>
          <w:tcPr>
            <w:tcW w:w="2736" w:type="dxa"/>
            <w:tcBorders>
              <w:top w:val="nil"/>
              <w:left w:val="nil"/>
              <w:bottom w:val="single" w:sz="4" w:space="0" w:color="333300"/>
              <w:right w:val="single" w:sz="4" w:space="0" w:color="333300"/>
            </w:tcBorders>
            <w:shd w:val="clear" w:color="auto" w:fill="auto"/>
            <w:hideMark/>
          </w:tcPr>
          <w:p w14:paraId="2DE437A8"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AP and STA behaviors to values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2737F6A2" w14:textId="77777777" w:rsidR="006A3D77" w:rsidRPr="00C9015B" w:rsidRDefault="006A3D77" w:rsidP="006A3D77">
            <w:pPr>
              <w:rPr>
                <w:rFonts w:ascii="Arial" w:hAnsi="Arial" w:cs="Arial"/>
                <w:sz w:val="20"/>
                <w:lang w:val="en-US"/>
              </w:rPr>
            </w:pPr>
            <w:r w:rsidRPr="00C9015B">
              <w:rPr>
                <w:rFonts w:ascii="Arial" w:hAnsi="Arial" w:cs="Arial"/>
                <w:sz w:val="20"/>
                <w:lang w:val="en-US"/>
              </w:rPr>
              <w:t>Say "A non-AP NPCA STA shall not switch to the NPCA primary channel for NPCA operation if *associated AP has disabled the NPCA mode*. An NPCA AP shall not switch to the NPCA primary channel for NPCA operation if *it has disabled the NPCA mode*.</w:t>
            </w:r>
          </w:p>
        </w:tc>
        <w:tc>
          <w:tcPr>
            <w:tcW w:w="1728" w:type="dxa"/>
            <w:tcBorders>
              <w:top w:val="nil"/>
              <w:left w:val="nil"/>
              <w:bottom w:val="single" w:sz="4" w:space="0" w:color="333300"/>
              <w:right w:val="single" w:sz="4" w:space="0" w:color="333300"/>
            </w:tcBorders>
          </w:tcPr>
          <w:p w14:paraId="1EE006E2" w14:textId="0C8307FA" w:rsidR="006A3D77" w:rsidRPr="00C9015B" w:rsidRDefault="008B5BCF" w:rsidP="006A3D77">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1A88D80C" w14:textId="1374E10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EF05D6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3413</w:t>
            </w:r>
          </w:p>
        </w:tc>
        <w:tc>
          <w:tcPr>
            <w:tcW w:w="1328" w:type="dxa"/>
            <w:tcBorders>
              <w:top w:val="nil"/>
              <w:left w:val="nil"/>
              <w:bottom w:val="single" w:sz="4" w:space="0" w:color="333300"/>
              <w:right w:val="single" w:sz="4" w:space="0" w:color="333300"/>
            </w:tcBorders>
            <w:shd w:val="clear" w:color="auto" w:fill="auto"/>
            <w:hideMark/>
          </w:tcPr>
          <w:p w14:paraId="463C4090"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77523ED"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F01DC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78.50</w:t>
            </w:r>
          </w:p>
        </w:tc>
        <w:tc>
          <w:tcPr>
            <w:tcW w:w="2736" w:type="dxa"/>
            <w:tcBorders>
              <w:top w:val="nil"/>
              <w:left w:val="nil"/>
              <w:bottom w:val="single" w:sz="4" w:space="0" w:color="333300"/>
              <w:right w:val="single" w:sz="4" w:space="0" w:color="333300"/>
            </w:tcBorders>
            <w:shd w:val="clear" w:color="auto" w:fill="auto"/>
            <w:hideMark/>
          </w:tcPr>
          <w:p w14:paraId="7DB33D98"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STA's behavior to a value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604EFC68" w14:textId="77777777" w:rsidR="008B5BCF" w:rsidRPr="00C9015B" w:rsidRDefault="008B5BCF" w:rsidP="008B5BCF">
            <w:pPr>
              <w:rPr>
                <w:rFonts w:ascii="Arial" w:hAnsi="Arial" w:cs="Arial"/>
                <w:sz w:val="20"/>
                <w:lang w:val="en-US"/>
              </w:rPr>
            </w:pPr>
            <w:r w:rsidRPr="00C9015B">
              <w:rPr>
                <w:rFonts w:ascii="Arial" w:hAnsi="Arial" w:cs="Arial"/>
                <w:sz w:val="20"/>
                <w:lang w:val="en-US"/>
              </w:rPr>
              <w:t>Say "An NPCA STA may switch to the NPCA primary channel for NPCA operation if the *AP* corresponding to the BSS of which *the STA* is a member *has enabled the NPCA mode* and either condition 1) or 2) is met:"</w:t>
            </w:r>
          </w:p>
        </w:tc>
        <w:tc>
          <w:tcPr>
            <w:tcW w:w="1728" w:type="dxa"/>
            <w:tcBorders>
              <w:top w:val="nil"/>
              <w:left w:val="nil"/>
              <w:bottom w:val="single" w:sz="4" w:space="0" w:color="333300"/>
              <w:right w:val="single" w:sz="4" w:space="0" w:color="333300"/>
            </w:tcBorders>
          </w:tcPr>
          <w:p w14:paraId="05E868C3" w14:textId="36829DF3" w:rsidR="008B5BCF" w:rsidRPr="00C9015B" w:rsidRDefault="008B5BCF" w:rsidP="008B5BCF">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4AD7FCAF" w14:textId="4007B75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ED4F61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3414</w:t>
            </w:r>
          </w:p>
        </w:tc>
        <w:tc>
          <w:tcPr>
            <w:tcW w:w="1328" w:type="dxa"/>
            <w:tcBorders>
              <w:top w:val="nil"/>
              <w:left w:val="nil"/>
              <w:bottom w:val="single" w:sz="4" w:space="0" w:color="333300"/>
              <w:right w:val="single" w:sz="4" w:space="0" w:color="333300"/>
            </w:tcBorders>
            <w:shd w:val="clear" w:color="auto" w:fill="auto"/>
            <w:hideMark/>
          </w:tcPr>
          <w:p w14:paraId="1AF28164"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3C7B02BB"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6248CA9"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79.02</w:t>
            </w:r>
          </w:p>
        </w:tc>
        <w:tc>
          <w:tcPr>
            <w:tcW w:w="2736" w:type="dxa"/>
            <w:tcBorders>
              <w:top w:val="nil"/>
              <w:left w:val="nil"/>
              <w:bottom w:val="single" w:sz="4" w:space="0" w:color="333300"/>
              <w:right w:val="single" w:sz="4" w:space="0" w:color="333300"/>
            </w:tcBorders>
            <w:shd w:val="clear" w:color="auto" w:fill="auto"/>
            <w:hideMark/>
          </w:tcPr>
          <w:p w14:paraId="5335093C"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*it* is the *NPCA STA*</w:t>
            </w:r>
          </w:p>
        </w:tc>
        <w:tc>
          <w:tcPr>
            <w:tcW w:w="1672" w:type="dxa"/>
            <w:tcBorders>
              <w:top w:val="nil"/>
              <w:left w:val="nil"/>
              <w:bottom w:val="single" w:sz="4" w:space="0" w:color="333300"/>
              <w:right w:val="single" w:sz="4" w:space="0" w:color="333300"/>
            </w:tcBorders>
            <w:shd w:val="clear" w:color="auto" w:fill="auto"/>
            <w:hideMark/>
          </w:tcPr>
          <w:p w14:paraId="34B01478" w14:textId="77777777" w:rsidR="008B5BCF" w:rsidRPr="00C9015B" w:rsidRDefault="008B5BCF" w:rsidP="008B5BCF">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031053EE" w14:textId="662B7FB5"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3414 found in 11-25-0936r1.</w:t>
            </w:r>
          </w:p>
        </w:tc>
      </w:tr>
      <w:tr w:rsidR="008B5BCF" w:rsidRPr="00C9015B" w14:paraId="3A93E639" w14:textId="2470791A"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B05918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3415</w:t>
            </w:r>
          </w:p>
        </w:tc>
        <w:tc>
          <w:tcPr>
            <w:tcW w:w="1328" w:type="dxa"/>
            <w:tcBorders>
              <w:top w:val="nil"/>
              <w:left w:val="nil"/>
              <w:bottom w:val="single" w:sz="4" w:space="0" w:color="333300"/>
              <w:right w:val="single" w:sz="4" w:space="0" w:color="333300"/>
            </w:tcBorders>
            <w:shd w:val="clear" w:color="auto" w:fill="auto"/>
            <w:hideMark/>
          </w:tcPr>
          <w:p w14:paraId="7FADAF1A"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AD3B3FA"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AC6FF1"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79.24</w:t>
            </w:r>
          </w:p>
        </w:tc>
        <w:tc>
          <w:tcPr>
            <w:tcW w:w="2736" w:type="dxa"/>
            <w:tcBorders>
              <w:top w:val="nil"/>
              <w:left w:val="nil"/>
              <w:bottom w:val="single" w:sz="4" w:space="0" w:color="333300"/>
              <w:right w:val="single" w:sz="4" w:space="0" w:color="333300"/>
            </w:tcBorders>
            <w:shd w:val="clear" w:color="auto" w:fill="auto"/>
            <w:hideMark/>
          </w:tcPr>
          <w:p w14:paraId="204F162B"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In the Control frame based switch, Duration of the TXOP </w:t>
            </w:r>
            <w:proofErr w:type="gramStart"/>
            <w:r w:rsidRPr="00C9015B">
              <w:rPr>
                <w:rFonts w:ascii="Arial" w:hAnsi="Arial" w:cs="Arial"/>
                <w:sz w:val="20"/>
                <w:lang w:val="en-US"/>
              </w:rPr>
              <w:t>is obtained</w:t>
            </w:r>
            <w:proofErr w:type="gramEnd"/>
            <w:r w:rsidRPr="00C9015B">
              <w:rPr>
                <w:rFonts w:ascii="Arial" w:hAnsi="Arial" w:cs="Arial"/>
                <w:sz w:val="20"/>
                <w:lang w:val="en-US"/>
              </w:rPr>
              <w:t xml:space="preserve"> from the duration field of the soliciting Control frame. TXOP_DURATION in the initial Response frame points to the same duration. </w:t>
            </w:r>
            <w:proofErr w:type="gramStart"/>
            <w:r w:rsidRPr="00C9015B">
              <w:rPr>
                <w:rFonts w:ascii="Arial" w:hAnsi="Arial" w:cs="Arial"/>
                <w:sz w:val="20"/>
                <w:lang w:val="en-US"/>
              </w:rPr>
              <w:t>So</w:t>
            </w:r>
            <w:proofErr w:type="gramEnd"/>
            <w:r w:rsidRPr="00C9015B">
              <w:rPr>
                <w:rFonts w:ascii="Arial" w:hAnsi="Arial" w:cs="Arial"/>
                <w:sz w:val="20"/>
                <w:lang w:val="en-US"/>
              </w:rPr>
              <w:t>, this statement seems unnecessary.</w:t>
            </w:r>
          </w:p>
        </w:tc>
        <w:tc>
          <w:tcPr>
            <w:tcW w:w="1672" w:type="dxa"/>
            <w:tcBorders>
              <w:top w:val="nil"/>
              <w:left w:val="nil"/>
              <w:bottom w:val="single" w:sz="4" w:space="0" w:color="333300"/>
              <w:right w:val="single" w:sz="4" w:space="0" w:color="333300"/>
            </w:tcBorders>
            <w:shd w:val="clear" w:color="auto" w:fill="auto"/>
            <w:hideMark/>
          </w:tcPr>
          <w:p w14:paraId="15122A25" w14:textId="77777777" w:rsidR="008B5BCF" w:rsidRPr="00C9015B" w:rsidRDefault="008B5BCF" w:rsidP="008B5BCF">
            <w:pPr>
              <w:rPr>
                <w:rFonts w:ascii="Arial" w:hAnsi="Arial" w:cs="Arial"/>
                <w:sz w:val="20"/>
                <w:lang w:val="en-US"/>
              </w:rPr>
            </w:pPr>
            <w:r w:rsidRPr="00C9015B">
              <w:rPr>
                <w:rFonts w:ascii="Arial" w:hAnsi="Arial" w:cs="Arial"/>
                <w:sz w:val="20"/>
                <w:lang w:val="en-US"/>
              </w:rPr>
              <w:t>Delete the statement.</w:t>
            </w:r>
          </w:p>
        </w:tc>
        <w:tc>
          <w:tcPr>
            <w:tcW w:w="1728" w:type="dxa"/>
            <w:tcBorders>
              <w:top w:val="nil"/>
              <w:left w:val="nil"/>
              <w:bottom w:val="single" w:sz="4" w:space="0" w:color="333300"/>
              <w:right w:val="single" w:sz="4" w:space="0" w:color="333300"/>
            </w:tcBorders>
          </w:tcPr>
          <w:p w14:paraId="09E2914C" w14:textId="337DEFD8"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3415 found in 11-25-0936r1.</w:t>
            </w:r>
          </w:p>
        </w:tc>
      </w:tr>
      <w:tr w:rsidR="00926F55" w:rsidRPr="00C9015B" w14:paraId="27CC509C" w14:textId="53ECD997"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6F3F9BD"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lastRenderedPageBreak/>
              <w:t>3416</w:t>
            </w:r>
          </w:p>
        </w:tc>
        <w:tc>
          <w:tcPr>
            <w:tcW w:w="1328" w:type="dxa"/>
            <w:tcBorders>
              <w:top w:val="nil"/>
              <w:left w:val="nil"/>
              <w:bottom w:val="single" w:sz="4" w:space="0" w:color="333300"/>
              <w:right w:val="single" w:sz="4" w:space="0" w:color="333300"/>
            </w:tcBorders>
            <w:shd w:val="clear" w:color="auto" w:fill="auto"/>
            <w:hideMark/>
          </w:tcPr>
          <w:p w14:paraId="68C0AA1D" w14:textId="77777777" w:rsidR="00926F55" w:rsidRPr="00C9015B" w:rsidRDefault="00926F55" w:rsidP="00926F55">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BB2DF41" w14:textId="77777777" w:rsidR="00926F55" w:rsidRPr="00C9015B" w:rsidRDefault="00926F55" w:rsidP="00926F5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2B6ED8"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79.36</w:t>
            </w:r>
          </w:p>
        </w:tc>
        <w:tc>
          <w:tcPr>
            <w:tcW w:w="2736" w:type="dxa"/>
            <w:tcBorders>
              <w:top w:val="nil"/>
              <w:left w:val="nil"/>
              <w:bottom w:val="single" w:sz="4" w:space="0" w:color="333300"/>
              <w:right w:val="single" w:sz="4" w:space="0" w:color="333300"/>
            </w:tcBorders>
            <w:shd w:val="clear" w:color="auto" w:fill="auto"/>
            <w:hideMark/>
          </w:tcPr>
          <w:p w14:paraId="75483114" w14:textId="77777777" w:rsidR="00926F55" w:rsidRPr="00C9015B" w:rsidRDefault="00926F55" w:rsidP="00926F5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that in such cases (i.e., when CTS is received without receiving the eliciting RTS or MU-RTS Trigger frame) the NPCA STA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switch to the NPCA primary channel.</w:t>
            </w:r>
          </w:p>
        </w:tc>
        <w:tc>
          <w:tcPr>
            <w:tcW w:w="1672" w:type="dxa"/>
            <w:tcBorders>
              <w:top w:val="nil"/>
              <w:left w:val="nil"/>
              <w:bottom w:val="single" w:sz="4" w:space="0" w:color="333300"/>
              <w:right w:val="single" w:sz="4" w:space="0" w:color="333300"/>
            </w:tcBorders>
            <w:shd w:val="clear" w:color="auto" w:fill="auto"/>
            <w:hideMark/>
          </w:tcPr>
          <w:p w14:paraId="6D8FB995" w14:textId="77777777" w:rsidR="00926F55" w:rsidRPr="00C9015B" w:rsidRDefault="00926F55" w:rsidP="00926F55">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0644C8C" w14:textId="6CF8F687" w:rsidR="00926F55" w:rsidRPr="00C9015B" w:rsidRDefault="00926F55" w:rsidP="00926F5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3416 found in 11-25-0936r1.</w:t>
            </w:r>
          </w:p>
        </w:tc>
      </w:tr>
      <w:tr w:rsidR="00275780" w:rsidRPr="00C9015B" w14:paraId="08A0E5B6" w14:textId="62D976C4"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43D3DC5"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3417</w:t>
            </w:r>
          </w:p>
        </w:tc>
        <w:tc>
          <w:tcPr>
            <w:tcW w:w="1328" w:type="dxa"/>
            <w:tcBorders>
              <w:top w:val="nil"/>
              <w:left w:val="nil"/>
              <w:bottom w:val="single" w:sz="4" w:space="0" w:color="333300"/>
              <w:right w:val="single" w:sz="4" w:space="0" w:color="333300"/>
            </w:tcBorders>
            <w:shd w:val="clear" w:color="auto" w:fill="auto"/>
            <w:hideMark/>
          </w:tcPr>
          <w:p w14:paraId="1C77AB40" w14:textId="77777777" w:rsidR="00275780" w:rsidRPr="00C9015B" w:rsidRDefault="00275780" w:rsidP="00275780">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10CE239" w14:textId="77777777" w:rsidR="00275780" w:rsidRPr="00C9015B" w:rsidRDefault="00275780" w:rsidP="0027578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4F9AAE"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80.36</w:t>
            </w:r>
          </w:p>
        </w:tc>
        <w:tc>
          <w:tcPr>
            <w:tcW w:w="2736" w:type="dxa"/>
            <w:tcBorders>
              <w:top w:val="nil"/>
              <w:left w:val="nil"/>
              <w:bottom w:val="single" w:sz="4" w:space="0" w:color="333300"/>
              <w:right w:val="single" w:sz="4" w:space="0" w:color="333300"/>
            </w:tcBorders>
            <w:shd w:val="clear" w:color="auto" w:fill="auto"/>
            <w:hideMark/>
          </w:tcPr>
          <w:p w14:paraId="76EDF201" w14:textId="77777777" w:rsidR="00275780" w:rsidRPr="00C9015B" w:rsidRDefault="00275780" w:rsidP="0027578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Address this TBD. Clarify where in the Trigger frame this indication </w:t>
            </w:r>
            <w:proofErr w:type="gramStart"/>
            <w:r w:rsidRPr="00C9015B">
              <w:rPr>
                <w:rFonts w:ascii="Arial" w:hAnsi="Arial" w:cs="Arial"/>
                <w:sz w:val="20"/>
                <w:lang w:val="en-US"/>
              </w:rPr>
              <w:t>is carried</w:t>
            </w:r>
            <w:proofErr w:type="gramEnd"/>
            <w:r w:rsidRPr="00C9015B">
              <w:rPr>
                <w:rFonts w:ascii="Arial" w:hAnsi="Arial" w:cs="Arial"/>
                <w:sz w:val="20"/>
                <w:lang w:val="en-US"/>
              </w:rPr>
              <w:t>.</w:t>
            </w:r>
          </w:p>
        </w:tc>
        <w:tc>
          <w:tcPr>
            <w:tcW w:w="1672" w:type="dxa"/>
            <w:tcBorders>
              <w:top w:val="nil"/>
              <w:left w:val="nil"/>
              <w:bottom w:val="single" w:sz="4" w:space="0" w:color="333300"/>
              <w:right w:val="single" w:sz="4" w:space="0" w:color="333300"/>
            </w:tcBorders>
            <w:shd w:val="clear" w:color="auto" w:fill="auto"/>
            <w:hideMark/>
          </w:tcPr>
          <w:p w14:paraId="216A06AD" w14:textId="77777777" w:rsidR="00275780" w:rsidRPr="00C9015B" w:rsidRDefault="00275780" w:rsidP="00275780">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BAE2A39" w14:textId="07C32DFE" w:rsidR="00275780" w:rsidRPr="00C9015B" w:rsidRDefault="00275780" w:rsidP="0027578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3417 found in 11-25-0936r1.</w:t>
            </w:r>
          </w:p>
        </w:tc>
      </w:tr>
    </w:tbl>
    <w:p w14:paraId="3BD8C475" w14:textId="64E134D2" w:rsidR="001844F6" w:rsidRDefault="001844F6"/>
    <w:p w14:paraId="2EB4535A" w14:textId="4D64FECD" w:rsidR="001844F6" w:rsidRDefault="001844F6"/>
    <w:p w14:paraId="368FE101" w14:textId="2EB27A58" w:rsidR="001844F6" w:rsidRDefault="001844F6"/>
    <w:p w14:paraId="100C4362" w14:textId="6A559FE1" w:rsidR="001844F6" w:rsidRDefault="001844F6"/>
    <w:p w14:paraId="71E368CE" w14:textId="254E3D9E" w:rsidR="001844F6" w:rsidRDefault="001844F6"/>
    <w:p w14:paraId="459EAED0" w14:textId="77777777" w:rsidR="001844F6" w:rsidRDefault="001844F6"/>
    <w:tbl>
      <w:tblPr>
        <w:tblW w:w="10108" w:type="dxa"/>
        <w:tblInd w:w="-5" w:type="dxa"/>
        <w:tblLook w:val="04A0" w:firstRow="1" w:lastRow="0" w:firstColumn="1" w:lastColumn="0" w:noHBand="0" w:noVBand="1"/>
      </w:tblPr>
      <w:tblGrid>
        <w:gridCol w:w="661"/>
        <w:gridCol w:w="1152"/>
        <w:gridCol w:w="1296"/>
        <w:gridCol w:w="750"/>
        <w:gridCol w:w="2448"/>
        <w:gridCol w:w="2073"/>
        <w:gridCol w:w="1728"/>
      </w:tblGrid>
      <w:tr w:rsidR="001844F6" w:rsidRPr="00C9015B" w14:paraId="2E44DD1A"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auto"/>
          </w:tcPr>
          <w:p w14:paraId="643BBA5B" w14:textId="3FBBCD75"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152" w:type="dxa"/>
            <w:tcBorders>
              <w:top w:val="nil"/>
              <w:left w:val="nil"/>
              <w:bottom w:val="single" w:sz="4" w:space="0" w:color="333300"/>
              <w:right w:val="single" w:sz="4" w:space="0" w:color="333300"/>
            </w:tcBorders>
            <w:shd w:val="clear" w:color="auto" w:fill="auto"/>
          </w:tcPr>
          <w:p w14:paraId="62692646" w14:textId="3DD21C6D"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mtr</w:t>
            </w:r>
            <w:proofErr w:type="spellEnd"/>
            <w:r w:rsidR="001844F6" w:rsidRPr="00621D7F">
              <w:rPr>
                <w:rFonts w:ascii="Arial" w:hAnsi="Arial" w:cs="Arial"/>
                <w:b/>
                <w:sz w:val="20"/>
                <w:lang w:val="en-US"/>
              </w:rPr>
              <w:t xml:space="preserve"> name</w:t>
            </w:r>
          </w:p>
        </w:tc>
        <w:tc>
          <w:tcPr>
            <w:tcW w:w="1296" w:type="dxa"/>
            <w:tcBorders>
              <w:top w:val="nil"/>
              <w:left w:val="nil"/>
              <w:bottom w:val="single" w:sz="4" w:space="0" w:color="333300"/>
              <w:right w:val="single" w:sz="4" w:space="0" w:color="333300"/>
            </w:tcBorders>
            <w:shd w:val="clear" w:color="auto" w:fill="auto"/>
          </w:tcPr>
          <w:p w14:paraId="76EE36E0" w14:textId="26A25522"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Sub</w:t>
            </w:r>
            <w:r w:rsidR="00F21A50">
              <w:rPr>
                <w:rFonts w:ascii="Arial" w:hAnsi="Arial" w:cs="Arial"/>
                <w:b/>
                <w:sz w:val="20"/>
                <w:lang w:val="en-US"/>
              </w:rPr>
              <w:t>c</w:t>
            </w:r>
            <w:proofErr w:type="spellEnd"/>
            <w:r w:rsidR="00F21A50">
              <w:rPr>
                <w:rFonts w:ascii="Arial" w:hAnsi="Arial" w:cs="Arial"/>
                <w:b/>
                <w:sz w:val="20"/>
                <w:lang w:val="en-US"/>
              </w:rPr>
              <w:t>.</w:t>
            </w:r>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shd w:val="clear" w:color="auto" w:fill="auto"/>
          </w:tcPr>
          <w:p w14:paraId="36520520"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2BBC1B59" w14:textId="039B5C9E"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448" w:type="dxa"/>
            <w:tcBorders>
              <w:top w:val="nil"/>
              <w:left w:val="nil"/>
              <w:bottom w:val="single" w:sz="4" w:space="0" w:color="333300"/>
              <w:right w:val="single" w:sz="4" w:space="0" w:color="333300"/>
            </w:tcBorders>
            <w:shd w:val="clear" w:color="auto" w:fill="auto"/>
          </w:tcPr>
          <w:p w14:paraId="6A71F56E" w14:textId="7A3CD184"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073" w:type="dxa"/>
            <w:tcBorders>
              <w:top w:val="nil"/>
              <w:left w:val="nil"/>
              <w:bottom w:val="single" w:sz="4" w:space="0" w:color="333300"/>
              <w:right w:val="single" w:sz="4" w:space="0" w:color="333300"/>
            </w:tcBorders>
            <w:shd w:val="clear" w:color="auto" w:fill="auto"/>
          </w:tcPr>
          <w:p w14:paraId="30E15D78" w14:textId="0A3EB708"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tcPr>
          <w:p w14:paraId="50CB9CA2" w14:textId="23006DF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42AA5B25" w14:textId="7396B18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F992F51"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3421</w:t>
            </w:r>
          </w:p>
        </w:tc>
        <w:tc>
          <w:tcPr>
            <w:tcW w:w="1152" w:type="dxa"/>
            <w:tcBorders>
              <w:top w:val="nil"/>
              <w:left w:val="nil"/>
              <w:bottom w:val="single" w:sz="4" w:space="0" w:color="333300"/>
              <w:right w:val="single" w:sz="4" w:space="0" w:color="333300"/>
            </w:tcBorders>
            <w:shd w:val="clear" w:color="auto" w:fill="auto"/>
            <w:hideMark/>
          </w:tcPr>
          <w:p w14:paraId="52B8F2BE" w14:textId="77777777" w:rsidR="001844F6" w:rsidRPr="00C9015B" w:rsidRDefault="001844F6" w:rsidP="001844F6">
            <w:pPr>
              <w:rPr>
                <w:rFonts w:ascii="Arial" w:hAnsi="Arial" w:cs="Arial"/>
                <w:sz w:val="20"/>
                <w:lang w:val="en-US"/>
              </w:rPr>
            </w:pPr>
            <w:r w:rsidRPr="00C9015B">
              <w:rPr>
                <w:rFonts w:ascii="Arial" w:hAnsi="Arial" w:cs="Arial"/>
                <w:sz w:val="20"/>
                <w:lang w:val="en-US"/>
              </w:rPr>
              <w:t>Qing Xia</w:t>
            </w:r>
          </w:p>
        </w:tc>
        <w:tc>
          <w:tcPr>
            <w:tcW w:w="1296" w:type="dxa"/>
            <w:tcBorders>
              <w:top w:val="nil"/>
              <w:left w:val="nil"/>
              <w:bottom w:val="single" w:sz="4" w:space="0" w:color="333300"/>
              <w:right w:val="single" w:sz="4" w:space="0" w:color="333300"/>
            </w:tcBorders>
            <w:shd w:val="clear" w:color="auto" w:fill="auto"/>
            <w:hideMark/>
          </w:tcPr>
          <w:p w14:paraId="52812207" w14:textId="77777777" w:rsidR="001844F6" w:rsidRPr="00C9015B" w:rsidRDefault="001844F6" w:rsidP="001844F6">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shd w:val="clear" w:color="auto" w:fill="auto"/>
            <w:hideMark/>
          </w:tcPr>
          <w:p w14:paraId="3F035B4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80.08</w:t>
            </w:r>
          </w:p>
        </w:tc>
        <w:tc>
          <w:tcPr>
            <w:tcW w:w="2448" w:type="dxa"/>
            <w:tcBorders>
              <w:top w:val="nil"/>
              <w:left w:val="nil"/>
              <w:bottom w:val="single" w:sz="4" w:space="0" w:color="333300"/>
              <w:right w:val="single" w:sz="4" w:space="0" w:color="333300"/>
            </w:tcBorders>
            <w:shd w:val="clear" w:color="auto" w:fill="auto"/>
            <w:hideMark/>
          </w:tcPr>
          <w:p w14:paraId="7ED1B2D8"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Suggest to delete "M126"</w:t>
            </w:r>
          </w:p>
        </w:tc>
        <w:tc>
          <w:tcPr>
            <w:tcW w:w="2073" w:type="dxa"/>
            <w:tcBorders>
              <w:top w:val="nil"/>
              <w:left w:val="nil"/>
              <w:bottom w:val="single" w:sz="4" w:space="0" w:color="333300"/>
              <w:right w:val="single" w:sz="4" w:space="0" w:color="333300"/>
            </w:tcBorders>
            <w:shd w:val="clear" w:color="auto" w:fill="auto"/>
            <w:hideMark/>
          </w:tcPr>
          <w:p w14:paraId="4DC6F291" w14:textId="77777777" w:rsidR="001844F6" w:rsidRPr="00C9015B" w:rsidRDefault="001844F6" w:rsidP="001844F6">
            <w:pPr>
              <w:rPr>
                <w:rFonts w:ascii="Arial" w:hAnsi="Arial" w:cs="Arial"/>
                <w:sz w:val="20"/>
                <w:lang w:val="en-US"/>
              </w:rPr>
            </w:pPr>
            <w:r w:rsidRPr="00C9015B">
              <w:rPr>
                <w:rFonts w:ascii="Arial" w:hAnsi="Arial" w:cs="Arial"/>
                <w:sz w:val="20"/>
                <w:lang w:val="en-US"/>
              </w:rPr>
              <w:t>same as comment</w:t>
            </w:r>
          </w:p>
        </w:tc>
        <w:tc>
          <w:tcPr>
            <w:tcW w:w="1728" w:type="dxa"/>
            <w:tcBorders>
              <w:top w:val="nil"/>
              <w:left w:val="nil"/>
              <w:bottom w:val="single" w:sz="4" w:space="0" w:color="333300"/>
              <w:right w:val="single" w:sz="4" w:space="0" w:color="333300"/>
            </w:tcBorders>
          </w:tcPr>
          <w:p w14:paraId="7726A784" w14:textId="6AB3F21A" w:rsidR="001844F6" w:rsidRPr="00C9015B" w:rsidRDefault="00FF2548" w:rsidP="001844F6">
            <w:pPr>
              <w:rPr>
                <w:rFonts w:ascii="Arial" w:hAnsi="Arial" w:cs="Arial"/>
                <w:sz w:val="20"/>
                <w:lang w:val="en-US"/>
              </w:rPr>
            </w:pPr>
            <w:r>
              <w:rPr>
                <w:rFonts w:ascii="Arial" w:hAnsi="Arial" w:cs="Arial"/>
                <w:sz w:val="20"/>
                <w:lang w:val="en-US"/>
              </w:rPr>
              <w:t>Accept</w:t>
            </w:r>
          </w:p>
        </w:tc>
      </w:tr>
    </w:tbl>
    <w:p w14:paraId="5D99490C" w14:textId="05394FE1" w:rsidR="001844F6" w:rsidRDefault="001844F6"/>
    <w:p w14:paraId="02BA2E41" w14:textId="57E23CA9" w:rsidR="001844F6" w:rsidRDefault="001844F6"/>
    <w:p w14:paraId="1D3E0AD8" w14:textId="6A717A9E" w:rsidR="001844F6" w:rsidRDefault="001844F6"/>
    <w:p w14:paraId="1E79DC89" w14:textId="02FF0A9B" w:rsidR="001844F6" w:rsidRDefault="001844F6"/>
    <w:p w14:paraId="0D46927C" w14:textId="337F12ED" w:rsidR="001844F6" w:rsidRDefault="001844F6"/>
    <w:p w14:paraId="2D05E0AC" w14:textId="020989BE" w:rsidR="001844F6" w:rsidRDefault="001844F6"/>
    <w:p w14:paraId="42F5FB77" w14:textId="77777777" w:rsidR="001844F6" w:rsidRDefault="001844F6"/>
    <w:tbl>
      <w:tblPr>
        <w:tblW w:w="10124" w:type="dxa"/>
        <w:tblInd w:w="-5" w:type="dxa"/>
        <w:tblLook w:val="04A0" w:firstRow="1" w:lastRow="0" w:firstColumn="1" w:lastColumn="0" w:noHBand="0" w:noVBand="1"/>
      </w:tblPr>
      <w:tblGrid>
        <w:gridCol w:w="661"/>
        <w:gridCol w:w="855"/>
        <w:gridCol w:w="802"/>
        <w:gridCol w:w="750"/>
        <w:gridCol w:w="3456"/>
        <w:gridCol w:w="1440"/>
        <w:gridCol w:w="2160"/>
      </w:tblGrid>
      <w:tr w:rsidR="00F21A50" w:rsidRPr="00C9015B" w14:paraId="138A39A8"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6EB3B3D1" w14:textId="35B3C784"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855" w:type="dxa"/>
            <w:tcBorders>
              <w:top w:val="nil"/>
              <w:left w:val="nil"/>
              <w:bottom w:val="single" w:sz="4" w:space="0" w:color="333300"/>
              <w:right w:val="single" w:sz="4" w:space="0" w:color="333300"/>
            </w:tcBorders>
            <w:shd w:val="clear" w:color="auto" w:fill="D9D9D9" w:themeFill="background1" w:themeFillShade="D9"/>
          </w:tcPr>
          <w:p w14:paraId="7F0639A8" w14:textId="595D2D23"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w:t>
            </w:r>
            <w:r>
              <w:rPr>
                <w:rFonts w:ascii="Arial" w:hAnsi="Arial" w:cs="Arial"/>
                <w:b/>
                <w:sz w:val="20"/>
                <w:lang w:val="en-US"/>
              </w:rPr>
              <w:t>t</w:t>
            </w:r>
            <w:r w:rsidR="001844F6" w:rsidRPr="00621D7F">
              <w:rPr>
                <w:rFonts w:ascii="Arial" w:hAnsi="Arial" w:cs="Arial"/>
                <w:b/>
                <w:sz w:val="20"/>
                <w:lang w:val="en-US"/>
              </w:rPr>
              <w:t>r</w:t>
            </w:r>
            <w:proofErr w:type="spellEnd"/>
            <w:r w:rsidR="001844F6" w:rsidRPr="00621D7F">
              <w:rPr>
                <w:rFonts w:ascii="Arial" w:hAnsi="Arial" w:cs="Arial"/>
                <w:b/>
                <w:sz w:val="20"/>
                <w:lang w:val="en-US"/>
              </w:rPr>
              <w:t xml:space="preserve"> name</w:t>
            </w:r>
          </w:p>
        </w:tc>
        <w:tc>
          <w:tcPr>
            <w:tcW w:w="802" w:type="dxa"/>
            <w:tcBorders>
              <w:top w:val="nil"/>
              <w:left w:val="nil"/>
              <w:bottom w:val="single" w:sz="4" w:space="0" w:color="333300"/>
              <w:right w:val="single" w:sz="4" w:space="0" w:color="333300"/>
            </w:tcBorders>
            <w:shd w:val="clear" w:color="auto" w:fill="D9D9D9" w:themeFill="background1" w:themeFillShade="D9"/>
          </w:tcPr>
          <w:p w14:paraId="2CDECF0E" w14:textId="6290223B"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w:t>
            </w:r>
            <w:r w:rsidR="00F21A50">
              <w:rPr>
                <w:rFonts w:ascii="Arial" w:hAnsi="Arial" w:cs="Arial"/>
                <w:b/>
                <w:sz w:val="20"/>
                <w:lang w:val="en-US"/>
              </w:rPr>
              <w:t>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548ABDA3"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7ABA0AA6" w14:textId="699A0568"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3456" w:type="dxa"/>
            <w:tcBorders>
              <w:top w:val="nil"/>
              <w:left w:val="nil"/>
              <w:bottom w:val="single" w:sz="4" w:space="0" w:color="333300"/>
              <w:right w:val="single" w:sz="4" w:space="0" w:color="333300"/>
            </w:tcBorders>
            <w:shd w:val="clear" w:color="auto" w:fill="D9D9D9" w:themeFill="background1" w:themeFillShade="D9"/>
          </w:tcPr>
          <w:p w14:paraId="4E3775D8" w14:textId="54CE55E6"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440" w:type="dxa"/>
            <w:tcBorders>
              <w:top w:val="nil"/>
              <w:left w:val="nil"/>
              <w:bottom w:val="single" w:sz="4" w:space="0" w:color="333300"/>
              <w:right w:val="single" w:sz="4" w:space="0" w:color="333300"/>
            </w:tcBorders>
            <w:shd w:val="clear" w:color="auto" w:fill="D9D9D9" w:themeFill="background1" w:themeFillShade="D9"/>
          </w:tcPr>
          <w:p w14:paraId="40B0BCE8" w14:textId="0AC240B5"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2160" w:type="dxa"/>
            <w:tcBorders>
              <w:top w:val="nil"/>
              <w:left w:val="nil"/>
              <w:bottom w:val="single" w:sz="4" w:space="0" w:color="333300"/>
              <w:right w:val="single" w:sz="4" w:space="0" w:color="333300"/>
            </w:tcBorders>
            <w:shd w:val="clear" w:color="auto" w:fill="D9D9D9" w:themeFill="background1" w:themeFillShade="D9"/>
          </w:tcPr>
          <w:p w14:paraId="574BD72A" w14:textId="593925A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F21A50" w:rsidRPr="00C9015B" w14:paraId="1F1945A1" w14:textId="228D2CE2"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441815" w14:textId="77777777" w:rsidR="001844F6" w:rsidRPr="00FF2548" w:rsidRDefault="001844F6" w:rsidP="001844F6">
            <w:pPr>
              <w:jc w:val="right"/>
              <w:rPr>
                <w:rFonts w:ascii="Arial" w:hAnsi="Arial" w:cs="Arial"/>
                <w:sz w:val="20"/>
                <w:highlight w:val="lightGray"/>
                <w:lang w:val="en-US"/>
              </w:rPr>
            </w:pPr>
            <w:r w:rsidRPr="00FF2548">
              <w:rPr>
                <w:rFonts w:ascii="Arial" w:hAnsi="Arial" w:cs="Arial"/>
                <w:sz w:val="20"/>
                <w:highlight w:val="lightGray"/>
                <w:lang w:val="en-US"/>
              </w:rPr>
              <w:t>3592</w:t>
            </w:r>
          </w:p>
        </w:tc>
        <w:tc>
          <w:tcPr>
            <w:tcW w:w="855" w:type="dxa"/>
            <w:tcBorders>
              <w:top w:val="nil"/>
              <w:left w:val="nil"/>
              <w:bottom w:val="single" w:sz="4" w:space="0" w:color="333300"/>
              <w:right w:val="single" w:sz="4" w:space="0" w:color="333300"/>
            </w:tcBorders>
            <w:shd w:val="clear" w:color="auto" w:fill="auto"/>
            <w:hideMark/>
          </w:tcPr>
          <w:p w14:paraId="505CD55D" w14:textId="77777777" w:rsidR="001844F6" w:rsidRPr="00FF2548" w:rsidRDefault="001844F6" w:rsidP="001844F6">
            <w:pPr>
              <w:rPr>
                <w:rFonts w:ascii="Arial" w:hAnsi="Arial" w:cs="Arial"/>
                <w:sz w:val="20"/>
                <w:highlight w:val="lightGray"/>
                <w:lang w:val="en-US"/>
              </w:rPr>
            </w:pPr>
            <w:proofErr w:type="spellStart"/>
            <w:r w:rsidRPr="00FF2548">
              <w:rPr>
                <w:rFonts w:ascii="Arial" w:hAnsi="Arial" w:cs="Arial"/>
                <w:sz w:val="20"/>
                <w:highlight w:val="lightGray"/>
                <w:lang w:val="en-US"/>
              </w:rPr>
              <w:t>kaiying</w:t>
            </w:r>
            <w:proofErr w:type="spellEnd"/>
            <w:r w:rsidRPr="00FF2548">
              <w:rPr>
                <w:rFonts w:ascii="Arial" w:hAnsi="Arial" w:cs="Arial"/>
                <w:sz w:val="20"/>
                <w:highlight w:val="lightGray"/>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FB4E04C" w14:textId="77777777" w:rsidR="001844F6" w:rsidRPr="00FF2548" w:rsidRDefault="001844F6" w:rsidP="001844F6">
            <w:pPr>
              <w:rPr>
                <w:rFonts w:ascii="Arial" w:hAnsi="Arial" w:cs="Arial"/>
                <w:sz w:val="20"/>
                <w:highlight w:val="lightGray"/>
                <w:lang w:val="en-US"/>
              </w:rPr>
            </w:pPr>
            <w:r w:rsidRPr="00FF2548">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790D9714" w14:textId="77777777" w:rsidR="001844F6" w:rsidRPr="00FF2548" w:rsidRDefault="001844F6" w:rsidP="001844F6">
            <w:pPr>
              <w:jc w:val="right"/>
              <w:rPr>
                <w:rFonts w:ascii="Arial" w:hAnsi="Arial" w:cs="Arial"/>
                <w:sz w:val="20"/>
                <w:highlight w:val="lightGray"/>
                <w:lang w:val="en-US"/>
              </w:rPr>
            </w:pPr>
            <w:r w:rsidRPr="00FF2548">
              <w:rPr>
                <w:rFonts w:ascii="Arial" w:hAnsi="Arial" w:cs="Arial"/>
                <w:sz w:val="20"/>
                <w:highlight w:val="lightGray"/>
                <w:lang w:val="en-US"/>
              </w:rPr>
              <w:t>78.15</w:t>
            </w:r>
          </w:p>
        </w:tc>
        <w:tc>
          <w:tcPr>
            <w:tcW w:w="3456" w:type="dxa"/>
            <w:tcBorders>
              <w:top w:val="nil"/>
              <w:left w:val="nil"/>
              <w:bottom w:val="single" w:sz="4" w:space="0" w:color="333300"/>
              <w:right w:val="single" w:sz="4" w:space="0" w:color="333300"/>
            </w:tcBorders>
            <w:shd w:val="clear" w:color="auto" w:fill="auto"/>
            <w:hideMark/>
          </w:tcPr>
          <w:p w14:paraId="1969C172" w14:textId="77777777" w:rsidR="001844F6" w:rsidRPr="00FF2548" w:rsidRDefault="001844F6" w:rsidP="001844F6">
            <w:pPr>
              <w:widowControl w:val="0"/>
              <w:spacing w:before="100" w:beforeAutospacing="1" w:after="100" w:afterAutospacing="1"/>
              <w:rPr>
                <w:rFonts w:ascii="Arial" w:hAnsi="Arial" w:cs="Arial"/>
                <w:sz w:val="20"/>
                <w:highlight w:val="lightGray"/>
                <w:lang w:val="en-US"/>
              </w:rPr>
            </w:pPr>
            <w:r w:rsidRPr="00FF2548">
              <w:rPr>
                <w:rFonts w:ascii="Arial" w:hAnsi="Arial" w:cs="Arial"/>
                <w:sz w:val="20"/>
                <w:highlight w:val="lightGray"/>
                <w:lang w:val="en-US"/>
              </w:rPr>
              <w:t xml:space="preserve">AP and associated non-AP STAs may have different views of busy/idle status on primary 20MHz channel. Mechanisms that mitigate the different view issue </w:t>
            </w:r>
            <w:proofErr w:type="gramStart"/>
            <w:r w:rsidRPr="00FF2548">
              <w:rPr>
                <w:rFonts w:ascii="Arial" w:hAnsi="Arial" w:cs="Arial"/>
                <w:sz w:val="20"/>
                <w:highlight w:val="lightGray"/>
                <w:lang w:val="en-US"/>
              </w:rPr>
              <w:t>should be provided</w:t>
            </w:r>
            <w:proofErr w:type="gramEnd"/>
            <w:r w:rsidRPr="00FF2548">
              <w:rPr>
                <w:rFonts w:ascii="Arial" w:hAnsi="Arial" w:cs="Arial"/>
                <w:sz w:val="20"/>
                <w:highlight w:val="lightGray"/>
                <w:lang w:val="en-US"/>
              </w:rPr>
              <w:t>.</w:t>
            </w:r>
          </w:p>
        </w:tc>
        <w:tc>
          <w:tcPr>
            <w:tcW w:w="1440" w:type="dxa"/>
            <w:tcBorders>
              <w:top w:val="nil"/>
              <w:left w:val="nil"/>
              <w:bottom w:val="single" w:sz="4" w:space="0" w:color="333300"/>
              <w:right w:val="single" w:sz="4" w:space="0" w:color="333300"/>
            </w:tcBorders>
            <w:shd w:val="clear" w:color="auto" w:fill="auto"/>
            <w:hideMark/>
          </w:tcPr>
          <w:p w14:paraId="092EEA8A" w14:textId="77777777" w:rsidR="001844F6" w:rsidRPr="00FF2548" w:rsidRDefault="001844F6" w:rsidP="001844F6">
            <w:pPr>
              <w:rPr>
                <w:rFonts w:ascii="Arial" w:hAnsi="Arial" w:cs="Arial"/>
                <w:sz w:val="20"/>
                <w:highlight w:val="lightGray"/>
                <w:lang w:val="en-US"/>
              </w:rPr>
            </w:pPr>
            <w:r w:rsidRPr="00FF2548">
              <w:rPr>
                <w:rFonts w:ascii="Arial" w:hAnsi="Arial" w:cs="Arial"/>
                <w:sz w:val="20"/>
                <w:highlight w:val="lightGray"/>
                <w:lang w:val="en-US"/>
              </w:rPr>
              <w:t>Commenter will propose mechanisms as in comment.</w:t>
            </w:r>
          </w:p>
        </w:tc>
        <w:tc>
          <w:tcPr>
            <w:tcW w:w="2160" w:type="dxa"/>
            <w:tcBorders>
              <w:top w:val="nil"/>
              <w:left w:val="nil"/>
              <w:bottom w:val="single" w:sz="4" w:space="0" w:color="333300"/>
              <w:right w:val="single" w:sz="4" w:space="0" w:color="333300"/>
            </w:tcBorders>
          </w:tcPr>
          <w:p w14:paraId="1CFFAD80" w14:textId="77777777" w:rsidR="001844F6" w:rsidRPr="00FF2548" w:rsidRDefault="001844F6" w:rsidP="001844F6">
            <w:pPr>
              <w:rPr>
                <w:rFonts w:ascii="Arial" w:hAnsi="Arial" w:cs="Arial"/>
                <w:sz w:val="20"/>
                <w:highlight w:val="lightGray"/>
                <w:lang w:val="en-US"/>
              </w:rPr>
            </w:pPr>
          </w:p>
        </w:tc>
      </w:tr>
      <w:tr w:rsidR="00BD5300" w:rsidRPr="00C9015B" w14:paraId="725D44E8" w14:textId="17AFC15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790E2B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lastRenderedPageBreak/>
              <w:t>3593</w:t>
            </w:r>
          </w:p>
        </w:tc>
        <w:tc>
          <w:tcPr>
            <w:tcW w:w="855" w:type="dxa"/>
            <w:tcBorders>
              <w:top w:val="nil"/>
              <w:left w:val="nil"/>
              <w:bottom w:val="single" w:sz="4" w:space="0" w:color="333300"/>
              <w:right w:val="single" w:sz="4" w:space="0" w:color="333300"/>
            </w:tcBorders>
            <w:shd w:val="clear" w:color="auto" w:fill="auto"/>
            <w:hideMark/>
          </w:tcPr>
          <w:p w14:paraId="7C566D47"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4C5C259"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1BD80BD"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78.23</w:t>
            </w:r>
          </w:p>
        </w:tc>
        <w:tc>
          <w:tcPr>
            <w:tcW w:w="3456" w:type="dxa"/>
            <w:tcBorders>
              <w:top w:val="nil"/>
              <w:left w:val="nil"/>
              <w:bottom w:val="single" w:sz="4" w:space="0" w:color="333300"/>
              <w:right w:val="single" w:sz="4" w:space="0" w:color="333300"/>
            </w:tcBorders>
            <w:shd w:val="clear" w:color="auto" w:fill="auto"/>
            <w:hideMark/>
          </w:tcPr>
          <w:p w14:paraId="5E00932C"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In some scenarios, some BSS frequently uses the strategy to reserve long TXOP duration (</w:t>
            </w:r>
            <w:proofErr w:type="spellStart"/>
            <w:r w:rsidRPr="00C9015B">
              <w:rPr>
                <w:rFonts w:ascii="Arial" w:hAnsi="Arial" w:cs="Arial"/>
                <w:sz w:val="20"/>
                <w:lang w:val="en-US"/>
              </w:rPr>
              <w:t>e.g.TXOP</w:t>
            </w:r>
            <w:proofErr w:type="spellEnd"/>
            <w:r w:rsidRPr="00C9015B">
              <w:rPr>
                <w:rFonts w:ascii="Arial" w:hAnsi="Arial" w:cs="Arial"/>
                <w:sz w:val="20"/>
                <w:lang w:val="en-US"/>
              </w:rPr>
              <w:t xml:space="preserve"> limit) and then truncate the TXOP, or to extend the TXOP by frame exchanges. If NPCA operation </w:t>
            </w:r>
            <w:proofErr w:type="gramStart"/>
            <w:r w:rsidRPr="00C9015B">
              <w:rPr>
                <w:rFonts w:ascii="Arial" w:hAnsi="Arial" w:cs="Arial"/>
                <w:sz w:val="20"/>
                <w:lang w:val="en-US"/>
              </w:rPr>
              <w:t>is based</w:t>
            </w:r>
            <w:proofErr w:type="gramEnd"/>
            <w:r w:rsidRPr="00C9015B">
              <w:rPr>
                <w:rFonts w:ascii="Arial" w:hAnsi="Arial" w:cs="Arial"/>
                <w:sz w:val="20"/>
                <w:lang w:val="en-US"/>
              </w:rPr>
              <w:t xml:space="preserve"> on TXOP duration of the detected OBSS activity on the primary channel under those scenarios mentioned above, blindness issues on the primary channel due to NPCA operation will become worse. OBSS PPDU length based NPCA operation should be able to enabled by an NPCA AP.</w:t>
            </w:r>
          </w:p>
        </w:tc>
        <w:tc>
          <w:tcPr>
            <w:tcW w:w="1440" w:type="dxa"/>
            <w:tcBorders>
              <w:top w:val="nil"/>
              <w:left w:val="nil"/>
              <w:bottom w:val="single" w:sz="4" w:space="0" w:color="333300"/>
              <w:right w:val="single" w:sz="4" w:space="0" w:color="333300"/>
            </w:tcBorders>
            <w:shd w:val="clear" w:color="auto" w:fill="auto"/>
            <w:hideMark/>
          </w:tcPr>
          <w:p w14:paraId="571AE7E3" w14:textId="77777777" w:rsidR="00BD5300" w:rsidRPr="00C9015B" w:rsidRDefault="00BD5300" w:rsidP="00BD5300">
            <w:pPr>
              <w:rPr>
                <w:rFonts w:ascii="Arial" w:hAnsi="Arial" w:cs="Arial"/>
                <w:sz w:val="20"/>
                <w:lang w:val="en-US"/>
              </w:rPr>
            </w:pPr>
            <w:r w:rsidRPr="00C9015B">
              <w:rPr>
                <w:rFonts w:ascii="Arial" w:hAnsi="Arial" w:cs="Arial"/>
                <w:sz w:val="20"/>
                <w:lang w:val="en-US"/>
              </w:rPr>
              <w:t>Commenter will propose OBSS-PPDU length based NPCA parameters to solve the issue.</w:t>
            </w:r>
          </w:p>
        </w:tc>
        <w:tc>
          <w:tcPr>
            <w:tcW w:w="2160" w:type="dxa"/>
            <w:tcBorders>
              <w:top w:val="nil"/>
              <w:left w:val="nil"/>
              <w:bottom w:val="single" w:sz="4" w:space="0" w:color="333300"/>
              <w:right w:val="single" w:sz="4" w:space="0" w:color="333300"/>
            </w:tcBorders>
          </w:tcPr>
          <w:p w14:paraId="4C992F80" w14:textId="3353F0BA"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3593 found in 11-25-</w:t>
            </w:r>
            <w:proofErr w:type="gramStart"/>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PPDU length information in determining when to use NPCA operation.</w:t>
            </w:r>
          </w:p>
        </w:tc>
      </w:tr>
      <w:tr w:rsidR="00FF2548" w:rsidRPr="00C9015B" w14:paraId="34409D11" w14:textId="2BC015D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F297F6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3594</w:t>
            </w:r>
          </w:p>
        </w:tc>
        <w:tc>
          <w:tcPr>
            <w:tcW w:w="855" w:type="dxa"/>
            <w:tcBorders>
              <w:top w:val="nil"/>
              <w:left w:val="nil"/>
              <w:bottom w:val="single" w:sz="4" w:space="0" w:color="333300"/>
              <w:right w:val="single" w:sz="4" w:space="0" w:color="333300"/>
            </w:tcBorders>
            <w:shd w:val="clear" w:color="auto" w:fill="auto"/>
            <w:hideMark/>
          </w:tcPr>
          <w:p w14:paraId="760872E5"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4ED026B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A1033"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78.40</w:t>
            </w:r>
          </w:p>
        </w:tc>
        <w:tc>
          <w:tcPr>
            <w:tcW w:w="3456" w:type="dxa"/>
            <w:tcBorders>
              <w:top w:val="nil"/>
              <w:left w:val="nil"/>
              <w:bottom w:val="single" w:sz="4" w:space="0" w:color="333300"/>
              <w:right w:val="single" w:sz="4" w:space="0" w:color="333300"/>
            </w:tcBorders>
            <w:shd w:val="clear" w:color="auto" w:fill="auto"/>
            <w:hideMark/>
          </w:tcPr>
          <w:p w14:paraId="59FC4693"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whether it is for all associated non-APs or per non-APs that the mode of operation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 is not  permitted</w:t>
            </w:r>
          </w:p>
        </w:tc>
        <w:tc>
          <w:tcPr>
            <w:tcW w:w="1440" w:type="dxa"/>
            <w:tcBorders>
              <w:top w:val="nil"/>
              <w:left w:val="nil"/>
              <w:bottom w:val="single" w:sz="4" w:space="0" w:color="333300"/>
              <w:right w:val="single" w:sz="4" w:space="0" w:color="333300"/>
            </w:tcBorders>
            <w:shd w:val="clear" w:color="auto" w:fill="auto"/>
            <w:hideMark/>
          </w:tcPr>
          <w:p w14:paraId="3E2C4B45" w14:textId="77777777" w:rsidR="00FF2548" w:rsidRPr="00C9015B" w:rsidRDefault="00FF2548" w:rsidP="00FF2548">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0313D3B9" w14:textId="7AB9CED2"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3594 found in 11-25-0936r1.</w:t>
            </w:r>
          </w:p>
        </w:tc>
      </w:tr>
      <w:tr w:rsidR="00FF2548" w:rsidRPr="00C9015B" w14:paraId="32559F47" w14:textId="7DAD4ECA"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28A8C5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3596</w:t>
            </w:r>
          </w:p>
        </w:tc>
        <w:tc>
          <w:tcPr>
            <w:tcW w:w="855" w:type="dxa"/>
            <w:tcBorders>
              <w:top w:val="nil"/>
              <w:left w:val="nil"/>
              <w:bottom w:val="single" w:sz="4" w:space="0" w:color="333300"/>
              <w:right w:val="single" w:sz="4" w:space="0" w:color="333300"/>
            </w:tcBorders>
            <w:shd w:val="clear" w:color="auto" w:fill="auto"/>
            <w:hideMark/>
          </w:tcPr>
          <w:p w14:paraId="28373648"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6983AF3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BE5C9B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80.16</w:t>
            </w:r>
          </w:p>
        </w:tc>
        <w:tc>
          <w:tcPr>
            <w:tcW w:w="3456" w:type="dxa"/>
            <w:tcBorders>
              <w:top w:val="nil"/>
              <w:left w:val="nil"/>
              <w:bottom w:val="single" w:sz="4" w:space="0" w:color="333300"/>
              <w:right w:val="single" w:sz="4" w:space="0" w:color="333300"/>
            </w:tcBorders>
            <w:shd w:val="clear" w:color="auto" w:fill="auto"/>
            <w:hideMark/>
          </w:tcPr>
          <w:p w14:paraId="397756AE"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STA shall be allowed to use MU EDCA parameters mechanism when an NPCA AP enables a mode to disallow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 on the NPCA primary channel for that STA.</w:t>
            </w:r>
          </w:p>
        </w:tc>
        <w:tc>
          <w:tcPr>
            <w:tcW w:w="1440" w:type="dxa"/>
            <w:tcBorders>
              <w:top w:val="nil"/>
              <w:left w:val="nil"/>
              <w:bottom w:val="single" w:sz="4" w:space="0" w:color="333300"/>
              <w:right w:val="single" w:sz="4" w:space="0" w:color="333300"/>
            </w:tcBorders>
            <w:shd w:val="clear" w:color="auto" w:fill="auto"/>
            <w:hideMark/>
          </w:tcPr>
          <w:p w14:paraId="324520DC"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CB48CBF" w14:textId="5675B558"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3596 found in 11-25-</w:t>
            </w:r>
            <w:proofErr w:type="gramStart"/>
            <w:r>
              <w:rPr>
                <w:rFonts w:ascii="Arial" w:hAnsi="Arial" w:cs="Arial"/>
                <w:sz w:val="20"/>
                <w:lang w:val="en-US"/>
              </w:rPr>
              <w:t>0936r1 which</w:t>
            </w:r>
            <w:proofErr w:type="gramEnd"/>
            <w:r>
              <w:rPr>
                <w:rFonts w:ascii="Arial" w:hAnsi="Arial" w:cs="Arial"/>
                <w:sz w:val="20"/>
                <w:lang w:val="en-US"/>
              </w:rPr>
              <w:t xml:space="preserve"> address the issue of the use of MU EDCA parameters during NPCA operation.</w:t>
            </w:r>
          </w:p>
        </w:tc>
      </w:tr>
      <w:tr w:rsidR="000D524E" w:rsidRPr="00C9015B" w14:paraId="16060656" w14:textId="358874D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9CC4521"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3597</w:t>
            </w:r>
          </w:p>
        </w:tc>
        <w:tc>
          <w:tcPr>
            <w:tcW w:w="855" w:type="dxa"/>
            <w:tcBorders>
              <w:top w:val="nil"/>
              <w:left w:val="nil"/>
              <w:bottom w:val="single" w:sz="4" w:space="0" w:color="333300"/>
              <w:right w:val="single" w:sz="4" w:space="0" w:color="333300"/>
            </w:tcBorders>
            <w:shd w:val="clear" w:color="auto" w:fill="auto"/>
            <w:hideMark/>
          </w:tcPr>
          <w:p w14:paraId="4C84D0C3" w14:textId="77777777" w:rsidR="000D524E" w:rsidRPr="00C9015B" w:rsidRDefault="000D524E" w:rsidP="000D524E">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5A500B8B" w14:textId="77777777" w:rsidR="000D524E" w:rsidRPr="00C9015B" w:rsidRDefault="000D524E" w:rsidP="000D524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D7C264"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80.24</w:t>
            </w:r>
          </w:p>
        </w:tc>
        <w:tc>
          <w:tcPr>
            <w:tcW w:w="3456" w:type="dxa"/>
            <w:tcBorders>
              <w:top w:val="nil"/>
              <w:left w:val="nil"/>
              <w:bottom w:val="single" w:sz="4" w:space="0" w:color="333300"/>
              <w:right w:val="single" w:sz="4" w:space="0" w:color="333300"/>
            </w:tcBorders>
            <w:shd w:val="clear" w:color="auto" w:fill="auto"/>
            <w:hideMark/>
          </w:tcPr>
          <w:p w14:paraId="2F494993" w14:textId="77777777" w:rsidR="000D524E" w:rsidRPr="00C9015B" w:rsidRDefault="000D524E" w:rsidP="000D524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what "that STA" refers </w:t>
            </w:r>
            <w:proofErr w:type="gramStart"/>
            <w:r w:rsidRPr="00C9015B">
              <w:rPr>
                <w:rFonts w:ascii="Arial" w:hAnsi="Arial" w:cs="Arial"/>
                <w:sz w:val="20"/>
                <w:lang w:val="en-US"/>
              </w:rPr>
              <w:t>to</w:t>
            </w:r>
            <w:proofErr w:type="gramEnd"/>
            <w:r w:rsidRPr="00C9015B">
              <w:rPr>
                <w:rFonts w:ascii="Arial" w:hAnsi="Arial" w:cs="Arial"/>
                <w:sz w:val="20"/>
                <w:lang w:val="en-US"/>
              </w:rPr>
              <w:t>. If it refers to "another STA", clarify how a STA know whether the "another STA" is switching due to condition 1) or 2)?</w:t>
            </w:r>
          </w:p>
        </w:tc>
        <w:tc>
          <w:tcPr>
            <w:tcW w:w="1440" w:type="dxa"/>
            <w:tcBorders>
              <w:top w:val="nil"/>
              <w:left w:val="nil"/>
              <w:bottom w:val="single" w:sz="4" w:space="0" w:color="333300"/>
              <w:right w:val="single" w:sz="4" w:space="0" w:color="333300"/>
            </w:tcBorders>
            <w:shd w:val="clear" w:color="auto" w:fill="auto"/>
            <w:hideMark/>
          </w:tcPr>
          <w:p w14:paraId="29985EAD" w14:textId="77777777" w:rsidR="000D524E" w:rsidRPr="00C9015B" w:rsidRDefault="000D524E" w:rsidP="000D524E">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4EF76D3E" w14:textId="1325C649" w:rsidR="000D524E" w:rsidRPr="00C9015B" w:rsidRDefault="000D524E" w:rsidP="000D524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3597 found in 11-25-0936r1.</w:t>
            </w:r>
          </w:p>
        </w:tc>
      </w:tr>
    </w:tbl>
    <w:p w14:paraId="230950FE" w14:textId="287A5183" w:rsidR="00F21A50" w:rsidRDefault="00F21A50"/>
    <w:p w14:paraId="7795D1F3" w14:textId="7217DD9B" w:rsidR="00F21A50" w:rsidRDefault="00F21A50"/>
    <w:p w14:paraId="189D87B6" w14:textId="13997FE0" w:rsidR="00F21A50" w:rsidRDefault="00F21A50"/>
    <w:p w14:paraId="02CB6F63" w14:textId="57E535A8" w:rsidR="00F21A50" w:rsidRDefault="00F21A50"/>
    <w:p w14:paraId="0F485609" w14:textId="77777777" w:rsidR="00F21A50" w:rsidRDefault="00F21A50"/>
    <w:tbl>
      <w:tblPr>
        <w:tblW w:w="10184" w:type="dxa"/>
        <w:tblInd w:w="-5" w:type="dxa"/>
        <w:tblLook w:val="04A0" w:firstRow="1" w:lastRow="0" w:firstColumn="1" w:lastColumn="0" w:noHBand="0" w:noVBand="1"/>
      </w:tblPr>
      <w:tblGrid>
        <w:gridCol w:w="661"/>
        <w:gridCol w:w="1328"/>
        <w:gridCol w:w="917"/>
        <w:gridCol w:w="750"/>
        <w:gridCol w:w="3072"/>
        <w:gridCol w:w="1728"/>
        <w:gridCol w:w="1728"/>
      </w:tblGrid>
      <w:tr w:rsidR="00F21A50" w:rsidRPr="00C9015B" w14:paraId="247C4535"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0B68E745" w14:textId="56D5AF2D"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27CF4CB" w14:textId="5EAE2FFB" w:rsidR="00F21A50" w:rsidRPr="00C9015B" w:rsidRDefault="00F21A50" w:rsidP="00F21A50">
            <w:pPr>
              <w:rPr>
                <w:rFonts w:ascii="Arial" w:hAnsi="Arial" w:cs="Arial"/>
                <w:sz w:val="20"/>
                <w:lang w:val="en-US"/>
              </w:rPr>
            </w:pPr>
            <w:r w:rsidRPr="00621D7F">
              <w:rPr>
                <w:rFonts w:ascii="Arial" w:hAnsi="Arial" w:cs="Arial"/>
                <w:b/>
                <w:sz w:val="20"/>
                <w:lang w:val="en-US"/>
              </w:rPr>
              <w:t>Commenter name</w:t>
            </w:r>
          </w:p>
        </w:tc>
        <w:tc>
          <w:tcPr>
            <w:tcW w:w="917" w:type="dxa"/>
            <w:tcBorders>
              <w:top w:val="nil"/>
              <w:left w:val="nil"/>
              <w:bottom w:val="single" w:sz="4" w:space="0" w:color="333300"/>
              <w:right w:val="single" w:sz="4" w:space="0" w:color="333300"/>
            </w:tcBorders>
            <w:shd w:val="clear" w:color="auto" w:fill="D9D9D9" w:themeFill="background1" w:themeFillShade="D9"/>
          </w:tcPr>
          <w:p w14:paraId="1EC7E877" w14:textId="24E611B0" w:rsidR="00F21A50" w:rsidRPr="00C9015B" w:rsidRDefault="00F21A50" w:rsidP="00F21A50">
            <w:pPr>
              <w:rPr>
                <w:rFonts w:ascii="Arial" w:hAnsi="Arial" w:cs="Arial"/>
                <w:sz w:val="20"/>
                <w:lang w:val="en-US"/>
              </w:rPr>
            </w:pPr>
            <w:proofErr w:type="spellStart"/>
            <w:r>
              <w:rPr>
                <w:rFonts w:ascii="Arial" w:hAnsi="Arial" w:cs="Arial"/>
                <w:b/>
                <w:sz w:val="20"/>
                <w:lang w:val="en-US"/>
              </w:rPr>
              <w:t>Sbcl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7CE15E8F"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762DD31A" w14:textId="6CF5A08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3072" w:type="dxa"/>
            <w:tcBorders>
              <w:top w:val="nil"/>
              <w:left w:val="nil"/>
              <w:bottom w:val="single" w:sz="4" w:space="0" w:color="333300"/>
              <w:right w:val="single" w:sz="4" w:space="0" w:color="333300"/>
            </w:tcBorders>
            <w:shd w:val="clear" w:color="auto" w:fill="D9D9D9" w:themeFill="background1" w:themeFillShade="D9"/>
          </w:tcPr>
          <w:p w14:paraId="57087D49" w14:textId="261BB881"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28" w:type="dxa"/>
            <w:tcBorders>
              <w:top w:val="nil"/>
              <w:left w:val="nil"/>
              <w:bottom w:val="single" w:sz="4" w:space="0" w:color="333300"/>
              <w:right w:val="single" w:sz="4" w:space="0" w:color="333300"/>
            </w:tcBorders>
            <w:shd w:val="clear" w:color="auto" w:fill="D9D9D9" w:themeFill="background1" w:themeFillShade="D9"/>
          </w:tcPr>
          <w:p w14:paraId="7BBB48A3" w14:textId="1081EA88"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5ADE7D5D" w14:textId="630F29B0"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F21A50" w:rsidRPr="00C9015B" w14:paraId="7E449DF6" w14:textId="0526B726"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2DC120"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3712</w:t>
            </w:r>
          </w:p>
        </w:tc>
        <w:tc>
          <w:tcPr>
            <w:tcW w:w="1328" w:type="dxa"/>
            <w:tcBorders>
              <w:top w:val="nil"/>
              <w:left w:val="nil"/>
              <w:bottom w:val="single" w:sz="4" w:space="0" w:color="333300"/>
              <w:right w:val="single" w:sz="4" w:space="0" w:color="333300"/>
            </w:tcBorders>
            <w:shd w:val="clear" w:color="auto" w:fill="auto"/>
            <w:hideMark/>
          </w:tcPr>
          <w:p w14:paraId="76569EB8"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41045A9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14EE2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41016C6B"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 Should also cover future generation PPDU with a U-SIG</w:t>
            </w:r>
          </w:p>
        </w:tc>
        <w:tc>
          <w:tcPr>
            <w:tcW w:w="1728" w:type="dxa"/>
            <w:tcBorders>
              <w:top w:val="nil"/>
              <w:left w:val="nil"/>
              <w:bottom w:val="single" w:sz="4" w:space="0" w:color="333300"/>
              <w:right w:val="single" w:sz="4" w:space="0" w:color="333300"/>
            </w:tcBorders>
            <w:shd w:val="clear" w:color="auto" w:fill="auto"/>
            <w:hideMark/>
          </w:tcPr>
          <w:p w14:paraId="6EA9105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394CD531" w14:textId="68C2D654" w:rsidR="001844F6" w:rsidRPr="00C9015B" w:rsidRDefault="00400CC9" w:rsidP="001844F6">
            <w:pPr>
              <w:rPr>
                <w:rFonts w:ascii="Arial" w:hAnsi="Arial" w:cs="Arial"/>
                <w:sz w:val="20"/>
                <w:lang w:val="en-US"/>
              </w:rPr>
            </w:pPr>
            <w:r>
              <w:rPr>
                <w:rFonts w:ascii="Arial" w:hAnsi="Arial" w:cs="Arial"/>
                <w:sz w:val="20"/>
                <w:lang w:val="en-US"/>
              </w:rPr>
              <w:t xml:space="preserve">Reject – authors of future amendments will revise this text </w:t>
            </w:r>
            <w:proofErr w:type="gramStart"/>
            <w:r>
              <w:rPr>
                <w:rFonts w:ascii="Arial" w:hAnsi="Arial" w:cs="Arial"/>
                <w:sz w:val="20"/>
                <w:lang w:val="en-US"/>
              </w:rPr>
              <w:t>if and when</w:t>
            </w:r>
            <w:proofErr w:type="gramEnd"/>
            <w:r>
              <w:rPr>
                <w:rFonts w:ascii="Arial" w:hAnsi="Arial" w:cs="Arial"/>
                <w:sz w:val="20"/>
                <w:lang w:val="en-US"/>
              </w:rPr>
              <w:t xml:space="preserve"> that revision is needed.</w:t>
            </w:r>
          </w:p>
        </w:tc>
      </w:tr>
      <w:tr w:rsidR="00A43C95" w:rsidRPr="00C9015B" w14:paraId="648DB57E" w14:textId="571F7EF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E8D5598"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lastRenderedPageBreak/>
              <w:t>3714</w:t>
            </w:r>
          </w:p>
        </w:tc>
        <w:tc>
          <w:tcPr>
            <w:tcW w:w="1328" w:type="dxa"/>
            <w:tcBorders>
              <w:top w:val="nil"/>
              <w:left w:val="nil"/>
              <w:bottom w:val="single" w:sz="4" w:space="0" w:color="333300"/>
              <w:right w:val="single" w:sz="4" w:space="0" w:color="333300"/>
            </w:tcBorders>
            <w:shd w:val="clear" w:color="auto" w:fill="auto"/>
            <w:hideMark/>
          </w:tcPr>
          <w:p w14:paraId="7F196296" w14:textId="77777777" w:rsidR="00A43C95" w:rsidRPr="00C9015B" w:rsidRDefault="00A43C95" w:rsidP="00A43C95">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73FE5993" w14:textId="77777777" w:rsidR="00A43C95" w:rsidRPr="00C9015B" w:rsidRDefault="00A43C95" w:rsidP="00A43C9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BF4BB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79.20</w:t>
            </w:r>
          </w:p>
        </w:tc>
        <w:tc>
          <w:tcPr>
            <w:tcW w:w="3072" w:type="dxa"/>
            <w:tcBorders>
              <w:top w:val="nil"/>
              <w:left w:val="nil"/>
              <w:bottom w:val="single" w:sz="4" w:space="0" w:color="333300"/>
              <w:right w:val="single" w:sz="4" w:space="0" w:color="333300"/>
            </w:tcBorders>
            <w:shd w:val="clear" w:color="auto" w:fill="auto"/>
            <w:hideMark/>
          </w:tcPr>
          <w:p w14:paraId="68C9B53A"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If DUO, remaining TXOP duration for control frame and non-HT responding frame may be different</w:t>
            </w:r>
          </w:p>
        </w:tc>
        <w:tc>
          <w:tcPr>
            <w:tcW w:w="1728" w:type="dxa"/>
            <w:tcBorders>
              <w:top w:val="nil"/>
              <w:left w:val="nil"/>
              <w:bottom w:val="single" w:sz="4" w:space="0" w:color="333300"/>
              <w:right w:val="single" w:sz="4" w:space="0" w:color="333300"/>
            </w:tcBorders>
            <w:shd w:val="clear" w:color="auto" w:fill="auto"/>
            <w:hideMark/>
          </w:tcPr>
          <w:p w14:paraId="1D3A5FFE" w14:textId="77777777" w:rsidR="00A43C95" w:rsidRPr="00C9015B" w:rsidRDefault="00A43C95" w:rsidP="00A43C95">
            <w:pPr>
              <w:rPr>
                <w:rFonts w:ascii="Arial" w:hAnsi="Arial" w:cs="Arial"/>
                <w:sz w:val="20"/>
                <w:lang w:val="en-US"/>
              </w:rPr>
            </w:pPr>
            <w:r w:rsidRPr="00C9015B">
              <w:rPr>
                <w:rFonts w:ascii="Arial" w:hAnsi="Arial" w:cs="Arial"/>
                <w:sz w:val="20"/>
                <w:lang w:val="en-US"/>
              </w:rPr>
              <w:t>if the remaining TXOP duration after responding frame is different for control and initial response frame, use the smaller one to compare with NPCA Minimum Duration Threshold</w:t>
            </w:r>
          </w:p>
        </w:tc>
        <w:tc>
          <w:tcPr>
            <w:tcW w:w="1728" w:type="dxa"/>
            <w:tcBorders>
              <w:top w:val="nil"/>
              <w:left w:val="nil"/>
              <w:bottom w:val="single" w:sz="4" w:space="0" w:color="333300"/>
              <w:right w:val="single" w:sz="4" w:space="0" w:color="333300"/>
            </w:tcBorders>
          </w:tcPr>
          <w:p w14:paraId="6E57DEDD" w14:textId="08DB985D" w:rsidR="00A43C95" w:rsidRPr="00C9015B" w:rsidRDefault="00A43C95" w:rsidP="00A43C9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3714 found in 11-25-0936r1.</w:t>
            </w:r>
          </w:p>
        </w:tc>
      </w:tr>
    </w:tbl>
    <w:p w14:paraId="632DCC83" w14:textId="6A7A22B5" w:rsidR="00F21A50" w:rsidRDefault="00F21A50"/>
    <w:p w14:paraId="6A9265CC" w14:textId="171135A3" w:rsidR="00F21A50" w:rsidRDefault="00F21A50"/>
    <w:p w14:paraId="690BCB38" w14:textId="38B15C49" w:rsidR="0084741A" w:rsidRDefault="0084741A"/>
    <w:p w14:paraId="15331A06" w14:textId="77777777" w:rsidR="00C9015B" w:rsidRDefault="00C9015B" w:rsidP="00C9015B"/>
    <w:p w14:paraId="34496E9C" w14:textId="77777777" w:rsidR="00336F74" w:rsidRDefault="00336F74"/>
    <w:p w14:paraId="00252188" w14:textId="77777777" w:rsidR="00336F74" w:rsidRDefault="00336F74"/>
    <w:p w14:paraId="7127EBFD" w14:textId="77777777" w:rsidR="00336F74" w:rsidRDefault="00336F74"/>
    <w:p w14:paraId="23954405" w14:textId="77777777" w:rsidR="00336F74" w:rsidRDefault="00336F74"/>
    <w:p w14:paraId="305F439E" w14:textId="77777777" w:rsidR="00380AFF" w:rsidRDefault="00380AFF" w:rsidP="00380AFF">
      <w:pPr>
        <w:pStyle w:val="Heading1"/>
      </w:pPr>
      <w:r>
        <w:t xml:space="preserve">Text to </w:t>
      </w:r>
      <w:proofErr w:type="gramStart"/>
      <w:r>
        <w:t>be adopted</w:t>
      </w:r>
      <w:proofErr w:type="gramEnd"/>
      <w:r>
        <w:t xml:space="preserve"> begins here:</w:t>
      </w:r>
    </w:p>
    <w:p w14:paraId="51B1C908" w14:textId="77777777" w:rsidR="00380AFF" w:rsidRDefault="00380AFF" w:rsidP="00380AFF">
      <w:pPr>
        <w:rPr>
          <w:ins w:id="1" w:author="Matthew Fischer" w:date="2025-02-12T12:35:00Z"/>
          <w:szCs w:val="22"/>
        </w:rPr>
      </w:pPr>
    </w:p>
    <w:p w14:paraId="2C7A206F"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Pr>
          <w:b/>
          <w:i/>
          <w:iCs/>
          <w:sz w:val="22"/>
          <w:szCs w:val="22"/>
        </w:rPr>
        <w:t xml:space="preserve">make the following changes to </w:t>
      </w:r>
      <w:r w:rsidRPr="000B7335">
        <w:rPr>
          <w:b/>
          <w:i/>
          <w:iCs/>
          <w:sz w:val="22"/>
          <w:szCs w:val="22"/>
        </w:rPr>
        <w:t xml:space="preserve">802.11bn </w:t>
      </w:r>
      <w:r>
        <w:rPr>
          <w:b/>
          <w:i/>
          <w:iCs/>
          <w:sz w:val="22"/>
          <w:szCs w:val="22"/>
        </w:rPr>
        <w:t xml:space="preserve">draft </w:t>
      </w:r>
      <w:r w:rsidRPr="000B7335">
        <w:rPr>
          <w:b/>
          <w:i/>
          <w:iCs/>
          <w:sz w:val="22"/>
          <w:szCs w:val="22"/>
        </w:rPr>
        <w:t>D0.1:</w:t>
      </w:r>
    </w:p>
    <w:p w14:paraId="6EFFC12C" w14:textId="77777777" w:rsidR="00BA45A7" w:rsidRDefault="00BA45A7" w:rsidP="00380AFF">
      <w:pPr>
        <w:rPr>
          <w:szCs w:val="22"/>
        </w:rPr>
      </w:pPr>
    </w:p>
    <w:p w14:paraId="6D534CF2" w14:textId="6CFACDDB" w:rsidR="00BA45A7" w:rsidRDefault="00BA45A7" w:rsidP="00380AFF">
      <w:pPr>
        <w:rPr>
          <w:rFonts w:ascii="Arial,Bold" w:hAnsi="Arial,Bold" w:cs="Arial,Bold"/>
          <w:b/>
          <w:bCs/>
          <w:sz w:val="20"/>
          <w:lang w:val="en-US"/>
        </w:rPr>
      </w:pPr>
      <w:r>
        <w:rPr>
          <w:rFonts w:ascii="Arial,Bold" w:hAnsi="Arial,Bold" w:cs="Arial,Bold"/>
          <w:b/>
          <w:bCs/>
          <w:sz w:val="20"/>
          <w:lang w:val="en-US"/>
        </w:rPr>
        <w:t>9.4.2</w:t>
      </w:r>
      <w:proofErr w:type="gramStart"/>
      <w:r>
        <w:rPr>
          <w:rFonts w:ascii="Arial,Bold" w:hAnsi="Arial,Bold" w:cs="Arial,Bold"/>
          <w:b/>
          <w:bCs/>
          <w:sz w:val="20"/>
          <w:lang w:val="en-US"/>
        </w:rPr>
        <w:t>.aa1</w:t>
      </w:r>
      <w:proofErr w:type="gramEnd"/>
      <w:r>
        <w:rPr>
          <w:rFonts w:ascii="Arial,Bold" w:hAnsi="Arial,Bold" w:cs="Arial,Bold"/>
          <w:b/>
          <w:bCs/>
          <w:sz w:val="20"/>
          <w:lang w:val="en-US"/>
        </w:rPr>
        <w:t xml:space="preserve"> UHR Operation Element</w:t>
      </w:r>
    </w:p>
    <w:p w14:paraId="74FBDF57" w14:textId="430016F1"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w:t>
      </w:r>
      <w:r>
        <w:rPr>
          <w:b/>
          <w:i/>
          <w:iCs/>
          <w:sz w:val="22"/>
          <w:szCs w:val="22"/>
        </w:rPr>
        <w:t xml:space="preserve"> Modify Figure 9-aa3 – NPCA Operation Information field format, by adding a new field called “NPCA Disabled </w:t>
      </w:r>
      <w:proofErr w:type="spellStart"/>
      <w:r>
        <w:rPr>
          <w:b/>
          <w:i/>
          <w:iCs/>
          <w:sz w:val="22"/>
          <w:szCs w:val="22"/>
        </w:rPr>
        <w:t>Subchannel</w:t>
      </w:r>
      <w:proofErr w:type="spellEnd"/>
      <w:r>
        <w:rPr>
          <w:b/>
          <w:i/>
          <w:iCs/>
          <w:sz w:val="22"/>
          <w:szCs w:val="22"/>
        </w:rPr>
        <w:t xml:space="preserve"> Bitmap” to the figure with a width of 8 bits.</w:t>
      </w:r>
      <w:r w:rsidR="00745CD8" w:rsidRPr="00745CD8">
        <w:rPr>
          <w:b/>
          <w:iCs/>
          <w:sz w:val="22"/>
          <w:szCs w:val="22"/>
        </w:rPr>
        <w:t xml:space="preserve"> </w:t>
      </w:r>
      <w:r w:rsidR="00745CD8" w:rsidRPr="00745CD8">
        <w:rPr>
          <w:b/>
          <w:color w:val="00B050"/>
          <w:sz w:val="22"/>
        </w:rPr>
        <w:t>(#2372)</w:t>
      </w:r>
    </w:p>
    <w:p w14:paraId="60A3E85E" w14:textId="04978502" w:rsidR="004E6EC4" w:rsidRDefault="004E6EC4" w:rsidP="004E6EC4">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Modify Figure 9-aa3 – NPCA Operation Information field format, by adding a new field called “Initial NPCA </w:t>
      </w:r>
      <w:r w:rsidR="006F0A9D">
        <w:rPr>
          <w:b/>
          <w:i/>
          <w:iCs/>
          <w:sz w:val="22"/>
          <w:szCs w:val="22"/>
        </w:rPr>
        <w:t>QSRC</w:t>
      </w:r>
      <w:r>
        <w:rPr>
          <w:b/>
          <w:i/>
          <w:iCs/>
          <w:sz w:val="22"/>
          <w:szCs w:val="22"/>
        </w:rPr>
        <w:t xml:space="preserve">” to the figure with a width of </w:t>
      </w:r>
      <w:r w:rsidR="007A1CC4">
        <w:rPr>
          <w:b/>
          <w:i/>
          <w:iCs/>
          <w:sz w:val="22"/>
          <w:szCs w:val="22"/>
        </w:rPr>
        <w:t>2</w:t>
      </w:r>
      <w:r>
        <w:rPr>
          <w:b/>
          <w:i/>
          <w:iCs/>
          <w:sz w:val="22"/>
          <w:szCs w:val="22"/>
        </w:rPr>
        <w:t xml:space="preserve"> bits.</w:t>
      </w:r>
      <w:r w:rsidR="0099201E" w:rsidRPr="00745CD8">
        <w:rPr>
          <w:b/>
          <w:iCs/>
          <w:sz w:val="22"/>
          <w:szCs w:val="22"/>
        </w:rPr>
        <w:t xml:space="preserve"> </w:t>
      </w:r>
      <w:r w:rsidR="0099201E" w:rsidRPr="00745CD8">
        <w:rPr>
          <w:b/>
          <w:color w:val="00B050"/>
          <w:sz w:val="22"/>
        </w:rPr>
        <w:t>(#</w:t>
      </w:r>
      <w:r w:rsidR="0099201E">
        <w:rPr>
          <w:b/>
          <w:color w:val="00B050"/>
          <w:sz w:val="22"/>
        </w:rPr>
        <w:t>1060</w:t>
      </w:r>
      <w:r w:rsidR="0099201E"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7478F7C3" w14:textId="28D1BBCA" w:rsidR="00EA57F0" w:rsidRDefault="00EA57F0" w:rsidP="00EA57F0">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Modify Figure 9-aa3 – NPCA Operation Information field format, by adding a new field called “</w:t>
      </w:r>
      <w:r w:rsidR="00336D10">
        <w:rPr>
          <w:b/>
          <w:i/>
          <w:iCs/>
          <w:sz w:val="22"/>
          <w:szCs w:val="22"/>
        </w:rPr>
        <w:t>MAC Header-based</w:t>
      </w:r>
      <w:r>
        <w:rPr>
          <w:b/>
          <w:i/>
          <w:iCs/>
          <w:sz w:val="22"/>
          <w:szCs w:val="22"/>
        </w:rPr>
        <w:t xml:space="preserve"> NPCA” to the figure with a width of 1 bit.</w:t>
      </w:r>
      <w:r w:rsidRPr="00745CD8">
        <w:rPr>
          <w:b/>
          <w:iCs/>
          <w:sz w:val="22"/>
          <w:szCs w:val="22"/>
        </w:rPr>
        <w:t xml:space="preserve"> </w:t>
      </w:r>
      <w:r w:rsidRPr="00745CD8">
        <w:rPr>
          <w:b/>
          <w:color w:val="00B050"/>
          <w:sz w:val="22"/>
        </w:rPr>
        <w:t>(#</w:t>
      </w:r>
      <w:r w:rsidR="00133711">
        <w:rPr>
          <w:b/>
          <w:color w:val="00B050"/>
          <w:sz w:val="22"/>
        </w:rPr>
        <w:t>3593</w:t>
      </w:r>
      <w:r w:rsidRPr="00745CD8">
        <w:rPr>
          <w:b/>
          <w:color w:val="00B050"/>
          <w:sz w:val="22"/>
        </w:rPr>
        <w:t>)</w:t>
      </w:r>
    </w:p>
    <w:p w14:paraId="27C3FFFF" w14:textId="77777777"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Modify the text as shown:</w:t>
      </w:r>
    </w:p>
    <w:p w14:paraId="2B8D3976" w14:textId="0F8BD5A6" w:rsidR="00BA45A7" w:rsidRPr="00BA45A7" w:rsidRDefault="00BA45A7" w:rsidP="00BA45A7">
      <w:pPr>
        <w:autoSpaceDE w:val="0"/>
        <w:autoSpaceDN w:val="0"/>
        <w:adjustRightInd w:val="0"/>
        <w:rPr>
          <w:szCs w:val="22"/>
        </w:rPr>
      </w:pPr>
      <w:r w:rsidRPr="00BA45A7">
        <w:rPr>
          <w:rFonts w:ascii="TimesNewRoman" w:hAnsi="TimesNewRoman" w:cs="TimesNewRoman"/>
          <w:szCs w:val="22"/>
          <w:lang w:val="en-US"/>
        </w:rPr>
        <w:t>The NPCA Switch Back Delay field indicates the time needed by an NPCA STA to switch from the NPCA</w:t>
      </w:r>
      <w:r>
        <w:rPr>
          <w:rFonts w:ascii="TimesNewRoman" w:hAnsi="TimesNewRoman" w:cs="TimesNewRoman"/>
          <w:szCs w:val="22"/>
          <w:lang w:val="en-US"/>
        </w:rPr>
        <w:t xml:space="preserve"> </w:t>
      </w:r>
      <w:r w:rsidRPr="00BA45A7">
        <w:rPr>
          <w:rFonts w:ascii="TimesNewRoman" w:hAnsi="TimesNewRoman" w:cs="TimesNewRoman"/>
          <w:szCs w:val="22"/>
          <w:lang w:val="en-US"/>
        </w:rPr>
        <w:t xml:space="preserve">primary channel to the BSS primary channel in units of </w:t>
      </w:r>
      <w:proofErr w:type="gramStart"/>
      <w:r w:rsidRPr="00BA45A7">
        <w:rPr>
          <w:rFonts w:ascii="TimesNewRoman" w:hAnsi="TimesNewRoman" w:cs="TimesNewRoman"/>
          <w:szCs w:val="22"/>
          <w:lang w:val="en-US"/>
        </w:rPr>
        <w:t>4</w:t>
      </w:r>
      <w:proofErr w:type="gramEnd"/>
      <w:r w:rsidRPr="00BA45A7">
        <w:rPr>
          <w:rFonts w:ascii="TimesNewRoman" w:hAnsi="TimesNewRoman" w:cs="TimesNewRoman"/>
          <w:szCs w:val="22"/>
          <w:lang w:val="en-US"/>
        </w:rPr>
        <w:t xml:space="preserve"> </w:t>
      </w:r>
      <w:proofErr w:type="spellStart"/>
      <w:r w:rsidRPr="00BA45A7">
        <w:rPr>
          <w:rFonts w:ascii="TimesNewRoman" w:hAnsi="TimesNewRoman" w:cs="TimesNewRoman"/>
          <w:szCs w:val="22"/>
          <w:lang w:val="en-US"/>
        </w:rPr>
        <w:t>μs</w:t>
      </w:r>
      <w:proofErr w:type="spellEnd"/>
      <w:r w:rsidRPr="00BA45A7">
        <w:rPr>
          <w:rFonts w:ascii="TimesNewRoman" w:hAnsi="TimesNewRoman" w:cs="TimesNewRoman"/>
          <w:szCs w:val="22"/>
          <w:lang w:val="en-US"/>
        </w:rPr>
        <w:t>.</w:t>
      </w:r>
    </w:p>
    <w:p w14:paraId="62F3C5BC" w14:textId="37E291F7" w:rsidR="00BA45A7" w:rsidRDefault="00BA45A7" w:rsidP="00380AFF">
      <w:pPr>
        <w:rPr>
          <w:szCs w:val="22"/>
        </w:rPr>
      </w:pPr>
    </w:p>
    <w:p w14:paraId="77259653" w14:textId="5DA5015E" w:rsidR="00103247" w:rsidRPr="008E4563" w:rsidRDefault="008E4563" w:rsidP="00103247">
      <w:pPr>
        <w:rPr>
          <w:ins w:id="2" w:author="Matthew Fischer" w:date="2025-03-21T12:33:00Z"/>
        </w:rPr>
      </w:pPr>
      <w:ins w:id="3" w:author="Matthew Fischer" w:date="2025-05-12T13:05:00Z">
        <w:r w:rsidRPr="008E4563">
          <w:t xml:space="preserve">The NPCA Disabled </w:t>
        </w:r>
        <w:proofErr w:type="spellStart"/>
        <w:r w:rsidRPr="008E4563">
          <w:t>Subchannel</w:t>
        </w:r>
        <w:proofErr w:type="spellEnd"/>
        <w:r w:rsidRPr="008E4563">
          <w:t xml:space="preserve"> Bitmap subfield is a 16-bit bitmap where the lowest numbered bit corresponds to the 20 MHz </w:t>
        </w:r>
        <w:proofErr w:type="spellStart"/>
        <w:r w:rsidRPr="008E4563">
          <w:t>subchannel</w:t>
        </w:r>
        <w:proofErr w:type="spellEnd"/>
        <w:r w:rsidRPr="008E4563">
          <w:t xml:space="preserve"> that lies within the BSS bandwidth and is the lowest in frequency of the set of all 20 MHz </w:t>
        </w:r>
        <w:proofErr w:type="spellStart"/>
        <w:r w:rsidRPr="008E4563">
          <w:t>subchannels</w:t>
        </w:r>
        <w:proofErr w:type="spellEnd"/>
        <w:r w:rsidRPr="008E4563">
          <w:t xml:space="preserve"> within the BSS bandwidth. Each successive bit in the bitmap corresponds to the next higher frequency 20 MHz </w:t>
        </w:r>
        <w:proofErr w:type="spellStart"/>
        <w:r w:rsidRPr="008E4563">
          <w:t>subchannel</w:t>
        </w:r>
        <w:proofErr w:type="spellEnd"/>
        <w:r w:rsidRPr="008E4563">
          <w:t xml:space="preserve">. A bit in the bitmap and that lies within the BSS bandwidth is set to </w:t>
        </w:r>
        <w:proofErr w:type="gramStart"/>
        <w:r w:rsidRPr="008E4563">
          <w:t>1</w:t>
        </w:r>
        <w:proofErr w:type="gramEnd"/>
        <w:r w:rsidRPr="008E4563">
          <w:t xml:space="preserve"> to indicate that the corresponding 20 MHz </w:t>
        </w:r>
        <w:proofErr w:type="spellStart"/>
        <w:r w:rsidRPr="008E4563">
          <w:t>subchannel</w:t>
        </w:r>
        <w:proofErr w:type="spellEnd"/>
        <w:r w:rsidRPr="008E4563">
          <w:t xml:space="preserve"> is punctured and is set to 0 to indicate that the corresponding 20 MHz </w:t>
        </w:r>
        <w:proofErr w:type="spellStart"/>
        <w:r w:rsidRPr="008E4563">
          <w:t>subchannel</w:t>
        </w:r>
        <w:proofErr w:type="spellEnd"/>
        <w:r w:rsidRPr="008E4563">
          <w:t xml:space="preserve"> is not punctured. A bit in the bitmap that falls outside of the BSS bandwidth is reserved</w:t>
        </w:r>
        <w:r>
          <w:t>.</w:t>
        </w:r>
      </w:ins>
      <w:r w:rsidR="00745CD8" w:rsidRPr="00745CD8">
        <w:rPr>
          <w:b/>
          <w:color w:val="00B050"/>
        </w:rPr>
        <w:t xml:space="preserve"> (#2372)</w:t>
      </w:r>
    </w:p>
    <w:p w14:paraId="43A0C206" w14:textId="76616D5E" w:rsidR="00BA45A7" w:rsidRDefault="00BA45A7" w:rsidP="00380AFF">
      <w:pPr>
        <w:rPr>
          <w:szCs w:val="22"/>
        </w:rPr>
      </w:pPr>
    </w:p>
    <w:p w14:paraId="12ADA0D2" w14:textId="21F3BC2E" w:rsidR="00EA57F0" w:rsidRDefault="00C04B81" w:rsidP="00380AFF">
      <w:pPr>
        <w:rPr>
          <w:szCs w:val="22"/>
        </w:rPr>
      </w:pPr>
      <w:ins w:id="4" w:author="Matthew Fischer" w:date="2025-05-12T03:06:00Z">
        <w:r>
          <w:rPr>
            <w:szCs w:val="22"/>
          </w:rPr>
          <w:lastRenderedPageBreak/>
          <w:t xml:space="preserve">The </w:t>
        </w:r>
      </w:ins>
      <w:ins w:id="5" w:author="Matthew Fischer" w:date="2025-06-09T16:24:00Z">
        <w:r w:rsidR="00336D10">
          <w:rPr>
            <w:szCs w:val="22"/>
          </w:rPr>
          <w:t>MAC Header-based</w:t>
        </w:r>
      </w:ins>
      <w:ins w:id="6" w:author="Matthew Fischer" w:date="2025-05-12T03:07:00Z">
        <w:r>
          <w:rPr>
            <w:szCs w:val="22"/>
          </w:rPr>
          <w:t xml:space="preserve"> NPCA field indicate</w:t>
        </w:r>
      </w:ins>
      <w:ins w:id="7" w:author="Matthew Fischer" w:date="2025-05-12T03:10:00Z">
        <w:r>
          <w:rPr>
            <w:szCs w:val="22"/>
          </w:rPr>
          <w:t>s</w:t>
        </w:r>
      </w:ins>
      <w:ins w:id="8" w:author="Matthew Fischer" w:date="2025-05-12T03:07:00Z">
        <w:r>
          <w:rPr>
            <w:szCs w:val="22"/>
          </w:rPr>
          <w:t xml:space="preserve"> which conditions</w:t>
        </w:r>
      </w:ins>
      <w:ins w:id="9" w:author="Matthew Fischer" w:date="2025-05-12T03:08:00Z">
        <w:r>
          <w:rPr>
            <w:szCs w:val="22"/>
          </w:rPr>
          <w:t xml:space="preserve"> </w:t>
        </w:r>
        <w:proofErr w:type="gramStart"/>
        <w:r>
          <w:rPr>
            <w:szCs w:val="22"/>
          </w:rPr>
          <w:t>can be used</w:t>
        </w:r>
        <w:proofErr w:type="gramEnd"/>
        <w:r>
          <w:rPr>
            <w:szCs w:val="22"/>
          </w:rPr>
          <w:t xml:space="preserve"> to initiate an NPCA Operation.</w:t>
        </w:r>
      </w:ins>
      <w:r w:rsidRPr="00C04B81">
        <w:rPr>
          <w:color w:val="00B050"/>
        </w:rPr>
        <w:t xml:space="preserve"> </w:t>
      </w:r>
      <w:ins w:id="10" w:author="Matthew Fischer" w:date="2025-05-12T03:09:00Z">
        <w:r w:rsidRPr="00C04B81">
          <w:rPr>
            <w:color w:val="00B050"/>
          </w:rPr>
          <w:t xml:space="preserve">A value </w:t>
        </w:r>
        <w:r>
          <w:rPr>
            <w:color w:val="00B050"/>
          </w:rPr>
          <w:t xml:space="preserve">of </w:t>
        </w:r>
        <w:proofErr w:type="gramStart"/>
        <w:r>
          <w:rPr>
            <w:color w:val="00B050"/>
          </w:rPr>
          <w:t>1</w:t>
        </w:r>
        <w:proofErr w:type="gramEnd"/>
        <w:r>
          <w:rPr>
            <w:color w:val="00B050"/>
          </w:rPr>
          <w:t xml:space="preserve"> in this field indicates that both </w:t>
        </w:r>
      </w:ins>
      <w:ins w:id="11" w:author="Matthew Fischer" w:date="2025-06-09T16:24:00Z">
        <w:r w:rsidR="00336D10">
          <w:rPr>
            <w:color w:val="00B050"/>
          </w:rPr>
          <w:t>PHY Header-based</w:t>
        </w:r>
      </w:ins>
      <w:ins w:id="12" w:author="Matthew Fischer" w:date="2025-05-12T03:09:00Z">
        <w:r>
          <w:rPr>
            <w:color w:val="00B050"/>
          </w:rPr>
          <w:t xml:space="preserve"> NPCA operation and </w:t>
        </w:r>
      </w:ins>
      <w:ins w:id="13" w:author="Matthew Fischer" w:date="2025-06-09T16:24:00Z">
        <w:r w:rsidR="00336D10">
          <w:rPr>
            <w:color w:val="00B050"/>
          </w:rPr>
          <w:t>MAC Header-based</w:t>
        </w:r>
      </w:ins>
      <w:ins w:id="14" w:author="Matthew Fischer" w:date="2025-05-12T03:08:00Z">
        <w:r>
          <w:t xml:space="preserve"> NPCA </w:t>
        </w:r>
      </w:ins>
      <w:ins w:id="15" w:author="Matthew Fischer" w:date="2025-05-12T03:09:00Z">
        <w:r>
          <w:t xml:space="preserve">operation are permitted in the BSS. A value of </w:t>
        </w:r>
        <w:proofErr w:type="gramStart"/>
        <w:r>
          <w:t>0</w:t>
        </w:r>
        <w:proofErr w:type="gramEnd"/>
        <w:r>
          <w:t xml:space="preserve"> in this field indicates that only </w:t>
        </w:r>
      </w:ins>
      <w:ins w:id="16" w:author="Matthew Fischer" w:date="2025-06-09T16:24:00Z">
        <w:r w:rsidR="00336D10">
          <w:t>PHY Header-based</w:t>
        </w:r>
      </w:ins>
      <w:ins w:id="17" w:author="Matthew Fischer" w:date="2025-05-12T03:09:00Z">
        <w:r>
          <w:t xml:space="preserve"> NPCA operation is allowed in the BSS.</w:t>
        </w:r>
      </w:ins>
      <w:ins w:id="18" w:author="Matthew Fischer" w:date="2025-05-12T03:08:00Z">
        <w:r>
          <w:t xml:space="preserve"> </w:t>
        </w:r>
      </w:ins>
      <w:r>
        <w:rPr>
          <w:b/>
          <w:color w:val="00B050"/>
        </w:rPr>
        <w:t>(#3593</w:t>
      </w:r>
      <w:r w:rsidRPr="00745CD8">
        <w:rPr>
          <w:b/>
          <w:color w:val="00B050"/>
        </w:rPr>
        <w:t>)</w:t>
      </w:r>
    </w:p>
    <w:p w14:paraId="169B09EE" w14:textId="5DBFC032" w:rsidR="00103247" w:rsidRDefault="00103247" w:rsidP="00380AFF">
      <w:pPr>
        <w:rPr>
          <w:szCs w:val="22"/>
        </w:rPr>
      </w:pPr>
    </w:p>
    <w:p w14:paraId="1FA588F5"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Insert a new </w:t>
      </w:r>
      <w:proofErr w:type="spellStart"/>
      <w:r>
        <w:rPr>
          <w:b/>
          <w:i/>
          <w:iCs/>
          <w:sz w:val="22"/>
          <w:szCs w:val="22"/>
        </w:rPr>
        <w:t>subclause</w:t>
      </w:r>
      <w:proofErr w:type="spellEnd"/>
      <w:r>
        <w:rPr>
          <w:b/>
          <w:i/>
          <w:iCs/>
          <w:sz w:val="22"/>
          <w:szCs w:val="22"/>
        </w:rPr>
        <w:t xml:space="preserve"> into </w:t>
      </w:r>
      <w:r w:rsidRPr="000B7335">
        <w:rPr>
          <w:b/>
          <w:i/>
          <w:iCs/>
          <w:sz w:val="22"/>
          <w:szCs w:val="22"/>
        </w:rPr>
        <w:t xml:space="preserve">802.11bn </w:t>
      </w:r>
      <w:r>
        <w:rPr>
          <w:b/>
          <w:i/>
          <w:iCs/>
          <w:sz w:val="22"/>
          <w:szCs w:val="22"/>
        </w:rPr>
        <w:t xml:space="preserve">draft </w:t>
      </w:r>
      <w:r w:rsidRPr="000B7335">
        <w:rPr>
          <w:b/>
          <w:i/>
          <w:iCs/>
          <w:sz w:val="22"/>
          <w:szCs w:val="22"/>
        </w:rPr>
        <w:t>D0.1:</w:t>
      </w:r>
    </w:p>
    <w:p w14:paraId="2C83E07E" w14:textId="77777777" w:rsidR="00336F74" w:rsidRDefault="00336F74" w:rsidP="00380AFF">
      <w:pPr>
        <w:rPr>
          <w:szCs w:val="22"/>
        </w:rPr>
      </w:pPr>
    </w:p>
    <w:p w14:paraId="5A48122C" w14:textId="77777777" w:rsidR="00336F74" w:rsidRPr="00336F74" w:rsidRDefault="00336F74" w:rsidP="00336F74">
      <w:pPr>
        <w:rPr>
          <w:b/>
          <w:szCs w:val="22"/>
        </w:rPr>
      </w:pPr>
      <w:r w:rsidRPr="00336F74">
        <w:rPr>
          <w:b/>
          <w:szCs w:val="22"/>
        </w:rPr>
        <w:t xml:space="preserve">10.22.3.2.2 EDCA </w:t>
      </w:r>
      <w:proofErr w:type="spellStart"/>
      <w:r w:rsidRPr="00336F74">
        <w:rPr>
          <w:b/>
          <w:szCs w:val="22"/>
        </w:rPr>
        <w:t>backoff</w:t>
      </w:r>
      <w:proofErr w:type="spellEnd"/>
      <w:r w:rsidRPr="00336F74">
        <w:rPr>
          <w:b/>
          <w:szCs w:val="22"/>
        </w:rPr>
        <w:t xml:space="preserve"> procedure</w:t>
      </w:r>
    </w:p>
    <w:p w14:paraId="19EDF801" w14:textId="77777777" w:rsidR="00336F74" w:rsidRPr="00336F74" w:rsidRDefault="00336F74" w:rsidP="00336F74">
      <w:pPr>
        <w:rPr>
          <w:szCs w:val="22"/>
        </w:rPr>
      </w:pPr>
    </w:p>
    <w:p w14:paraId="595005EB" w14:textId="77777777" w:rsidR="00336F74" w:rsidRPr="00336F74" w:rsidRDefault="00336F74" w:rsidP="00336F74">
      <w:pPr>
        <w:rPr>
          <w:b/>
          <w:i/>
          <w:szCs w:val="22"/>
        </w:rPr>
      </w:pPr>
      <w:r w:rsidRPr="00336F74">
        <w:rPr>
          <w:b/>
          <w:i/>
          <w:szCs w:val="22"/>
        </w:rPr>
        <w:t>Modify the text as follows:</w:t>
      </w:r>
    </w:p>
    <w:p w14:paraId="6DFFF41E" w14:textId="77777777" w:rsidR="00336F74" w:rsidRDefault="00336F74" w:rsidP="00336F74">
      <w:pPr>
        <w:rPr>
          <w:szCs w:val="22"/>
        </w:rPr>
      </w:pPr>
    </w:p>
    <w:p w14:paraId="0F450462" w14:textId="652591A5" w:rsidR="00336F74" w:rsidRPr="00336F74" w:rsidRDefault="00336F74" w:rsidP="00336F74">
      <w:pPr>
        <w:rPr>
          <w:ins w:id="19" w:author="Matthew Fischer" w:date="2025-02-12T12:35:00Z"/>
          <w:szCs w:val="22"/>
        </w:rPr>
      </w:pPr>
      <w:ins w:id="20" w:author="Matthew Fischer" w:date="2025-02-12T12:35:00Z">
        <w:r w:rsidRPr="00336F74">
          <w:rPr>
            <w:szCs w:val="22"/>
          </w:rPr>
          <w:t>k) If explicitly indicated, such as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65C5E337" w14:textId="77777777" w:rsidR="00336F74" w:rsidRDefault="00336F74" w:rsidP="00336F74">
      <w:pPr>
        <w:rPr>
          <w:szCs w:val="22"/>
        </w:rPr>
      </w:pPr>
    </w:p>
    <w:p w14:paraId="73AA96FC" w14:textId="7E8B4322" w:rsidR="00AE18A5" w:rsidRDefault="00AE18A5" w:rsidP="00AE18A5">
      <w:pPr>
        <w:rPr>
          <w:ins w:id="21" w:author="Matthew Fischer" w:date="2025-02-12T13:07:00Z"/>
          <w:szCs w:val="22"/>
        </w:rPr>
      </w:pPr>
      <w:ins w:id="22" w:author="Matthew Fischer" w:date="2025-02-12T13:07:00Z">
        <w:r w:rsidRPr="00336F74">
          <w:rPr>
            <w:szCs w:val="22"/>
          </w:rPr>
          <w:t xml:space="preserve">If the </w:t>
        </w:r>
        <w:proofErr w:type="spellStart"/>
        <w:r w:rsidRPr="00336F74">
          <w:rPr>
            <w:szCs w:val="22"/>
          </w:rPr>
          <w:t>backoff</w:t>
        </w:r>
        <w:proofErr w:type="spellEnd"/>
        <w:r w:rsidRPr="00336F74">
          <w:rPr>
            <w:szCs w:val="22"/>
          </w:rPr>
          <w:t xml:space="preserve"> procedure is invoked for reason </w:t>
        </w:r>
        <w:r>
          <w:rPr>
            <w:szCs w:val="22"/>
          </w:rPr>
          <w:t>k</w:t>
        </w:r>
        <w:r w:rsidRPr="00336F74">
          <w:rPr>
            <w:szCs w:val="22"/>
          </w:rPr>
          <w:t xml:space="preserve">) above, </w:t>
        </w:r>
        <w:proofErr w:type="gramStart"/>
        <w:r w:rsidRPr="00336F74">
          <w:rPr>
            <w:szCs w:val="22"/>
          </w:rPr>
          <w:t>CW[</w:t>
        </w:r>
        <w:proofErr w:type="gramEnd"/>
        <w:r w:rsidRPr="00336F74">
          <w:rPr>
            <w:szCs w:val="22"/>
          </w:rPr>
          <w:t xml:space="preserve">AC] and QSRC[AC] shall be set </w:t>
        </w:r>
        <w:r>
          <w:rPr>
            <w:szCs w:val="22"/>
          </w:rPr>
          <w:t>according to the descriptions found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726F31DD" w14:textId="77777777" w:rsidR="00AE18A5" w:rsidRDefault="00AE18A5" w:rsidP="00336F74">
      <w:pPr>
        <w:rPr>
          <w:szCs w:val="22"/>
        </w:rPr>
      </w:pPr>
    </w:p>
    <w:p w14:paraId="2ED8CFEA" w14:textId="77777777" w:rsidR="003B2344" w:rsidRDefault="003B2344" w:rsidP="00C95273">
      <w:pPr>
        <w:pStyle w:val="H2"/>
        <w:numPr>
          <w:ilvl w:val="0"/>
          <w:numId w:val="7"/>
        </w:numPr>
        <w:rPr>
          <w:w w:val="100"/>
        </w:rPr>
      </w:pPr>
      <w:bookmarkStart w:id="23" w:name="RTF38343030393a2048322c312e"/>
      <w:r>
        <w:rPr>
          <w:w w:val="100"/>
        </w:rPr>
        <w:t>Non-primary channel access (NPCA)</w:t>
      </w:r>
      <w:bookmarkEnd w:id="23"/>
    </w:p>
    <w:p w14:paraId="4EAD1BC0" w14:textId="13B819D4" w:rsidR="003B2344" w:rsidRDefault="003B2344" w:rsidP="003B2344">
      <w:pPr>
        <w:pStyle w:val="T"/>
        <w:rPr>
          <w:w w:val="100"/>
        </w:rPr>
      </w:pPr>
      <w:r>
        <w:rPr>
          <w:w w:val="100"/>
        </w:rPr>
        <w:t xml:space="preserve">A STA that supports NPCA operation </w:t>
      </w:r>
      <w:proofErr w:type="gramStart"/>
      <w:r>
        <w:rPr>
          <w:w w:val="100"/>
        </w:rPr>
        <w:t>is called</w:t>
      </w:r>
      <w:proofErr w:type="gramEnd"/>
      <w:r>
        <w:rPr>
          <w:w w:val="100"/>
        </w:rPr>
        <w:t xml:space="preserve"> an NPCA STA. An AP that supports NPCA operation </w:t>
      </w:r>
      <w:proofErr w:type="gramStart"/>
      <w:r>
        <w:rPr>
          <w:w w:val="100"/>
        </w:rPr>
        <w:t>is called</w:t>
      </w:r>
      <w:proofErr w:type="gramEnd"/>
      <w:r>
        <w:rPr>
          <w:w w:val="100"/>
        </w:rPr>
        <w:t xml:space="preserve"> an NPCA AP. A non-AP NPCA STA shall set the NPCA Supported field of the UHR MAC Capabilities Information field of the UHR Capabilities element to </w:t>
      </w:r>
      <w:proofErr w:type="gramStart"/>
      <w:r>
        <w:rPr>
          <w:w w:val="100"/>
        </w:rPr>
        <w:t>1</w:t>
      </w:r>
      <w:proofErr w:type="gramEnd"/>
      <w:r>
        <w:rPr>
          <w:w w:val="100"/>
        </w:rPr>
        <w:t xml:space="preserve">. A non-AP NPCA STA </w:t>
      </w:r>
      <w:del w:id="24" w:author="Matthew Fischer" w:date="2025-05-14T01:01:00Z">
        <w:r w:rsidDel="000D4868">
          <w:rPr>
            <w:w w:val="100"/>
          </w:rPr>
          <w:delText xml:space="preserve">may </w:delText>
        </w:r>
      </w:del>
      <w:ins w:id="25" w:author="Matthew Fischer" w:date="2025-05-14T01:01:00Z">
        <w:r w:rsidR="000D4868">
          <w:rPr>
            <w:w w:val="100"/>
          </w:rPr>
          <w:t xml:space="preserve">shall not </w:t>
        </w:r>
      </w:ins>
      <w:r w:rsidR="000D4868" w:rsidRPr="00745CD8">
        <w:rPr>
          <w:b/>
          <w:color w:val="00B050"/>
          <w:sz w:val="22"/>
        </w:rPr>
        <w:t>(#</w:t>
      </w:r>
      <w:r w:rsidR="000D4868">
        <w:rPr>
          <w:b/>
          <w:color w:val="00B050"/>
          <w:sz w:val="22"/>
        </w:rPr>
        <w:t>3037</w:t>
      </w:r>
      <w:r w:rsidR="000D4868" w:rsidRPr="00745CD8">
        <w:rPr>
          <w:b/>
          <w:color w:val="00B050"/>
          <w:sz w:val="22"/>
        </w:rPr>
        <w:t>)</w:t>
      </w:r>
      <w:r w:rsidR="000D4868">
        <w:rPr>
          <w:b/>
          <w:color w:val="00B050"/>
          <w:sz w:val="22"/>
        </w:rPr>
        <w:t xml:space="preserve"> </w:t>
      </w:r>
      <w:r>
        <w:rPr>
          <w:w w:val="100"/>
        </w:rPr>
        <w:t xml:space="preserve">enable the NPCA mode </w:t>
      </w:r>
      <w:del w:id="26" w:author="Matthew Fischer" w:date="2025-05-14T01:01:00Z">
        <w:r w:rsidDel="000D4868">
          <w:rPr>
            <w:w w:val="100"/>
          </w:rPr>
          <w:delText>only if</w:delText>
        </w:r>
      </w:del>
      <w:ins w:id="27" w:author="Matthew Fischer" w:date="2025-05-14T01:01:00Z">
        <w:r w:rsidR="000D4868">
          <w:rPr>
            <w:w w:val="100"/>
          </w:rPr>
          <w:t>unless</w:t>
        </w:r>
      </w:ins>
      <w:r w:rsidR="000D4868" w:rsidRPr="0032798B">
        <w:rPr>
          <w:b/>
          <w:color w:val="00B050"/>
          <w:sz w:val="22"/>
        </w:rPr>
        <w:t xml:space="preserve"> </w:t>
      </w:r>
      <w:r w:rsidR="000D4868" w:rsidRPr="00745CD8">
        <w:rPr>
          <w:b/>
          <w:color w:val="00B050"/>
          <w:sz w:val="22"/>
        </w:rPr>
        <w:t>(#</w:t>
      </w:r>
      <w:r w:rsidR="000D4868">
        <w:rPr>
          <w:b/>
          <w:color w:val="00B050"/>
          <w:sz w:val="22"/>
        </w:rPr>
        <w:t>3037</w:t>
      </w:r>
      <w:r w:rsidR="000D4868" w:rsidRPr="00745CD8">
        <w:rPr>
          <w:b/>
          <w:color w:val="00B050"/>
          <w:sz w:val="22"/>
        </w:rPr>
        <w:t>)</w:t>
      </w:r>
      <w:r>
        <w:rPr>
          <w:w w:val="100"/>
        </w:rPr>
        <w:t xml:space="preserve"> it is associated with an NPCA AP</w:t>
      </w:r>
      <w:ins w:id="28" w:author="Matthew Fischer" w:date="2025-05-14T00:08:00Z">
        <w:r w:rsidR="00AF53F7">
          <w:rPr>
            <w:w w:val="100"/>
          </w:rPr>
          <w:t xml:space="preserve"> that has enabled NPCA operation</w:t>
        </w:r>
      </w:ins>
      <w:r>
        <w:rPr>
          <w:w w:val="100"/>
        </w:rPr>
        <w:t>. It is TBD how the non-AP STA enables NPCA mode.</w:t>
      </w:r>
      <w:r w:rsidR="00AF53F7" w:rsidRPr="0032798B">
        <w:rPr>
          <w:b/>
          <w:color w:val="00B050"/>
          <w:sz w:val="22"/>
        </w:rPr>
        <w:t xml:space="preserve"> </w:t>
      </w:r>
      <w:r w:rsidR="00AF53F7" w:rsidRPr="00745CD8">
        <w:rPr>
          <w:b/>
          <w:color w:val="00B050"/>
          <w:sz w:val="22"/>
        </w:rPr>
        <w:t>(#</w:t>
      </w:r>
      <w:r w:rsidR="00AF53F7">
        <w:rPr>
          <w:b/>
          <w:color w:val="00B050"/>
          <w:sz w:val="22"/>
        </w:rPr>
        <w:t>2138</w:t>
      </w:r>
      <w:r w:rsidR="00AF53F7" w:rsidRPr="00745CD8">
        <w:rPr>
          <w:b/>
          <w:color w:val="00B050"/>
          <w:sz w:val="22"/>
        </w:rPr>
        <w:t>)</w:t>
      </w:r>
    </w:p>
    <w:p w14:paraId="620E6320" w14:textId="6C0DB835" w:rsidR="003B2344" w:rsidRDefault="003B2344" w:rsidP="003B2344">
      <w:pPr>
        <w:pStyle w:val="T"/>
        <w:rPr>
          <w:w w:val="100"/>
        </w:rPr>
      </w:pPr>
      <w:r>
        <w:rPr>
          <w:w w:val="100"/>
        </w:rPr>
        <w:t xml:space="preserve">An NPCA AP that has an operating bandwidth less than </w:t>
      </w:r>
      <w:del w:id="29" w:author="Matthew Fischer" w:date="2025-02-12T11:57:00Z">
        <w:r w:rsidDel="003B2344">
          <w:rPr>
            <w:color w:val="FF0000"/>
            <w:w w:val="100"/>
          </w:rPr>
          <w:delText>TBD</w:delText>
        </w:r>
        <w:r w:rsidDel="003B2344">
          <w:rPr>
            <w:w w:val="100"/>
          </w:rPr>
          <w:delText xml:space="preserve"> (but either 80 or 160 MHz) </w:delText>
        </w:r>
      </w:del>
      <w:ins w:id="30" w:author="Matthew Fischer" w:date="2025-02-12T11:57:00Z">
        <w:r>
          <w:rPr>
            <w:w w:val="100"/>
          </w:rPr>
          <w:t xml:space="preserve">80 MHz </w:t>
        </w:r>
      </w:ins>
      <w:r>
        <w:rPr>
          <w:w w:val="100"/>
        </w:rPr>
        <w:t xml:space="preserve">shall not enable NPCA operation. An AP of a multiple BSSID set </w:t>
      </w:r>
      <w:del w:id="31" w:author="Matthew Fischer" w:date="2025-05-14T01:04:00Z">
        <w:r w:rsidDel="00EB3548">
          <w:rPr>
            <w:w w:val="100"/>
          </w:rPr>
          <w:delText xml:space="preserve">which </w:delText>
        </w:r>
      </w:del>
      <w:ins w:id="32" w:author="Matthew Fischer" w:date="2025-05-14T01:04:00Z">
        <w:r w:rsidR="00EB3548">
          <w:rPr>
            <w:w w:val="100"/>
          </w:rPr>
          <w:t>that</w:t>
        </w:r>
      </w:ins>
      <w:r w:rsidR="00EB3548" w:rsidRPr="0032798B">
        <w:rPr>
          <w:b/>
          <w:color w:val="00B050"/>
          <w:sz w:val="22"/>
        </w:rPr>
        <w:t xml:space="preserve"> </w:t>
      </w:r>
      <w:r w:rsidR="00EB3548" w:rsidRPr="00745CD8">
        <w:rPr>
          <w:b/>
          <w:color w:val="00B050"/>
          <w:sz w:val="22"/>
        </w:rPr>
        <w:t>(#</w:t>
      </w:r>
      <w:r w:rsidR="00EB3548">
        <w:rPr>
          <w:b/>
          <w:color w:val="00B050"/>
          <w:sz w:val="22"/>
        </w:rPr>
        <w:t>3038</w:t>
      </w:r>
      <w:r w:rsidR="00EB3548" w:rsidRPr="00745CD8">
        <w:rPr>
          <w:b/>
          <w:color w:val="00B050"/>
          <w:sz w:val="22"/>
        </w:rPr>
        <w:t>)</w:t>
      </w:r>
      <w:ins w:id="33" w:author="Matthew Fischer" w:date="2025-05-14T01:04:00Z">
        <w:r w:rsidR="00EB3548">
          <w:rPr>
            <w:w w:val="100"/>
          </w:rPr>
          <w:t xml:space="preserve"> </w:t>
        </w:r>
      </w:ins>
      <w:r>
        <w:rPr>
          <w:w w:val="100"/>
        </w:rPr>
        <w:t xml:space="preserve">enables NPCA operation shall indicate the same NPCA primary channel as all of the other APs of the same multiple BSSID set </w:t>
      </w:r>
      <w:del w:id="34" w:author="Matthew Fischer" w:date="2025-05-14T01:04:00Z">
        <w:r w:rsidDel="00EB3548">
          <w:rPr>
            <w:w w:val="100"/>
          </w:rPr>
          <w:delText>which</w:delText>
        </w:r>
        <w:r w:rsidR="00EB3548" w:rsidRPr="0032798B" w:rsidDel="00EB3548">
          <w:rPr>
            <w:b/>
            <w:color w:val="00B050"/>
            <w:sz w:val="22"/>
          </w:rPr>
          <w:delText xml:space="preserve"> </w:delText>
        </w:r>
      </w:del>
      <w:proofErr w:type="gramStart"/>
      <w:ins w:id="35" w:author="Matthew Fischer" w:date="2025-05-14T01:04:00Z">
        <w:r w:rsidR="00EB3548">
          <w:rPr>
            <w:w w:val="100"/>
          </w:rPr>
          <w:t>that</w:t>
        </w:r>
      </w:ins>
      <w:r w:rsidR="00EB3548" w:rsidRPr="00745CD8">
        <w:rPr>
          <w:b/>
          <w:color w:val="00B050"/>
          <w:sz w:val="22"/>
        </w:rPr>
        <w:t>(</w:t>
      </w:r>
      <w:proofErr w:type="gramEnd"/>
      <w:r w:rsidR="00EB3548" w:rsidRPr="00745CD8">
        <w:rPr>
          <w:b/>
          <w:color w:val="00B050"/>
          <w:sz w:val="22"/>
        </w:rPr>
        <w:t>#</w:t>
      </w:r>
      <w:r w:rsidR="00EB3548">
        <w:rPr>
          <w:b/>
          <w:color w:val="00B050"/>
          <w:sz w:val="22"/>
        </w:rPr>
        <w:t>3038</w:t>
      </w:r>
      <w:r w:rsidR="00EB3548" w:rsidRPr="00745CD8">
        <w:rPr>
          <w:b/>
          <w:color w:val="00B050"/>
          <w:sz w:val="22"/>
        </w:rPr>
        <w:t>)</w:t>
      </w:r>
      <w:r>
        <w:rPr>
          <w:w w:val="100"/>
        </w:rPr>
        <w:t xml:space="preserve"> have enabled NPCA operation.</w:t>
      </w:r>
      <w:r w:rsidR="0032798B" w:rsidRPr="0032798B">
        <w:rPr>
          <w:b/>
          <w:color w:val="00B050"/>
          <w:sz w:val="22"/>
        </w:rPr>
        <w:t xml:space="preserve"> </w:t>
      </w:r>
      <w:ins w:id="36" w:author="Matthew Fischer" w:date="2025-05-27T16:20:00Z">
        <w:r w:rsidR="00290ED9">
          <w:rPr>
            <w:w w:val="100"/>
          </w:rPr>
          <w:t>An AP of a co-hosted BSS that enables NPCA operation shall indicate the same NPCA primary channel as all of the other APs of the same co-hosted BSSs that have enabled NPCA operation.</w:t>
        </w:r>
        <w:r w:rsidR="00290ED9" w:rsidRPr="00745CD8">
          <w:rPr>
            <w:b/>
            <w:color w:val="00B050"/>
            <w:sz w:val="22"/>
          </w:rPr>
          <w:t xml:space="preserve"> </w:t>
        </w:r>
      </w:ins>
      <w:r w:rsidR="0032798B" w:rsidRPr="00745CD8">
        <w:rPr>
          <w:b/>
          <w:color w:val="00B050"/>
          <w:sz w:val="22"/>
        </w:rPr>
        <w:t>(#</w:t>
      </w:r>
      <w:r w:rsidR="0032798B">
        <w:rPr>
          <w:b/>
          <w:color w:val="00B050"/>
          <w:sz w:val="22"/>
        </w:rPr>
        <w:t>1052</w:t>
      </w:r>
      <w:r w:rsidR="0032798B"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1210</w:t>
      </w:r>
      <w:r w:rsidR="00681268"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2358</w:t>
      </w:r>
      <w:r w:rsidR="00A52BEB" w:rsidRPr="00745CD8">
        <w:rPr>
          <w:b/>
          <w:color w:val="00B050"/>
          <w:sz w:val="22"/>
        </w:rPr>
        <w:t>)</w:t>
      </w:r>
    </w:p>
    <w:p w14:paraId="72525721" w14:textId="11384B4C" w:rsidR="002B7621" w:rsidRDefault="003B2344" w:rsidP="003B2344">
      <w:pPr>
        <w:pStyle w:val="T"/>
        <w:rPr>
          <w:ins w:id="37" w:author="Cariou, Laurent" w:date="2025-05-03T20:16:00Z"/>
          <w:w w:val="100"/>
        </w:rPr>
      </w:pPr>
      <w:r>
        <w:rPr>
          <w:w w:val="100"/>
        </w:rPr>
        <w:t xml:space="preserve">An NPCA AP that has enabled NPCA operation shall include the NPCA Operation Information field in its UHR Operation element </w:t>
      </w:r>
      <w:del w:id="38" w:author="Cariou, Laurent" w:date="2025-05-03T20:16:00Z">
        <w:r w:rsidDel="002B7621">
          <w:rPr>
            <w:w w:val="100"/>
          </w:rPr>
          <w:delText xml:space="preserve">and indicate its NPCA switching delay and NPCA switch back delay respectively in the NPCA Switching Delay field and NPCA Switch Back Delay field </w:delText>
        </w:r>
      </w:del>
      <w:r>
        <w:rPr>
          <w:w w:val="100"/>
        </w:rPr>
        <w:t xml:space="preserve">of </w:t>
      </w:r>
      <w:del w:id="39" w:author="Matthew Fischer" w:date="2025-02-12T12:06:00Z">
        <w:r w:rsidDel="00C80375">
          <w:rPr>
            <w:w w:val="100"/>
          </w:rPr>
          <w:delText xml:space="preserve">the </w:delText>
        </w:r>
        <w:r w:rsidDel="00C80375">
          <w:rPr>
            <w:color w:val="FF0000"/>
            <w:w w:val="100"/>
          </w:rPr>
          <w:delText>TBD</w:delText>
        </w:r>
      </w:del>
      <w:ins w:id="40" w:author="Matthew Fischer" w:date="2025-02-18T11:36:00Z">
        <w:r w:rsidR="00976046">
          <w:rPr>
            <w:color w:val="FF0000"/>
            <w:w w:val="100"/>
          </w:rPr>
          <w:t>(Re)</w:t>
        </w:r>
      </w:ins>
      <w:ins w:id="41" w:author="Matthew Fischer" w:date="2025-02-12T12:06:00Z">
        <w:r w:rsidR="00C80375">
          <w:rPr>
            <w:w w:val="100"/>
          </w:rPr>
          <w:t>Association Response</w:t>
        </w:r>
      </w:ins>
      <w:r>
        <w:rPr>
          <w:w w:val="100"/>
        </w:rPr>
        <w:t xml:space="preserve"> </w:t>
      </w:r>
      <w:ins w:id="42" w:author="Cariou, Laurent" w:date="2025-05-03T20:14:00Z">
        <w:r w:rsidR="00C772D0">
          <w:rPr>
            <w:w w:val="100"/>
          </w:rPr>
          <w:t xml:space="preserve">and Probe Response </w:t>
        </w:r>
      </w:ins>
      <w:r>
        <w:rPr>
          <w:w w:val="100"/>
        </w:rPr>
        <w:t>frames</w:t>
      </w:r>
      <w:ins w:id="43" w:author="Cariou, Laurent" w:date="2025-05-03T20:16:00Z">
        <w:r w:rsidR="002B7621">
          <w:rPr>
            <w:w w:val="100"/>
          </w:rPr>
          <w:t xml:space="preserve"> that it transmits:</w:t>
        </w:r>
      </w:ins>
      <w:r w:rsidR="0032798B" w:rsidRPr="0032798B">
        <w:rPr>
          <w:b/>
          <w:color w:val="00B050"/>
          <w:sz w:val="22"/>
        </w:rPr>
        <w:t xml:space="preserve"> </w:t>
      </w:r>
      <w:r w:rsidR="0032798B" w:rsidRPr="00745CD8">
        <w:rPr>
          <w:b/>
          <w:color w:val="00B050"/>
          <w:sz w:val="22"/>
        </w:rPr>
        <w:t>(#</w:t>
      </w:r>
      <w:r w:rsidR="0032798B">
        <w:rPr>
          <w:b/>
          <w:color w:val="00B050"/>
          <w:sz w:val="22"/>
        </w:rPr>
        <w:t>1053</w:t>
      </w:r>
      <w:r w:rsidR="0032798B" w:rsidRPr="00745CD8">
        <w:rPr>
          <w:b/>
          <w:color w:val="00B050"/>
          <w:sz w:val="22"/>
        </w:rPr>
        <w:t>)</w:t>
      </w:r>
      <w:r w:rsidR="00C06FCD" w:rsidRPr="0032798B">
        <w:rPr>
          <w:b/>
          <w:color w:val="00B050"/>
          <w:sz w:val="22"/>
        </w:rPr>
        <w:t xml:space="preserve"> </w:t>
      </w:r>
      <w:r w:rsidR="00C06FCD" w:rsidRPr="00745CD8">
        <w:rPr>
          <w:b/>
          <w:color w:val="00B050"/>
          <w:sz w:val="22"/>
        </w:rPr>
        <w:t>(#</w:t>
      </w:r>
      <w:r w:rsidR="00C06FCD">
        <w:rPr>
          <w:b/>
          <w:color w:val="00B050"/>
          <w:sz w:val="22"/>
        </w:rPr>
        <w:t>1510</w:t>
      </w:r>
      <w:r w:rsidR="00C06FCD"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2359</w:t>
      </w:r>
      <w:r w:rsidR="00A52BEB" w:rsidRPr="00745CD8">
        <w:rPr>
          <w:b/>
          <w:color w:val="00B050"/>
          <w:sz w:val="22"/>
        </w:rPr>
        <w:t>)</w:t>
      </w:r>
      <w:r w:rsidR="00EB3548" w:rsidRPr="0032798B">
        <w:rPr>
          <w:b/>
          <w:color w:val="00B050"/>
          <w:sz w:val="22"/>
        </w:rPr>
        <w:t xml:space="preserve"> </w:t>
      </w:r>
      <w:r w:rsidR="00EB3548" w:rsidRPr="00745CD8">
        <w:rPr>
          <w:b/>
          <w:color w:val="00B050"/>
          <w:sz w:val="22"/>
        </w:rPr>
        <w:t>(#</w:t>
      </w:r>
      <w:r w:rsidR="00EB3548">
        <w:rPr>
          <w:b/>
          <w:color w:val="00B050"/>
          <w:sz w:val="22"/>
        </w:rPr>
        <w:t>3039</w:t>
      </w:r>
      <w:r w:rsidR="00EB3548" w:rsidRPr="00745CD8">
        <w:rPr>
          <w:b/>
          <w:color w:val="00B050"/>
          <w:sz w:val="22"/>
        </w:rPr>
        <w:t>)</w:t>
      </w:r>
      <w:r w:rsidR="00C91119" w:rsidRPr="0032798B">
        <w:rPr>
          <w:b/>
          <w:color w:val="00B050"/>
          <w:sz w:val="22"/>
        </w:rPr>
        <w:t xml:space="preserve"> </w:t>
      </w:r>
      <w:r w:rsidR="00C91119" w:rsidRPr="00745CD8">
        <w:rPr>
          <w:b/>
          <w:color w:val="00B050"/>
          <w:sz w:val="22"/>
        </w:rPr>
        <w:t>(#</w:t>
      </w:r>
      <w:r w:rsidR="00C91119">
        <w:rPr>
          <w:b/>
          <w:color w:val="00B050"/>
          <w:sz w:val="22"/>
        </w:rPr>
        <w:t>3409</w:t>
      </w:r>
      <w:r w:rsidR="00C91119" w:rsidRPr="00745CD8">
        <w:rPr>
          <w:b/>
          <w:color w:val="00B050"/>
          <w:sz w:val="22"/>
        </w:rPr>
        <w:t>)</w:t>
      </w:r>
    </w:p>
    <w:p w14:paraId="0E48915E" w14:textId="032EFEAC" w:rsidR="002B7621" w:rsidRDefault="002B7621" w:rsidP="002B7621">
      <w:pPr>
        <w:pStyle w:val="T"/>
        <w:numPr>
          <w:ilvl w:val="0"/>
          <w:numId w:val="5"/>
        </w:numPr>
        <w:rPr>
          <w:ins w:id="44" w:author="Cariou, Laurent" w:date="2025-05-03T20:17:00Z"/>
          <w:w w:val="100"/>
        </w:rPr>
      </w:pPr>
      <w:proofErr w:type="gramStart"/>
      <w:ins w:id="45" w:author="Cariou, Laurent" w:date="2025-05-03T20:16:00Z">
        <w:r>
          <w:rPr>
            <w:w w:val="100"/>
          </w:rPr>
          <w:t>and</w:t>
        </w:r>
        <w:proofErr w:type="gramEnd"/>
        <w:r>
          <w:rPr>
            <w:w w:val="100"/>
          </w:rPr>
          <w:t xml:space="preserve"> indicate its NPCA switching delay and NPCA switch back delay</w:t>
        </w:r>
      </w:ins>
      <w:ins w:id="46" w:author="Cariou, Laurent" w:date="2025-05-10T00:52:00Z">
        <w:r w:rsidR="006B04C8">
          <w:rPr>
            <w:w w:val="100"/>
          </w:rPr>
          <w:t xml:space="preserve"> and </w:t>
        </w:r>
        <w:proofErr w:type="spellStart"/>
        <w:r w:rsidR="006B04C8" w:rsidRPr="001E3F18">
          <w:rPr>
            <w:w w:val="100"/>
          </w:rPr>
          <w:t>Init_QSRC_NPCA</w:t>
        </w:r>
      </w:ins>
      <w:proofErr w:type="spellEnd"/>
      <w:ins w:id="47" w:author="Cariou, Laurent" w:date="2025-05-03T20:16:00Z">
        <w:r>
          <w:rPr>
            <w:w w:val="100"/>
          </w:rPr>
          <w:t xml:space="preserve"> respectively in the NPCA Switching Delay field</w:t>
        </w:r>
      </w:ins>
      <w:ins w:id="48" w:author="Cariou, Laurent" w:date="2025-05-10T00:52:00Z">
        <w:r w:rsidR="006B04C8">
          <w:rPr>
            <w:w w:val="100"/>
          </w:rPr>
          <w:t>,</w:t>
        </w:r>
      </w:ins>
      <w:ins w:id="49" w:author="Cariou, Laurent" w:date="2025-05-03T20:16:00Z">
        <w:r>
          <w:rPr>
            <w:w w:val="100"/>
          </w:rPr>
          <w:t xml:space="preserve"> NPCA Switch Back Delay field</w:t>
        </w:r>
      </w:ins>
      <w:ins w:id="50" w:author="Cariou, Laurent" w:date="2025-05-10T00:52:00Z">
        <w:r w:rsidR="006B04C8">
          <w:rPr>
            <w:w w:val="100"/>
          </w:rPr>
          <w:t xml:space="preserve"> and </w:t>
        </w:r>
        <w:r w:rsidR="006B04C8" w:rsidRPr="001E3F18">
          <w:rPr>
            <w:w w:val="100"/>
          </w:rPr>
          <w:t>Init</w:t>
        </w:r>
        <w:r w:rsidR="006B04C8">
          <w:rPr>
            <w:w w:val="100"/>
          </w:rPr>
          <w:t xml:space="preserve">ial </w:t>
        </w:r>
        <w:r w:rsidR="00E81BBD">
          <w:rPr>
            <w:w w:val="100"/>
          </w:rPr>
          <w:t xml:space="preserve">NPCA </w:t>
        </w:r>
        <w:r w:rsidR="006B04C8" w:rsidRPr="001E3F18">
          <w:rPr>
            <w:w w:val="100"/>
          </w:rPr>
          <w:t>QSRC</w:t>
        </w:r>
        <w:r w:rsidR="00E81BBD">
          <w:rPr>
            <w:w w:val="100"/>
          </w:rPr>
          <w:t xml:space="preserve"> field.</w:t>
        </w:r>
        <w:r w:rsidR="006B04C8">
          <w:rPr>
            <w:w w:val="100"/>
          </w:rPr>
          <w:t xml:space="preserve"> </w:t>
        </w:r>
      </w:ins>
      <w:r w:rsidR="0032798B" w:rsidRPr="00745CD8">
        <w:rPr>
          <w:b/>
          <w:color w:val="00B050"/>
          <w:sz w:val="22"/>
        </w:rPr>
        <w:t>(#</w:t>
      </w:r>
      <w:r w:rsidR="0032798B">
        <w:rPr>
          <w:b/>
          <w:color w:val="00B050"/>
          <w:sz w:val="22"/>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5CFD9C50" w14:textId="41EBA511" w:rsidR="003B2344" w:rsidRDefault="003B2344" w:rsidP="001D7769">
      <w:pPr>
        <w:pStyle w:val="T"/>
        <w:numPr>
          <w:ilvl w:val="0"/>
          <w:numId w:val="5"/>
        </w:numPr>
        <w:rPr>
          <w:w w:val="100"/>
        </w:rPr>
      </w:pPr>
      <w:del w:id="51" w:author="Cariou, Laurent" w:date="2025-05-03T20:17:00Z">
        <w:r w:rsidDel="002B7621">
          <w:rPr>
            <w:w w:val="100"/>
          </w:rPr>
          <w:delText>.</w:delText>
        </w:r>
      </w:del>
      <w:proofErr w:type="gramStart"/>
      <w:ins w:id="52" w:author="Cariou, Laurent" w:date="2025-05-03T20:17:00Z">
        <w:r w:rsidR="002B7621">
          <w:rPr>
            <w:w w:val="100"/>
          </w:rPr>
          <w:t>and</w:t>
        </w:r>
        <w:proofErr w:type="gramEnd"/>
        <w:r w:rsidR="002B7621">
          <w:rPr>
            <w:w w:val="100"/>
          </w:rPr>
          <w:t xml:space="preserve"> </w:t>
        </w:r>
      </w:ins>
      <w:ins w:id="53" w:author="Cariou, Laurent" w:date="2025-05-03T20:15:00Z">
        <w:r w:rsidR="00E901E3">
          <w:rPr>
            <w:w w:val="100"/>
          </w:rPr>
          <w:t xml:space="preserve">enable </w:t>
        </w:r>
      </w:ins>
      <w:ins w:id="54" w:author="Matthew Fischer" w:date="2025-06-09T16:24:00Z">
        <w:r w:rsidR="00336D10">
          <w:rPr>
            <w:w w:val="100"/>
          </w:rPr>
          <w:t>PHY Header-based</w:t>
        </w:r>
      </w:ins>
      <w:ins w:id="55" w:author="Cariou, Laurent" w:date="2025-05-03T20:15:00Z">
        <w:r w:rsidR="00E901E3">
          <w:rPr>
            <w:w w:val="100"/>
          </w:rPr>
          <w:t xml:space="preserve"> only NPCA operation by setting the </w:t>
        </w:r>
      </w:ins>
      <w:ins w:id="56" w:author="Matthew Fischer" w:date="2025-06-09T16:24:00Z">
        <w:r w:rsidR="00336D10">
          <w:rPr>
            <w:w w:val="100"/>
          </w:rPr>
          <w:t>MAC Header-based</w:t>
        </w:r>
      </w:ins>
      <w:ins w:id="57" w:author="Cariou, Laurent" w:date="2025-05-03T20:15:00Z">
        <w:r w:rsidR="00E901E3">
          <w:rPr>
            <w:w w:val="100"/>
          </w:rPr>
          <w:t xml:space="preserve"> NPCA field </w:t>
        </w:r>
        <w:r w:rsidR="002B7621">
          <w:rPr>
            <w:w w:val="100"/>
          </w:rPr>
          <w:t>t</w:t>
        </w:r>
      </w:ins>
      <w:ins w:id="58" w:author="Cariou, Laurent" w:date="2025-05-03T20:16:00Z">
        <w:r w:rsidR="002B7621">
          <w:rPr>
            <w:w w:val="100"/>
          </w:rPr>
          <w:t xml:space="preserve">o 0 </w:t>
        </w:r>
      </w:ins>
      <w:ins w:id="59" w:author="Cariou, Laurent" w:date="2025-05-03T20:17:00Z">
        <w:r w:rsidR="002B7621">
          <w:rPr>
            <w:w w:val="100"/>
          </w:rPr>
          <w:t xml:space="preserve">or enable both </w:t>
        </w:r>
      </w:ins>
      <w:ins w:id="60" w:author="Matthew Fischer" w:date="2025-06-09T16:24:00Z">
        <w:r w:rsidR="00336D10">
          <w:rPr>
            <w:w w:val="100"/>
          </w:rPr>
          <w:t>PHY Header-based</w:t>
        </w:r>
      </w:ins>
      <w:ins w:id="61" w:author="Cariou, Laurent" w:date="2025-05-03T20:17:00Z">
        <w:r w:rsidR="002B7621">
          <w:rPr>
            <w:w w:val="100"/>
          </w:rPr>
          <w:t xml:space="preserve"> and </w:t>
        </w:r>
      </w:ins>
      <w:ins w:id="62" w:author="Matthew Fischer" w:date="2025-06-09T16:24:00Z">
        <w:r w:rsidR="00336D10">
          <w:rPr>
            <w:w w:val="100"/>
          </w:rPr>
          <w:t>MAC Header-based</w:t>
        </w:r>
      </w:ins>
      <w:ins w:id="63" w:author="Cariou, Laurent" w:date="2025-05-03T20:17:00Z">
        <w:r w:rsidR="002B7621">
          <w:rPr>
            <w:w w:val="100"/>
          </w:rPr>
          <w:t xml:space="preserve"> NPCA operation by setting the </w:t>
        </w:r>
      </w:ins>
      <w:ins w:id="64" w:author="Matthew Fischer" w:date="2025-06-09T16:24:00Z">
        <w:r w:rsidR="00336D10">
          <w:rPr>
            <w:w w:val="100"/>
          </w:rPr>
          <w:t>MAC Header-based</w:t>
        </w:r>
      </w:ins>
      <w:ins w:id="65" w:author="Cariou, Laurent" w:date="2025-05-03T20:17:00Z">
        <w:r w:rsidR="002B7621">
          <w:rPr>
            <w:w w:val="100"/>
          </w:rPr>
          <w:t xml:space="preserve"> NPCA field to 1.</w:t>
        </w:r>
      </w:ins>
      <w:r w:rsidR="00EA57F0" w:rsidRPr="0032798B">
        <w:rPr>
          <w:b/>
          <w:color w:val="00B050"/>
          <w:sz w:val="22"/>
        </w:rPr>
        <w:t xml:space="preserve"> </w:t>
      </w:r>
      <w:r w:rsidR="00EA57F0" w:rsidRPr="00745CD8">
        <w:rPr>
          <w:b/>
          <w:color w:val="00B050"/>
          <w:sz w:val="22"/>
        </w:rPr>
        <w:t>(#</w:t>
      </w:r>
      <w:r w:rsidR="00EA57F0">
        <w:rPr>
          <w:b/>
          <w:color w:val="00B050"/>
          <w:sz w:val="22"/>
        </w:rPr>
        <w:t>3593</w:t>
      </w:r>
      <w:r w:rsidR="00EA57F0" w:rsidRPr="00745CD8">
        <w:rPr>
          <w:b/>
          <w:color w:val="00B050"/>
          <w:sz w:val="22"/>
        </w:rPr>
        <w:t>)</w:t>
      </w:r>
    </w:p>
    <w:p w14:paraId="45315B41" w14:textId="3B551FEE" w:rsidR="003403BF" w:rsidRPr="00F63EAE" w:rsidRDefault="003403BF" w:rsidP="001D7769">
      <w:pPr>
        <w:pStyle w:val="NoSpacing"/>
        <w:numPr>
          <w:ilvl w:val="0"/>
          <w:numId w:val="0"/>
        </w:numPr>
        <w:rPr>
          <w:ins w:id="66" w:author="Cariou, Laurent" w:date="2025-05-03T20:57:00Z"/>
          <w:b w:val="0"/>
          <w:bCs w:val="0"/>
        </w:rPr>
      </w:pPr>
      <w:ins w:id="67" w:author="Cariou, Laurent" w:date="2025-05-03T20:57:00Z">
        <w:r w:rsidRPr="00F63EAE">
          <w:rPr>
            <w:b w:val="0"/>
            <w:bCs w:val="0"/>
          </w:rPr>
          <w:t xml:space="preserve">An NPCA AP may advertise an NPCA Disabled </w:t>
        </w:r>
        <w:proofErr w:type="spellStart"/>
        <w:r w:rsidRPr="00F63EAE">
          <w:rPr>
            <w:b w:val="0"/>
            <w:bCs w:val="0"/>
          </w:rPr>
          <w:t>Subchannel</w:t>
        </w:r>
        <w:proofErr w:type="spellEnd"/>
        <w:r w:rsidRPr="00F63EAE">
          <w:rPr>
            <w:b w:val="0"/>
            <w:bCs w:val="0"/>
          </w:rPr>
          <w:t xml:space="preserve"> Bitmap</w:t>
        </w:r>
      </w:ins>
      <w:ins w:id="68" w:author="Cariou, Laurent" w:date="2025-05-03T21:02:00Z">
        <w:r w:rsidR="00AA4F57">
          <w:rPr>
            <w:b w:val="0"/>
            <w:bCs w:val="0"/>
          </w:rPr>
          <w:t xml:space="preserve"> in the</w:t>
        </w:r>
        <w:r w:rsidR="000E7947">
          <w:rPr>
            <w:b w:val="0"/>
            <w:bCs w:val="0"/>
          </w:rPr>
          <w:t xml:space="preserve"> NPCA Operation Information field</w:t>
        </w:r>
      </w:ins>
      <w:ins w:id="69" w:author="Cariou, Laurent" w:date="2025-05-03T20:57:00Z">
        <w:r w:rsidRPr="00F63EAE">
          <w:rPr>
            <w:b w:val="0"/>
            <w:bCs w:val="0"/>
          </w:rPr>
          <w:t xml:space="preserve"> that indicates the </w:t>
        </w:r>
        <w:proofErr w:type="spellStart"/>
        <w:r w:rsidRPr="00F63EAE">
          <w:rPr>
            <w:b w:val="0"/>
            <w:bCs w:val="0"/>
          </w:rPr>
          <w:t>subchannels</w:t>
        </w:r>
        <w:proofErr w:type="spellEnd"/>
        <w:r w:rsidRPr="00F63EAE">
          <w:rPr>
            <w:b w:val="0"/>
            <w:bCs w:val="0"/>
          </w:rPr>
          <w:t xml:space="preserve"> that </w:t>
        </w:r>
        <w:proofErr w:type="gramStart"/>
        <w:r w:rsidRPr="00F63EAE">
          <w:rPr>
            <w:b w:val="0"/>
            <w:bCs w:val="0"/>
          </w:rPr>
          <w:t>are punctured</w:t>
        </w:r>
        <w:proofErr w:type="gramEnd"/>
        <w:r w:rsidRPr="00F63EAE">
          <w:rPr>
            <w:b w:val="0"/>
            <w:bCs w:val="0"/>
          </w:rPr>
          <w:t xml:space="preserve"> when an NPCA STA operates on the NPCA Primary channel</w:t>
        </w:r>
      </w:ins>
      <w:ins w:id="70" w:author="Cariou, Laurent" w:date="2025-05-03T20:58:00Z">
        <w:r w:rsidR="00771484">
          <w:rPr>
            <w:b w:val="0"/>
            <w:bCs w:val="0"/>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11869B84" w14:textId="77777777" w:rsidR="003403BF" w:rsidRPr="00F63EAE" w:rsidRDefault="003403BF" w:rsidP="001D7769">
      <w:pPr>
        <w:pStyle w:val="NoSpacing"/>
        <w:numPr>
          <w:ilvl w:val="0"/>
          <w:numId w:val="5"/>
        </w:numPr>
        <w:rPr>
          <w:ins w:id="71" w:author="Cariou, Laurent" w:date="2025-05-03T20:57:00Z"/>
          <w:b w:val="0"/>
          <w:bCs w:val="0"/>
        </w:rPr>
      </w:pPr>
      <w:ins w:id="72" w:author="Cariou, Laurent" w:date="2025-05-03T20:57:00Z">
        <w:r w:rsidRPr="00F63EAE">
          <w:rPr>
            <w:b w:val="0"/>
            <w:bCs w:val="0"/>
          </w:rPr>
          <w:t xml:space="preserve">The NPCA Disabled </w:t>
        </w:r>
        <w:proofErr w:type="spellStart"/>
        <w:r w:rsidRPr="00F63EAE">
          <w:rPr>
            <w:b w:val="0"/>
            <w:bCs w:val="0"/>
          </w:rPr>
          <w:t>subchannel</w:t>
        </w:r>
        <w:proofErr w:type="spellEnd"/>
        <w:r w:rsidRPr="00F63EAE">
          <w:rPr>
            <w:b w:val="0"/>
            <w:bCs w:val="0"/>
          </w:rPr>
          <w:t xml:space="preserve"> Bitmap shall satisfy the following requirements:</w:t>
        </w:r>
      </w:ins>
    </w:p>
    <w:p w14:paraId="7408D4B1" w14:textId="480F7154" w:rsidR="003403BF" w:rsidRPr="00F63EAE" w:rsidRDefault="003403BF" w:rsidP="001D7769">
      <w:pPr>
        <w:pStyle w:val="NoSpacing"/>
        <w:numPr>
          <w:ilvl w:val="1"/>
          <w:numId w:val="5"/>
        </w:numPr>
        <w:rPr>
          <w:ins w:id="73" w:author="Cariou, Laurent" w:date="2025-05-03T20:57:00Z"/>
          <w:b w:val="0"/>
          <w:bCs w:val="0"/>
        </w:rPr>
      </w:pPr>
      <w:ins w:id="74" w:author="Cariou, Laurent" w:date="2025-05-03T20:57:00Z">
        <w:r w:rsidRPr="00F63EAE">
          <w:rPr>
            <w:b w:val="0"/>
            <w:bCs w:val="0"/>
          </w:rPr>
          <w:lastRenderedPageBreak/>
          <w:t xml:space="preserve">The puncturing pattern indicated by the NPCA Disabled </w:t>
        </w:r>
        <w:proofErr w:type="spellStart"/>
        <w:r w:rsidRPr="00F63EAE">
          <w:rPr>
            <w:b w:val="0"/>
            <w:bCs w:val="0"/>
          </w:rPr>
          <w:t>Subchannel</w:t>
        </w:r>
        <w:proofErr w:type="spellEnd"/>
        <w:r w:rsidRPr="00F63EAE">
          <w:rPr>
            <w:b w:val="0"/>
            <w:bCs w:val="0"/>
          </w:rPr>
          <w:t xml:space="preserve"> Bitmap is a valid non-OFDMA puncturing pattern as defined in </w:t>
        </w:r>
      </w:ins>
      <w:ins w:id="75" w:author="Cariou, Laurent" w:date="2025-05-03T21:00:00Z">
        <w:r w:rsidR="009D09C3" w:rsidRPr="009D09C3">
          <w:rPr>
            <w:b w:val="0"/>
            <w:bCs w:val="0"/>
            <w:lang w:val="en-GB"/>
          </w:rPr>
          <w:t xml:space="preserve">36.3.12.11.3 </w:t>
        </w:r>
        <w:r w:rsidR="00920CF3">
          <w:rPr>
            <w:b w:val="0"/>
            <w:bCs w:val="0"/>
            <w:lang w:val="en-GB"/>
          </w:rPr>
          <w:t>(</w:t>
        </w:r>
        <w:r w:rsidR="009D09C3" w:rsidRPr="009D09C3">
          <w:rPr>
            <w:b w:val="0"/>
            <w:bCs w:val="0"/>
            <w:lang w:val="en-GB"/>
          </w:rPr>
          <w:t>Preamble puncturing for EHT MU PPDUs in a non-OFDMA transmission</w:t>
        </w:r>
        <w:r w:rsidR="00920CF3">
          <w:rPr>
            <w:b w:val="0"/>
            <w:bCs w:val="0"/>
            <w:lang w:val="en-GB"/>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11D47DEB" w14:textId="273272C5" w:rsidR="003403BF" w:rsidRPr="00F63EAE" w:rsidRDefault="003403BF" w:rsidP="001D7769">
      <w:pPr>
        <w:pStyle w:val="NoSpacing"/>
        <w:numPr>
          <w:ilvl w:val="1"/>
          <w:numId w:val="5"/>
        </w:numPr>
        <w:rPr>
          <w:ins w:id="76" w:author="Cariou, Laurent" w:date="2025-05-03T20:57:00Z"/>
          <w:b w:val="0"/>
          <w:bCs w:val="0"/>
        </w:rPr>
      </w:pPr>
      <w:ins w:id="77" w:author="Cariou, Laurent" w:date="2025-05-03T20:57:00Z">
        <w:r w:rsidRPr="00F63EAE">
          <w:rPr>
            <w:b w:val="0"/>
            <w:bCs w:val="0"/>
          </w:rPr>
          <w:t xml:space="preserve">A 20 MHz </w:t>
        </w:r>
        <w:proofErr w:type="spellStart"/>
        <w:r w:rsidRPr="00F63EAE">
          <w:rPr>
            <w:b w:val="0"/>
            <w:bCs w:val="0"/>
          </w:rPr>
          <w:t>subchannel</w:t>
        </w:r>
        <w:proofErr w:type="spellEnd"/>
        <w:r w:rsidRPr="00F63EAE">
          <w:rPr>
            <w:b w:val="0"/>
            <w:bCs w:val="0"/>
          </w:rPr>
          <w:t xml:space="preserve"> indicated as punctured in the Disabled </w:t>
        </w:r>
        <w:proofErr w:type="spellStart"/>
        <w:r w:rsidRPr="00F63EAE">
          <w:rPr>
            <w:b w:val="0"/>
            <w:bCs w:val="0"/>
          </w:rPr>
          <w:t>Subchannel</w:t>
        </w:r>
        <w:proofErr w:type="spellEnd"/>
        <w:r w:rsidRPr="00F63EAE">
          <w:rPr>
            <w:b w:val="0"/>
            <w:bCs w:val="0"/>
          </w:rPr>
          <w:t xml:space="preserve"> Bitmap of the EHT Operation element (if any) </w:t>
        </w:r>
        <w:proofErr w:type="gramStart"/>
        <w:r w:rsidRPr="00F63EAE">
          <w:rPr>
            <w:b w:val="0"/>
            <w:bCs w:val="0"/>
          </w:rPr>
          <w:t>is also indicated</w:t>
        </w:r>
        <w:proofErr w:type="gramEnd"/>
        <w:r w:rsidRPr="00F63EAE">
          <w:rPr>
            <w:b w:val="0"/>
            <w:bCs w:val="0"/>
          </w:rPr>
          <w:t xml:space="preserve"> as punctured in the NPCA Disabled </w:t>
        </w:r>
        <w:proofErr w:type="spellStart"/>
        <w:r w:rsidRPr="00F63EAE">
          <w:rPr>
            <w:b w:val="0"/>
            <w:bCs w:val="0"/>
          </w:rPr>
          <w:t>Subchannel</w:t>
        </w:r>
        <w:proofErr w:type="spellEnd"/>
        <w:r w:rsidRPr="00F63EAE">
          <w:rPr>
            <w:b w:val="0"/>
            <w:bCs w:val="0"/>
          </w:rPr>
          <w:t xml:space="preserve"> Bitmap.</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AE66C22" w14:textId="04A290D1" w:rsidR="006440B4" w:rsidRDefault="003B2344" w:rsidP="006440B4">
      <w:pPr>
        <w:pStyle w:val="T"/>
        <w:rPr>
          <w:w w:val="100"/>
        </w:rPr>
      </w:pPr>
      <w:r>
        <w:rPr>
          <w:w w:val="100"/>
        </w:rPr>
        <w:t xml:space="preserve">A non-AP </w:t>
      </w:r>
      <w:ins w:id="78" w:author="Matthew Fischer" w:date="2025-05-14T01:07:00Z">
        <w:r w:rsidR="00EB3548">
          <w:rPr>
            <w:w w:val="100"/>
          </w:rPr>
          <w:t xml:space="preserve">NPCA </w:t>
        </w:r>
      </w:ins>
      <w:r w:rsidR="00EB3548" w:rsidRPr="00745CD8">
        <w:rPr>
          <w:color w:val="00B050"/>
          <w:sz w:val="22"/>
        </w:rPr>
        <w:t>(#</w:t>
      </w:r>
      <w:r w:rsidR="005E5ED9">
        <w:rPr>
          <w:color w:val="00B050"/>
          <w:sz w:val="22"/>
        </w:rPr>
        <w:t>3040</w:t>
      </w:r>
      <w:r w:rsidR="00EB3548" w:rsidRPr="00745CD8">
        <w:rPr>
          <w:color w:val="00B050"/>
          <w:sz w:val="22"/>
        </w:rPr>
        <w:t>)</w:t>
      </w:r>
      <w:r>
        <w:rPr>
          <w:w w:val="100"/>
        </w:rPr>
        <w:t xml:space="preserve">STA that supports NPCA operation shall </w:t>
      </w:r>
      <w:del w:id="79" w:author="Matthew Fischer" w:date="2025-05-13T02:50:00Z">
        <w:r w:rsidDel="00320FD4">
          <w:rPr>
            <w:w w:val="100"/>
          </w:rPr>
          <w:delText xml:space="preserve">announce </w:delText>
        </w:r>
      </w:del>
      <w:ins w:id="80" w:author="Matthew Fischer" w:date="2025-05-13T02:50:00Z">
        <w:r w:rsidR="00320FD4">
          <w:rPr>
            <w:w w:val="100"/>
          </w:rPr>
          <w:t>indicate</w:t>
        </w:r>
      </w:ins>
      <w:ins w:id="81" w:author="Matthew Fischer" w:date="2025-05-14T00:42:00Z">
        <w:r w:rsidR="00D45F0D">
          <w:rPr>
            <w:w w:val="100"/>
          </w:rPr>
          <w:t xml:space="preserve"> </w:t>
        </w:r>
      </w:ins>
      <w:r w:rsidR="00D45F0D" w:rsidRPr="00745CD8">
        <w:rPr>
          <w:color w:val="00B050"/>
          <w:sz w:val="22"/>
        </w:rPr>
        <w:t>(#</w:t>
      </w:r>
      <w:r w:rsidR="00D45F0D">
        <w:rPr>
          <w:b/>
          <w:color w:val="00B050"/>
          <w:sz w:val="22"/>
        </w:rPr>
        <w:t>1509</w:t>
      </w:r>
      <w:r w:rsidR="00D45F0D" w:rsidRPr="00745CD8">
        <w:rPr>
          <w:color w:val="00B050"/>
          <w:sz w:val="22"/>
        </w:rPr>
        <w:t>) (#</w:t>
      </w:r>
      <w:r w:rsidR="00D45F0D">
        <w:rPr>
          <w:b/>
          <w:color w:val="00B050"/>
          <w:sz w:val="22"/>
        </w:rPr>
        <w:t>1722</w:t>
      </w:r>
      <w:r w:rsidR="00D45F0D" w:rsidRPr="00745CD8">
        <w:rPr>
          <w:color w:val="00B050"/>
          <w:sz w:val="22"/>
        </w:rPr>
        <w:t>)</w:t>
      </w:r>
      <w:r w:rsidR="00D45F0D">
        <w:rPr>
          <w:color w:val="00B050"/>
          <w:sz w:val="22"/>
        </w:rPr>
        <w:t xml:space="preserve"> </w:t>
      </w:r>
      <w:r>
        <w:rPr>
          <w:w w:val="100"/>
        </w:rPr>
        <w:t xml:space="preserve">its NPCA switching delay and NPCA switch back delay respectively in the NPCA Switching Delay field and NPCA Switch Back Delay fields of the </w:t>
      </w:r>
      <w:r>
        <w:rPr>
          <w:color w:val="FF0000"/>
          <w:w w:val="100"/>
        </w:rPr>
        <w:t>TBD</w:t>
      </w:r>
      <w:r>
        <w:rPr>
          <w:w w:val="100"/>
        </w:rPr>
        <w:t xml:space="preserve"> frames.</w:t>
      </w:r>
    </w:p>
    <w:p w14:paraId="51F89B2A" w14:textId="1AB8A210" w:rsidR="006440B4" w:rsidRDefault="006440B4" w:rsidP="006440B4">
      <w:pPr>
        <w:pStyle w:val="T"/>
        <w:rPr>
          <w:rFonts w:ascii="Arial" w:hAnsi="Arial" w:cs="Arial"/>
          <w:b/>
          <w:w w:val="100"/>
          <w:sz w:val="22"/>
          <w:szCs w:val="22"/>
          <w:lang w:eastAsia="zh-CN"/>
        </w:rPr>
      </w:pPr>
      <w:ins w:id="82" w:author="Matthew Fischer" w:date="2025-05-21T10:32:00Z">
        <w:r>
          <w:rPr>
            <w:rFonts w:ascii="Arial" w:hAnsi="Arial" w:cs="Arial"/>
            <w:b/>
            <w:w w:val="100"/>
            <w:sz w:val="22"/>
            <w:szCs w:val="22"/>
            <w:lang w:eastAsia="zh-CN"/>
          </w:rPr>
          <w:t xml:space="preserve">37.10.1 MU EDCA interaction with </w:t>
        </w:r>
        <w:r>
          <w:rPr>
            <w:rFonts w:ascii="Arial" w:hAnsi="Arial" w:cs="Arial"/>
            <w:b/>
            <w:sz w:val="22"/>
            <w:szCs w:val="22"/>
            <w:lang w:eastAsia="zh-CN"/>
          </w:rPr>
          <w:t>NPCA</w:t>
        </w:r>
      </w:ins>
    </w:p>
    <w:p w14:paraId="79C5996A" w14:textId="21322FA5" w:rsidR="005930A6" w:rsidRPr="001D7769" w:rsidRDefault="003B2344" w:rsidP="001D7769">
      <w:pPr>
        <w:pStyle w:val="SP"/>
        <w:numPr>
          <w:ilvl w:val="0"/>
          <w:numId w:val="0"/>
        </w:numPr>
        <w:rPr>
          <w:ins w:id="83" w:author="Cariou, Laurent" w:date="2025-05-03T21:04:00Z"/>
          <w:b w:val="0"/>
          <w:bCs w:val="0"/>
        </w:rPr>
      </w:pPr>
      <w:del w:id="84" w:author="Cariou, Laurent" w:date="2025-05-03T21:10:00Z">
        <w:r w:rsidRPr="00F5590E" w:rsidDel="00AB0007">
          <w:rPr>
            <w:b w:val="0"/>
          </w:rPr>
          <w:delText xml:space="preserve">An NPCA AP may enable a mode of operation in which untriggered UL transmissions on the NPCA primary channel by NPCA non-AP STAs is not permitted. Whether the mode is for all associated non-APs or per non-AP is </w:delText>
        </w:r>
        <w:r w:rsidRPr="00F5590E" w:rsidDel="00AB0007">
          <w:rPr>
            <w:b w:val="0"/>
            <w:color w:val="FF0000"/>
          </w:rPr>
          <w:delText>TBD</w:delText>
        </w:r>
        <w:r w:rsidRPr="00F5590E" w:rsidDel="00AB0007">
          <w:rPr>
            <w:b w:val="0"/>
          </w:rPr>
          <w:delText xml:space="preserve">. Whether MU EDCA parameters mechanism is used for this or not is </w:delText>
        </w:r>
        <w:r w:rsidRPr="00F5590E" w:rsidDel="00AB0007">
          <w:rPr>
            <w:b w:val="0"/>
            <w:color w:val="FF0000"/>
          </w:rPr>
          <w:delText>TBD</w:delText>
        </w:r>
        <w:r w:rsidRPr="00F5590E" w:rsidDel="00AB0007">
          <w:rPr>
            <w:b w:val="0"/>
          </w:rPr>
          <w:delText>.</w:delText>
        </w:r>
      </w:del>
      <w:ins w:id="85" w:author="Cariou, Laurent" w:date="2025-05-03T21:04:00Z">
        <w:r w:rsidR="005930A6" w:rsidRPr="001D7769">
          <w:rPr>
            <w:b w:val="0"/>
            <w:bCs w:val="0"/>
          </w:rPr>
          <w:t xml:space="preserve">If an NPCA AP </w:t>
        </w:r>
      </w:ins>
      <w:ins w:id="86" w:author="Cariou, Laurent" w:date="2025-05-03T21:05:00Z">
        <w:r w:rsidR="00E340D4" w:rsidRPr="001D7769">
          <w:rPr>
            <w:b w:val="0"/>
            <w:bCs w:val="0"/>
          </w:rPr>
          <w:t xml:space="preserve">that has enabled NPCA operation </w:t>
        </w:r>
      </w:ins>
      <w:ins w:id="87" w:author="Cariou, Laurent" w:date="2025-05-03T21:04:00Z">
        <w:r w:rsidR="005930A6" w:rsidRPr="001D7769">
          <w:rPr>
            <w:b w:val="0"/>
            <w:bCs w:val="0"/>
          </w:rPr>
          <w:t>advertises MU EDCA parameters in the Beacon frame</w:t>
        </w:r>
      </w:ins>
      <w:ins w:id="88" w:author="Matthew Fischer" w:date="2025-05-12T13:09:00Z">
        <w:r w:rsidR="00F5590E">
          <w:rPr>
            <w:b w:val="0"/>
            <w:bCs w:val="0"/>
          </w:rPr>
          <w:t>s</w:t>
        </w:r>
      </w:ins>
      <w:ins w:id="89" w:author="Cariou, Laurent" w:date="2025-05-03T21:04:00Z">
        <w:r w:rsidR="005930A6" w:rsidRPr="001D7769">
          <w:rPr>
            <w:b w:val="0"/>
            <w:bCs w:val="0"/>
          </w:rPr>
          <w:t xml:space="preserve"> that it tran</w:t>
        </w:r>
      </w:ins>
      <w:ins w:id="90" w:author="Cariou, Laurent" w:date="2025-05-03T21:05:00Z">
        <w:r w:rsidR="005930A6" w:rsidRPr="001D7769">
          <w:rPr>
            <w:b w:val="0"/>
            <w:bCs w:val="0"/>
          </w:rPr>
          <w:t xml:space="preserve">smits, </w:t>
        </w:r>
      </w:ins>
      <w:ins w:id="91" w:author="Cariou, Laurent" w:date="2025-05-03T21:04:00Z">
        <w:r w:rsidR="005930A6" w:rsidRPr="001D7769">
          <w:rPr>
            <w:b w:val="0"/>
            <w:bCs w:val="0"/>
          </w:rPr>
          <w:t>the MU EDCA protocol</w:t>
        </w:r>
      </w:ins>
      <w:ins w:id="92" w:author="Cariou, Laurent" w:date="2025-05-03T21:06:00Z">
        <w:r w:rsidR="00622A1D" w:rsidRPr="001D7769">
          <w:rPr>
            <w:b w:val="0"/>
            <w:bCs w:val="0"/>
          </w:rPr>
          <w:t xml:space="preserve"> (see 26.2.7 (EDCA operation using MU EDCA parameters))</w:t>
        </w:r>
      </w:ins>
      <w:ins w:id="93" w:author="Cariou, Laurent" w:date="2025-05-03T21:04:00Z">
        <w:r w:rsidR="005930A6" w:rsidRPr="001D7769">
          <w:rPr>
            <w:b w:val="0"/>
            <w:bCs w:val="0"/>
          </w:rPr>
          <w:t xml:space="preserve"> </w:t>
        </w:r>
      </w:ins>
      <w:ins w:id="94" w:author="Cariou, Laurent" w:date="2025-05-03T21:07:00Z">
        <w:r w:rsidR="002F1EF6" w:rsidRPr="001D7769">
          <w:rPr>
            <w:b w:val="0"/>
            <w:bCs w:val="0"/>
          </w:rPr>
          <w:t xml:space="preserve">shall </w:t>
        </w:r>
      </w:ins>
      <w:ins w:id="95" w:author="Cariou, Laurent" w:date="2025-05-03T21:04:00Z">
        <w:r w:rsidR="005930A6" w:rsidRPr="001D7769">
          <w:rPr>
            <w:b w:val="0"/>
            <w:bCs w:val="0"/>
          </w:rPr>
          <w:t>appl</w:t>
        </w:r>
      </w:ins>
      <w:ins w:id="96" w:author="Cariou, Laurent" w:date="2025-05-03T21:07:00Z">
        <w:r w:rsidR="002F1EF6" w:rsidRPr="001D7769">
          <w:rPr>
            <w:b w:val="0"/>
            <w:bCs w:val="0"/>
          </w:rPr>
          <w:t>y</w:t>
        </w:r>
      </w:ins>
      <w:ins w:id="97" w:author="Cariou, Laurent" w:date="2025-05-03T21:04:00Z">
        <w:r w:rsidR="005930A6" w:rsidRPr="001D7769">
          <w:rPr>
            <w:b w:val="0"/>
            <w:bCs w:val="0"/>
          </w:rPr>
          <w:t xml:space="preserve"> jointly on both BSS </w:t>
        </w:r>
      </w:ins>
      <w:ins w:id="98" w:author="Cariou, Laurent" w:date="2025-05-03T21:09:00Z">
        <w:r w:rsidR="000924F7" w:rsidRPr="001D7769">
          <w:rPr>
            <w:b w:val="0"/>
            <w:bCs w:val="0"/>
          </w:rPr>
          <w:t>primary channel</w:t>
        </w:r>
      </w:ins>
      <w:ins w:id="99" w:author="Cariou, Laurent" w:date="2025-05-03T21:04:00Z">
        <w:r w:rsidR="005930A6" w:rsidRPr="001D7769">
          <w:rPr>
            <w:b w:val="0"/>
            <w:bCs w:val="0"/>
          </w:rPr>
          <w:t xml:space="preserve"> and NPCA </w:t>
        </w:r>
      </w:ins>
      <w:ins w:id="100" w:author="Cariou, Laurent" w:date="2025-05-03T21:09:00Z">
        <w:r w:rsidR="000924F7" w:rsidRPr="001D7769">
          <w:rPr>
            <w:b w:val="0"/>
            <w:bCs w:val="0"/>
          </w:rPr>
          <w:t>primary channel</w:t>
        </w:r>
      </w:ins>
      <w:ins w:id="101" w:author="Cariou, Laurent" w:date="2025-05-03T21:04:00Z">
        <w:r w:rsidR="005930A6" w:rsidRPr="001D7769">
          <w:rPr>
            <w:b w:val="0"/>
            <w:bCs w:val="0"/>
          </w:rPr>
          <w:t xml:space="preserve"> for a </w:t>
        </w:r>
      </w:ins>
      <w:ins w:id="102" w:author="Matthew Fischer" w:date="2025-05-23T13:17:00Z">
        <w:r w:rsidR="00341805">
          <w:rPr>
            <w:b w:val="0"/>
            <w:bCs w:val="0"/>
          </w:rPr>
          <w:t xml:space="preserve">non-AP </w:t>
        </w:r>
      </w:ins>
      <w:ins w:id="103" w:author="Cariou, Laurent" w:date="2025-05-03T21:04:00Z">
        <w:r w:rsidR="005930A6" w:rsidRPr="001D7769">
          <w:rPr>
            <w:b w:val="0"/>
            <w:bCs w:val="0"/>
          </w:rPr>
          <w:t>NPCA STA</w:t>
        </w:r>
      </w:ins>
      <w:ins w:id="104" w:author="Matthew Fischer" w:date="2025-05-12T13:10:00Z">
        <w:r w:rsidR="00F5590E">
          <w:rPr>
            <w:b w:val="0"/>
            <w:bCs w:val="0"/>
          </w:rPr>
          <w:t xml:space="preserve">. An NPCA STA follows the </w:t>
        </w:r>
      </w:ins>
      <w:ins w:id="105" w:author="Matthew Fischer" w:date="2025-05-12T13:11:00Z">
        <w:r w:rsidR="00F5590E">
          <w:rPr>
            <w:b w:val="0"/>
            <w:bCs w:val="0"/>
          </w:rPr>
          <w:t>MU EDCA procedure in 26.2.7 (EDCA operation using MU EDCA parameters).</w:t>
        </w:r>
      </w:ins>
      <w:ins w:id="106" w:author="Matthew Fischer" w:date="2025-05-12T13:12:00Z">
        <w:r w:rsidR="00F5590E">
          <w:rPr>
            <w:b w:val="0"/>
            <w:bCs w:val="0"/>
          </w:rPr>
          <w:t xml:space="preserve"> In addition, an NPCA STA shall:</w:t>
        </w:r>
      </w:ins>
      <w:ins w:id="107" w:author="Matthew Fischer" w:date="2025-05-12T13:11:00Z">
        <w:r w:rsidR="00F5590E">
          <w:rPr>
            <w:b w:val="0"/>
            <w:bCs w:val="0"/>
          </w:rPr>
          <w:t xml:space="preserve"> </w:t>
        </w:r>
      </w:ins>
      <w:r w:rsidR="00C04B81" w:rsidRPr="00745CD8">
        <w:rPr>
          <w:color w:val="00B050"/>
          <w:sz w:val="22"/>
        </w:rPr>
        <w:t>(#</w:t>
      </w:r>
      <w:r w:rsidR="00C04B81">
        <w:rPr>
          <w:b w:val="0"/>
          <w:color w:val="00B050"/>
          <w:sz w:val="22"/>
        </w:rPr>
        <w:t>786</w:t>
      </w:r>
      <w:r w:rsidR="00C04B81" w:rsidRPr="00745CD8">
        <w:rPr>
          <w:color w:val="00B050"/>
          <w:sz w:val="22"/>
        </w:rPr>
        <w:t>)</w:t>
      </w:r>
      <w:r w:rsidR="00C04B81" w:rsidRPr="0050376F">
        <w:rPr>
          <w:color w:val="00B050"/>
          <w:sz w:val="22"/>
        </w:rPr>
        <w:t xml:space="preserve"> (#1055) (#1809)</w:t>
      </w:r>
      <w:r w:rsidR="0050376F" w:rsidRPr="0050376F">
        <w:rPr>
          <w:color w:val="00B050"/>
          <w:sz w:val="22"/>
        </w:rPr>
        <w:t xml:space="preserve"> (#1820) </w:t>
      </w:r>
      <w:r w:rsidR="0050376F" w:rsidRPr="00745CD8">
        <w:rPr>
          <w:color w:val="00B050"/>
          <w:sz w:val="22"/>
        </w:rPr>
        <w:t>(#</w:t>
      </w:r>
      <w:r w:rsidR="0050376F">
        <w:rPr>
          <w:color w:val="00B050"/>
          <w:sz w:val="22"/>
        </w:rPr>
        <w:t>2362</w:t>
      </w:r>
      <w:r w:rsidR="0050376F" w:rsidRPr="0050376F">
        <w:rPr>
          <w:color w:val="00B050"/>
          <w:sz w:val="22"/>
        </w:rPr>
        <w:t xml:space="preserve">) </w:t>
      </w:r>
      <w:r w:rsidR="0050376F" w:rsidRPr="00745CD8">
        <w:rPr>
          <w:color w:val="00B050"/>
          <w:sz w:val="22"/>
        </w:rPr>
        <w:t>(#</w:t>
      </w:r>
      <w:r w:rsidR="0050376F">
        <w:rPr>
          <w:color w:val="00B050"/>
          <w:sz w:val="22"/>
        </w:rPr>
        <w:t>3596</w:t>
      </w:r>
      <w:r w:rsidR="0050376F" w:rsidRPr="0050376F">
        <w:rPr>
          <w:color w:val="00B050"/>
          <w:sz w:val="22"/>
        </w:rPr>
        <w:t>)</w:t>
      </w:r>
      <w:r w:rsidR="00681268" w:rsidRPr="0050376F">
        <w:rPr>
          <w:color w:val="00B050"/>
          <w:sz w:val="22"/>
        </w:rPr>
        <w:t xml:space="preserve"> </w:t>
      </w:r>
      <w:r w:rsidR="00681268" w:rsidRPr="00745CD8">
        <w:rPr>
          <w:color w:val="00B050"/>
          <w:sz w:val="22"/>
        </w:rPr>
        <w:t>(#</w:t>
      </w:r>
      <w:r w:rsidR="00681268">
        <w:rPr>
          <w:color w:val="00B050"/>
          <w:sz w:val="22"/>
        </w:rPr>
        <w:t>1214</w:t>
      </w:r>
      <w:r w:rsidR="00681268" w:rsidRPr="0050376F">
        <w:rPr>
          <w:color w:val="00B050"/>
          <w:sz w:val="22"/>
        </w:rPr>
        <w:t>)</w:t>
      </w:r>
      <w:r w:rsidR="00C06FCD" w:rsidRPr="0050376F">
        <w:rPr>
          <w:color w:val="00B050"/>
          <w:sz w:val="22"/>
        </w:rPr>
        <w:t xml:space="preserve"> </w:t>
      </w:r>
      <w:r w:rsidR="00C06FCD" w:rsidRPr="00745CD8">
        <w:rPr>
          <w:color w:val="00B050"/>
          <w:sz w:val="22"/>
        </w:rPr>
        <w:t>(#</w:t>
      </w:r>
      <w:r w:rsidR="00C06FCD">
        <w:rPr>
          <w:color w:val="00B050"/>
          <w:sz w:val="22"/>
        </w:rPr>
        <w:t>1511</w:t>
      </w:r>
      <w:r w:rsidR="00C06FCD" w:rsidRPr="0050376F">
        <w:rPr>
          <w:color w:val="00B050"/>
          <w:sz w:val="22"/>
        </w:rPr>
        <w:t xml:space="preserve">) </w:t>
      </w:r>
      <w:r w:rsidR="00C06FCD" w:rsidRPr="00745CD8">
        <w:rPr>
          <w:color w:val="00B050"/>
          <w:sz w:val="22"/>
        </w:rPr>
        <w:t>(#</w:t>
      </w:r>
      <w:r w:rsidR="00C06FCD">
        <w:rPr>
          <w:color w:val="00B050"/>
          <w:sz w:val="22"/>
        </w:rPr>
        <w:t>1512</w:t>
      </w:r>
      <w:r w:rsidR="00C06FCD" w:rsidRPr="0050376F">
        <w:rPr>
          <w:color w:val="00B050"/>
          <w:sz w:val="22"/>
        </w:rPr>
        <w:t>)</w:t>
      </w:r>
      <w:r w:rsidR="00A52BEB" w:rsidRPr="0050376F">
        <w:rPr>
          <w:color w:val="00B050"/>
          <w:sz w:val="22"/>
        </w:rPr>
        <w:t xml:space="preserve"> </w:t>
      </w:r>
      <w:r w:rsidR="00A52BEB" w:rsidRPr="00745CD8">
        <w:rPr>
          <w:color w:val="00B050"/>
          <w:sz w:val="22"/>
        </w:rPr>
        <w:t>(#</w:t>
      </w:r>
      <w:r w:rsidR="00A52BEB">
        <w:rPr>
          <w:color w:val="00B050"/>
          <w:sz w:val="22"/>
        </w:rPr>
        <w:t>2361</w:t>
      </w:r>
      <w:r w:rsidR="00A52BEB" w:rsidRPr="0050376F">
        <w:rPr>
          <w:color w:val="00B050"/>
          <w:sz w:val="22"/>
        </w:rPr>
        <w:t>)</w:t>
      </w:r>
      <w:r w:rsidR="000155B3" w:rsidRPr="0050376F">
        <w:rPr>
          <w:color w:val="00B050"/>
          <w:sz w:val="22"/>
        </w:rPr>
        <w:t xml:space="preserve"> </w:t>
      </w:r>
      <w:r w:rsidR="000155B3" w:rsidRPr="00745CD8">
        <w:rPr>
          <w:color w:val="00B050"/>
          <w:sz w:val="22"/>
        </w:rPr>
        <w:t>(#</w:t>
      </w:r>
      <w:r w:rsidR="000155B3">
        <w:rPr>
          <w:color w:val="00B050"/>
          <w:sz w:val="22"/>
        </w:rPr>
        <w:t>2431</w:t>
      </w:r>
      <w:r w:rsidR="000155B3" w:rsidRPr="0050376F">
        <w:rPr>
          <w:color w:val="00B050"/>
          <w:sz w:val="22"/>
        </w:rPr>
        <w:t xml:space="preserve">) </w:t>
      </w:r>
      <w:r w:rsidR="000155B3" w:rsidRPr="00745CD8">
        <w:rPr>
          <w:color w:val="00B050"/>
          <w:sz w:val="22"/>
        </w:rPr>
        <w:t>(#</w:t>
      </w:r>
      <w:r w:rsidR="000155B3">
        <w:rPr>
          <w:color w:val="00B050"/>
          <w:sz w:val="22"/>
        </w:rPr>
        <w:t>2432</w:t>
      </w:r>
      <w:r w:rsidR="000155B3" w:rsidRPr="0050376F">
        <w:rPr>
          <w:color w:val="00B050"/>
          <w:sz w:val="22"/>
        </w:rPr>
        <w:t>)</w:t>
      </w:r>
      <w:r w:rsidR="00FF2548" w:rsidRPr="0050376F">
        <w:rPr>
          <w:color w:val="00B050"/>
          <w:sz w:val="22"/>
        </w:rPr>
        <w:t xml:space="preserve"> </w:t>
      </w:r>
      <w:r w:rsidR="00FF2548" w:rsidRPr="00745CD8">
        <w:rPr>
          <w:color w:val="00B050"/>
          <w:sz w:val="22"/>
        </w:rPr>
        <w:t>(#</w:t>
      </w:r>
      <w:r w:rsidR="00FF2548">
        <w:rPr>
          <w:color w:val="00B050"/>
          <w:sz w:val="22"/>
        </w:rPr>
        <w:t>3594</w:t>
      </w:r>
      <w:r w:rsidR="00FF2548" w:rsidRPr="0050376F">
        <w:rPr>
          <w:color w:val="00B050"/>
          <w:sz w:val="22"/>
        </w:rPr>
        <w:t>)</w:t>
      </w:r>
    </w:p>
    <w:p w14:paraId="60C033DE" w14:textId="77777777" w:rsidR="00F5590E" w:rsidRDefault="00F5590E" w:rsidP="00F5590E">
      <w:pPr>
        <w:pStyle w:val="NoSpacing"/>
        <w:rPr>
          <w:ins w:id="108" w:author="Matthew Fischer" w:date="2025-05-12T13:12:00Z"/>
          <w:b w:val="0"/>
          <w:bCs w:val="0"/>
        </w:rPr>
      </w:pPr>
      <w:ins w:id="109" w:author="Matthew Fischer" w:date="2025-05-12T13:12:00Z">
        <w:r>
          <w:rPr>
            <w:b w:val="0"/>
            <w:bCs w:val="0"/>
          </w:rPr>
          <w:t xml:space="preserve">Maintain a single </w:t>
        </w:r>
        <w:r w:rsidRPr="001D7769">
          <w:rPr>
            <w:b w:val="0"/>
            <w:bCs w:val="0"/>
          </w:rPr>
          <w:t>MU EDCA timer</w:t>
        </w:r>
        <w:r>
          <w:rPr>
            <w:b w:val="0"/>
            <w:bCs w:val="0"/>
          </w:rPr>
          <w:t xml:space="preserve"> </w:t>
        </w:r>
        <w:r w:rsidRPr="00254031">
          <w:rPr>
            <w:b w:val="0"/>
            <w:bCs w:val="0"/>
          </w:rPr>
          <w:t>that is shared across the BSS primary channel and the NPCA primary channel, and</w:t>
        </w:r>
      </w:ins>
    </w:p>
    <w:p w14:paraId="64A6922A" w14:textId="5216967F" w:rsidR="00F855FC" w:rsidRPr="00F5590E" w:rsidRDefault="00F5590E" w:rsidP="0093263B">
      <w:pPr>
        <w:pStyle w:val="NoSpacing"/>
        <w:rPr>
          <w:ins w:id="110" w:author="Cariou, Laurent" w:date="2025-05-10T03:49:00Z"/>
          <w:b w:val="0"/>
          <w:bCs w:val="0"/>
        </w:rPr>
      </w:pPr>
      <w:ins w:id="111" w:author="Matthew Fischer" w:date="2025-05-12T13:12:00Z">
        <w:r w:rsidRPr="00F5590E">
          <w:rPr>
            <w:b w:val="0"/>
            <w:bCs w:val="0"/>
          </w:rPr>
          <w:t xml:space="preserve">Transition from </w:t>
        </w:r>
      </w:ins>
      <w:ins w:id="112" w:author="Cariou, Laurent" w:date="2025-05-03T21:08:00Z">
        <w:r w:rsidR="001C27BF" w:rsidRPr="00F5590E">
          <w:rPr>
            <w:b w:val="0"/>
            <w:bCs w:val="0"/>
          </w:rPr>
          <w:t xml:space="preserve">using </w:t>
        </w:r>
      </w:ins>
      <w:ins w:id="113" w:author="Cariou, Laurent" w:date="2025-05-03T21:04:00Z">
        <w:r w:rsidR="005930A6" w:rsidRPr="00F5590E">
          <w:rPr>
            <w:b w:val="0"/>
            <w:bCs w:val="0"/>
          </w:rPr>
          <w:t xml:space="preserve">EDCA </w:t>
        </w:r>
      </w:ins>
      <w:ins w:id="114" w:author="Cariou, Laurent" w:date="2025-05-03T21:08:00Z">
        <w:r w:rsidR="001C27BF" w:rsidRPr="00F5590E">
          <w:rPr>
            <w:b w:val="0"/>
            <w:bCs w:val="0"/>
          </w:rPr>
          <w:t xml:space="preserve">parameters </w:t>
        </w:r>
      </w:ins>
      <w:ins w:id="115" w:author="Cariou, Laurent" w:date="2025-05-03T21:04:00Z">
        <w:r w:rsidR="005930A6" w:rsidRPr="00F5590E">
          <w:rPr>
            <w:b w:val="0"/>
            <w:bCs w:val="0"/>
          </w:rPr>
          <w:t xml:space="preserve">to </w:t>
        </w:r>
      </w:ins>
      <w:ins w:id="116" w:author="Cariou, Laurent" w:date="2025-05-03T21:08:00Z">
        <w:r w:rsidR="001C27BF" w:rsidRPr="00F5590E">
          <w:rPr>
            <w:b w:val="0"/>
            <w:bCs w:val="0"/>
          </w:rPr>
          <w:t xml:space="preserve">using </w:t>
        </w:r>
      </w:ins>
      <w:ins w:id="117" w:author="Cariou, Laurent" w:date="2025-05-03T21:04:00Z">
        <w:r w:rsidR="005930A6" w:rsidRPr="00F5590E">
          <w:rPr>
            <w:b w:val="0"/>
            <w:bCs w:val="0"/>
          </w:rPr>
          <w:t>MU EDCA parameters (and vice-versa) at the same time</w:t>
        </w:r>
      </w:ins>
      <w:ins w:id="118" w:author="Cariou, Laurent" w:date="2025-05-03T21:08:00Z">
        <w:r w:rsidR="00E76B9E" w:rsidRPr="00F5590E">
          <w:rPr>
            <w:b w:val="0"/>
            <w:bCs w:val="0"/>
          </w:rPr>
          <w:t xml:space="preserve"> on both the BSS </w:t>
        </w:r>
      </w:ins>
      <w:ins w:id="119" w:author="Cariou, Laurent" w:date="2025-05-03T21:10:00Z">
        <w:r w:rsidR="000924F7" w:rsidRPr="00F5590E">
          <w:rPr>
            <w:b w:val="0"/>
            <w:bCs w:val="0"/>
          </w:rPr>
          <w:t>primary channel</w:t>
        </w:r>
      </w:ins>
      <w:ins w:id="120" w:author="Cariou, Laurent" w:date="2025-05-03T21:08:00Z">
        <w:r w:rsidR="00E76B9E" w:rsidRPr="00F5590E">
          <w:rPr>
            <w:b w:val="0"/>
            <w:bCs w:val="0"/>
          </w:rPr>
          <w:t xml:space="preserve"> and the NPCA </w:t>
        </w:r>
      </w:ins>
      <w:ins w:id="121" w:author="Cariou, Laurent" w:date="2025-05-03T21:10:00Z">
        <w:r w:rsidR="000924F7" w:rsidRPr="00F5590E">
          <w:rPr>
            <w:b w:val="0"/>
            <w:bCs w:val="0"/>
          </w:rPr>
          <w:t>primary channel</w:t>
        </w:r>
      </w:ins>
      <w:ins w:id="122" w:author="Cariou, Laurent" w:date="2025-05-03T21:04:00Z">
        <w:r w:rsidR="005930A6" w:rsidRPr="00F5590E">
          <w:rPr>
            <w:b w:val="0"/>
            <w:bCs w:val="0"/>
          </w:rPr>
          <w:t xml:space="preserve"> based on </w:t>
        </w:r>
      </w:ins>
      <w:ins w:id="123" w:author="Matthew Fischer" w:date="2025-05-12T13:14:00Z">
        <w:r>
          <w:rPr>
            <w:b w:val="0"/>
            <w:bCs w:val="0"/>
          </w:rPr>
          <w:t>conditions described in 26.2.7 (EDCA operation using MU EDCA parameters)</w:t>
        </w:r>
      </w:ins>
      <w:ins w:id="124" w:author="Cariou, Laurent" w:date="2025-05-03T21:04:00Z">
        <w:r w:rsidR="005930A6" w:rsidRPr="00F5590E">
          <w:rPr>
            <w:b w:val="0"/>
            <w:bCs w:val="0"/>
          </w:rPr>
          <w:t xml:space="preserve"> </w:t>
        </w:r>
      </w:ins>
      <w:ins w:id="125" w:author="Matthew Fischer" w:date="2025-05-12T13:15:00Z">
        <w:r>
          <w:rPr>
            <w:b w:val="0"/>
            <w:bCs w:val="0"/>
          </w:rPr>
          <w:t xml:space="preserve">that occur </w:t>
        </w:r>
      </w:ins>
      <w:ins w:id="126" w:author="Cariou, Laurent" w:date="2025-05-03T21:04:00Z">
        <w:r w:rsidR="005930A6" w:rsidRPr="00F5590E">
          <w:rPr>
            <w:b w:val="0"/>
            <w:bCs w:val="0"/>
          </w:rPr>
          <w:t xml:space="preserve">on either the BSS </w:t>
        </w:r>
      </w:ins>
      <w:ins w:id="127" w:author="Cariou, Laurent" w:date="2025-05-03T21:10:00Z">
        <w:r w:rsidR="000924F7" w:rsidRPr="00F5590E">
          <w:rPr>
            <w:b w:val="0"/>
            <w:bCs w:val="0"/>
          </w:rPr>
          <w:t>primary channel</w:t>
        </w:r>
      </w:ins>
      <w:ins w:id="128" w:author="Cariou, Laurent" w:date="2025-05-03T21:04:00Z">
        <w:r w:rsidR="005930A6" w:rsidRPr="00F5590E">
          <w:rPr>
            <w:b w:val="0"/>
            <w:bCs w:val="0"/>
          </w:rPr>
          <w:t xml:space="preserve"> or the NPCA </w:t>
        </w:r>
      </w:ins>
      <w:ins w:id="129" w:author="Cariou, Laurent" w:date="2025-05-03T21:10:00Z">
        <w:r w:rsidR="000924F7" w:rsidRPr="00F5590E">
          <w:rPr>
            <w:b w:val="0"/>
            <w:bCs w:val="0"/>
          </w:rPr>
          <w:t>primary channel</w:t>
        </w:r>
      </w:ins>
      <w:ins w:id="130" w:author="Matthew Fischer" w:date="2025-05-12T13:16:00Z">
        <w:r>
          <w:rPr>
            <w:b w:val="0"/>
            <w:bCs w:val="0"/>
          </w:rPr>
          <w:t>,</w:t>
        </w:r>
      </w:ins>
      <w:ins w:id="131" w:author="Cariou, Laurent" w:date="2025-05-03T21:04:00Z">
        <w:r w:rsidR="005930A6" w:rsidRPr="00F5590E">
          <w:rPr>
            <w:b w:val="0"/>
            <w:bCs w:val="0"/>
          </w:rPr>
          <w:t xml:space="preserve"> and</w:t>
        </w:r>
      </w:ins>
      <w:ins w:id="132" w:author="Cariou, Laurent" w:date="2025-05-10T03:49:00Z">
        <w:r w:rsidR="00F855FC" w:rsidRPr="00F5590E">
          <w:rPr>
            <w:b w:val="0"/>
            <w:bCs w:val="0"/>
          </w:rPr>
          <w:t xml:space="preserve"> </w:t>
        </w:r>
      </w:ins>
      <w:r w:rsidR="00C04B81" w:rsidRPr="00F5590E">
        <w:rPr>
          <w:color w:val="00B050"/>
          <w:sz w:val="22"/>
        </w:rPr>
        <w:t>(#</w:t>
      </w:r>
      <w:r w:rsidR="00C04B81" w:rsidRPr="00F5590E">
        <w:rPr>
          <w:b w:val="0"/>
          <w:color w:val="00B050"/>
          <w:sz w:val="22"/>
        </w:rPr>
        <w:t>786</w:t>
      </w:r>
      <w:r w:rsidR="00C04B81" w:rsidRPr="00F5590E">
        <w:rPr>
          <w:color w:val="00B050"/>
          <w:sz w:val="22"/>
        </w:rPr>
        <w:t>) (#</w:t>
      </w:r>
      <w:r w:rsidR="00C04B81" w:rsidRPr="00F5590E">
        <w:rPr>
          <w:b w:val="0"/>
          <w:color w:val="00B050"/>
          <w:sz w:val="22"/>
        </w:rPr>
        <w:t>1809)</w:t>
      </w:r>
      <w:r w:rsidR="0050376F" w:rsidRPr="00F5590E">
        <w:rPr>
          <w:color w:val="00B050"/>
          <w:sz w:val="22"/>
        </w:rPr>
        <w:t xml:space="preserve"> (#</w:t>
      </w:r>
      <w:r w:rsidR="0050376F" w:rsidRPr="00F5590E">
        <w:rPr>
          <w:b w:val="0"/>
          <w:color w:val="00B050"/>
          <w:sz w:val="22"/>
        </w:rPr>
        <w:t>1820)</w:t>
      </w:r>
    </w:p>
    <w:p w14:paraId="0D9758F9" w14:textId="386D4919" w:rsidR="00F855FC" w:rsidRPr="007D3D1D" w:rsidRDefault="00133248" w:rsidP="00F855FC">
      <w:pPr>
        <w:pStyle w:val="NoSpacing"/>
        <w:rPr>
          <w:ins w:id="133" w:author="Cariou, Laurent" w:date="2025-05-10T03:49:00Z"/>
          <w:b w:val="0"/>
          <w:bCs w:val="0"/>
        </w:rPr>
      </w:pPr>
      <w:ins w:id="134" w:author="Matthew Fischer" w:date="2025-05-13T01:14:00Z">
        <w:r>
          <w:rPr>
            <w:b w:val="0"/>
            <w:bCs w:val="0"/>
          </w:rPr>
          <w:t>Use</w:t>
        </w:r>
      </w:ins>
      <w:ins w:id="135" w:author="Matthew Fischer" w:date="2025-05-12T13:16:00Z">
        <w:r w:rsidR="00F5590E">
          <w:rPr>
            <w:b w:val="0"/>
            <w:bCs w:val="0"/>
          </w:rPr>
          <w:t xml:space="preserve"> </w:t>
        </w:r>
      </w:ins>
      <w:ins w:id="136" w:author="Cariou, Laurent" w:date="2025-05-10T03:49:00Z">
        <w:r w:rsidR="00F855FC" w:rsidRPr="001716BA">
          <w:rPr>
            <w:b w:val="0"/>
            <w:bCs w:val="0"/>
          </w:rPr>
          <w:t>the</w:t>
        </w:r>
      </w:ins>
      <w:ins w:id="137" w:author="Matthew Fischer" w:date="2025-05-13T01:14:00Z">
        <w:r>
          <w:rPr>
            <w:b w:val="0"/>
            <w:bCs w:val="0"/>
          </w:rPr>
          <w:t xml:space="preserve"> same</w:t>
        </w:r>
      </w:ins>
      <w:ins w:id="138" w:author="Cariou, Laurent" w:date="2025-05-10T03:49:00Z">
        <w:r w:rsidR="00F855FC" w:rsidRPr="001716BA">
          <w:rPr>
            <w:b w:val="0"/>
            <w:bCs w:val="0"/>
          </w:rPr>
          <w:t xml:space="preserve"> </w:t>
        </w:r>
        <w:r w:rsidR="00F855FC" w:rsidRPr="007D3D1D">
          <w:rPr>
            <w:b w:val="0"/>
            <w:bCs w:val="0"/>
          </w:rPr>
          <w:t xml:space="preserve">MU EDCA parameters on the NPCA primary channel (dot11NPCAMUEDCATable) </w:t>
        </w:r>
      </w:ins>
      <w:ins w:id="139" w:author="Matthew Fischer" w:date="2025-05-13T01:15:00Z">
        <w:r>
          <w:rPr>
            <w:b w:val="0"/>
            <w:bCs w:val="0"/>
          </w:rPr>
          <w:t xml:space="preserve">as are used on the </w:t>
        </w:r>
      </w:ins>
      <w:ins w:id="140" w:author="Cariou, Laurent" w:date="2025-05-10T03:49:00Z">
        <w:r w:rsidR="00F855FC" w:rsidRPr="007D3D1D">
          <w:rPr>
            <w:b w:val="0"/>
            <w:bCs w:val="0"/>
          </w:rPr>
          <w:t xml:space="preserve">BSS primary channel (dot11MUEDCATable) except that </w:t>
        </w:r>
        <w:proofErr w:type="gramStart"/>
        <w:r w:rsidR="00F855FC" w:rsidRPr="007D3D1D">
          <w:rPr>
            <w:b w:val="0"/>
            <w:bCs w:val="0"/>
          </w:rPr>
          <w:t>AIFSN[</w:t>
        </w:r>
        <w:proofErr w:type="gramEnd"/>
        <w:r w:rsidR="00F855FC" w:rsidRPr="007D3D1D">
          <w:rPr>
            <w:b w:val="0"/>
            <w:bCs w:val="0"/>
          </w:rPr>
          <w:t xml:space="preserve">AC] </w:t>
        </w:r>
      </w:ins>
      <w:ins w:id="141" w:author="Matthew Fischer" w:date="2025-05-12T13:17:00Z">
        <w:r w:rsidR="00885910">
          <w:rPr>
            <w:b w:val="0"/>
            <w:bCs w:val="0"/>
          </w:rPr>
          <w:t>shall be set to</w:t>
        </w:r>
      </w:ins>
      <w:ins w:id="142" w:author="Cariou, Laurent" w:date="2025-05-10T03:49:00Z">
        <w:r w:rsidR="00F855FC" w:rsidRPr="007D3D1D">
          <w:rPr>
            <w:b w:val="0"/>
            <w:bCs w:val="0"/>
          </w:rPr>
          <w:t xml:space="preserve"> 0 for all ACs </w:t>
        </w:r>
      </w:ins>
      <w:ins w:id="143" w:author="Matthew Fischer" w:date="2025-05-12T14:30:00Z">
        <w:r w:rsidR="00112112">
          <w:rPr>
            <w:b w:val="0"/>
            <w:bCs w:val="0"/>
          </w:rPr>
          <w:t xml:space="preserve">whenever the STA is operating on the NPCA primary channel, regardless of the </w:t>
        </w:r>
      </w:ins>
      <w:ins w:id="144" w:author="Matthew Fischer" w:date="2025-05-13T03:12:00Z">
        <w:r w:rsidR="00382986">
          <w:rPr>
            <w:b w:val="0"/>
            <w:bCs w:val="0"/>
          </w:rPr>
          <w:t xml:space="preserve">parameter </w:t>
        </w:r>
      </w:ins>
      <w:ins w:id="145" w:author="Matthew Fischer" w:date="2025-05-12T14:30:00Z">
        <w:r w:rsidR="00112112">
          <w:rPr>
            <w:b w:val="0"/>
            <w:bCs w:val="0"/>
          </w:rPr>
          <w:t xml:space="preserve">values </w:t>
        </w:r>
      </w:ins>
      <w:ins w:id="146" w:author="Cariou, Laurent" w:date="2025-05-10T03:49:00Z">
        <w:r w:rsidR="00F855FC" w:rsidRPr="007D3D1D">
          <w:rPr>
            <w:b w:val="0"/>
            <w:bCs w:val="0"/>
          </w:rPr>
          <w:t>in dot11NPCAMUEDCATable.</w:t>
        </w:r>
      </w:ins>
      <w:r w:rsidR="00C04B81" w:rsidRPr="00745CD8">
        <w:rPr>
          <w:color w:val="00B050"/>
          <w:sz w:val="22"/>
        </w:rPr>
        <w:t xml:space="preserve"> (#</w:t>
      </w:r>
      <w:r w:rsidR="00C04B81">
        <w:rPr>
          <w:b w:val="0"/>
          <w:color w:val="00B050"/>
          <w:sz w:val="22"/>
        </w:rPr>
        <w:t>786</w:t>
      </w:r>
      <w:r w:rsidR="00C04B81" w:rsidRPr="00745CD8">
        <w:rPr>
          <w:color w:val="00B050"/>
          <w:sz w:val="22"/>
        </w:rPr>
        <w:t>) (#</w:t>
      </w:r>
      <w:r w:rsidR="00C04B81">
        <w:rPr>
          <w:b w:val="0"/>
          <w:color w:val="00B050"/>
          <w:sz w:val="22"/>
        </w:rPr>
        <w:t>1809)</w:t>
      </w:r>
      <w:r w:rsidR="0050376F" w:rsidRPr="00745CD8">
        <w:rPr>
          <w:color w:val="00B050"/>
          <w:sz w:val="22"/>
        </w:rPr>
        <w:t xml:space="preserve"> (#</w:t>
      </w:r>
      <w:r w:rsidR="0050376F">
        <w:rPr>
          <w:b w:val="0"/>
          <w:color w:val="00B050"/>
          <w:sz w:val="22"/>
        </w:rPr>
        <w:t>1820)</w:t>
      </w:r>
    </w:p>
    <w:p w14:paraId="2C9B6DF9" w14:textId="023CFEA2" w:rsidR="005930A6" w:rsidRPr="001D7769" w:rsidRDefault="005930A6" w:rsidP="001D7769">
      <w:pPr>
        <w:pStyle w:val="NoSpacing"/>
        <w:numPr>
          <w:ilvl w:val="0"/>
          <w:numId w:val="0"/>
        </w:numPr>
        <w:rPr>
          <w:ins w:id="147" w:author="Cariou, Laurent" w:date="2025-05-03T21:04:00Z"/>
          <w:b w:val="0"/>
          <w:bCs w:val="0"/>
        </w:rPr>
      </w:pPr>
    </w:p>
    <w:p w14:paraId="4D05A777" w14:textId="4789B9E5" w:rsidR="006440B4" w:rsidRDefault="006440B4" w:rsidP="003B2344">
      <w:pPr>
        <w:pStyle w:val="T"/>
        <w:rPr>
          <w:w w:val="100"/>
        </w:rPr>
      </w:pPr>
      <w:ins w:id="148" w:author="Matthew Fischer" w:date="2025-05-21T10:32:00Z">
        <w:r>
          <w:rPr>
            <w:rFonts w:ascii="Arial" w:hAnsi="Arial" w:cs="Arial"/>
            <w:b/>
            <w:w w:val="100"/>
            <w:sz w:val="22"/>
            <w:szCs w:val="22"/>
            <w:lang w:eastAsia="zh-CN"/>
          </w:rPr>
          <w:t>37.10.</w:t>
        </w:r>
      </w:ins>
      <w:ins w:id="149" w:author="Matthew Fischer" w:date="2025-05-21T10:33:00Z">
        <w:r w:rsidR="007D7F32">
          <w:rPr>
            <w:rFonts w:ascii="Arial" w:hAnsi="Arial" w:cs="Arial"/>
            <w:b/>
            <w:w w:val="100"/>
            <w:sz w:val="22"/>
            <w:szCs w:val="22"/>
            <w:lang w:eastAsia="zh-CN"/>
          </w:rPr>
          <w:t>2</w:t>
        </w:r>
      </w:ins>
      <w:ins w:id="150" w:author="Matthew Fischer" w:date="2025-05-21T10:32:00Z">
        <w:r>
          <w:rPr>
            <w:rFonts w:ascii="Arial" w:hAnsi="Arial" w:cs="Arial"/>
            <w:b/>
            <w:w w:val="100"/>
            <w:sz w:val="22"/>
            <w:szCs w:val="22"/>
            <w:lang w:eastAsia="zh-CN"/>
          </w:rPr>
          <w:t xml:space="preserve"> NPCA </w:t>
        </w:r>
      </w:ins>
      <w:ins w:id="151" w:author="Matthew Fischer" w:date="2025-05-21T10:36:00Z">
        <w:r w:rsidR="007D7F32">
          <w:rPr>
            <w:rFonts w:ascii="Arial" w:hAnsi="Arial" w:cs="Arial"/>
            <w:b/>
            <w:w w:val="100"/>
            <w:sz w:val="22"/>
            <w:szCs w:val="22"/>
            <w:lang w:eastAsia="zh-CN"/>
          </w:rPr>
          <w:t>mode starting conditions</w:t>
        </w:r>
      </w:ins>
      <w:ins w:id="152" w:author="Matthew Fischer" w:date="2025-05-21T10:35:00Z">
        <w:r w:rsidR="007D7F32">
          <w:rPr>
            <w:rFonts w:ascii="Arial" w:hAnsi="Arial" w:cs="Arial"/>
            <w:b/>
            <w:w w:val="100"/>
            <w:sz w:val="22"/>
            <w:szCs w:val="22"/>
            <w:lang w:eastAsia="zh-CN"/>
          </w:rPr>
          <w:t xml:space="preserve"> </w:t>
        </w:r>
      </w:ins>
    </w:p>
    <w:p w14:paraId="4CDAA185" w14:textId="256FCC84" w:rsidR="003B2344" w:rsidRDefault="003B2344" w:rsidP="003B2344">
      <w:pPr>
        <w:pStyle w:val="T"/>
        <w:rPr>
          <w:w w:val="100"/>
        </w:rPr>
      </w:pPr>
      <w:r>
        <w:rPr>
          <w:w w:val="100"/>
        </w:rPr>
        <w:t xml:space="preserve">A non-AP NPCA STA shall not switch to the NPCA primary channel for NPCA operation if the value of the most recently received NPCA Operation Information Present field from its associated AP is equal to </w:t>
      </w:r>
      <w:proofErr w:type="gramStart"/>
      <w:r>
        <w:rPr>
          <w:w w:val="100"/>
        </w:rPr>
        <w:t>0</w:t>
      </w:r>
      <w:proofErr w:type="gramEnd"/>
      <w:r>
        <w:rPr>
          <w:w w:val="100"/>
        </w:rPr>
        <w:t xml:space="preserve">. An NPCA AP shall not switch to the NPCA primary channel for NPCA operation if the value of its most recently transmitted NPCA Operation Information Present field is equal to </w:t>
      </w:r>
      <w:proofErr w:type="gramStart"/>
      <w:r>
        <w:rPr>
          <w:w w:val="100"/>
        </w:rPr>
        <w:t>0</w:t>
      </w:r>
      <w:proofErr w:type="gramEnd"/>
      <w:r>
        <w:rPr>
          <w:w w:val="100"/>
        </w:rPr>
        <w:t>.</w:t>
      </w:r>
    </w:p>
    <w:p w14:paraId="456E758E" w14:textId="638748D7" w:rsidR="00C37FD6" w:rsidRDefault="003B2344" w:rsidP="003B2344">
      <w:pPr>
        <w:pStyle w:val="T"/>
        <w:rPr>
          <w:w w:val="100"/>
        </w:rPr>
      </w:pPr>
      <w:r>
        <w:rPr>
          <w:w w:val="100"/>
        </w:rPr>
        <w:t xml:space="preserve">An NPCA STA may switch to the NPCA primary channel for NPCA operation if the value of the most recently received or transmitted NPCA Operation Information Present field corresponding to the BSS of which it is a member is equal to </w:t>
      </w:r>
      <w:proofErr w:type="gramStart"/>
      <w:r>
        <w:rPr>
          <w:w w:val="100"/>
        </w:rPr>
        <w:t>1</w:t>
      </w:r>
      <w:proofErr w:type="gramEnd"/>
      <w:r>
        <w:rPr>
          <w:w w:val="100"/>
        </w:rPr>
        <w:t xml:space="preserve"> and either </w:t>
      </w:r>
      <w:ins w:id="153" w:author="Matthew Fischer" w:date="2025-05-21T10:02:00Z">
        <w:r w:rsidR="003A1B99">
          <w:rPr>
            <w:w w:val="100"/>
          </w:rPr>
          <w:t xml:space="preserve">the </w:t>
        </w:r>
      </w:ins>
      <w:ins w:id="154" w:author="Matthew Fischer" w:date="2025-06-09T16:24:00Z">
        <w:r w:rsidR="00336D10">
          <w:rPr>
            <w:w w:val="100"/>
          </w:rPr>
          <w:t>PHY Header-based</w:t>
        </w:r>
      </w:ins>
      <w:ins w:id="155" w:author="Matthew Fischer" w:date="2025-05-21T10:02:00Z">
        <w:r w:rsidR="003A1B99">
          <w:rPr>
            <w:w w:val="100"/>
          </w:rPr>
          <w:t xml:space="preserve"> </w:t>
        </w:r>
      </w:ins>
      <w:r>
        <w:rPr>
          <w:w w:val="100"/>
        </w:rPr>
        <w:t xml:space="preserve">condition 1) or </w:t>
      </w:r>
      <w:ins w:id="156" w:author="Matthew Fischer" w:date="2025-05-21T10:02:00Z">
        <w:r w:rsidR="003A1B99">
          <w:rPr>
            <w:w w:val="100"/>
          </w:rPr>
          <w:t xml:space="preserve">the </w:t>
        </w:r>
      </w:ins>
      <w:ins w:id="157" w:author="Matthew Fischer" w:date="2025-06-09T16:24:00Z">
        <w:r w:rsidR="00336D10">
          <w:rPr>
            <w:w w:val="100"/>
          </w:rPr>
          <w:t>MAC Header-based</w:t>
        </w:r>
      </w:ins>
      <w:ins w:id="158" w:author="Matthew Fischer" w:date="2025-05-21T10:02:00Z">
        <w:r w:rsidR="003A1B99">
          <w:rPr>
            <w:w w:val="100"/>
          </w:rPr>
          <w:t xml:space="preserve"> condition </w:t>
        </w:r>
      </w:ins>
      <w:r>
        <w:rPr>
          <w:w w:val="100"/>
        </w:rPr>
        <w:t>2) is met:</w:t>
      </w:r>
    </w:p>
    <w:p w14:paraId="6A3EF755" w14:textId="34FBE3D9" w:rsidR="0093263B" w:rsidRPr="0093263B" w:rsidRDefault="003B2344" w:rsidP="0093263B">
      <w:pPr>
        <w:pStyle w:val="Ll1"/>
        <w:numPr>
          <w:ilvl w:val="0"/>
          <w:numId w:val="16"/>
        </w:numPr>
        <w:rPr>
          <w:w w:val="100"/>
        </w:rPr>
      </w:pPr>
      <w:r w:rsidRPr="0093263B">
        <w:rPr>
          <w:w w:val="100"/>
        </w:rPr>
        <w:t>the STA received a PPDU and/or received a PHY-</w:t>
      </w:r>
      <w:proofErr w:type="spellStart"/>
      <w:r w:rsidRPr="0093263B">
        <w:rPr>
          <w:w w:val="100"/>
        </w:rPr>
        <w:t>RXSTART.indication</w:t>
      </w:r>
      <w:proofErr w:type="spellEnd"/>
      <w:r w:rsidRPr="0093263B">
        <w:rPr>
          <w:w w:val="100"/>
        </w:rPr>
        <w:t xml:space="preserve"> primitive for an HE/EHT/UHR PPDU on the BSS primary channel and all of the following conditions are true:</w:t>
      </w:r>
    </w:p>
    <w:p w14:paraId="56EDF14F" w14:textId="7ABDB224" w:rsidR="00537431" w:rsidRDefault="00537431" w:rsidP="0093263B">
      <w:pPr>
        <w:pStyle w:val="Lll1"/>
        <w:numPr>
          <w:ilvl w:val="1"/>
          <w:numId w:val="16"/>
        </w:numPr>
        <w:rPr>
          <w:w w:val="100"/>
        </w:rPr>
      </w:pPr>
      <w:r>
        <w:rPr>
          <w:w w:val="100"/>
        </w:rPr>
        <w:t xml:space="preserve">The PPDU </w:t>
      </w:r>
      <w:proofErr w:type="gramStart"/>
      <w:r>
        <w:rPr>
          <w:w w:val="100"/>
        </w:rPr>
        <w:t>is classified</w:t>
      </w:r>
      <w:proofErr w:type="gramEnd"/>
      <w:r>
        <w:rPr>
          <w:w w:val="100"/>
        </w:rPr>
        <w:t xml:space="preserve"> by the STA as in inter-BSS PPDU following the procedure defined in 26.2.2 (Intra-BSS and inter-BSS PPDU classification).</w:t>
      </w:r>
    </w:p>
    <w:p w14:paraId="285DB6B6" w14:textId="26FADA27" w:rsidR="0093263B" w:rsidRDefault="00A43C95" w:rsidP="0093263B">
      <w:pPr>
        <w:pStyle w:val="Lll1"/>
        <w:numPr>
          <w:ilvl w:val="1"/>
          <w:numId w:val="16"/>
        </w:numPr>
        <w:rPr>
          <w:ins w:id="159" w:author="Matthew Fischer" w:date="2025-05-12T14:07:00Z"/>
          <w:w w:val="100"/>
        </w:rPr>
      </w:pPr>
      <w:ins w:id="160" w:author="Matthew Fischer" w:date="2025-05-14T03:00:00Z">
        <w:r>
          <w:rPr>
            <w:w w:val="100"/>
          </w:rPr>
          <w:t>At least one of the following conditions is true</w:t>
        </w:r>
      </w:ins>
      <w:ins w:id="161" w:author="Matthew Fischer" w:date="2025-05-12T14:07:00Z">
        <w:r w:rsidR="0093263B">
          <w:rPr>
            <w:w w:val="100"/>
          </w:rPr>
          <w:t>:</w:t>
        </w:r>
      </w:ins>
    </w:p>
    <w:p w14:paraId="0333C7D3" w14:textId="1A02F1AB" w:rsidR="003B2344" w:rsidRPr="00885910" w:rsidRDefault="00885910" w:rsidP="006B53A2">
      <w:pPr>
        <w:pStyle w:val="Lll1"/>
        <w:numPr>
          <w:ilvl w:val="2"/>
          <w:numId w:val="16"/>
        </w:numPr>
        <w:rPr>
          <w:ins w:id="162" w:author="Cariou, Laurent" w:date="2025-05-10T01:14:00Z"/>
          <w:w w:val="100"/>
        </w:rPr>
      </w:pPr>
      <w:ins w:id="163" w:author="Matthew Fischer" w:date="2025-05-12T13:26:00Z">
        <w:r w:rsidRPr="00885910">
          <w:rPr>
            <w:w w:val="100"/>
          </w:rPr>
          <w:t xml:space="preserve">If the NPCA AP </w:t>
        </w:r>
      </w:ins>
      <w:ins w:id="164" w:author="Matthew Fischer" w:date="2025-05-14T02:37:00Z">
        <w:r w:rsidR="008B5BCF" w:rsidRPr="00885910">
          <w:rPr>
            <w:w w:val="100"/>
          </w:rPr>
          <w:t xml:space="preserve">corresponding to the BSS of which </w:t>
        </w:r>
        <w:r w:rsidR="008B5BCF">
          <w:rPr>
            <w:w w:val="100"/>
          </w:rPr>
          <w:t>the STA</w:t>
        </w:r>
        <w:r w:rsidR="008B5BCF" w:rsidRPr="00885910">
          <w:rPr>
            <w:w w:val="100"/>
          </w:rPr>
          <w:t xml:space="preserve"> is a member</w:t>
        </w:r>
        <w:r w:rsidR="008B5BCF">
          <w:rPr>
            <w:w w:val="100"/>
          </w:rPr>
          <w:t xml:space="preserve"> </w:t>
        </w:r>
      </w:ins>
      <w:ins w:id="165" w:author="Matthew Fischer" w:date="2025-05-12T13:26:00Z">
        <w:r w:rsidRPr="00885910">
          <w:rPr>
            <w:w w:val="100"/>
          </w:rPr>
          <w:t xml:space="preserve">has enabled </w:t>
        </w:r>
      </w:ins>
      <w:ins w:id="166" w:author="Matthew Fischer" w:date="2025-06-09T16:24:00Z">
        <w:r w:rsidR="00336D10">
          <w:rPr>
            <w:w w:val="100"/>
          </w:rPr>
          <w:t>PHY Header-based</w:t>
        </w:r>
      </w:ins>
      <w:ins w:id="167" w:author="Matthew Fischer" w:date="2025-05-12T13:26:00Z">
        <w:r w:rsidRPr="00885910">
          <w:rPr>
            <w:w w:val="100"/>
          </w:rPr>
          <w:t xml:space="preserve"> NPCA only</w:t>
        </w:r>
      </w:ins>
      <w:ins w:id="168" w:author="Matthew Fischer" w:date="2025-05-12T14:10:00Z">
        <w:r w:rsidR="006B53A2">
          <w:rPr>
            <w:w w:val="100"/>
          </w:rPr>
          <w:t xml:space="preserve"> and</w:t>
        </w:r>
      </w:ins>
      <w:ins w:id="169" w:author="Matthew Fischer" w:date="2025-05-12T13:26:00Z">
        <w:r w:rsidRPr="00885910">
          <w:rPr>
            <w:w w:val="100"/>
          </w:rPr>
          <w:t xml:space="preserve"> the value of the MAC variable NPCA_PPDU_REM_DUR of the received PPDU </w:t>
        </w:r>
      </w:ins>
      <w:r w:rsidRPr="00885910">
        <w:rPr>
          <w:b/>
          <w:color w:val="00B050"/>
          <w:sz w:val="22"/>
        </w:rPr>
        <w:t>(#1056) (#2146) (#3593)</w:t>
      </w:r>
      <w:r>
        <w:rPr>
          <w:color w:val="auto"/>
          <w:sz w:val="22"/>
        </w:rPr>
        <w:t xml:space="preserve"> </w:t>
      </w:r>
      <w:del w:id="170" w:author="Cariou, Laurent" w:date="2025-05-03T20:24:00Z">
        <w:r w:rsidR="003B2344" w:rsidRPr="00885910" w:rsidDel="0047586A">
          <w:rPr>
            <w:w w:val="100"/>
          </w:rPr>
          <w:delText xml:space="preserve">the duration of the PPDU, (determined by the MAC in a manner </w:delText>
        </w:r>
        <w:r w:rsidR="003B2344" w:rsidRPr="00885910" w:rsidDel="0047586A">
          <w:rPr>
            <w:color w:val="FF0000"/>
            <w:w w:val="100"/>
          </w:rPr>
          <w:delText>TBD</w:delText>
        </w:r>
        <w:r w:rsidR="003B2344" w:rsidRPr="00885910" w:rsidDel="0047586A">
          <w:rPr>
            <w:w w:val="100"/>
          </w:rPr>
          <w:delText>, but necessarily involving some</w:delText>
        </w:r>
      </w:del>
      <w:del w:id="171" w:author="Matthew Fischer" w:date="2025-02-12T12:09:00Z">
        <w:r w:rsidR="003B2344" w:rsidRPr="00885910" w:rsidDel="00C80375">
          <w:rPr>
            <w:w w:val="100"/>
          </w:rPr>
          <w:delText xml:space="preserve"> </w:delText>
        </w:r>
        <w:r w:rsidR="003B2344" w:rsidRPr="00885910" w:rsidDel="00C80375">
          <w:rPr>
            <w:w w:val="100"/>
          </w:rPr>
          <w:lastRenderedPageBreak/>
          <w:delText>of the parameters of the RXVECTOR associated with the received PPDU) or the duration of the PPDU plus the value of the RXVECTOR parameter TXOP_DURATION of the PPDU,</w:delText>
        </w:r>
      </w:del>
      <w:r w:rsidR="003B2344" w:rsidRPr="00885910">
        <w:rPr>
          <w:w w:val="100"/>
        </w:rPr>
        <w:t xml:space="preserve"> is greater than the value indicated in the most recently received or transmitted NPCA Minimum Duration Threshold field corresponding to the BSS of which </w:t>
      </w:r>
      <w:del w:id="172" w:author="Matthew Fischer" w:date="2025-05-14T02:38:00Z">
        <w:r w:rsidR="003B2344" w:rsidRPr="00885910" w:rsidDel="008B5BCF">
          <w:rPr>
            <w:w w:val="100"/>
          </w:rPr>
          <w:delText xml:space="preserve">it </w:delText>
        </w:r>
      </w:del>
      <w:ins w:id="173" w:author="Matthew Fischer" w:date="2025-05-14T02:38:00Z">
        <w:r w:rsidR="008B5BCF">
          <w:rPr>
            <w:w w:val="100"/>
          </w:rPr>
          <w:t>the STA</w:t>
        </w:r>
        <w:r w:rsidR="008B5BCF" w:rsidRPr="00885910">
          <w:rPr>
            <w:w w:val="100"/>
          </w:rPr>
          <w:t xml:space="preserve"> </w:t>
        </w:r>
      </w:ins>
      <w:r w:rsidR="003B2344" w:rsidRPr="00885910">
        <w:rPr>
          <w:w w:val="100"/>
        </w:rPr>
        <w:t>is a member</w:t>
      </w:r>
      <w:ins w:id="174" w:author="Matthew Fischer" w:date="2025-05-14T02:38:00Z">
        <w:r w:rsidR="008B5BCF">
          <w:rPr>
            <w:w w:val="100"/>
          </w:rPr>
          <w:t xml:space="preserve"> </w:t>
        </w:r>
      </w:ins>
      <w:ins w:id="175" w:author="Matthew Fischer" w:date="2025-05-14T02:37:00Z">
        <w:r w:rsidR="008B5BCF">
          <w:rPr>
            <w:w w:val="100"/>
          </w:rPr>
          <w:t>or</w:t>
        </w:r>
      </w:ins>
      <w:r w:rsidR="003B2344" w:rsidRPr="00885910">
        <w:rPr>
          <w:w w:val="100"/>
        </w:rPr>
        <w:t xml:space="preserve"> </w:t>
      </w:r>
      <w:r w:rsidR="00F36CD5" w:rsidRPr="00885910">
        <w:rPr>
          <w:b/>
          <w:color w:val="00B050"/>
          <w:sz w:val="22"/>
        </w:rPr>
        <w:t xml:space="preserve"> (#1056)</w:t>
      </w:r>
      <w:r w:rsidR="00EA57F0" w:rsidRPr="00885910">
        <w:rPr>
          <w:b/>
          <w:color w:val="00B050"/>
          <w:sz w:val="22"/>
        </w:rPr>
        <w:t xml:space="preserve"> (#2146)</w:t>
      </w:r>
      <w:r w:rsidR="00681268" w:rsidRPr="00885910">
        <w:rPr>
          <w:b/>
          <w:color w:val="00B050"/>
          <w:sz w:val="22"/>
        </w:rPr>
        <w:t xml:space="preserve"> (#</w:t>
      </w:r>
      <w:r w:rsidR="00681268">
        <w:rPr>
          <w:b/>
          <w:color w:val="00B050"/>
          <w:sz w:val="22"/>
        </w:rPr>
        <w:t>1216</w:t>
      </w:r>
      <w:r w:rsidR="00681268" w:rsidRPr="00885910">
        <w:rPr>
          <w:b/>
          <w:color w:val="00B050"/>
          <w:sz w:val="22"/>
        </w:rPr>
        <w:t>)</w:t>
      </w:r>
      <w:r w:rsidR="007443E0" w:rsidRPr="00885910">
        <w:rPr>
          <w:b/>
          <w:color w:val="00B050"/>
          <w:sz w:val="22"/>
        </w:rPr>
        <w:t xml:space="preserve"> (#</w:t>
      </w:r>
      <w:r w:rsidR="007443E0">
        <w:rPr>
          <w:b/>
          <w:color w:val="00B050"/>
          <w:sz w:val="22"/>
        </w:rPr>
        <w:t>2363</w:t>
      </w:r>
      <w:r w:rsidR="007443E0" w:rsidRPr="00885910">
        <w:rPr>
          <w:b/>
          <w:color w:val="00B050"/>
          <w:sz w:val="22"/>
        </w:rPr>
        <w:t>) (#</w:t>
      </w:r>
      <w:r w:rsidR="007443E0">
        <w:rPr>
          <w:b/>
          <w:color w:val="00B050"/>
          <w:sz w:val="22"/>
        </w:rPr>
        <w:t>2364</w:t>
      </w:r>
      <w:r w:rsidR="007443E0" w:rsidRPr="00885910">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5E5ED9" w:rsidRPr="00885910">
        <w:rPr>
          <w:b/>
          <w:color w:val="00B050"/>
          <w:sz w:val="22"/>
        </w:rPr>
        <w:t xml:space="preserve"> (#</w:t>
      </w:r>
      <w:r w:rsidR="005E5ED9">
        <w:rPr>
          <w:b/>
          <w:color w:val="00B050"/>
          <w:sz w:val="22"/>
        </w:rPr>
        <w:t>3043</w:t>
      </w:r>
      <w:r w:rsidR="005E5ED9"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53E32E8B" w14:textId="54B19000" w:rsidR="00EF0918" w:rsidRPr="004C7402" w:rsidRDefault="00EF0918" w:rsidP="006B53A2">
      <w:pPr>
        <w:pStyle w:val="Lll1"/>
        <w:numPr>
          <w:ilvl w:val="2"/>
          <w:numId w:val="16"/>
        </w:numPr>
        <w:rPr>
          <w:w w:val="100"/>
        </w:rPr>
      </w:pPr>
      <w:ins w:id="176" w:author="Cariou, Laurent" w:date="2025-05-10T01:15:00Z">
        <w:r>
          <w:rPr>
            <w:w w:val="100"/>
          </w:rPr>
          <w:t xml:space="preserve">If the NPCA </w:t>
        </w:r>
      </w:ins>
      <w:ins w:id="177" w:author="Matthew Fischer" w:date="2025-05-14T02:38:00Z">
        <w:r w:rsidR="008B5BCF" w:rsidRPr="00885910">
          <w:rPr>
            <w:w w:val="100"/>
          </w:rPr>
          <w:t xml:space="preserve">AP corresponding to the BSS of which </w:t>
        </w:r>
        <w:r w:rsidR="008B5BCF">
          <w:rPr>
            <w:w w:val="100"/>
          </w:rPr>
          <w:t>the STA</w:t>
        </w:r>
        <w:r w:rsidR="008B5BCF" w:rsidRPr="00885910">
          <w:rPr>
            <w:w w:val="100"/>
          </w:rPr>
          <w:t xml:space="preserve"> is a member</w:t>
        </w:r>
        <w:r w:rsidR="008B5BCF">
          <w:rPr>
            <w:w w:val="100"/>
          </w:rPr>
          <w:t xml:space="preserve"> </w:t>
        </w:r>
      </w:ins>
      <w:ins w:id="178" w:author="Cariou, Laurent" w:date="2025-05-10T01:15:00Z">
        <w:r>
          <w:rPr>
            <w:w w:val="100"/>
          </w:rPr>
          <w:t xml:space="preserve">has enabled </w:t>
        </w:r>
      </w:ins>
      <w:ins w:id="179" w:author="Matthew Fischer" w:date="2025-06-09T16:24:00Z">
        <w:r w:rsidR="00336D10">
          <w:rPr>
            <w:w w:val="100"/>
          </w:rPr>
          <w:t>MAC Header-based</w:t>
        </w:r>
      </w:ins>
      <w:ins w:id="180" w:author="Cariou, Laurent" w:date="2025-05-10T01:14:00Z">
        <w:r>
          <w:rPr>
            <w:w w:val="100"/>
          </w:rPr>
          <w:t xml:space="preserve"> NPCA in addition to </w:t>
        </w:r>
      </w:ins>
      <w:ins w:id="181" w:author="Matthew Fischer" w:date="2025-06-09T16:23:00Z">
        <w:r w:rsidR="00336D10">
          <w:rPr>
            <w:w w:val="100"/>
          </w:rPr>
          <w:t>PHY Header-based</w:t>
        </w:r>
      </w:ins>
      <w:ins w:id="182" w:author="Cariou, Laurent" w:date="2025-05-10T01:14:00Z">
        <w:r>
          <w:rPr>
            <w:w w:val="100"/>
          </w:rPr>
          <w:t xml:space="preserve"> NPCA</w:t>
        </w:r>
      </w:ins>
      <w:ins w:id="183" w:author="Matthew Fischer" w:date="2025-05-12T14:10:00Z">
        <w:r w:rsidR="006B53A2">
          <w:rPr>
            <w:w w:val="100"/>
          </w:rPr>
          <w:t xml:space="preserve"> and</w:t>
        </w:r>
      </w:ins>
      <w:ins w:id="184" w:author="Cariou, Laurent" w:date="2025-05-10T01:15:00Z">
        <w:del w:id="185" w:author="Matthew Fischer" w:date="2025-05-12T14:10:00Z">
          <w:r w:rsidDel="006B53A2">
            <w:rPr>
              <w:w w:val="100"/>
            </w:rPr>
            <w:delText>,</w:delText>
          </w:r>
        </w:del>
        <w:r>
          <w:rPr>
            <w:w w:val="100"/>
          </w:rPr>
          <w:t xml:space="preserve"> the value of the MAC variable NPCA</w:t>
        </w:r>
        <w:r w:rsidR="00F1621D">
          <w:rPr>
            <w:w w:val="100"/>
          </w:rPr>
          <w:t>_TXOP</w:t>
        </w:r>
        <w:r>
          <w:rPr>
            <w:w w:val="100"/>
          </w:rPr>
          <w:t xml:space="preserve">_REM_DUR </w:t>
        </w:r>
      </w:ins>
      <w:ins w:id="186" w:author="Matthew Fischer" w:date="2025-05-12T13:32:00Z">
        <w:r w:rsidR="00537431">
          <w:rPr>
            <w:w w:val="100"/>
          </w:rPr>
          <w:t>of</w:t>
        </w:r>
      </w:ins>
      <w:ins w:id="187" w:author="Cariou, Laurent" w:date="2025-05-10T01:15:00Z">
        <w:r>
          <w:rPr>
            <w:w w:val="100"/>
          </w:rPr>
          <w:t xml:space="preserve"> the received PPDU</w:t>
        </w:r>
      </w:ins>
      <w:ins w:id="188" w:author="Matthew Fischer" w:date="2025-05-12T23:54:00Z">
        <w:r w:rsidR="00F74EFB">
          <w:rPr>
            <w:w w:val="100"/>
          </w:rPr>
          <w:t xml:space="preserve"> and/or </w:t>
        </w:r>
        <w:r w:rsidR="00F74EFB" w:rsidRPr="00885910">
          <w:rPr>
            <w:w w:val="100"/>
          </w:rPr>
          <w:t>the value of the MAC variable NPCA_PPDU_REM_DUR of the received PPDU</w:t>
        </w:r>
      </w:ins>
      <w:ins w:id="189" w:author="Cariou, Laurent" w:date="2025-05-10T01:15:00Z">
        <w:r>
          <w:rPr>
            <w:w w:val="100"/>
          </w:rPr>
          <w:t xml:space="preserve"> is greater than the value indicated in the most recently received or transmitted NPCA Minimum Duration Threshold field corresponding to the BSS of which </w:t>
        </w:r>
      </w:ins>
      <w:ins w:id="190" w:author="Matthew Fischer" w:date="2025-05-14T02:39:00Z">
        <w:r w:rsidR="008B5BCF">
          <w:rPr>
            <w:w w:val="100"/>
          </w:rPr>
          <w:t>the STA</w:t>
        </w:r>
      </w:ins>
      <w:ins w:id="191" w:author="Cariou, Laurent" w:date="2025-05-10T01:15:00Z">
        <w:r>
          <w:rPr>
            <w:w w:val="100"/>
          </w:rPr>
          <w:t xml:space="preserve"> is a member</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1825</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1877</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C04B81" w:rsidRPr="0032798B">
        <w:rPr>
          <w:b/>
          <w:color w:val="00B050"/>
          <w:sz w:val="22"/>
        </w:rPr>
        <w:t xml:space="preserve"> </w:t>
      </w:r>
      <w:r w:rsidR="00C04B81" w:rsidRPr="00745CD8">
        <w:rPr>
          <w:b/>
          <w:color w:val="00B050"/>
          <w:sz w:val="22"/>
        </w:rPr>
        <w:t>(#</w:t>
      </w:r>
      <w:r w:rsidR="00C04B81">
        <w:rPr>
          <w:b/>
          <w:color w:val="00B050"/>
          <w:sz w:val="22"/>
        </w:rPr>
        <w:t>3593</w:t>
      </w:r>
      <w:r w:rsidR="00C04B81"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748589A5" w14:textId="52A7360B" w:rsidR="003B2344" w:rsidDel="00C80375" w:rsidRDefault="003B2344" w:rsidP="00C95273">
      <w:pPr>
        <w:pStyle w:val="Llll"/>
        <w:numPr>
          <w:ilvl w:val="0"/>
          <w:numId w:val="9"/>
        </w:numPr>
        <w:ind w:left="1840" w:hanging="400"/>
        <w:rPr>
          <w:del w:id="192" w:author="Matthew Fischer" w:date="2025-02-12T12:09:00Z"/>
          <w:w w:val="100"/>
        </w:rPr>
      </w:pPr>
      <w:del w:id="193" w:author="Matthew Fischer" w:date="2025-02-12T12:09:00Z">
        <w:r w:rsidDel="00C80375">
          <w:rPr>
            <w:w w:val="100"/>
          </w:rPr>
          <w:delText xml:space="preserve">whether the RXVECTOR parameter TXOP_DURATION of the PPDU is considered for this comparison and whether it is indicated by the AP is </w:delText>
        </w:r>
        <w:r w:rsidDel="00C80375">
          <w:rPr>
            <w:color w:val="FF0000"/>
            <w:w w:val="100"/>
          </w:rPr>
          <w:delText>TBD</w:delText>
        </w:r>
      </w:del>
      <w:r w:rsidR="00C923CA" w:rsidRPr="0032798B">
        <w:rPr>
          <w:b/>
          <w:color w:val="00B050"/>
          <w:sz w:val="22"/>
        </w:rPr>
        <w:t xml:space="preserve"> </w:t>
      </w:r>
      <w:r w:rsidR="00C923CA" w:rsidRPr="00745CD8">
        <w:rPr>
          <w:b/>
          <w:color w:val="00B050"/>
          <w:sz w:val="22"/>
        </w:rPr>
        <w:t>(#</w:t>
      </w:r>
      <w:r w:rsidR="00C923CA">
        <w:rPr>
          <w:b/>
          <w:color w:val="00B050"/>
          <w:sz w:val="22"/>
        </w:rPr>
        <w:t>1057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6A3D77" w:rsidRPr="0032798B">
        <w:rPr>
          <w:b/>
          <w:color w:val="00B050"/>
          <w:sz w:val="22"/>
        </w:rPr>
        <w:t xml:space="preserve"> </w:t>
      </w:r>
      <w:r w:rsidR="006A3D77" w:rsidRPr="00745CD8">
        <w:rPr>
          <w:b/>
          <w:color w:val="00B050"/>
          <w:sz w:val="22"/>
        </w:rPr>
        <w:t>(#</w:t>
      </w:r>
      <w:r w:rsidR="006A3D77">
        <w:rPr>
          <w:b/>
          <w:color w:val="00B050"/>
          <w:sz w:val="22"/>
        </w:rPr>
        <w:t>3390</w:t>
      </w:r>
      <w:r w:rsidR="006A3D77" w:rsidRPr="00745CD8">
        <w:rPr>
          <w:b/>
          <w:color w:val="00B050"/>
          <w:sz w:val="22"/>
        </w:rPr>
        <w:t>)</w:t>
      </w:r>
      <w:r w:rsidR="008B5BCF" w:rsidRPr="0032798B">
        <w:rPr>
          <w:b/>
          <w:color w:val="00B050"/>
          <w:sz w:val="22"/>
        </w:rPr>
        <w:t xml:space="preserve"> </w:t>
      </w:r>
      <w:r w:rsidR="008B5BCF" w:rsidRPr="00745CD8">
        <w:rPr>
          <w:b/>
          <w:color w:val="00B050"/>
          <w:sz w:val="22"/>
        </w:rPr>
        <w:t>(#</w:t>
      </w:r>
      <w:r w:rsidR="008B5BCF">
        <w:rPr>
          <w:b/>
          <w:color w:val="00B050"/>
          <w:sz w:val="22"/>
        </w:rPr>
        <w:t>3415</w:t>
      </w:r>
      <w:r w:rsidR="008B5BCF" w:rsidRPr="00745CD8">
        <w:rPr>
          <w:b/>
          <w:color w:val="00B050"/>
          <w:sz w:val="22"/>
        </w:rPr>
        <w:t>)</w:t>
      </w:r>
    </w:p>
    <w:p w14:paraId="41FE6E4A" w14:textId="528C45AA" w:rsidR="003B2344" w:rsidRDefault="00C51B4E" w:rsidP="00C95273">
      <w:pPr>
        <w:pStyle w:val="Lll1"/>
        <w:numPr>
          <w:ilvl w:val="1"/>
          <w:numId w:val="16"/>
        </w:numPr>
        <w:rPr>
          <w:w w:val="100"/>
        </w:rPr>
      </w:pPr>
      <w:ins w:id="194" w:author="Matthew Fischer" w:date="2025-05-14T01:23:00Z">
        <w:r>
          <w:rPr>
            <w:w w:val="100"/>
          </w:rPr>
          <w:t xml:space="preserve">the </w:t>
        </w:r>
      </w:ins>
      <w:ins w:id="195" w:author="Matthew Fischer" w:date="2025-05-14T01:24:00Z">
        <w:r>
          <w:rPr>
            <w:w w:val="100"/>
          </w:rPr>
          <w:t>band</w:t>
        </w:r>
      </w:ins>
      <w:ins w:id="196" w:author="Matthew Fischer" w:date="2025-05-14T01:23:00Z">
        <w:r>
          <w:rPr>
            <w:w w:val="100"/>
          </w:rPr>
          <w:t xml:space="preserve">width of the PPDU is </w:t>
        </w:r>
      </w:ins>
      <w:ins w:id="197" w:author="Matthew Fischer" w:date="2025-05-14T01:25:00Z">
        <w:r w:rsidR="00022D9A">
          <w:rPr>
            <w:w w:val="100"/>
          </w:rPr>
          <w:t>determined by the STA to be 20</w:t>
        </w:r>
      </w:ins>
      <w:ins w:id="198" w:author="Matthew Fischer" w:date="2025-05-14T01:23:00Z">
        <w:r>
          <w:rPr>
            <w:w w:val="100"/>
          </w:rPr>
          <w:t>, 40, 80 or 160 MHz</w:t>
        </w:r>
      </w:ins>
      <w:del w:id="199" w:author="Matthew Fischer" w:date="2025-05-14T01:22:00Z">
        <w:r w:rsidR="003B2344" w:rsidDel="00C51B4E">
          <w:rPr>
            <w:w w:val="100"/>
          </w:rPr>
          <w:delText xml:space="preserve">the 20/40/80/160 MHz channel occupied by </w:delText>
        </w:r>
      </w:del>
      <w:del w:id="200" w:author="Matthew Fischer" w:date="2025-05-14T01:23:00Z">
        <w:r w:rsidR="003B2344" w:rsidDel="00C51B4E">
          <w:rPr>
            <w:w w:val="100"/>
          </w:rPr>
          <w:delText>the PPDU is identified by the STA</w:delText>
        </w:r>
      </w:del>
      <w:r w:rsidR="003B2344">
        <w:rPr>
          <w:w w:val="100"/>
        </w:rPr>
        <w:t xml:space="preserve">, </w:t>
      </w:r>
      <w:r w:rsidR="00022D9A" w:rsidRPr="00745CD8">
        <w:rPr>
          <w:b/>
          <w:color w:val="00B050"/>
          <w:sz w:val="22"/>
        </w:rPr>
        <w:t>(#</w:t>
      </w:r>
      <w:r w:rsidR="00022D9A">
        <w:rPr>
          <w:b/>
          <w:color w:val="00B050"/>
          <w:sz w:val="22"/>
        </w:rPr>
        <w:t>3045</w:t>
      </w:r>
      <w:r w:rsidR="00022D9A" w:rsidRPr="00745CD8">
        <w:rPr>
          <w:b/>
          <w:color w:val="00B050"/>
          <w:sz w:val="22"/>
        </w:rPr>
        <w:t>)</w:t>
      </w:r>
      <w:r w:rsidR="00022D9A" w:rsidRPr="00022D9A">
        <w:rPr>
          <w:b/>
          <w:color w:val="00B050"/>
          <w:sz w:val="22"/>
        </w:rPr>
        <w:t xml:space="preserve"> </w:t>
      </w:r>
      <w:r w:rsidR="00022D9A" w:rsidRPr="00745CD8">
        <w:rPr>
          <w:b/>
          <w:color w:val="00B050"/>
          <w:sz w:val="22"/>
        </w:rPr>
        <w:t>(#</w:t>
      </w:r>
      <w:r w:rsidR="00022D9A">
        <w:rPr>
          <w:b/>
          <w:color w:val="00B050"/>
          <w:sz w:val="22"/>
        </w:rPr>
        <w:t>3046</w:t>
      </w:r>
      <w:r w:rsidR="00022D9A" w:rsidRPr="00745CD8">
        <w:rPr>
          <w:b/>
          <w:color w:val="00B050"/>
          <w:sz w:val="22"/>
        </w:rPr>
        <w:t>)</w:t>
      </w:r>
      <w:r w:rsidR="003B2344">
        <w:rPr>
          <w:w w:val="100"/>
        </w:rPr>
        <w:t>based on the Bandwidth field in the PHY preamble of the PPDU and the channel allocations in the corresponding band</w:t>
      </w:r>
      <w:r w:rsidR="007B7B64">
        <w:rPr>
          <w:w w:val="100"/>
        </w:rPr>
        <w:t xml:space="preserve"> </w:t>
      </w:r>
      <w:ins w:id="201" w:author="Matthew Fischer" w:date="2025-05-12T09:10:00Z">
        <w:r w:rsidR="007B7B64">
          <w:rPr>
            <w:w w:val="100"/>
          </w:rPr>
          <w:t>indicated in the RXVECTOR parameter RU_ALLOCATION of the PHY-</w:t>
        </w:r>
        <w:proofErr w:type="spellStart"/>
        <w:r w:rsidR="007B7B64">
          <w:rPr>
            <w:w w:val="100"/>
          </w:rPr>
          <w:t>RXSTART.indication</w:t>
        </w:r>
        <w:proofErr w:type="spellEnd"/>
        <w:r w:rsidR="007B7B64">
          <w:rPr>
            <w:w w:val="100"/>
          </w:rPr>
          <w:t xml:space="preserve"> associated with the PPDU</w:t>
        </w:r>
      </w:ins>
      <w:r w:rsidR="007B7B64" w:rsidRPr="0032798B">
        <w:rPr>
          <w:b/>
          <w:color w:val="00B050"/>
          <w:sz w:val="22"/>
        </w:rPr>
        <w:t xml:space="preserve"> </w:t>
      </w:r>
      <w:r w:rsidR="007B7B64" w:rsidRPr="00745CD8">
        <w:rPr>
          <w:b/>
          <w:color w:val="00B050"/>
          <w:sz w:val="22"/>
        </w:rPr>
        <w:t>(#</w:t>
      </w:r>
      <w:r w:rsidR="007B7B64">
        <w:rPr>
          <w:b/>
          <w:color w:val="00B050"/>
          <w:sz w:val="22"/>
        </w:rPr>
        <w:t>421</w:t>
      </w:r>
      <w:r w:rsidR="007B7B64" w:rsidRPr="00745CD8">
        <w:rPr>
          <w:b/>
          <w:color w:val="00B050"/>
          <w:sz w:val="22"/>
        </w:rPr>
        <w:t>)</w:t>
      </w:r>
      <w:r w:rsidR="003B2344">
        <w:rPr>
          <w:w w:val="100"/>
        </w:rPr>
        <w:t>, and the channel occupied by the PPDU does not overlap with the NPCA primary channel</w:t>
      </w:r>
      <w:r w:rsidR="00320FD4" w:rsidRPr="0032798B">
        <w:rPr>
          <w:b/>
          <w:color w:val="00B050"/>
          <w:sz w:val="22"/>
        </w:rPr>
        <w:t xml:space="preserve"> </w:t>
      </w:r>
      <w:r w:rsidR="00320FD4" w:rsidRPr="00745CD8">
        <w:rPr>
          <w:b/>
          <w:color w:val="00B050"/>
          <w:sz w:val="22"/>
        </w:rPr>
        <w:t>(#</w:t>
      </w:r>
      <w:r w:rsidR="00320FD4">
        <w:rPr>
          <w:b/>
          <w:color w:val="00B050"/>
          <w:sz w:val="22"/>
        </w:rPr>
        <w:t>1236</w:t>
      </w:r>
      <w:r w:rsidR="00320FD4" w:rsidRPr="00745CD8">
        <w:rPr>
          <w:b/>
          <w:color w:val="00B050"/>
          <w:sz w:val="22"/>
        </w:rPr>
        <w:t>)</w:t>
      </w:r>
    </w:p>
    <w:p w14:paraId="58D9D44A" w14:textId="5A6FE262" w:rsidR="003B2344" w:rsidRPr="001D7769" w:rsidRDefault="003B2344" w:rsidP="00C95273">
      <w:pPr>
        <w:pStyle w:val="Lll1"/>
        <w:numPr>
          <w:ilvl w:val="1"/>
          <w:numId w:val="16"/>
        </w:numPr>
        <w:rPr>
          <w:color w:val="auto"/>
          <w:w w:val="100"/>
        </w:rPr>
      </w:pPr>
      <w:del w:id="202" w:author="Cariou, Laurent" w:date="2025-05-03T21:12:00Z">
        <w:r w:rsidRPr="001D7769" w:rsidDel="00B37554">
          <w:rPr>
            <w:color w:val="auto"/>
            <w:w w:val="100"/>
          </w:rPr>
          <w:delText>TBD conditions</w:delText>
        </w:r>
      </w:del>
      <w:ins w:id="203" w:author="Cariou, Laurent" w:date="2025-05-03T21:12:00Z">
        <w:r w:rsidR="00B37554" w:rsidRPr="001D7769">
          <w:rPr>
            <w:color w:val="auto"/>
            <w:w w:val="100"/>
          </w:rPr>
          <w:t>the STA’s intra</w:t>
        </w:r>
      </w:ins>
      <w:ins w:id="204" w:author="Matthew Fischer" w:date="2025-05-23T13:33:00Z">
        <w:r w:rsidR="002A1745">
          <w:rPr>
            <w:color w:val="auto"/>
            <w:w w:val="100"/>
          </w:rPr>
          <w:t>-</w:t>
        </w:r>
      </w:ins>
      <w:ins w:id="205" w:author="Cariou, Laurent" w:date="2025-05-03T21:12:00Z">
        <w:r w:rsidR="00B37554" w:rsidRPr="001D7769">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p>
    <w:p w14:paraId="37B1F8B2" w14:textId="483B2242" w:rsidR="003B2344" w:rsidRDefault="003B2344" w:rsidP="00C95273">
      <w:pPr>
        <w:pStyle w:val="Ll1"/>
        <w:numPr>
          <w:ilvl w:val="0"/>
          <w:numId w:val="16"/>
        </w:numPr>
        <w:rPr>
          <w:ins w:id="206" w:author="Cariou, Laurent" w:date="2025-05-09T10:42:00Z"/>
          <w:w w:val="100"/>
        </w:rPr>
      </w:pPr>
      <w:r>
        <w:rPr>
          <w:w w:val="100"/>
        </w:rPr>
        <w:t xml:space="preserve">the STA received </w:t>
      </w:r>
      <w:ins w:id="207" w:author="Cariou, Laurent" w:date="2025-05-09T10:50:00Z">
        <w:r w:rsidR="00070CB0">
          <w:rPr>
            <w:w w:val="100"/>
          </w:rPr>
          <w:t xml:space="preserve">on the BSS primary channel </w:t>
        </w:r>
      </w:ins>
      <w:ins w:id="208" w:author="Cariou, Laurent" w:date="2025-05-10T03:39:00Z">
        <w:r w:rsidR="00560DFB">
          <w:rPr>
            <w:w w:val="100"/>
          </w:rPr>
          <w:t xml:space="preserve">all or part of </w:t>
        </w:r>
      </w:ins>
      <w:r>
        <w:rPr>
          <w:w w:val="100"/>
        </w:rPr>
        <w:t xml:space="preserve">a </w:t>
      </w:r>
      <w:ins w:id="209" w:author="Cariou, Laurent" w:date="2025-05-09T10:49:00Z">
        <w:r w:rsidR="00025BD8">
          <w:rPr>
            <w:w w:val="100"/>
          </w:rPr>
          <w:t xml:space="preserve">sequence of </w:t>
        </w:r>
      </w:ins>
      <w:r>
        <w:rPr>
          <w:w w:val="100"/>
        </w:rPr>
        <w:t>PPDU</w:t>
      </w:r>
      <w:ins w:id="210" w:author="Cariou, Laurent" w:date="2025-05-09T10:49:00Z">
        <w:r w:rsidR="00025BD8">
          <w:rPr>
            <w:w w:val="100"/>
          </w:rPr>
          <w:t>s</w:t>
        </w:r>
      </w:ins>
      <w:ins w:id="211" w:author="Cariou, Laurent" w:date="2025-05-10T03:39:00Z">
        <w:r w:rsidR="00560DFB">
          <w:rPr>
            <w:w w:val="100"/>
          </w:rPr>
          <w:t xml:space="preserve"> separated by SIFS</w:t>
        </w:r>
      </w:ins>
      <w:r>
        <w:rPr>
          <w:w w:val="100"/>
        </w:rPr>
        <w:t xml:space="preserve"> </w:t>
      </w:r>
      <w:ins w:id="212" w:author="Cariou, Laurent" w:date="2025-05-10T03:39:00Z">
        <w:r w:rsidR="00560DFB">
          <w:rPr>
            <w:w w:val="100"/>
          </w:rPr>
          <w:t>comprising of</w:t>
        </w:r>
      </w:ins>
      <w:ins w:id="213" w:author="Cariou, Laurent" w:date="2025-05-09T10:50:00Z">
        <w:r w:rsidR="00930574">
          <w:rPr>
            <w:w w:val="100"/>
          </w:rPr>
          <w:t xml:space="preserve"> a first PPDU </w:t>
        </w:r>
      </w:ins>
      <w:r>
        <w:rPr>
          <w:w w:val="100"/>
        </w:rPr>
        <w:t>containing a</w:t>
      </w:r>
      <w:ins w:id="214" w:author="Cariou, Laurent" w:date="2025-05-09T11:02:00Z">
        <w:r w:rsidR="00EB3CB8">
          <w:rPr>
            <w:w w:val="100"/>
          </w:rPr>
          <w:t xml:space="preserve">n initial </w:t>
        </w:r>
      </w:ins>
      <w:del w:id="215" w:author="Cariou, Laurent" w:date="2025-05-09T11:02:00Z">
        <w:r w:rsidDel="00EB3CB8">
          <w:rPr>
            <w:w w:val="100"/>
          </w:rPr>
          <w:delText xml:space="preserve"> </w:delText>
        </w:r>
      </w:del>
      <w:r>
        <w:rPr>
          <w:w w:val="100"/>
        </w:rPr>
        <w:t>Control frame</w:t>
      </w:r>
      <w:ins w:id="216" w:author="Cariou, Laurent" w:date="2025-05-09T11:03:00Z">
        <w:r w:rsidR="00EB3CB8">
          <w:rPr>
            <w:w w:val="100"/>
          </w:rPr>
          <w:t xml:space="preserve"> of a control frame </w:t>
        </w:r>
        <w:r w:rsidR="008E0A5F">
          <w:rPr>
            <w:w w:val="100"/>
          </w:rPr>
          <w:t>exchange, a second</w:t>
        </w:r>
      </w:ins>
      <w:del w:id="217" w:author="Cariou, Laurent" w:date="2025-05-09T10:50:00Z">
        <w:r w:rsidDel="00930574">
          <w:rPr>
            <w:w w:val="100"/>
          </w:rPr>
          <w:delText xml:space="preserve"> and</w:delText>
        </w:r>
      </w:del>
      <w:del w:id="218" w:author="Cariou, Laurent" w:date="2025-05-09T11:03:00Z">
        <w:r w:rsidDel="008E0A5F">
          <w:rPr>
            <w:w w:val="100"/>
          </w:rPr>
          <w:delText xml:space="preserve"> </w:delText>
        </w:r>
      </w:del>
      <w:ins w:id="219" w:author="Cariou, Laurent" w:date="2025-05-09T10:41:00Z">
        <w:r w:rsidR="000940E1">
          <w:rPr>
            <w:w w:val="100"/>
          </w:rPr>
          <w:t xml:space="preserve"> </w:t>
        </w:r>
      </w:ins>
      <w:del w:id="220" w:author="Cariou, Laurent" w:date="2025-05-09T11:03:00Z">
        <w:r w:rsidDel="008E0A5F">
          <w:rPr>
            <w:w w:val="100"/>
          </w:rPr>
          <w:delText xml:space="preserve">a </w:delText>
        </w:r>
      </w:del>
      <w:r>
        <w:rPr>
          <w:w w:val="100"/>
        </w:rPr>
        <w:t xml:space="preserve">PPDU containing </w:t>
      </w:r>
      <w:ins w:id="221" w:author="Cariou, Laurent" w:date="2025-05-09T11:03:00Z">
        <w:r w:rsidR="008E0A5F">
          <w:rPr>
            <w:w w:val="100"/>
          </w:rPr>
          <w:t>the</w:t>
        </w:r>
      </w:ins>
      <w:del w:id="222" w:author="Cariou, Laurent" w:date="2025-05-09T11:03:00Z">
        <w:r w:rsidDel="008E0A5F">
          <w:rPr>
            <w:w w:val="100"/>
          </w:rPr>
          <w:delText>an</w:delText>
        </w:r>
      </w:del>
      <w:r>
        <w:rPr>
          <w:w w:val="100"/>
        </w:rPr>
        <w:t xml:space="preserve"> initial response frame of </w:t>
      </w:r>
      <w:ins w:id="223" w:author="Cariou, Laurent" w:date="2025-05-09T10:50:00Z">
        <w:r w:rsidR="00930574">
          <w:rPr>
            <w:w w:val="100"/>
          </w:rPr>
          <w:t>the</w:t>
        </w:r>
      </w:ins>
      <w:del w:id="224" w:author="Cariou, Laurent" w:date="2025-05-09T10:50:00Z">
        <w:r w:rsidDel="00930574">
          <w:rPr>
            <w:w w:val="100"/>
          </w:rPr>
          <w:delText>a</w:delText>
        </w:r>
      </w:del>
      <w:r>
        <w:rPr>
          <w:w w:val="100"/>
        </w:rPr>
        <w:t xml:space="preserve"> Control frame exchange</w:t>
      </w:r>
      <w:ins w:id="225" w:author="Cariou, Laurent" w:date="2025-05-10T03:41:00Z">
        <w:r w:rsidR="00FE47C9">
          <w:rPr>
            <w:w w:val="100"/>
          </w:rPr>
          <w:t xml:space="preserve">, which </w:t>
        </w:r>
      </w:ins>
      <w:ins w:id="226" w:author="Matthew Fischer" w:date="2025-05-14T01:31:00Z">
        <w:r w:rsidR="00496BFB">
          <w:rPr>
            <w:w w:val="100"/>
          </w:rPr>
          <w:t>might</w:t>
        </w:r>
      </w:ins>
      <w:ins w:id="227" w:author="Cariou, Laurent" w:date="2025-05-10T03:41:00Z">
        <w:r w:rsidR="00FE47C9">
          <w:rPr>
            <w:w w:val="100"/>
          </w:rPr>
          <w:t xml:space="preserve"> not be received by the STA,</w:t>
        </w:r>
      </w:ins>
      <w:r>
        <w:rPr>
          <w:w w:val="100"/>
        </w:rPr>
        <w:t xml:space="preserve"> </w:t>
      </w:r>
      <w:ins w:id="228" w:author="Cariou, Laurent" w:date="2025-05-09T10:46:00Z">
        <w:r w:rsidR="00B3666D">
          <w:rPr>
            <w:w w:val="100"/>
          </w:rPr>
          <w:t>and a</w:t>
        </w:r>
      </w:ins>
      <w:ins w:id="229" w:author="Cariou, Laurent" w:date="2025-05-09T11:03:00Z">
        <w:r w:rsidR="008E0A5F">
          <w:rPr>
            <w:w w:val="100"/>
          </w:rPr>
          <w:t xml:space="preserve"> </w:t>
        </w:r>
      </w:ins>
      <w:ins w:id="230" w:author="Cariou, Laurent" w:date="2025-05-09T11:04:00Z">
        <w:r w:rsidR="005F2F30">
          <w:rPr>
            <w:w w:val="100"/>
          </w:rPr>
          <w:t xml:space="preserve">third </w:t>
        </w:r>
      </w:ins>
      <w:ins w:id="231" w:author="Cariou, Laurent" w:date="2025-05-09T10:47:00Z">
        <w:r w:rsidR="00B3666D">
          <w:rPr>
            <w:w w:val="100"/>
          </w:rPr>
          <w:t xml:space="preserve">PPDU following the control frame exchange </w:t>
        </w:r>
      </w:ins>
      <w:del w:id="232" w:author="Cariou, Laurent" w:date="2025-05-09T10:50:00Z">
        <w:r w:rsidDel="00070CB0">
          <w:rPr>
            <w:w w:val="100"/>
          </w:rPr>
          <w:delText xml:space="preserve">on the BSS primary channel </w:delText>
        </w:r>
      </w:del>
      <w:r>
        <w:rPr>
          <w:w w:val="100"/>
        </w:rPr>
        <w:t>and all of the following conditions apply:</w:t>
      </w:r>
      <w:r w:rsidR="00DF5729" w:rsidRPr="0032798B">
        <w:rPr>
          <w:b/>
          <w:color w:val="00B050"/>
          <w:sz w:val="22"/>
        </w:rPr>
        <w:t xml:space="preserve"> </w:t>
      </w:r>
      <w:r w:rsidR="00DF5729" w:rsidRPr="00745CD8">
        <w:rPr>
          <w:b/>
          <w:color w:val="00B050"/>
          <w:sz w:val="22"/>
        </w:rPr>
        <w:t>(#</w:t>
      </w:r>
      <w:r w:rsidR="00DF5729">
        <w:rPr>
          <w:b/>
          <w:color w:val="00B050"/>
          <w:sz w:val="22"/>
        </w:rPr>
        <w:t>1513</w:t>
      </w:r>
      <w:r w:rsidR="00DF5729" w:rsidRPr="00745CD8">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 (#</w:t>
      </w:r>
      <w:r w:rsidR="00E02DAF">
        <w:rPr>
          <w:b/>
          <w:color w:val="00B050"/>
          <w:sz w:val="22"/>
        </w:rPr>
        <w:t>2678</w:t>
      </w:r>
      <w:r w:rsidR="00E02DAF" w:rsidRPr="00885910">
        <w:rPr>
          <w:b/>
          <w:color w:val="00B050"/>
          <w:sz w:val="22"/>
        </w:rPr>
        <w:t>)</w:t>
      </w:r>
      <w:r w:rsidR="000D4868" w:rsidRPr="00885910">
        <w:rPr>
          <w:b/>
          <w:color w:val="00B050"/>
          <w:sz w:val="22"/>
        </w:rPr>
        <w:t xml:space="preserve"> (#</w:t>
      </w:r>
      <w:r w:rsidR="000D4868">
        <w:rPr>
          <w:b/>
          <w:color w:val="00B050"/>
          <w:sz w:val="22"/>
        </w:rPr>
        <w:t>2679</w:t>
      </w:r>
      <w:r w:rsidR="000D4868" w:rsidRPr="00885910">
        <w:rPr>
          <w:b/>
          <w:color w:val="00B050"/>
          <w:sz w:val="22"/>
        </w:rPr>
        <w:t>)</w:t>
      </w:r>
      <w:r w:rsidR="00496BFB" w:rsidRPr="00885910">
        <w:rPr>
          <w:b/>
          <w:color w:val="00B050"/>
          <w:sz w:val="22"/>
        </w:rPr>
        <w:t xml:space="preserve"> (#</w:t>
      </w:r>
      <w:r w:rsidR="00496BFB">
        <w:rPr>
          <w:b/>
          <w:color w:val="00B050"/>
          <w:sz w:val="22"/>
        </w:rPr>
        <w:t>3047</w:t>
      </w:r>
      <w:r w:rsidR="00496BFB" w:rsidRPr="00885910">
        <w:rPr>
          <w:b/>
          <w:color w:val="00B050"/>
          <w:sz w:val="22"/>
        </w:rPr>
        <w:t>) (#</w:t>
      </w:r>
      <w:r w:rsidR="00496BFB">
        <w:rPr>
          <w:b/>
          <w:color w:val="00B050"/>
          <w:sz w:val="22"/>
        </w:rPr>
        <w:t>3048</w:t>
      </w:r>
      <w:r w:rsidR="00496BFB" w:rsidRPr="00885910">
        <w:rPr>
          <w:b/>
          <w:color w:val="00B050"/>
          <w:sz w:val="22"/>
        </w:rPr>
        <w:t>)</w:t>
      </w:r>
      <w:r w:rsidR="00926F55" w:rsidRPr="00885910">
        <w:rPr>
          <w:b/>
          <w:color w:val="00B050"/>
          <w:sz w:val="22"/>
        </w:rPr>
        <w:t xml:space="preserve"> (#</w:t>
      </w:r>
      <w:r w:rsidR="00926F55">
        <w:rPr>
          <w:b/>
          <w:color w:val="00B050"/>
          <w:sz w:val="22"/>
        </w:rPr>
        <w:t>3416</w:t>
      </w:r>
      <w:r w:rsidR="00926F55" w:rsidRPr="00885910">
        <w:rPr>
          <w:b/>
          <w:color w:val="00B050"/>
          <w:sz w:val="22"/>
        </w:rPr>
        <w:t>)</w:t>
      </w:r>
    </w:p>
    <w:p w14:paraId="5698E376" w14:textId="5D00A071" w:rsidR="009C3B61" w:rsidRPr="009C3B61" w:rsidRDefault="003370D4" w:rsidP="001D7769">
      <w:pPr>
        <w:pStyle w:val="Ll1"/>
        <w:numPr>
          <w:ilvl w:val="1"/>
          <w:numId w:val="16"/>
        </w:numPr>
        <w:rPr>
          <w:ins w:id="233" w:author="Matthew Fischer" w:date="2025-06-09T16:32:00Z"/>
          <w:rStyle w:val="gmail-msoins"/>
        </w:rPr>
      </w:pPr>
      <w:ins w:id="234" w:author="Cariou, Laurent" w:date="2025-05-09T10:42:00Z">
        <w:del w:id="235" w:author="Matthew Fischer" w:date="2025-05-16T00:13:00Z">
          <w:r w:rsidRPr="001E061F" w:rsidDel="0077678F">
            <w:rPr>
              <w:w w:val="100"/>
            </w:rPr>
            <w:delText xml:space="preserve">A </w:delText>
          </w:r>
        </w:del>
      </w:ins>
      <w:ins w:id="236" w:author="Matthew Fischer" w:date="2025-05-16T00:13:00Z">
        <w:r w:rsidR="0077678F" w:rsidRPr="0077678F">
          <w:rPr>
            <w:rStyle w:val="gmail-msoins"/>
            <w:color w:val="auto"/>
            <w:sz w:val="22"/>
            <w:szCs w:val="22"/>
            <w:shd w:val="clear" w:color="auto" w:fill="FFFFFF"/>
          </w:rPr>
          <w:t xml:space="preserve">An indication that a valid TXOP was obtained on the BSS </w:t>
        </w:r>
        <w:r w:rsidR="0077678F" w:rsidRPr="00BA1750">
          <w:rPr>
            <w:rStyle w:val="gmail-msoins"/>
            <w:color w:val="auto"/>
            <w:sz w:val="22"/>
            <w:szCs w:val="22"/>
            <w:shd w:val="clear" w:color="auto" w:fill="FFFFFF"/>
          </w:rPr>
          <w:t>primary channel, as verified by the receipt of A PHY-</w:t>
        </w:r>
        <w:proofErr w:type="spellStart"/>
        <w:r w:rsidR="0077678F" w:rsidRPr="00BA1750">
          <w:rPr>
            <w:rStyle w:val="gmail-msoins"/>
            <w:color w:val="auto"/>
            <w:sz w:val="22"/>
            <w:szCs w:val="22"/>
            <w:shd w:val="clear" w:color="auto" w:fill="FFFFFF"/>
          </w:rPr>
          <w:t>RXEARLYSIG.indication</w:t>
        </w:r>
        <w:proofErr w:type="spellEnd"/>
        <w:r w:rsidR="0077678F" w:rsidRPr="00BA1750">
          <w:rPr>
            <w:rStyle w:val="gmail-msoins"/>
            <w:color w:val="auto"/>
            <w:sz w:val="22"/>
            <w:szCs w:val="22"/>
            <w:shd w:val="clear" w:color="auto" w:fill="FFFFFF"/>
          </w:rPr>
          <w:t xml:space="preserve"> or </w:t>
        </w:r>
        <w:proofErr w:type="spellStart"/>
        <w:r w:rsidR="0077678F" w:rsidRPr="00BA1750">
          <w:rPr>
            <w:rStyle w:val="gmail-msoins"/>
            <w:color w:val="auto"/>
            <w:sz w:val="22"/>
            <w:szCs w:val="22"/>
            <w:shd w:val="clear" w:color="auto" w:fill="FFFFFF"/>
          </w:rPr>
          <w:t>PHYRXSTART.indication</w:t>
        </w:r>
        <w:proofErr w:type="spellEnd"/>
        <w:r w:rsidR="0077678F" w:rsidRPr="00BA1750">
          <w:rPr>
            <w:rStyle w:val="gmail-msoins"/>
            <w:color w:val="auto"/>
            <w:sz w:val="22"/>
            <w:szCs w:val="22"/>
            <w:shd w:val="clear" w:color="auto" w:fill="FFFFFF"/>
          </w:rPr>
          <w:t xml:space="preserve"> primitive corresponding to the third PPDU that occurs during a time window that</w:t>
        </w:r>
      </w:ins>
      <w:ins w:id="237" w:author="Matthew Fischer" w:date="2025-06-09T16:34:00Z">
        <w:r w:rsidR="009C3B61">
          <w:rPr>
            <w:rStyle w:val="gmail-msoins"/>
            <w:color w:val="auto"/>
            <w:sz w:val="22"/>
            <w:szCs w:val="22"/>
            <w:shd w:val="clear" w:color="auto" w:fill="FFFFFF"/>
          </w:rPr>
          <w:t>:</w:t>
        </w:r>
      </w:ins>
    </w:p>
    <w:p w14:paraId="2A2252A5" w14:textId="4BB9A8D6" w:rsidR="009C3B61" w:rsidRPr="009C3B61" w:rsidRDefault="0077678F" w:rsidP="009C3B61">
      <w:pPr>
        <w:pStyle w:val="Ll1"/>
        <w:numPr>
          <w:ilvl w:val="2"/>
          <w:numId w:val="16"/>
        </w:numPr>
        <w:rPr>
          <w:ins w:id="238" w:author="Matthew Fischer" w:date="2025-06-09T16:33:00Z"/>
          <w:rStyle w:val="gmail-msoins"/>
        </w:rPr>
      </w:pPr>
      <w:ins w:id="239" w:author="Matthew Fischer" w:date="2025-05-16T00:13:00Z">
        <w:r w:rsidRPr="00BA1750">
          <w:rPr>
            <w:rStyle w:val="gmail-msoins"/>
            <w:color w:val="auto"/>
            <w:sz w:val="22"/>
            <w:szCs w:val="22"/>
            <w:shd w:val="clear" w:color="auto" w:fill="FFFFFF"/>
          </w:rPr>
          <w:t xml:space="preserve">has a duration that is equal to </w:t>
        </w:r>
        <w:proofErr w:type="spellStart"/>
        <w:r w:rsidRPr="00BA1750">
          <w:rPr>
            <w:rStyle w:val="gmail-msoins"/>
            <w:color w:val="auto"/>
            <w:sz w:val="22"/>
            <w:szCs w:val="22"/>
            <w:shd w:val="clear" w:color="auto" w:fill="FFFFFF"/>
          </w:rPr>
          <w:t>NAVTimeout</w:t>
        </w:r>
        <w:proofErr w:type="spellEnd"/>
        <w:r w:rsidRPr="00BA1750">
          <w:rPr>
            <w:rStyle w:val="gmail-msoins"/>
            <w:color w:val="auto"/>
            <w:sz w:val="22"/>
            <w:szCs w:val="22"/>
            <w:shd w:val="clear" w:color="auto" w:fill="FFFFFF"/>
          </w:rPr>
          <w:t xml:space="preserve"> if the first PPDU contained an (MU)RTS and </w:t>
        </w:r>
      </w:ins>
      <w:ins w:id="240" w:author="Matthew Fischer" w:date="2025-06-09T16:33:00Z">
        <w:r w:rsidR="009C3B61">
          <w:rPr>
            <w:rStyle w:val="gmail-msoins"/>
            <w:color w:val="auto"/>
            <w:sz w:val="22"/>
            <w:szCs w:val="22"/>
            <w:shd w:val="clear" w:color="auto" w:fill="FFFFFF"/>
          </w:rPr>
          <w:t xml:space="preserve">is </w:t>
        </w:r>
      </w:ins>
      <w:ins w:id="241" w:author="Matthew Fischer" w:date="2025-05-16T00:13:00Z">
        <w:r w:rsidRPr="00BA1750">
          <w:rPr>
            <w:rStyle w:val="gmail-msoins"/>
            <w:color w:val="auto"/>
            <w:sz w:val="22"/>
            <w:szCs w:val="22"/>
            <w:shd w:val="clear" w:color="auto" w:fill="FFFFFF"/>
          </w:rPr>
          <w:t>equal to the DUR field value obtained from the first PPDU if the first PPDU did not contain an (MU)RTS</w:t>
        </w:r>
      </w:ins>
    </w:p>
    <w:p w14:paraId="1B66CC8F" w14:textId="25058916" w:rsidR="003370D4" w:rsidRPr="001D7769" w:rsidRDefault="0077678F" w:rsidP="009C3B61">
      <w:pPr>
        <w:pStyle w:val="Ll1"/>
        <w:numPr>
          <w:ilvl w:val="2"/>
          <w:numId w:val="16"/>
        </w:numPr>
      </w:pPr>
      <w:ins w:id="242" w:author="Matthew Fischer" w:date="2025-05-16T00:13:00Z">
        <w:r w:rsidRPr="00BA1750">
          <w:rPr>
            <w:rStyle w:val="gmail-msoins"/>
            <w:color w:val="auto"/>
            <w:sz w:val="22"/>
            <w:szCs w:val="22"/>
            <w:shd w:val="clear" w:color="auto" w:fill="FFFFFF"/>
          </w:rPr>
          <w:t xml:space="preserve">begins when </w:t>
        </w:r>
        <w:r w:rsidRPr="00BA1750">
          <w:rPr>
            <w:color w:val="auto"/>
            <w:sz w:val="22"/>
            <w:szCs w:val="22"/>
            <w:shd w:val="clear" w:color="auto" w:fill="FFFFFF"/>
          </w:rPr>
          <w:t>the MAC receives a PHY-</w:t>
        </w:r>
        <w:proofErr w:type="spellStart"/>
        <w:r w:rsidRPr="00BA1750">
          <w:rPr>
            <w:color w:val="auto"/>
            <w:sz w:val="22"/>
            <w:szCs w:val="22"/>
            <w:shd w:val="clear" w:color="auto" w:fill="FFFFFF"/>
          </w:rPr>
          <w:t>RXEND.indication</w:t>
        </w:r>
        <w:proofErr w:type="spellEnd"/>
        <w:r w:rsidRPr="00BA1750">
          <w:rPr>
            <w:color w:val="auto"/>
            <w:sz w:val="22"/>
            <w:szCs w:val="22"/>
            <w:shd w:val="clear" w:color="auto" w:fill="FFFFFF"/>
          </w:rPr>
          <w:t xml:space="preserve"> primitive corresponding to the detection of the </w:t>
        </w:r>
        <w:r w:rsidRPr="00BA1750">
          <w:rPr>
            <w:rStyle w:val="gmail-msoins"/>
            <w:color w:val="auto"/>
            <w:sz w:val="22"/>
            <w:szCs w:val="22"/>
            <w:shd w:val="clear" w:color="auto" w:fill="FFFFFF"/>
          </w:rPr>
          <w:t>first PPDU</w:t>
        </w:r>
        <w:r w:rsidRPr="001E061F" w:rsidDel="0077678F">
          <w:t xml:space="preserve"> </w:t>
        </w:r>
      </w:ins>
      <w:ins w:id="243" w:author="Cariou, Laurent" w:date="2025-05-09T10:44:00Z">
        <w:del w:id="244" w:author="Matthew Fischer" w:date="2025-05-16T00:13:00Z">
          <w:r w:rsidR="001E061F" w:rsidRPr="001E061F" w:rsidDel="0077678F">
            <w:delText>PHY-RXEARLYSIG.indication or PHYRXSTART.indication primitive is received from the PHY during a NAVTimeout period starting when the</w:delText>
          </w:r>
          <w:r w:rsidR="001E061F" w:rsidDel="0077678F">
            <w:delText xml:space="preserve"> </w:delText>
          </w:r>
          <w:r w:rsidR="001E061F" w:rsidRPr="001E061F" w:rsidDel="0077678F">
            <w:delText xml:space="preserve">MAC receives a PHY-RXEND.indication primitive corresponding to the detection of the  </w:delText>
          </w:r>
        </w:del>
      </w:ins>
      <w:ins w:id="245" w:author="Cariou, Laurent" w:date="2025-05-09T10:48:00Z">
        <w:del w:id="246" w:author="Matthew Fischer" w:date="2025-05-16T00:13:00Z">
          <w:r w:rsidR="00025BD8" w:rsidDel="0077678F">
            <w:delText>, indicating that a</w:delText>
          </w:r>
        </w:del>
      </w:ins>
      <w:ins w:id="247" w:author="Cariou, Laurent" w:date="2025-05-09T10:49:00Z">
        <w:del w:id="248" w:author="Matthew Fischer" w:date="2025-05-16T00:13:00Z">
          <w:r w:rsidR="00025BD8" w:rsidDel="0077678F">
            <w:delText xml:space="preserve"> valid TOP was obtained on the BSS primary channel</w:delText>
          </w:r>
        </w:del>
      </w:ins>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w:t>
      </w:r>
    </w:p>
    <w:p w14:paraId="419E8806" w14:textId="34AAFD03" w:rsidR="003B2344" w:rsidRDefault="00244478" w:rsidP="00C95273">
      <w:pPr>
        <w:pStyle w:val="Lll1"/>
        <w:numPr>
          <w:ilvl w:val="1"/>
          <w:numId w:val="16"/>
        </w:numPr>
        <w:rPr>
          <w:ins w:id="249" w:author="Matthew Fischer" w:date="2025-05-12T14:07:00Z"/>
          <w:w w:val="100"/>
        </w:rPr>
      </w:pPr>
      <w:ins w:id="250" w:author="Matthew Fischer" w:date="2025-05-23T14:11:00Z">
        <w:r>
          <w:rPr>
            <w:w w:val="100"/>
          </w:rPr>
          <w:t>At least o</w:t>
        </w:r>
      </w:ins>
      <w:ins w:id="251" w:author="Cariou, Laurent" w:date="2025-05-09T10:46:00Z">
        <w:r w:rsidR="007E682B">
          <w:rPr>
            <w:w w:val="100"/>
          </w:rPr>
          <w:t xml:space="preserve">ne of </w:t>
        </w:r>
      </w:ins>
      <w:r w:rsidR="003B2344">
        <w:rPr>
          <w:w w:val="100"/>
        </w:rPr>
        <w:t>the received PPDU</w:t>
      </w:r>
      <w:del w:id="252" w:author="Matthew Fischer" w:date="2025-05-14T01:31:00Z">
        <w:r w:rsidR="003B2344" w:rsidDel="00496BFB">
          <w:rPr>
            <w:w w:val="100"/>
          </w:rPr>
          <w:delText>(</w:delText>
        </w:r>
      </w:del>
      <w:r w:rsidR="003B2344">
        <w:rPr>
          <w:w w:val="100"/>
        </w:rPr>
        <w:t>s</w:t>
      </w:r>
      <w:del w:id="253" w:author="Matthew Fischer" w:date="2025-05-14T01:31:00Z">
        <w:r w:rsidR="003B2344" w:rsidDel="00496BFB">
          <w:rPr>
            <w:w w:val="100"/>
          </w:rPr>
          <w:delText>)</w:delText>
        </w:r>
      </w:del>
      <w:ins w:id="254" w:author="Cariou, Laurent" w:date="2025-05-09T10:46:00Z">
        <w:r w:rsidR="00B3666D">
          <w:rPr>
            <w:w w:val="100"/>
          </w:rPr>
          <w:t xml:space="preserve"> </w:t>
        </w:r>
      </w:ins>
      <w:ins w:id="255" w:author="Matthew Fischer" w:date="2025-06-09T16:40:00Z">
        <w:r w:rsidR="009C3B61">
          <w:rPr>
            <w:w w:val="100"/>
          </w:rPr>
          <w:t xml:space="preserve">or partially received PPDUs </w:t>
        </w:r>
      </w:ins>
      <w:ins w:id="256" w:author="Cariou, Laurent" w:date="2025-05-09T10:52:00Z">
        <w:r w:rsidR="00070CB0">
          <w:rPr>
            <w:w w:val="100"/>
          </w:rPr>
          <w:t xml:space="preserve">in the </w:t>
        </w:r>
        <w:r w:rsidR="004C4F61">
          <w:rPr>
            <w:w w:val="100"/>
          </w:rPr>
          <w:t>sequence of PPDUs</w:t>
        </w:r>
      </w:ins>
      <w:r w:rsidR="003B2344">
        <w:rPr>
          <w:w w:val="100"/>
        </w:rPr>
        <w:t xml:space="preserve"> </w:t>
      </w:r>
      <w:ins w:id="257" w:author="Cariou, Laurent" w:date="2025-05-09T10:52:00Z">
        <w:r w:rsidR="004C4F61">
          <w:rPr>
            <w:w w:val="100"/>
          </w:rPr>
          <w:t>is</w:t>
        </w:r>
      </w:ins>
      <w:del w:id="258" w:author="Cariou, Laurent" w:date="2025-05-09T10:52:00Z">
        <w:r w:rsidR="003B2344" w:rsidDel="004C4F61">
          <w:rPr>
            <w:w w:val="100"/>
          </w:rPr>
          <w:delText>are</w:delText>
        </w:r>
      </w:del>
      <w:r w:rsidR="003B2344">
        <w:rPr>
          <w:w w:val="100"/>
        </w:rPr>
        <w:t xml:space="preserve"> classified by the STA as</w:t>
      </w:r>
      <w:r w:rsidR="00496BFB">
        <w:rPr>
          <w:w w:val="100"/>
        </w:rPr>
        <w:t xml:space="preserve"> </w:t>
      </w:r>
      <w:ins w:id="259" w:author="Matthew Fischer" w:date="2025-05-14T01:33:00Z">
        <w:r w:rsidR="00496BFB">
          <w:rPr>
            <w:w w:val="100"/>
          </w:rPr>
          <w:t xml:space="preserve">an </w:t>
        </w:r>
      </w:ins>
      <w:r w:rsidR="003B2344">
        <w:rPr>
          <w:w w:val="100"/>
        </w:rPr>
        <w:t>inter-BSS PPDU</w:t>
      </w:r>
      <w:del w:id="260" w:author="Matthew Fischer" w:date="2025-05-14T01:33:00Z">
        <w:r w:rsidR="003B2344" w:rsidDel="00496BFB">
          <w:rPr>
            <w:w w:val="100"/>
          </w:rPr>
          <w:delText>(s)</w:delText>
        </w:r>
      </w:del>
      <w:r w:rsidR="003B2344">
        <w:rPr>
          <w:w w:val="100"/>
        </w:rPr>
        <w:t xml:space="preserve"> following the procedure defined in 26.2.2 (Intra-BSS and inter-BSS PPDU classification)</w:t>
      </w:r>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(#3049</w:t>
      </w:r>
      <w:r w:rsidR="00496BFB" w:rsidRPr="00F340E2">
        <w:rPr>
          <w:b/>
          <w:color w:val="00B050"/>
          <w:sz w:val="22"/>
        </w:rPr>
        <w:t>)</w:t>
      </w:r>
    </w:p>
    <w:p w14:paraId="3D995898" w14:textId="620663E3" w:rsidR="0093263B" w:rsidRDefault="00A43C95" w:rsidP="00C95273">
      <w:pPr>
        <w:pStyle w:val="Lll1"/>
        <w:numPr>
          <w:ilvl w:val="1"/>
          <w:numId w:val="16"/>
        </w:numPr>
        <w:rPr>
          <w:ins w:id="261" w:author="Matthew Fischer" w:date="2025-05-12T14:07:00Z"/>
          <w:w w:val="100"/>
        </w:rPr>
      </w:pPr>
      <w:ins w:id="262" w:author="Matthew Fischer" w:date="2025-05-14T03:00:00Z">
        <w:r>
          <w:rPr>
            <w:w w:val="100"/>
          </w:rPr>
          <w:t>At least one of the following conditions is true</w:t>
        </w:r>
      </w:ins>
      <w:ins w:id="263" w:author="Matthew Fischer" w:date="2025-05-12T14:07:00Z">
        <w:r w:rsidR="0093263B">
          <w:rPr>
            <w:w w:val="100"/>
          </w:rPr>
          <w:t>:</w:t>
        </w:r>
      </w:ins>
    </w:p>
    <w:p w14:paraId="7BBA6AA0" w14:textId="2B9E19B1" w:rsidR="0093263B" w:rsidRDefault="0093263B" w:rsidP="006B53A2">
      <w:pPr>
        <w:pStyle w:val="Lll1"/>
        <w:numPr>
          <w:ilvl w:val="2"/>
          <w:numId w:val="16"/>
        </w:numPr>
        <w:rPr>
          <w:w w:val="100"/>
        </w:rPr>
      </w:pPr>
      <w:ins w:id="264" w:author="Matthew Fischer" w:date="2025-05-12T14:07:00Z">
        <w:r>
          <w:rPr>
            <w:vanish/>
            <w:w w:val="100"/>
          </w:rPr>
          <w:t>ither:</w:t>
        </w:r>
        <w:r>
          <w:rPr>
            <w:vanish/>
            <w:w w:val="100"/>
          </w:rPr>
          <w:cr/>
          <w:t xml:space="preserve"> NPCA STA is not operating on the NPCA pS PPDU following the procedure defined in 26.2.2 (Intra-BSS and inter-BSS PPDU c</w:t>
        </w:r>
      </w:ins>
      <w:ins w:id="265" w:author="Matthew Fischer" w:date="2025-05-12T14:08:00Z">
        <w:r w:rsidR="006B53A2">
          <w:rPr>
            <w:w w:val="100"/>
          </w:rPr>
          <w:t xml:space="preserve">The NPCA AP has enabled </w:t>
        </w:r>
      </w:ins>
      <w:ins w:id="266" w:author="Matthew Fischer" w:date="2025-06-09T16:23:00Z">
        <w:r w:rsidR="00336D10">
          <w:rPr>
            <w:w w:val="100"/>
          </w:rPr>
          <w:t>PHY Header-based</w:t>
        </w:r>
      </w:ins>
      <w:ins w:id="267" w:author="Matthew Fischer" w:date="2025-05-12T14:08:00Z">
        <w:r w:rsidR="006B53A2">
          <w:rPr>
            <w:w w:val="100"/>
          </w:rPr>
          <w:t xml:space="preserve"> NPCA only</w:t>
        </w:r>
      </w:ins>
      <w:ins w:id="268" w:author="Matthew Fischer" w:date="2025-05-12T14:09:00Z">
        <w:r w:rsidR="006B53A2">
          <w:rPr>
            <w:w w:val="100"/>
          </w:rPr>
          <w:t xml:space="preserve"> and</w:t>
        </w:r>
      </w:ins>
      <w:ins w:id="269" w:author="Matthew Fischer" w:date="2025-05-12T14:08:00Z">
        <w:r w:rsidR="006B53A2">
          <w:rPr>
            <w:w w:val="100"/>
          </w:rPr>
          <w:t xml:space="preserve"> the value of the MAC variable NPCA_PPDU_REM_DUR of the received third PPDU of the sequence of PPDUs is</w:t>
        </w:r>
        <w:r w:rsidR="006B53A2" w:rsidRPr="004C7402">
          <w:rPr>
            <w:w w:val="100"/>
          </w:rPr>
          <w:t xml:space="preserve"> </w:t>
        </w:r>
        <w:r w:rsidR="006B53A2" w:rsidRPr="00C80375">
          <w:rPr>
            <w:w w:val="100"/>
          </w:rPr>
          <w:t>greater than the value indicated in the most recently received or transmitted NPCA Minimum Duration Threshold field corresponding to its BSS</w:t>
        </w:r>
      </w:ins>
      <w:ins w:id="270" w:author="Matthew Fischer" w:date="2025-05-12T14:09:00Z">
        <w:r w:rsidR="006B53A2">
          <w:rPr>
            <w:w w:val="100"/>
          </w:rPr>
          <w:t xml:space="preserve"> or</w:t>
        </w:r>
      </w:ins>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(#3050</w:t>
      </w:r>
      <w:r w:rsidR="00496BFB" w:rsidRPr="00F340E2">
        <w:rPr>
          <w:b/>
          <w:color w:val="00B050"/>
          <w:sz w:val="22"/>
        </w:rPr>
        <w:t>)</w:t>
      </w:r>
    </w:p>
    <w:p w14:paraId="031F25F7" w14:textId="0DD589C0" w:rsidR="003B2344" w:rsidRPr="00F340E2" w:rsidRDefault="00F340E2" w:rsidP="006B53A2">
      <w:pPr>
        <w:pStyle w:val="Lll1"/>
        <w:numPr>
          <w:ilvl w:val="2"/>
          <w:numId w:val="16"/>
        </w:numPr>
        <w:rPr>
          <w:w w:val="100"/>
        </w:rPr>
      </w:pPr>
      <w:ins w:id="271" w:author="Matthew Fischer" w:date="2025-05-12T13:41:00Z">
        <w:r w:rsidRPr="00F340E2">
          <w:rPr>
            <w:w w:val="100"/>
          </w:rPr>
          <w:t xml:space="preserve">If the NPCA AP has enabled </w:t>
        </w:r>
      </w:ins>
      <w:ins w:id="272" w:author="Matthew Fischer" w:date="2025-06-09T16:24:00Z">
        <w:r w:rsidR="00336D10">
          <w:rPr>
            <w:w w:val="100"/>
          </w:rPr>
          <w:t>MAC Header-based</w:t>
        </w:r>
      </w:ins>
      <w:ins w:id="273" w:author="Matthew Fischer" w:date="2025-05-12T13:41:00Z">
        <w:r w:rsidRPr="00F340E2">
          <w:rPr>
            <w:w w:val="100"/>
          </w:rPr>
          <w:t xml:space="preserve"> NPCA in addition to </w:t>
        </w:r>
      </w:ins>
      <w:ins w:id="274" w:author="Matthew Fischer" w:date="2025-06-09T16:23:00Z">
        <w:r w:rsidR="00336D10">
          <w:rPr>
            <w:w w:val="100"/>
          </w:rPr>
          <w:t>PHY Header-based</w:t>
        </w:r>
      </w:ins>
      <w:ins w:id="275" w:author="Matthew Fischer" w:date="2025-05-12T13:41:00Z">
        <w:r w:rsidRPr="00F340E2">
          <w:rPr>
            <w:w w:val="100"/>
          </w:rPr>
          <w:t xml:space="preserve"> NPCA</w:t>
        </w:r>
      </w:ins>
      <w:ins w:id="276" w:author="Matthew Fischer" w:date="2025-05-12T14:09:00Z">
        <w:r w:rsidR="006B53A2">
          <w:rPr>
            <w:w w:val="100"/>
          </w:rPr>
          <w:t xml:space="preserve"> and</w:t>
        </w:r>
      </w:ins>
      <w:ins w:id="277" w:author="Matthew Fischer" w:date="2025-05-12T13:41:00Z">
        <w:r w:rsidRPr="00F340E2">
          <w:rPr>
            <w:w w:val="100"/>
          </w:rPr>
          <w:t xml:space="preserve"> the value of the MAC variable NPCA_TXOP_CONTROL_FRAME_REM_DUR of the received first PPDU (containing the initial Control frame of the control frame exchange) of the sequence of PPDUs is greater than the value indicated in the most recently received or transmitted NPCA Minimum Duration Threshold field corresponding to its</w:t>
        </w:r>
      </w:ins>
      <w:ins w:id="278" w:author="Matthew Fischer" w:date="2025-05-12T13:47:00Z">
        <w:r>
          <w:rPr>
            <w:w w:val="100"/>
          </w:rPr>
          <w:t xml:space="preserve"> BSS</w:t>
        </w:r>
      </w:ins>
      <w:del w:id="279" w:author="Cariou, Laurent" w:date="2025-05-09T10:52:00Z">
        <w:r w:rsidR="003B2344" w:rsidRPr="00F340E2" w:rsidDel="00070CB0">
          <w:rPr>
            <w:w w:val="100"/>
          </w:rPr>
          <w:delText xml:space="preserve">the </w:delText>
        </w:r>
      </w:del>
      <w:del w:id="280" w:author="Matthew Fischer" w:date="2025-02-12T12:10:00Z">
        <w:r w:rsidR="003B2344" w:rsidRPr="00F340E2" w:rsidDel="00C80375">
          <w:rPr>
            <w:w w:val="100"/>
          </w:rPr>
          <w:delText>TXOP duration, determined from the Duration field of the received frame(s), is greater than the value indicated in the most recently received or transmitted NPCA Minimum Duration Threshold field corresponding to its BSS</w:delText>
        </w:r>
      </w:del>
      <w:r w:rsidR="00EA57F0" w:rsidRPr="00F340E2">
        <w:rPr>
          <w:b/>
          <w:color w:val="00B050"/>
          <w:sz w:val="22"/>
        </w:rPr>
        <w:t xml:space="preserve"> </w:t>
      </w:r>
      <w:r w:rsidR="006B53A2" w:rsidRPr="0032798B">
        <w:rPr>
          <w:b/>
          <w:color w:val="00B050"/>
          <w:sz w:val="22"/>
        </w:rPr>
        <w:t xml:space="preserve"> </w:t>
      </w:r>
      <w:r w:rsidR="006B53A2" w:rsidRPr="00745CD8">
        <w:rPr>
          <w:b/>
          <w:color w:val="00B050"/>
          <w:sz w:val="22"/>
        </w:rPr>
        <w:t>(#</w:t>
      </w:r>
      <w:r w:rsidR="006B53A2">
        <w:rPr>
          <w:b/>
          <w:color w:val="00B050"/>
          <w:sz w:val="22"/>
        </w:rPr>
        <w:t>1056</w:t>
      </w:r>
      <w:r w:rsidR="006B53A2" w:rsidRPr="00745CD8">
        <w:rPr>
          <w:b/>
          <w:color w:val="00B050"/>
          <w:sz w:val="22"/>
        </w:rPr>
        <w:t>)</w:t>
      </w:r>
      <w:r w:rsidR="006B53A2" w:rsidRPr="00F340E2">
        <w:rPr>
          <w:b/>
          <w:color w:val="00B050"/>
          <w:sz w:val="22"/>
        </w:rPr>
        <w:t xml:space="preserve"> </w:t>
      </w:r>
      <w:r w:rsidR="00EA57F0" w:rsidRPr="00F340E2">
        <w:rPr>
          <w:b/>
          <w:color w:val="00B050"/>
          <w:sz w:val="22"/>
        </w:rPr>
        <w:t>(#2146)</w:t>
      </w:r>
      <w:r w:rsidR="00C04B81" w:rsidRPr="00F340E2">
        <w:rPr>
          <w:b/>
          <w:color w:val="00B050"/>
          <w:sz w:val="22"/>
        </w:rPr>
        <w:t xml:space="preserve"> (#3593)</w:t>
      </w:r>
    </w:p>
    <w:p w14:paraId="5D001F5D" w14:textId="5278F83D" w:rsidR="003B2344" w:rsidDel="00EF5A3D" w:rsidRDefault="003B2344" w:rsidP="00C95273">
      <w:pPr>
        <w:pStyle w:val="Llll"/>
        <w:numPr>
          <w:ilvl w:val="0"/>
          <w:numId w:val="9"/>
        </w:numPr>
        <w:ind w:left="1840" w:hanging="400"/>
        <w:rPr>
          <w:del w:id="281" w:author="Matthew Fischer" w:date="2025-02-12T12:31:00Z"/>
          <w:w w:val="100"/>
        </w:rPr>
      </w:pPr>
      <w:del w:id="282" w:author="Matthew Fischer" w:date="2025-02-12T12:31:00Z">
        <w:r w:rsidDel="00EF5A3D">
          <w:rPr>
            <w:w w:val="100"/>
          </w:rPr>
          <w:lastRenderedPageBreak/>
          <w:delText xml:space="preserve">Whether the RXVECTOR parameter TXOP_DURATION of the received PPDU(s) are considered for this comparison is </w:delText>
        </w:r>
        <w:r w:rsidDel="00EF5A3D">
          <w:rPr>
            <w:color w:val="FF0000"/>
            <w:w w:val="100"/>
          </w:rPr>
          <w:delText>TBD</w:delText>
        </w:r>
      </w:del>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p>
    <w:p w14:paraId="68C01A30" w14:textId="29E080AE" w:rsidR="003B2344" w:rsidRDefault="00C51B4E" w:rsidP="00C95273">
      <w:pPr>
        <w:pStyle w:val="Lll1"/>
        <w:numPr>
          <w:ilvl w:val="1"/>
          <w:numId w:val="16"/>
        </w:numPr>
        <w:rPr>
          <w:w w:val="100"/>
        </w:rPr>
      </w:pPr>
      <w:ins w:id="283" w:author="Matthew Fischer" w:date="2025-05-14T01:24:00Z">
        <w:r>
          <w:rPr>
            <w:w w:val="100"/>
          </w:rPr>
          <w:t xml:space="preserve">the </w:t>
        </w:r>
      </w:ins>
      <w:ins w:id="284" w:author="Matthew Fischer" w:date="2025-05-16T00:17:00Z">
        <w:r w:rsidR="00AF37BD" w:rsidRPr="00AF37BD">
          <w:rPr>
            <w:color w:val="auto"/>
            <w:szCs w:val="22"/>
            <w:lang w:val="en-GB"/>
          </w:rPr>
          <w:t>largest bandwidth of the three PPDU(s) is determined by the STA to be less than or equal to one half of the BSS operating</w:t>
        </w:r>
        <w:r w:rsidR="00AF37BD" w:rsidRPr="00AF37BD">
          <w:rPr>
            <w:color w:val="auto"/>
            <w:szCs w:val="22"/>
          </w:rPr>
          <w:t xml:space="preserve"> </w:t>
        </w:r>
        <w:proofErr w:type="spellStart"/>
        <w:r w:rsidR="00AF37BD" w:rsidRPr="00AF37BD">
          <w:rPr>
            <w:color w:val="auto"/>
            <w:szCs w:val="22"/>
          </w:rPr>
          <w:t>bandwith</w:t>
        </w:r>
        <w:proofErr w:type="spellEnd"/>
        <w:r w:rsidR="00AF37BD" w:rsidRPr="00AF37BD">
          <w:rPr>
            <w:color w:val="auto"/>
            <w:szCs w:val="22"/>
          </w:rPr>
          <w:t xml:space="preserve"> as determined </w:t>
        </w:r>
      </w:ins>
      <w:del w:id="285" w:author="Matthew Fischer" w:date="2025-05-14T01:23:00Z">
        <w:r w:rsidR="003B2344" w:rsidDel="00C51B4E">
          <w:rPr>
            <w:w w:val="100"/>
          </w:rPr>
          <w:delText>the 20/40/80/160 MHz channel occupied by the received PPDU(s)</w:delText>
        </w:r>
      </w:del>
      <w:del w:id="286" w:author="Matthew Fischer" w:date="2025-05-14T01:27:00Z">
        <w:r w:rsidR="003B2344" w:rsidDel="00496BFB">
          <w:rPr>
            <w:w w:val="100"/>
          </w:rPr>
          <w:delText>,</w:delText>
        </w:r>
        <w:r w:rsidR="00022D9A" w:rsidDel="00496BFB">
          <w:rPr>
            <w:w w:val="100"/>
          </w:rPr>
          <w:delText xml:space="preserve"> </w:delText>
        </w:r>
        <w:r w:rsidR="003B2344" w:rsidDel="00496BFB">
          <w:rPr>
            <w:w w:val="100"/>
          </w:rPr>
          <w:delText xml:space="preserve">identified by the STA </w:delText>
        </w:r>
      </w:del>
      <w:r w:rsidR="003B2344">
        <w:rPr>
          <w:w w:val="100"/>
        </w:rPr>
        <w:t xml:space="preserve">based on the channel allocations in the corresponding band and the PPDU bandwidth that is signaled in the received PPDU(s) or obtained from the RXVECTOR parameter CH_BANDWIDTH_IN_NON_HT of the received PPDU(s), </w:t>
      </w:r>
      <w:ins w:id="287" w:author="Matthew Fischer" w:date="2025-05-14T01:28:00Z">
        <w:r w:rsidR="00496BFB">
          <w:rPr>
            <w:w w:val="100"/>
          </w:rPr>
          <w:t xml:space="preserve">and </w:t>
        </w:r>
      </w:ins>
      <w:ins w:id="288" w:author="Matthew Fischer" w:date="2025-05-14T01:29:00Z">
        <w:r w:rsidR="00496BFB">
          <w:rPr>
            <w:w w:val="100"/>
          </w:rPr>
          <w:t xml:space="preserve">the </w:t>
        </w:r>
      </w:ins>
      <w:ins w:id="289" w:author="Matthew Fischer" w:date="2025-05-14T01:28:00Z">
        <w:r w:rsidR="00496BFB">
          <w:rPr>
            <w:w w:val="100"/>
          </w:rPr>
          <w:t xml:space="preserve">channels occupied by the PPDU(s) </w:t>
        </w:r>
      </w:ins>
      <w:r w:rsidR="003B2344">
        <w:rPr>
          <w:w w:val="100"/>
        </w:rPr>
        <w:t>do</w:t>
      </w:r>
      <w:del w:id="290" w:author="Matthew Fischer" w:date="2025-05-14T01:28:00Z">
        <w:r w:rsidR="003B2344" w:rsidDel="00496BFB">
          <w:rPr>
            <w:w w:val="100"/>
          </w:rPr>
          <w:delText>es</w:delText>
        </w:r>
      </w:del>
      <w:r w:rsidR="003B2344">
        <w:rPr>
          <w:w w:val="100"/>
        </w:rPr>
        <w:t xml:space="preserve"> not overlap with the NPCA primary channel</w:t>
      </w:r>
      <w:r w:rsidR="00496BFB">
        <w:rPr>
          <w:w w:val="100"/>
        </w:rPr>
        <w:t xml:space="preserve"> </w:t>
      </w:r>
      <w:r w:rsidR="00496BFB" w:rsidRPr="00745CD8">
        <w:rPr>
          <w:b/>
          <w:color w:val="00B050"/>
          <w:sz w:val="22"/>
        </w:rPr>
        <w:t>(#</w:t>
      </w:r>
      <w:r w:rsidR="00496BFB">
        <w:rPr>
          <w:b/>
          <w:color w:val="00B050"/>
          <w:sz w:val="22"/>
        </w:rPr>
        <w:t>3045</w:t>
      </w:r>
      <w:r w:rsidR="00496BFB" w:rsidRPr="00745CD8">
        <w:rPr>
          <w:b/>
          <w:color w:val="00B050"/>
          <w:sz w:val="22"/>
        </w:rPr>
        <w:t>)</w:t>
      </w:r>
      <w:r w:rsidR="00496BFB" w:rsidRPr="00022D9A">
        <w:rPr>
          <w:b/>
          <w:color w:val="00B050"/>
          <w:sz w:val="22"/>
        </w:rPr>
        <w:t xml:space="preserve"> </w:t>
      </w:r>
      <w:r w:rsidR="00496BFB" w:rsidRPr="00745CD8">
        <w:rPr>
          <w:b/>
          <w:color w:val="00B050"/>
          <w:sz w:val="22"/>
        </w:rPr>
        <w:t>(#</w:t>
      </w:r>
      <w:r w:rsidR="00496BFB">
        <w:rPr>
          <w:b/>
          <w:color w:val="00B050"/>
          <w:sz w:val="22"/>
        </w:rPr>
        <w:t>3046</w:t>
      </w:r>
      <w:r w:rsidR="00496BFB" w:rsidRPr="00745CD8">
        <w:rPr>
          <w:b/>
          <w:color w:val="00B050"/>
          <w:sz w:val="22"/>
        </w:rPr>
        <w:t>)</w:t>
      </w:r>
      <w:r w:rsidR="00926F55" w:rsidRPr="00022D9A">
        <w:rPr>
          <w:b/>
          <w:color w:val="00B050"/>
          <w:sz w:val="22"/>
        </w:rPr>
        <w:t xml:space="preserve"> </w:t>
      </w:r>
      <w:r w:rsidR="00926F55" w:rsidRPr="00745CD8">
        <w:rPr>
          <w:b/>
          <w:color w:val="00B050"/>
          <w:sz w:val="22"/>
        </w:rPr>
        <w:t>(#</w:t>
      </w:r>
      <w:r w:rsidR="00926F55">
        <w:rPr>
          <w:b/>
          <w:color w:val="00B050"/>
          <w:sz w:val="22"/>
        </w:rPr>
        <w:t>3016</w:t>
      </w:r>
      <w:r w:rsidR="00926F55" w:rsidRPr="00745CD8">
        <w:rPr>
          <w:b/>
          <w:color w:val="00B050"/>
          <w:sz w:val="22"/>
        </w:rPr>
        <w:t>)</w:t>
      </w:r>
    </w:p>
    <w:p w14:paraId="2CB98765" w14:textId="77777777" w:rsidR="003B2344" w:rsidRDefault="003B2344" w:rsidP="00C95273">
      <w:pPr>
        <w:pStyle w:val="Llll"/>
        <w:numPr>
          <w:ilvl w:val="2"/>
          <w:numId w:val="16"/>
        </w:numPr>
        <w:rPr>
          <w:w w:val="100"/>
        </w:rPr>
      </w:pPr>
      <w:r>
        <w:rPr>
          <w:w w:val="100"/>
        </w:rPr>
        <w:t>if the Control frame is an RTS frame in a non-HT (duplicate) PPDU, then it includes a bandwidth signaling TA and the signaled PPDU bandwidth is 20 MHz, 40 MHz, 80 MHz, or 160 MHz</w:t>
      </w:r>
    </w:p>
    <w:p w14:paraId="648BED01" w14:textId="77777777" w:rsidR="003B2344" w:rsidRDefault="003B2344" w:rsidP="00C95273">
      <w:pPr>
        <w:pStyle w:val="Llll"/>
        <w:numPr>
          <w:ilvl w:val="2"/>
          <w:numId w:val="16"/>
        </w:numPr>
        <w:rPr>
          <w:ins w:id="291" w:author="Cariou, Laurent" w:date="2025-05-10T01:20:00Z"/>
          <w:w w:val="100"/>
        </w:rPr>
      </w:pPr>
      <w:r>
        <w:rPr>
          <w:w w:val="100"/>
        </w:rPr>
        <w:t>identification of the channel occupied by a received CTS frame in a non-HT (duplicate) PPDU is determined by examining the RTS frame or the MU-RTS frame that elicited the CTS response</w:t>
      </w:r>
    </w:p>
    <w:p w14:paraId="680C56C1" w14:textId="256D17DC" w:rsidR="00533D96" w:rsidRPr="007D3D1D" w:rsidRDefault="00533D96" w:rsidP="00533D96">
      <w:pPr>
        <w:pStyle w:val="Lll1"/>
        <w:numPr>
          <w:ilvl w:val="1"/>
          <w:numId w:val="16"/>
        </w:numPr>
        <w:rPr>
          <w:ins w:id="292" w:author="Cariou, Laurent" w:date="2025-05-10T01:20:00Z"/>
          <w:color w:val="auto"/>
          <w:w w:val="100"/>
        </w:rPr>
      </w:pPr>
      <w:ins w:id="293" w:author="Cariou, Laurent" w:date="2025-05-10T01:20:00Z">
        <w:r w:rsidRPr="007D3D1D">
          <w:rPr>
            <w:color w:val="auto"/>
            <w:w w:val="100"/>
          </w:rPr>
          <w:t>the STA’s intra</w:t>
        </w:r>
      </w:ins>
      <w:ins w:id="294" w:author="Matthew Fischer" w:date="2025-05-23T13:35:00Z">
        <w:r w:rsidR="002A1745">
          <w:rPr>
            <w:color w:val="auto"/>
            <w:w w:val="100"/>
          </w:rPr>
          <w:t>-</w:t>
        </w:r>
      </w:ins>
      <w:ins w:id="295" w:author="Cariou, Laurent" w:date="2025-05-10T01:20:00Z">
        <w:r w:rsidRPr="007D3D1D">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833</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53A53C02" w14:textId="32F68919" w:rsidR="00533D96" w:rsidDel="00712495" w:rsidRDefault="00533D96" w:rsidP="001D7769">
      <w:pPr>
        <w:pStyle w:val="Llll"/>
        <w:ind w:left="360" w:firstLine="0"/>
        <w:rPr>
          <w:del w:id="296" w:author="Cariou, Laurent" w:date="2025-05-10T01:21:00Z"/>
          <w:w w:val="100"/>
        </w:rPr>
      </w:pPr>
    </w:p>
    <w:p w14:paraId="4449410A" w14:textId="0BE88484" w:rsidR="00854CB3" w:rsidRPr="00854CB3" w:rsidDel="00B37554" w:rsidRDefault="003B2344" w:rsidP="00854CB3">
      <w:pPr>
        <w:pStyle w:val="Lll1"/>
        <w:numPr>
          <w:ilvl w:val="1"/>
          <w:numId w:val="16"/>
        </w:numPr>
        <w:rPr>
          <w:del w:id="297" w:author="Cariou, Laurent" w:date="2025-05-03T21:12:00Z"/>
          <w:color w:val="FF0000"/>
          <w:w w:val="100"/>
        </w:rPr>
      </w:pPr>
      <w:del w:id="298" w:author="Cariou, Laurent" w:date="2025-05-03T21:12:00Z">
        <w:r w:rsidDel="00B37554">
          <w:rPr>
            <w:color w:val="FF0000"/>
            <w:w w:val="100"/>
          </w:rPr>
          <w:delText>TBD conditions</w:delText>
        </w:r>
      </w:del>
      <w:r w:rsidR="0050376F" w:rsidRPr="0032798B">
        <w:rPr>
          <w:b/>
          <w:color w:val="00B050"/>
          <w:sz w:val="22"/>
        </w:rPr>
        <w:t xml:space="preserve"> </w:t>
      </w:r>
      <w:r w:rsidR="0050376F" w:rsidRPr="00745CD8">
        <w:rPr>
          <w:b/>
          <w:color w:val="00B050"/>
          <w:sz w:val="22"/>
        </w:rPr>
        <w:t>(#</w:t>
      </w:r>
      <w:r w:rsidR="0050376F">
        <w:rPr>
          <w:b/>
          <w:color w:val="00B050"/>
          <w:sz w:val="22"/>
        </w:rPr>
        <w:t>1219</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3389</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6ECFA812" w14:textId="256A5254" w:rsidR="00AF37BD" w:rsidRDefault="00AF37BD" w:rsidP="00F32353">
      <w:pPr>
        <w:pStyle w:val="Lll1"/>
        <w:ind w:left="0" w:firstLine="0"/>
        <w:rPr>
          <w:w w:val="100"/>
        </w:rPr>
      </w:pPr>
    </w:p>
    <w:p w14:paraId="062C3BC7" w14:textId="4A482124" w:rsidR="00F61649" w:rsidRDefault="003577B8" w:rsidP="00F32353">
      <w:pPr>
        <w:pStyle w:val="Lll1"/>
        <w:ind w:left="0" w:firstLine="0"/>
        <w:rPr>
          <w:ins w:id="299" w:author="Matthew Fischer" w:date="2025-05-12T14:16:00Z"/>
          <w:w w:val="100"/>
        </w:rPr>
      </w:pPr>
      <w:ins w:id="300" w:author="Matthew Fischer" w:date="2025-05-12T14:16:00Z">
        <w:r>
          <w:rPr>
            <w:w w:val="100"/>
          </w:rPr>
          <w:t xml:space="preserve">When </w:t>
        </w:r>
      </w:ins>
      <w:ins w:id="301" w:author="Matthew Fischer" w:date="2025-05-12T14:24:00Z">
        <w:r>
          <w:rPr>
            <w:w w:val="100"/>
          </w:rPr>
          <w:t>a PHY-</w:t>
        </w:r>
        <w:proofErr w:type="spellStart"/>
        <w:proofErr w:type="gramStart"/>
        <w:r>
          <w:rPr>
            <w:w w:val="100"/>
          </w:rPr>
          <w:t>CCA.indication</w:t>
        </w:r>
        <w:proofErr w:type="spellEnd"/>
        <w:r>
          <w:rPr>
            <w:w w:val="100"/>
          </w:rPr>
          <w:t>(</w:t>
        </w:r>
        <w:proofErr w:type="gramEnd"/>
        <w:r>
          <w:rPr>
            <w:w w:val="100"/>
          </w:rPr>
          <w:t>BUSY) corresponding to the start of the reception of a PPDU</w:t>
        </w:r>
      </w:ins>
      <w:ins w:id="302" w:author="Matthew Fischer" w:date="2025-05-12T14:16:00Z">
        <w:r w:rsidR="00F61649">
          <w:rPr>
            <w:w w:val="100"/>
          </w:rPr>
          <w:t xml:space="preserve"> is </w:t>
        </w:r>
      </w:ins>
      <w:ins w:id="303" w:author="Matthew Fischer" w:date="2025-05-12T14:24:00Z">
        <w:r>
          <w:rPr>
            <w:w w:val="100"/>
          </w:rPr>
          <w:t>indicated at</w:t>
        </w:r>
      </w:ins>
      <w:ins w:id="304" w:author="Matthew Fischer" w:date="2025-05-12T14:16:00Z">
        <w:r w:rsidR="00F61649">
          <w:rPr>
            <w:w w:val="100"/>
          </w:rPr>
          <w:t xml:space="preserve"> an NPCA STA </w:t>
        </w:r>
      </w:ins>
      <w:ins w:id="305" w:author="Matthew Fischer" w:date="2025-05-12T14:22:00Z">
        <w:r>
          <w:rPr>
            <w:w w:val="100"/>
          </w:rPr>
          <w:t xml:space="preserve">while operating </w:t>
        </w:r>
      </w:ins>
      <w:ins w:id="306" w:author="Matthew Fischer" w:date="2025-05-12T14:16:00Z">
        <w:r w:rsidR="00F61649">
          <w:rPr>
            <w:w w:val="100"/>
          </w:rPr>
          <w:t>on the BSS primary channel, the values of the MAC variables NPCA_PPDU_REM_DUR, NPCA_TXOP_REM_DUR and NPCA_TIMER are all set to 0.</w:t>
        </w:r>
      </w:ins>
      <w:r w:rsidR="007D65C3" w:rsidRPr="007D65C3">
        <w:rPr>
          <w:w w:val="100"/>
        </w:rPr>
        <w:t xml:space="preserve"> </w:t>
      </w:r>
      <w:ins w:id="307" w:author="Matthew Fischer" w:date="2025-05-12T14:16:00Z">
        <w:r w:rsidR="007D65C3">
          <w:rPr>
            <w:w w:val="100"/>
          </w:rPr>
          <w:t xml:space="preserve">When </w:t>
        </w:r>
      </w:ins>
      <w:ins w:id="308" w:author="Matthew Fischer" w:date="2025-05-12T14:24:00Z">
        <w:r w:rsidR="007D65C3">
          <w:rPr>
            <w:w w:val="100"/>
          </w:rPr>
          <w:t>a PHY-</w:t>
        </w:r>
        <w:proofErr w:type="spellStart"/>
        <w:proofErr w:type="gramStart"/>
        <w:r w:rsidR="007D65C3">
          <w:rPr>
            <w:w w:val="100"/>
          </w:rPr>
          <w:t>CCA.indication</w:t>
        </w:r>
        <w:proofErr w:type="spellEnd"/>
        <w:r w:rsidR="007D65C3">
          <w:rPr>
            <w:w w:val="100"/>
          </w:rPr>
          <w:t>(</w:t>
        </w:r>
        <w:proofErr w:type="gramEnd"/>
        <w:r w:rsidR="007D65C3">
          <w:rPr>
            <w:w w:val="100"/>
          </w:rPr>
          <w:t>BUSY) corresponding to the start of the reception of a PPDU</w:t>
        </w:r>
      </w:ins>
      <w:ins w:id="309" w:author="Matthew Fischer" w:date="2025-05-23T14:07:00Z">
        <w:r w:rsidR="007D65C3">
          <w:rPr>
            <w:w w:val="100"/>
          </w:rPr>
          <w:t xml:space="preserve"> containing an initial Control frame</w:t>
        </w:r>
      </w:ins>
      <w:ins w:id="310" w:author="Matthew Fischer" w:date="2025-05-12T14:16:00Z">
        <w:r w:rsidR="007D65C3">
          <w:rPr>
            <w:w w:val="100"/>
          </w:rPr>
          <w:t xml:space="preserve"> is </w:t>
        </w:r>
      </w:ins>
      <w:ins w:id="311" w:author="Matthew Fischer" w:date="2025-05-12T14:24:00Z">
        <w:r w:rsidR="007D65C3">
          <w:rPr>
            <w:w w:val="100"/>
          </w:rPr>
          <w:t>indicated at</w:t>
        </w:r>
      </w:ins>
      <w:ins w:id="312" w:author="Matthew Fischer" w:date="2025-05-12T14:16:00Z">
        <w:r w:rsidR="007D65C3">
          <w:rPr>
            <w:w w:val="100"/>
          </w:rPr>
          <w:t xml:space="preserve"> an NPCA STA </w:t>
        </w:r>
      </w:ins>
      <w:ins w:id="313" w:author="Matthew Fischer" w:date="2025-05-12T14:22:00Z">
        <w:r w:rsidR="007D65C3">
          <w:rPr>
            <w:w w:val="100"/>
          </w:rPr>
          <w:t xml:space="preserve">while operating </w:t>
        </w:r>
      </w:ins>
      <w:ins w:id="314" w:author="Matthew Fischer" w:date="2025-05-12T14:16:00Z">
        <w:r w:rsidR="007D65C3">
          <w:rPr>
            <w:w w:val="100"/>
          </w:rPr>
          <w:t xml:space="preserve">on the BSS primary channel, the value of the MAC variable </w:t>
        </w:r>
      </w:ins>
      <w:ins w:id="315" w:author="Matthew Fischer" w:date="2025-05-23T14:07:00Z">
        <w:r w:rsidR="007D65C3">
          <w:rPr>
            <w:w w:val="100"/>
          </w:rPr>
          <w:t>N</w:t>
        </w:r>
      </w:ins>
      <w:ins w:id="316" w:author="Matthew Fischer" w:date="2025-05-12T14:16:00Z">
        <w:r w:rsidR="007D65C3">
          <w:rPr>
            <w:w w:val="100"/>
          </w:rPr>
          <w:t xml:space="preserve">PCA_TXOP_CONTROL_FRAME_REM_DUR </w:t>
        </w:r>
      </w:ins>
      <w:ins w:id="317" w:author="Matthew Fischer" w:date="2025-05-23T14:07:00Z">
        <w:r w:rsidR="007D65C3">
          <w:rPr>
            <w:w w:val="100"/>
          </w:rPr>
          <w:t>is</w:t>
        </w:r>
      </w:ins>
      <w:ins w:id="318" w:author="Matthew Fischer" w:date="2025-05-12T14:16:00Z">
        <w:r w:rsidR="007D65C3">
          <w:rPr>
            <w:w w:val="100"/>
          </w:rPr>
          <w:t xml:space="preserve"> set to</w:t>
        </w:r>
      </w:ins>
      <w:r w:rsidR="007D65C3">
        <w:rPr>
          <w:w w:val="100"/>
        </w:rPr>
        <w:t xml:space="preserve"> 0.</w:t>
      </w:r>
      <w:r w:rsidR="00F61649" w:rsidRPr="0032798B">
        <w:rPr>
          <w:b/>
          <w:color w:val="00B050"/>
          <w:sz w:val="22"/>
        </w:rPr>
        <w:t xml:space="preserve"> </w:t>
      </w:r>
      <w:r w:rsidR="00F61649" w:rsidRPr="00745CD8">
        <w:rPr>
          <w:b/>
          <w:color w:val="00B050"/>
          <w:sz w:val="22"/>
        </w:rPr>
        <w:t>(#</w:t>
      </w:r>
      <w:r w:rsidR="00F61649">
        <w:rPr>
          <w:b/>
          <w:color w:val="00B050"/>
          <w:sz w:val="22"/>
        </w:rPr>
        <w:t>1057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1218</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2147</w:t>
      </w:r>
      <w:r w:rsidR="00F61649" w:rsidRPr="00745CD8">
        <w:rPr>
          <w:b/>
          <w:color w:val="00B050"/>
          <w:sz w:val="22"/>
        </w:rPr>
        <w:t>)</w:t>
      </w:r>
    </w:p>
    <w:p w14:paraId="03F0A442" w14:textId="77777777" w:rsidR="00F61649" w:rsidRDefault="00F61649" w:rsidP="00F32353">
      <w:pPr>
        <w:pStyle w:val="Lll1"/>
        <w:ind w:left="0" w:firstLine="0"/>
        <w:rPr>
          <w:ins w:id="319" w:author="Cariou, Laurent" w:date="2025-05-10T01:21:00Z"/>
          <w:w w:val="100"/>
        </w:rPr>
      </w:pPr>
    </w:p>
    <w:p w14:paraId="522531DE" w14:textId="5372EDDE" w:rsidR="00F32353" w:rsidRDefault="00D827B8" w:rsidP="001D7769">
      <w:pPr>
        <w:pStyle w:val="Lll1"/>
        <w:ind w:left="0" w:firstLine="0"/>
        <w:rPr>
          <w:ins w:id="320" w:author="Cariou, Laurent" w:date="2025-05-10T00:54:00Z"/>
          <w:w w:val="100"/>
        </w:rPr>
      </w:pPr>
      <w:proofErr w:type="gramStart"/>
      <w:ins w:id="321" w:author="Cariou, Laurent" w:date="2025-05-10T00:57:00Z">
        <w:r>
          <w:rPr>
            <w:w w:val="100"/>
          </w:rPr>
          <w:t xml:space="preserve">The MAC variable </w:t>
        </w:r>
      </w:ins>
      <w:ins w:id="322" w:author="Cariou, Laurent" w:date="2025-05-10T00:54:00Z">
        <w:r w:rsidR="00F32353">
          <w:rPr>
            <w:w w:val="100"/>
          </w:rPr>
          <w:t xml:space="preserve">NPCA_PPDU_REM_DUR </w:t>
        </w:r>
      </w:ins>
      <w:ins w:id="323" w:author="Matthew Fischer" w:date="2025-05-12T13:34:00Z">
        <w:r w:rsidR="00537431">
          <w:rPr>
            <w:w w:val="100"/>
          </w:rPr>
          <w:t>of</w:t>
        </w:r>
      </w:ins>
      <w:ins w:id="324" w:author="Cariou, Laurent" w:date="2025-05-10T00:57:00Z">
        <w:r>
          <w:rPr>
            <w:w w:val="100"/>
          </w:rPr>
          <w:t xml:space="preserve"> a received PPDU </w:t>
        </w:r>
      </w:ins>
      <w:ins w:id="325" w:author="Cariou, Laurent" w:date="2025-05-10T00:54:00Z">
        <w:r w:rsidR="00F32353">
          <w:rPr>
            <w:w w:val="100"/>
          </w:rPr>
          <w:t>is equal to t</w:t>
        </w:r>
        <w:r w:rsidR="00F32353" w:rsidRPr="004C7402">
          <w:rPr>
            <w:w w:val="100"/>
          </w:rPr>
          <w:t>he</w:t>
        </w:r>
        <w:r w:rsidR="00F32353">
          <w:rPr>
            <w:w w:val="100"/>
          </w:rPr>
          <w:t xml:space="preserve"> value in </w:t>
        </w:r>
        <w:proofErr w:type="spellStart"/>
        <w:r w:rsidR="00F32353">
          <w:rPr>
            <w:w w:val="100"/>
          </w:rPr>
          <w:t>usec</w:t>
        </w:r>
        <w:proofErr w:type="spellEnd"/>
        <w:r w:rsidR="00F32353">
          <w:rPr>
            <w:w w:val="100"/>
          </w:rPr>
          <w:t>, of the</w:t>
        </w:r>
        <w:r w:rsidR="00F32353" w:rsidRPr="004C7402">
          <w:rPr>
            <w:w w:val="100"/>
          </w:rPr>
          <w:t xml:space="preserve"> remaining duration of the </w:t>
        </w:r>
      </w:ins>
      <w:ins w:id="326" w:author="Cariou, Laurent" w:date="2025-05-10T00:58:00Z">
        <w:r>
          <w:rPr>
            <w:w w:val="100"/>
          </w:rPr>
          <w:t xml:space="preserve">received </w:t>
        </w:r>
      </w:ins>
      <w:ins w:id="327" w:author="Cariou, Laurent" w:date="2025-05-10T00:54:00Z">
        <w:r w:rsidR="00F32353" w:rsidRPr="004C7402">
          <w:rPr>
            <w:w w:val="100"/>
          </w:rPr>
          <w:t xml:space="preserve">PPDU, determined by the MAC </w:t>
        </w:r>
        <w:r w:rsidR="00F32353">
          <w:rPr>
            <w:w w:val="100"/>
          </w:rPr>
          <w:t>at the time of the receipt of the PHY-</w:t>
        </w:r>
        <w:proofErr w:type="spellStart"/>
        <w:r w:rsidR="00F32353">
          <w:rPr>
            <w:w w:val="100"/>
          </w:rPr>
          <w:t>RXSTART.indication</w:t>
        </w:r>
        <w:proofErr w:type="spellEnd"/>
        <w:r w:rsidR="00F32353">
          <w:rPr>
            <w:w w:val="100"/>
          </w:rPr>
          <w:t xml:space="preserve"> associated with the received PPDU, </w:t>
        </w:r>
        <w:r w:rsidR="00F32353" w:rsidRPr="004C7402">
          <w:rPr>
            <w:w w:val="100"/>
          </w:rPr>
          <w:t xml:space="preserve">by subtracting the time elapsed </w:t>
        </w:r>
        <w:r w:rsidR="00F32353">
          <w:rPr>
            <w:w w:val="100"/>
          </w:rPr>
          <w:t>between</w:t>
        </w:r>
        <w:r w:rsidR="00F32353" w:rsidRPr="004C7402">
          <w:rPr>
            <w:w w:val="100"/>
          </w:rPr>
          <w:t xml:space="preserve"> the reception of the PHY-</w:t>
        </w:r>
        <w:proofErr w:type="spellStart"/>
        <w:r w:rsidR="00F32353" w:rsidRPr="004C7402">
          <w:rPr>
            <w:w w:val="100"/>
          </w:rPr>
          <w:t>CCA.indication</w:t>
        </w:r>
        <w:proofErr w:type="spellEnd"/>
        <w:r w:rsidR="00F32353" w:rsidRPr="004C7402">
          <w:rPr>
            <w:w w:val="100"/>
          </w:rPr>
          <w:t xml:space="preserve">(BUSY) </w:t>
        </w:r>
        <w:r w:rsidR="00F32353">
          <w:rPr>
            <w:w w:val="100"/>
          </w:rPr>
          <w:t>and PHY-</w:t>
        </w:r>
        <w:proofErr w:type="spellStart"/>
        <w:r w:rsidR="00F32353">
          <w:rPr>
            <w:w w:val="100"/>
          </w:rPr>
          <w:t>RXSTART.indication</w:t>
        </w:r>
        <w:proofErr w:type="spellEnd"/>
        <w:r w:rsidR="00F32353">
          <w:rPr>
            <w:w w:val="100"/>
          </w:rPr>
          <w:t xml:space="preserve"> primitives associated</w:t>
        </w:r>
        <w:r w:rsidR="00F32353" w:rsidRPr="004C7402">
          <w:rPr>
            <w:w w:val="100"/>
          </w:rPr>
          <w:t xml:space="preserve"> with the received PPDU from the value of RXTIME </w:t>
        </w:r>
        <w:r w:rsidR="00F32353">
          <w:rPr>
            <w:w w:val="100"/>
          </w:rPr>
          <w:t>of</w:t>
        </w:r>
        <w:r w:rsidR="00F32353" w:rsidRPr="004C7402">
          <w:rPr>
            <w:w w:val="100"/>
          </w:rPr>
          <w:t xml:space="preserve"> the received PPDU</w:t>
        </w:r>
        <w:r w:rsidR="001B125E">
          <w:rPr>
            <w:w w:val="100"/>
          </w:rPr>
          <w:t>.</w:t>
        </w:r>
      </w:ins>
      <w:proofErr w:type="gramEnd"/>
      <w:r w:rsidR="00F36CD5" w:rsidRPr="0032798B">
        <w:rPr>
          <w:b/>
          <w:color w:val="00B050"/>
          <w:sz w:val="22"/>
        </w:rPr>
        <w:t xml:space="preserve"> </w:t>
      </w:r>
      <w:r w:rsidR="00F36CD5" w:rsidRPr="00745CD8">
        <w:rPr>
          <w:b/>
          <w:color w:val="00B050"/>
          <w:sz w:val="22"/>
        </w:rPr>
        <w:t>(#</w:t>
      </w:r>
      <w:r w:rsidR="00F36CD5">
        <w:rPr>
          <w:b/>
          <w:color w:val="00B050"/>
          <w:sz w:val="22"/>
        </w:rPr>
        <w:t>1056</w:t>
      </w:r>
      <w:r w:rsidR="00F36CD5" w:rsidRPr="00745CD8">
        <w:rPr>
          <w:b/>
          <w:color w:val="00B050"/>
          <w:sz w:val="22"/>
        </w:rPr>
        <w:t>)</w:t>
      </w:r>
    </w:p>
    <w:p w14:paraId="1E55A955" w14:textId="736CA99D" w:rsidR="00712495" w:rsidRDefault="00AE2990" w:rsidP="00AE2990">
      <w:pPr>
        <w:pStyle w:val="Lll1"/>
        <w:ind w:left="0" w:firstLine="0"/>
        <w:rPr>
          <w:ins w:id="328" w:author="Cariou, Laurent" w:date="2025-05-10T01:21:00Z"/>
          <w:w w:val="100"/>
        </w:rPr>
      </w:pPr>
      <w:ins w:id="329" w:author="Cariou, Laurent" w:date="2025-05-10T01:00:00Z">
        <w:r>
          <w:rPr>
            <w:w w:val="100"/>
          </w:rPr>
          <w:t>The MAC variable</w:t>
        </w:r>
      </w:ins>
      <w:ins w:id="330" w:author="Cariou, Laurent" w:date="2025-05-10T00:59:00Z">
        <w:r>
          <w:rPr>
            <w:w w:val="100"/>
          </w:rPr>
          <w:t xml:space="preserve"> NPCA_TXOP_REM_DUR </w:t>
        </w:r>
      </w:ins>
      <w:ins w:id="331" w:author="Cariou, Laurent" w:date="2025-05-10T01:00:00Z">
        <w:r>
          <w:rPr>
            <w:w w:val="100"/>
          </w:rPr>
          <w:t xml:space="preserve">of a received PPDU </w:t>
        </w:r>
      </w:ins>
      <w:ins w:id="332" w:author="Cariou, Laurent" w:date="2025-05-10T00:59:00Z">
        <w:r>
          <w:rPr>
            <w:w w:val="100"/>
          </w:rPr>
          <w:t>is equal</w:t>
        </w:r>
      </w:ins>
      <w:ins w:id="333" w:author="Matthew Fischer" w:date="2025-05-12T06:23:00Z">
        <w:r w:rsidR="005F2BE7">
          <w:rPr>
            <w:w w:val="100"/>
          </w:rPr>
          <w:t xml:space="preserve"> to</w:t>
        </w:r>
      </w:ins>
      <w:ins w:id="334" w:author="Cariou, Laurent" w:date="2025-05-10T03:43:00Z">
        <w:r w:rsidR="0014086C">
          <w:rPr>
            <w:w w:val="100"/>
          </w:rPr>
          <w:t>:</w:t>
        </w:r>
      </w:ins>
    </w:p>
    <w:p w14:paraId="4A70BD45" w14:textId="080B7B08" w:rsidR="00F74EFB" w:rsidRDefault="00F74EFB" w:rsidP="00712495">
      <w:pPr>
        <w:pStyle w:val="Lll1"/>
        <w:numPr>
          <w:ilvl w:val="0"/>
          <w:numId w:val="5"/>
        </w:numPr>
        <w:rPr>
          <w:ins w:id="335" w:author="Matthew Fischer" w:date="2025-05-12T23:56:00Z"/>
          <w:w w:val="100"/>
        </w:rPr>
      </w:pPr>
      <w:ins w:id="336" w:author="Matthew Fischer" w:date="2025-05-12T23:56:00Z">
        <w:r>
          <w:rPr>
            <w:w w:val="100"/>
          </w:rPr>
          <w:t>0, if the TXOP_DURATION</w:t>
        </w:r>
        <w:r w:rsidRPr="00F74EFB">
          <w:rPr>
            <w:w w:val="100"/>
          </w:rPr>
          <w:t xml:space="preserve"> </w:t>
        </w:r>
        <w:r>
          <w:rPr>
            <w:w w:val="100"/>
          </w:rPr>
          <w:t xml:space="preserve">parameter is </w:t>
        </w:r>
        <w:r w:rsidRPr="004C7402">
          <w:rPr>
            <w:w w:val="100"/>
          </w:rPr>
          <w:t>UNSPECIFIED</w:t>
        </w:r>
        <w:r>
          <w:rPr>
            <w:w w:val="100"/>
          </w:rPr>
          <w:t>, otherwise, it is equal to:</w:t>
        </w:r>
      </w:ins>
    </w:p>
    <w:p w14:paraId="486701B6" w14:textId="222827CB" w:rsidR="00AE2990" w:rsidRPr="00F74EFB" w:rsidRDefault="00AE2990" w:rsidP="00B34F07">
      <w:pPr>
        <w:pStyle w:val="Lll1"/>
        <w:numPr>
          <w:ilvl w:val="0"/>
          <w:numId w:val="5"/>
        </w:numPr>
        <w:rPr>
          <w:ins w:id="337" w:author="Cariou, Laurent" w:date="2025-05-10T00:59:00Z"/>
          <w:w w:val="100"/>
        </w:rPr>
      </w:pPr>
      <w:proofErr w:type="gramStart"/>
      <w:ins w:id="338" w:author="Cariou, Laurent" w:date="2025-05-10T01:00:00Z">
        <w:r w:rsidRPr="00F74EFB">
          <w:rPr>
            <w:w w:val="100"/>
          </w:rPr>
          <w:t>t</w:t>
        </w:r>
      </w:ins>
      <w:ins w:id="339" w:author="Cariou, Laurent" w:date="2025-05-10T00:59:00Z">
        <w:r w:rsidRPr="00F74EFB">
          <w:rPr>
            <w:w w:val="100"/>
          </w:rPr>
          <w:t xml:space="preserve">he value in </w:t>
        </w:r>
        <w:proofErr w:type="spellStart"/>
        <w:r w:rsidRPr="00F74EFB">
          <w:rPr>
            <w:w w:val="100"/>
          </w:rPr>
          <w:t>usec</w:t>
        </w:r>
        <w:proofErr w:type="spellEnd"/>
        <w:r w:rsidRPr="00F74EFB">
          <w:rPr>
            <w:w w:val="100"/>
          </w:rPr>
          <w:t>, of the remaining duration of the PPDU, determined by the MAC at the time of the receipt of the PHY-</w:t>
        </w:r>
        <w:proofErr w:type="spellStart"/>
        <w:r w:rsidRPr="00F74EFB">
          <w:rPr>
            <w:w w:val="100"/>
          </w:rPr>
          <w:t>RXSTART.indication</w:t>
        </w:r>
        <w:proofErr w:type="spellEnd"/>
        <w:r w:rsidRPr="00F74EFB">
          <w:rPr>
            <w:w w:val="100"/>
          </w:rPr>
          <w:t xml:space="preserve"> associated with the received PPDU, by subtracting the time elapsed between the reception of the PHY-</w:t>
        </w:r>
        <w:proofErr w:type="spellStart"/>
        <w:r w:rsidRPr="00F74EFB">
          <w:rPr>
            <w:w w:val="100"/>
          </w:rPr>
          <w:t>CCA.indication</w:t>
        </w:r>
        <w:proofErr w:type="spellEnd"/>
        <w:r w:rsidRPr="00F74EFB">
          <w:rPr>
            <w:w w:val="100"/>
          </w:rPr>
          <w:t>(BUSY) and PHY-</w:t>
        </w:r>
        <w:proofErr w:type="spellStart"/>
        <w:r w:rsidRPr="00F74EFB">
          <w:rPr>
            <w:w w:val="100"/>
          </w:rPr>
          <w:t>RXSTART.indication</w:t>
        </w:r>
        <w:proofErr w:type="spellEnd"/>
        <w:r w:rsidRPr="00F74EFB">
          <w:rPr>
            <w:w w:val="100"/>
          </w:rPr>
          <w:t xml:space="preserve"> primitives associated with the received PPDU from the value of RXTIME of the received PPDU</w:t>
        </w:r>
      </w:ins>
      <w:ins w:id="340" w:author="Cariou, Laurent" w:date="2025-05-10T01:21:00Z">
        <w:r w:rsidR="003B6E4F" w:rsidRPr="00F74EFB">
          <w:rPr>
            <w:w w:val="100"/>
          </w:rPr>
          <w:t>,</w:t>
        </w:r>
      </w:ins>
      <w:ins w:id="341" w:author="Cariou, Laurent" w:date="2025-05-10T00:59:00Z">
        <w:r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(#2145)</w:t>
      </w:r>
      <w:r w:rsidR="00F74EFB">
        <w:rPr>
          <w:b/>
          <w:color w:val="00B050"/>
          <w:sz w:val="22"/>
        </w:rPr>
        <w:t xml:space="preserve"> </w:t>
      </w:r>
      <w:ins w:id="342" w:author="Matthew Fischer" w:date="2025-05-16T00:20:00Z">
        <w:r w:rsidR="00AF37BD">
          <w:rPr>
            <w:w w:val="100"/>
          </w:rPr>
          <w:t>plus</w:t>
        </w:r>
      </w:ins>
      <w:ins w:id="343" w:author="Cariou, Laurent" w:date="2025-05-10T00:59:00Z">
        <w:r w:rsidRPr="00F74EFB">
          <w:rPr>
            <w:w w:val="100"/>
          </w:rPr>
          <w:t xml:space="preserve"> the value of the TXOP_DURATION parameter of the RXVECTOR of the PPDU</w:t>
        </w:r>
      </w:ins>
      <w:ins w:id="344" w:author="Cariou, Laurent" w:date="2025-05-10T01:01:00Z">
        <w:r w:rsidR="00C76193" w:rsidRPr="00F74EFB">
          <w:rPr>
            <w:w w:val="100"/>
          </w:rPr>
          <w:t>.</w:t>
        </w:r>
      </w:ins>
      <w:proofErr w:type="gramEnd"/>
      <w:ins w:id="345" w:author="Cariou, Laurent" w:date="2025-05-10T00:59:00Z">
        <w:r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(#2366)</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252FE5AA" w14:textId="0500B7B6" w:rsidR="002F43AA" w:rsidRDefault="002F43AA" w:rsidP="001D7769">
      <w:pPr>
        <w:pStyle w:val="Lll1"/>
        <w:ind w:left="0" w:firstLine="0"/>
        <w:rPr>
          <w:ins w:id="346" w:author="Cariou, Laurent" w:date="2025-05-10T01:23:00Z"/>
          <w:w w:val="100"/>
        </w:rPr>
      </w:pPr>
      <w:ins w:id="347" w:author="Cariou, Laurent" w:date="2025-05-10T01:22:00Z">
        <w:r>
          <w:rPr>
            <w:w w:val="100"/>
          </w:rPr>
          <w:t>The MAC variable NPCA_TXOP_CONTROL_FRAME_REM_DUR of a received PPDU is equal</w:t>
        </w:r>
      </w:ins>
      <w:ins w:id="348" w:author="Cariou, Laurent" w:date="2025-05-10T03:35:00Z">
        <w:r w:rsidR="00146B99">
          <w:rPr>
            <w:w w:val="100"/>
          </w:rPr>
          <w:t xml:space="preserve"> </w:t>
        </w:r>
      </w:ins>
      <w:ins w:id="349" w:author="Cariou, Laurent" w:date="2025-05-10T01:22:00Z">
        <w:r>
          <w:rPr>
            <w:w w:val="100"/>
          </w:rPr>
          <w:t>to t</w:t>
        </w:r>
        <w:r w:rsidRPr="004C7402">
          <w:rPr>
            <w:w w:val="100"/>
          </w:rPr>
          <w:t xml:space="preserve">he </w:t>
        </w:r>
      </w:ins>
      <w:ins w:id="350" w:author="Cariou, Laurent" w:date="2025-05-10T03:36:00Z">
        <w:r w:rsidR="00146B99">
          <w:rPr>
            <w:w w:val="100"/>
          </w:rPr>
          <w:t xml:space="preserve">value in the </w:t>
        </w:r>
      </w:ins>
      <w:ins w:id="351" w:author="Cariou, Laurent" w:date="2025-05-10T03:35:00Z">
        <w:r w:rsidR="0066684C">
          <w:rPr>
            <w:w w:val="100"/>
          </w:rPr>
          <w:t>Duration</w:t>
        </w:r>
        <w:r w:rsidR="00146B99">
          <w:rPr>
            <w:w w:val="100"/>
          </w:rPr>
          <w:t>/ID field</w:t>
        </w:r>
      </w:ins>
      <w:ins w:id="352" w:author="Cariou, Laurent" w:date="2025-05-10T01:22:00Z">
        <w:r w:rsidRPr="004C7402">
          <w:rPr>
            <w:w w:val="100"/>
          </w:rPr>
          <w:t xml:space="preserve"> </w:t>
        </w:r>
        <w:r>
          <w:rPr>
            <w:w w:val="100"/>
          </w:rPr>
          <w:t>of</w:t>
        </w:r>
        <w:r w:rsidRPr="004C7402">
          <w:rPr>
            <w:w w:val="100"/>
          </w:rPr>
          <w:t xml:space="preserve"> the </w:t>
        </w:r>
      </w:ins>
      <w:ins w:id="353" w:author="Matthew Fischer" w:date="2025-05-27T16:24:00Z">
        <w:r w:rsidR="00290ED9">
          <w:rPr>
            <w:w w:val="100"/>
          </w:rPr>
          <w:t>C</w:t>
        </w:r>
      </w:ins>
      <w:ins w:id="354" w:author="Cariou, Laurent" w:date="2025-05-10T03:36:00Z">
        <w:r w:rsidR="00146B99">
          <w:rPr>
            <w:w w:val="100"/>
          </w:rPr>
          <w:t xml:space="preserve">ontrol frame in the </w:t>
        </w:r>
      </w:ins>
      <w:ins w:id="355" w:author="Cariou, Laurent" w:date="2025-05-10T01:22:00Z">
        <w:r w:rsidRPr="004C7402">
          <w:rPr>
            <w:w w:val="100"/>
          </w:rPr>
          <w:t>received PPDU</w:t>
        </w:r>
      </w:ins>
      <w:ins w:id="356" w:author="Cariou, Laurent" w:date="2025-05-10T03:36:00Z">
        <w:r w:rsidR="00146B99">
          <w:rPr>
            <w:w w:val="100"/>
          </w:rPr>
          <w:t>.</w:t>
        </w:r>
      </w:ins>
      <w:ins w:id="357" w:author="Matthew Fischer" w:date="2025-05-23T13:46:00Z">
        <w:r w:rsidR="002A1745">
          <w:rPr>
            <w:w w:val="100"/>
          </w:rPr>
          <w:t xml:space="preserve"> </w:t>
        </w:r>
        <w:proofErr w:type="gramStart"/>
        <w:r w:rsidR="002A1745">
          <w:rPr>
            <w:w w:val="100"/>
          </w:rPr>
          <w:t xml:space="preserve">The value of </w:t>
        </w:r>
      </w:ins>
      <w:ins w:id="358" w:author="Matthew Fischer" w:date="2025-05-23T13:49:00Z">
        <w:r w:rsidR="00726AFA">
          <w:rPr>
            <w:w w:val="100"/>
          </w:rPr>
          <w:t xml:space="preserve">NPCA_TXOP_CONTROL_FRAME_REM_DUR </w:t>
        </w:r>
      </w:ins>
      <w:ins w:id="359" w:author="Matthew Fischer" w:date="2025-05-23T13:46:00Z">
        <w:r w:rsidR="002A1745">
          <w:rPr>
            <w:w w:val="100"/>
          </w:rPr>
          <w:t xml:space="preserve">is reduced by the </w:t>
        </w:r>
      </w:ins>
      <w:ins w:id="360" w:author="Matthew Fischer" w:date="2025-05-23T13:47:00Z">
        <w:r w:rsidR="00726AFA">
          <w:rPr>
            <w:w w:val="100"/>
          </w:rPr>
          <w:t>amount of time elapsed between the PHY-</w:t>
        </w:r>
        <w:proofErr w:type="spellStart"/>
        <w:r w:rsidR="00726AFA">
          <w:rPr>
            <w:w w:val="100"/>
          </w:rPr>
          <w:t>RXEND.indication</w:t>
        </w:r>
        <w:proofErr w:type="spellEnd"/>
        <w:r w:rsidR="00726AFA">
          <w:rPr>
            <w:w w:val="100"/>
          </w:rPr>
          <w:t xml:space="preserve"> of the Control frame</w:t>
        </w:r>
      </w:ins>
      <w:ins w:id="361" w:author="Matthew Fischer" w:date="2025-05-23T13:49:00Z">
        <w:r w:rsidR="00726AFA">
          <w:rPr>
            <w:w w:val="100"/>
          </w:rPr>
          <w:t xml:space="preserve"> from which</w:t>
        </w:r>
      </w:ins>
      <w:ins w:id="362" w:author="Matthew Fischer" w:date="2025-05-23T13:47:00Z">
        <w:r w:rsidR="00726AFA">
          <w:rPr>
            <w:w w:val="100"/>
          </w:rPr>
          <w:t xml:space="preserve"> </w:t>
        </w:r>
      </w:ins>
      <w:ins w:id="363" w:author="Matthew Fischer" w:date="2025-05-23T14:02:00Z">
        <w:r w:rsidR="007D65C3">
          <w:rPr>
            <w:w w:val="100"/>
          </w:rPr>
          <w:t xml:space="preserve">the value of NPCA_TXOP_CONTROL_FRAME_REM_DUR was determined </w:t>
        </w:r>
      </w:ins>
      <w:ins w:id="364" w:author="Matthew Fischer" w:date="2025-05-23T13:47:00Z">
        <w:r w:rsidR="00726AFA">
          <w:rPr>
            <w:w w:val="100"/>
          </w:rPr>
          <w:t>and the PHY-</w:t>
        </w:r>
        <w:proofErr w:type="spellStart"/>
        <w:r w:rsidR="00726AFA">
          <w:rPr>
            <w:w w:val="100"/>
          </w:rPr>
          <w:t>RXSTART.indication</w:t>
        </w:r>
        <w:proofErr w:type="spellEnd"/>
        <w:r w:rsidR="00726AFA">
          <w:rPr>
            <w:w w:val="100"/>
          </w:rPr>
          <w:t xml:space="preserve"> of the third PPDU </w:t>
        </w:r>
      </w:ins>
      <w:ins w:id="365" w:author="Matthew Fischer" w:date="2025-05-23T14:03:00Z">
        <w:r w:rsidR="007D65C3">
          <w:rPr>
            <w:w w:val="100"/>
          </w:rPr>
          <w:t xml:space="preserve">of the frame exchange sequence identified in condition 2) above </w:t>
        </w:r>
      </w:ins>
      <w:ins w:id="366" w:author="Matthew Fischer" w:date="2025-05-23T13:48:00Z">
        <w:r w:rsidR="00726AFA">
          <w:rPr>
            <w:w w:val="100"/>
          </w:rPr>
          <w:t>at the time of</w:t>
        </w:r>
      </w:ins>
      <w:ins w:id="367" w:author="Matthew Fischer" w:date="2025-05-23T13:46:00Z">
        <w:r w:rsidR="002A1745">
          <w:rPr>
            <w:w w:val="100"/>
          </w:rPr>
          <w:t xml:space="preserve"> the receipt of the PHY-</w:t>
        </w:r>
        <w:proofErr w:type="spellStart"/>
        <w:r w:rsidR="002A1745">
          <w:rPr>
            <w:w w:val="100"/>
          </w:rPr>
          <w:t>RXSTART.indication</w:t>
        </w:r>
        <w:proofErr w:type="spellEnd"/>
        <w:r w:rsidR="002A1745">
          <w:rPr>
            <w:w w:val="100"/>
          </w:rPr>
          <w:t xml:space="preserve"> of the third PPDU</w:t>
        </w:r>
      </w:ins>
      <w:ins w:id="368" w:author="Matthew Fischer" w:date="2025-05-23T13:47:00Z">
        <w:r w:rsidR="002A1745">
          <w:rPr>
            <w:w w:val="100"/>
          </w:rPr>
          <w:t>.</w:t>
        </w:r>
      </w:ins>
      <w:proofErr w:type="gramEnd"/>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2147</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5A38C030" w14:textId="2B1D27EF" w:rsidR="00CE0A72" w:rsidDel="006C00F1" w:rsidRDefault="00CE0A72" w:rsidP="003B2344">
      <w:pPr>
        <w:pStyle w:val="T"/>
        <w:rPr>
          <w:ins w:id="369" w:author="Sindhu Verma" w:date="2025-02-16T19:22:00Z"/>
          <w:del w:id="370" w:author="Cariou, Laurent" w:date="2025-05-10T03:43:00Z"/>
          <w:w w:val="100"/>
        </w:rPr>
      </w:pPr>
      <w:ins w:id="371" w:author="Sindhu Verma" w:date="2025-02-16T19:22:00Z">
        <w:del w:id="372" w:author="Cariou, Laurent" w:date="2025-05-03T20:21:00Z">
          <w:r w:rsidDel="00854CB3">
            <w:rPr>
              <w:w w:val="100"/>
            </w:rPr>
            <w:delText>3)</w:delText>
          </w:r>
        </w:del>
      </w:ins>
    </w:p>
    <w:p w14:paraId="00FA9528" w14:textId="5248FB48" w:rsidR="007D7F32" w:rsidRDefault="007D7F32" w:rsidP="007D7F32">
      <w:pPr>
        <w:pStyle w:val="T"/>
        <w:rPr>
          <w:ins w:id="373" w:author="Matthew Fischer" w:date="2025-05-21T10:34:00Z"/>
          <w:w w:val="100"/>
        </w:rPr>
      </w:pPr>
      <w:ins w:id="374" w:author="Matthew Fischer" w:date="2025-05-21T10:34:00Z">
        <w:r>
          <w:rPr>
            <w:rFonts w:ascii="Arial" w:hAnsi="Arial" w:cs="Arial"/>
            <w:b/>
            <w:w w:val="100"/>
            <w:sz w:val="22"/>
            <w:szCs w:val="22"/>
            <w:lang w:eastAsia="zh-CN"/>
          </w:rPr>
          <w:t>37.10.3 NPCA transmission rules</w:t>
        </w:r>
      </w:ins>
    </w:p>
    <w:p w14:paraId="726F715C" w14:textId="69CB98C3" w:rsidR="003B2344" w:rsidRDefault="003B2344" w:rsidP="003B2344">
      <w:pPr>
        <w:pStyle w:val="T"/>
        <w:rPr>
          <w:w w:val="100"/>
        </w:rPr>
      </w:pPr>
      <w:r>
        <w:rPr>
          <w:w w:val="100"/>
        </w:rPr>
        <w:t>When an NPCA STA switches to the NPCA primary channel for NPCA operation, then the following rules apply:</w:t>
      </w:r>
    </w:p>
    <w:p w14:paraId="08F5E95D" w14:textId="606E81C9" w:rsidR="00E049DE" w:rsidDel="00E049DE" w:rsidRDefault="003B2344" w:rsidP="00B60B8E">
      <w:pPr>
        <w:pStyle w:val="Ll1"/>
        <w:numPr>
          <w:ilvl w:val="0"/>
          <w:numId w:val="18"/>
        </w:numPr>
        <w:rPr>
          <w:del w:id="375" w:author="Cariou, Laurent" w:date="2025-05-10T03:44:00Z"/>
          <w:w w:val="100"/>
        </w:rPr>
      </w:pPr>
      <w:proofErr w:type="gramStart"/>
      <w:r>
        <w:rPr>
          <w:w w:val="100"/>
        </w:rPr>
        <w:lastRenderedPageBreak/>
        <w:t xml:space="preserve">If the STA switches from the BSS primary channel to the NPCA primary channel based on </w:t>
      </w:r>
      <w:del w:id="376" w:author="Matthew Fischer" w:date="2025-05-12T08:19:00Z">
        <w:r w:rsidDel="00783C9B">
          <w:rPr>
            <w:w w:val="100"/>
          </w:rPr>
          <w:delText xml:space="preserve">an </w:delText>
        </w:r>
      </w:del>
      <w:r>
        <w:rPr>
          <w:w w:val="100"/>
        </w:rPr>
        <w:t>meeting</w:t>
      </w:r>
      <w:r w:rsidR="00783C9B" w:rsidRPr="0032798B">
        <w:rPr>
          <w:b/>
          <w:color w:val="00B050"/>
          <w:sz w:val="22"/>
        </w:rPr>
        <w:t xml:space="preserve"> </w:t>
      </w:r>
      <w:r w:rsidR="00783C9B" w:rsidRPr="00745CD8">
        <w:rPr>
          <w:b/>
          <w:color w:val="00B050"/>
          <w:sz w:val="22"/>
        </w:rPr>
        <w:t>(#</w:t>
      </w:r>
      <w:r w:rsidR="00783C9B">
        <w:rPr>
          <w:b/>
          <w:color w:val="00B050"/>
          <w:sz w:val="22"/>
        </w:rPr>
        <w:t>3593</w:t>
      </w:r>
      <w:r w:rsidR="00783C9B"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2149</w:t>
      </w:r>
      <w:r w:rsidR="00DB3E1F"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2368</w:t>
      </w:r>
      <w:r w:rsidR="007443E0" w:rsidRPr="00745CD8">
        <w:rPr>
          <w:b/>
          <w:color w:val="00B050"/>
          <w:sz w:val="22"/>
        </w:rPr>
        <w:t>)</w:t>
      </w:r>
      <w:r w:rsidR="000D4868" w:rsidRPr="0032798B">
        <w:rPr>
          <w:b/>
          <w:color w:val="00B050"/>
          <w:sz w:val="22"/>
        </w:rPr>
        <w:t xml:space="preserve"> </w:t>
      </w:r>
      <w:r w:rsidR="000D4868" w:rsidRPr="00745CD8">
        <w:rPr>
          <w:b/>
          <w:color w:val="00B050"/>
          <w:sz w:val="22"/>
        </w:rPr>
        <w:t>(#</w:t>
      </w:r>
      <w:r w:rsidR="000D4868">
        <w:rPr>
          <w:b/>
          <w:color w:val="00B050"/>
          <w:sz w:val="22"/>
        </w:rPr>
        <w:t>2680</w:t>
      </w:r>
      <w:r w:rsidR="000D4868" w:rsidRPr="00745CD8">
        <w:rPr>
          <w:b/>
          <w:color w:val="00B050"/>
          <w:sz w:val="22"/>
        </w:rPr>
        <w:t>)</w:t>
      </w:r>
      <w:r w:rsidR="00480481">
        <w:rPr>
          <w:b/>
          <w:color w:val="00B050"/>
          <w:sz w:val="22"/>
        </w:rPr>
        <w:t xml:space="preserve"> (#3051)</w:t>
      </w:r>
      <w:r>
        <w:rPr>
          <w:w w:val="100"/>
        </w:rPr>
        <w:t>condition 1) above, the STA shall initiate the switch at the NPCA HE switch time and it shall be ready to transmit and receive frames (subject to its capabilities and operating mode) on the NPCA primary channel no later than the value of its most recently indicated</w:t>
      </w:r>
      <w:ins w:id="377" w:author="Cariou, Laurent" w:date="2025-05-10T03:44:00Z">
        <w:r w:rsidR="00E049DE">
          <w:rPr>
            <w:w w:val="100"/>
          </w:rPr>
          <w:t xml:space="preserve"> </w:t>
        </w:r>
      </w:ins>
      <w:r>
        <w:rPr>
          <w:w w:val="100"/>
        </w:rPr>
        <w:t>NPCA switching delay after the NPCA HE switch time</w:t>
      </w:r>
      <w:ins w:id="378" w:author="Cariou, Laurent" w:date="2025-05-10T03:46:00Z">
        <w:r w:rsidR="00E42AE8">
          <w:rPr>
            <w:w w:val="100"/>
          </w:rPr>
          <w:t>.</w:t>
        </w:r>
        <w:proofErr w:type="gramEnd"/>
        <w:r w:rsidR="00E42AE8">
          <w:rPr>
            <w:w w:val="100"/>
          </w:rPr>
          <w:t xml:space="preserve"> </w:t>
        </w:r>
      </w:ins>
      <w:del w:id="379" w:author="Cariou, Laurent" w:date="2025-05-10T03:46:00Z">
        <w:r w:rsidDel="00E42AE8">
          <w:rPr>
            <w:w w:val="100"/>
          </w:rPr>
          <w:delText>, where</w:delText>
        </w:r>
      </w:del>
      <w:ins w:id="380" w:author="Cariou, Laurent" w:date="2025-05-10T03:46:00Z">
        <w:r w:rsidR="00E42AE8">
          <w:rPr>
            <w:w w:val="100"/>
          </w:rPr>
          <w:t>The</w:t>
        </w:r>
      </w:ins>
      <w:r>
        <w:rPr>
          <w:w w:val="100"/>
        </w:rPr>
        <w:t xml:space="preserve"> NPCA HE switch time </w:t>
      </w:r>
      <w:ins w:id="381" w:author="Matthew Fischer" w:date="2025-05-12T06:26:00Z">
        <w:r w:rsidR="00212B8F">
          <w:rPr>
            <w:w w:val="100"/>
          </w:rPr>
          <w:t xml:space="preserve">is equal </w:t>
        </w:r>
        <w:proofErr w:type="spellStart"/>
        <w:r w:rsidR="00212B8F">
          <w:rPr>
            <w:w w:val="100"/>
          </w:rPr>
          <w:t>to:</w:t>
        </w:r>
      </w:ins>
      <w:del w:id="382" w:author="Cariou, Laurent" w:date="2025-05-10T03:46:00Z">
        <w:r w:rsidDel="00E42AE8">
          <w:rPr>
            <w:w w:val="100"/>
          </w:rPr>
          <w:delText>is defined as follows:</w:delText>
        </w:r>
      </w:del>
    </w:p>
    <w:p w14:paraId="713E4872" w14:textId="72FB498C" w:rsidR="00E42AE8" w:rsidRDefault="009C30B4" w:rsidP="00E42AE8">
      <w:pPr>
        <w:pStyle w:val="Ll1"/>
        <w:numPr>
          <w:ilvl w:val="0"/>
          <w:numId w:val="18"/>
        </w:numPr>
        <w:rPr>
          <w:ins w:id="383" w:author="Cariou, Laurent" w:date="2025-05-10T03:46:00Z"/>
          <w:color w:val="auto"/>
          <w:w w:val="100"/>
        </w:rPr>
      </w:pPr>
      <w:del w:id="384" w:author="Cariou, Laurent" w:date="2025-05-10T03:46:00Z">
        <w:r w:rsidRPr="009C30B4" w:rsidDel="00E42AE8">
          <w:rPr>
            <w:w w:val="100"/>
          </w:rPr>
          <w:delText>TBD</w:delText>
        </w:r>
      </w:del>
      <w:proofErr w:type="gramStart"/>
      <w:ins w:id="385" w:author="Matthew Fischer" w:date="2025-02-12T12:31:00Z">
        <w:r w:rsidR="00EF5A3D" w:rsidRPr="009C30B4">
          <w:rPr>
            <w:color w:val="auto"/>
            <w:w w:val="100"/>
          </w:rPr>
          <w:t>the</w:t>
        </w:r>
        <w:proofErr w:type="spellEnd"/>
        <w:proofErr w:type="gramEnd"/>
        <w:r w:rsidR="00EF5A3D" w:rsidRPr="009C30B4">
          <w:rPr>
            <w:color w:val="auto"/>
            <w:w w:val="100"/>
          </w:rPr>
          <w:t xml:space="preserve"> point in time</w:t>
        </w:r>
      </w:ins>
      <w:ins w:id="386" w:author="Matthew Fischer" w:date="2025-05-12T13:53:00Z">
        <w:r w:rsidR="00252E73">
          <w:rPr>
            <w:color w:val="auto"/>
            <w:w w:val="100"/>
          </w:rPr>
          <w:t xml:space="preserve"> immediately</w:t>
        </w:r>
      </w:ins>
      <w:ins w:id="387" w:author="Matthew Fischer" w:date="2025-02-12T12:31:00Z">
        <w:r w:rsidR="00EF5A3D" w:rsidRPr="009C30B4">
          <w:rPr>
            <w:color w:val="auto"/>
            <w:w w:val="100"/>
          </w:rPr>
          <w:t xml:space="preserve"> </w:t>
        </w:r>
      </w:ins>
      <w:ins w:id="388" w:author="Cariou, Laurent" w:date="2025-05-09T11:18:00Z">
        <w:r w:rsidR="00D72A0D" w:rsidRPr="00684A2A">
          <w:t xml:space="preserve">after the </w:t>
        </w:r>
      </w:ins>
      <w:ins w:id="389" w:author="Matthew Fischer" w:date="2025-05-12T06:26:00Z">
        <w:r w:rsidR="00212B8F">
          <w:t xml:space="preserve">reception of the </w:t>
        </w:r>
      </w:ins>
      <w:ins w:id="390" w:author="Cariou, Laurent" w:date="2025-05-09T11:18:00Z">
        <w:r w:rsidR="00D72A0D" w:rsidRPr="00684A2A">
          <w:t xml:space="preserve">HE-SIG-A/U-SIG field of the </w:t>
        </w:r>
      </w:ins>
      <w:ins w:id="391" w:author="Matthew Fischer" w:date="2025-02-12T12:31:00Z">
        <w:r w:rsidR="00EF5A3D" w:rsidRPr="009C30B4">
          <w:rPr>
            <w:color w:val="auto"/>
            <w:w w:val="100"/>
          </w:rPr>
          <w:t>received PPDU from condition 1) above</w:t>
        </w:r>
      </w:ins>
      <w:ins w:id="392" w:author="Cariou, Laurent" w:date="2025-05-10T03:46:00Z">
        <w:r w:rsidR="00E42AE8">
          <w:rPr>
            <w:color w:val="auto"/>
            <w:w w:val="100"/>
          </w:rPr>
          <w:t>.</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453</w:t>
      </w:r>
      <w:r w:rsidR="00B706AC"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1220</w:t>
      </w:r>
      <w:r w:rsidR="00681268" w:rsidRPr="00745CD8">
        <w:rPr>
          <w:b/>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1554</w:t>
      </w:r>
      <w:r w:rsidR="002D5E91"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1058</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1890</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519408C5" w14:textId="2E42B840" w:rsidR="003B2344" w:rsidRPr="009C30B4" w:rsidDel="00EF5A3D" w:rsidRDefault="00EF5A3D" w:rsidP="001D7769">
      <w:pPr>
        <w:pStyle w:val="Ll1"/>
        <w:numPr>
          <w:ilvl w:val="0"/>
          <w:numId w:val="18"/>
        </w:numPr>
        <w:rPr>
          <w:del w:id="393" w:author="Matthew Fischer" w:date="2025-02-12T12:31:00Z"/>
          <w:color w:val="auto"/>
          <w:w w:val="100"/>
        </w:rPr>
      </w:pPr>
      <w:ins w:id="394" w:author="Matthew Fischer" w:date="2025-02-12T12:31:00Z">
        <w:del w:id="395" w:author="Cariou, Laurent" w:date="2025-05-10T03:46:00Z">
          <w:r w:rsidRPr="009C30B4" w:rsidDel="00E42AE8">
            <w:rPr>
              <w:color w:val="auto"/>
              <w:w w:val="100"/>
            </w:rPr>
            <w:delText xml:space="preserve"> </w:delText>
          </w:r>
        </w:del>
      </w:ins>
    </w:p>
    <w:p w14:paraId="372161A2" w14:textId="5B83011F" w:rsidR="003B2344" w:rsidDel="00EB499C" w:rsidRDefault="003B2344" w:rsidP="00B60B8E">
      <w:pPr>
        <w:pStyle w:val="Ll1"/>
        <w:numPr>
          <w:ilvl w:val="0"/>
          <w:numId w:val="18"/>
        </w:numPr>
        <w:rPr>
          <w:del w:id="396" w:author="Cariou, Laurent" w:date="2025-05-10T03:47:00Z"/>
          <w:w w:val="100"/>
        </w:rPr>
      </w:pPr>
      <w:proofErr w:type="gramStart"/>
      <w:r>
        <w:rPr>
          <w:w w:val="100"/>
        </w:rPr>
        <w:t>If the STA switches from the BSS primary channel to the NPCA primary channel based on meeting condition 2) above,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w:t>
      </w:r>
      <w:ins w:id="397" w:author="Cariou, Laurent" w:date="2025-05-10T03:47:00Z">
        <w:r w:rsidR="00B46951">
          <w:rPr>
            <w:w w:val="100"/>
          </w:rPr>
          <w:t>.</w:t>
        </w:r>
        <w:proofErr w:type="gramEnd"/>
        <w:r w:rsidR="00B46951">
          <w:rPr>
            <w:w w:val="100"/>
          </w:rPr>
          <w:t xml:space="preserve"> </w:t>
        </w:r>
      </w:ins>
      <w:del w:id="398" w:author="Cariou, Laurent" w:date="2025-05-10T03:47:00Z">
        <w:r w:rsidDel="00B46951">
          <w:rPr>
            <w:w w:val="100"/>
          </w:rPr>
          <w:delText>, where</w:delText>
        </w:r>
      </w:del>
      <w:ins w:id="399" w:author="Cariou, Laurent" w:date="2025-05-10T03:47:00Z">
        <w:r w:rsidR="00B46951">
          <w:rPr>
            <w:w w:val="100"/>
          </w:rPr>
          <w:t>The</w:t>
        </w:r>
      </w:ins>
      <w:r>
        <w:rPr>
          <w:w w:val="100"/>
        </w:rPr>
        <w:t xml:space="preserve"> NPCA NHT switch time is </w:t>
      </w:r>
      <w:ins w:id="400" w:author="Matthew Fischer" w:date="2025-05-12T06:27:00Z">
        <w:r w:rsidR="00212B8F">
          <w:rPr>
            <w:w w:val="100"/>
          </w:rPr>
          <w:t xml:space="preserve">equal </w:t>
        </w:r>
        <w:proofErr w:type="spellStart"/>
        <w:r w:rsidR="00212B8F">
          <w:rPr>
            <w:w w:val="100"/>
          </w:rPr>
          <w:t>to:</w:t>
        </w:r>
      </w:ins>
      <w:del w:id="401" w:author="Cariou, Laurent" w:date="2025-05-10T03:47:00Z">
        <w:r w:rsidDel="00EB499C">
          <w:rPr>
            <w:w w:val="100"/>
          </w:rPr>
          <w:delText xml:space="preserve">defined as follows: </w:delText>
        </w:r>
      </w:del>
    </w:p>
    <w:p w14:paraId="7E7670A8" w14:textId="6540768D" w:rsidR="00B46951" w:rsidRDefault="009C30B4" w:rsidP="00EB499C">
      <w:pPr>
        <w:pStyle w:val="Ll1"/>
        <w:numPr>
          <w:ilvl w:val="0"/>
          <w:numId w:val="18"/>
        </w:numPr>
        <w:rPr>
          <w:ins w:id="402" w:author="Cariou, Laurent" w:date="2025-05-10T03:47:00Z"/>
        </w:rPr>
      </w:pPr>
      <w:del w:id="403" w:author="Cariou, Laurent" w:date="2025-05-10T03:47:00Z">
        <w:r w:rsidDel="00EB499C">
          <w:delText>TBD</w:delText>
        </w:r>
      </w:del>
      <w:ins w:id="404" w:author="Matthew Fischer" w:date="2025-02-12T12:32:00Z">
        <w:r w:rsidR="00EF5A3D" w:rsidRPr="00AE18A5">
          <w:t>the</w:t>
        </w:r>
        <w:proofErr w:type="spellEnd"/>
        <w:r w:rsidR="00EF5A3D" w:rsidRPr="00AE18A5">
          <w:t xml:space="preserve"> point in time</w:t>
        </w:r>
      </w:ins>
      <w:r w:rsidR="00212B8F">
        <w:t xml:space="preserve"> </w:t>
      </w:r>
      <w:ins w:id="405" w:author="Matthew Fischer" w:date="2025-05-12T06:27:00Z">
        <w:r w:rsidR="00212B8F">
          <w:t xml:space="preserve">that is </w:t>
        </w:r>
      </w:ins>
      <w:ins w:id="406" w:author="Cariou, Laurent" w:date="2025-05-09T11:20:00Z">
        <w:r w:rsidR="005B658A" w:rsidRPr="005B658A">
          <w:t xml:space="preserve">3 OFDM Symbols after the </w:t>
        </w:r>
      </w:ins>
      <w:ins w:id="407" w:author="Matthew Fischer" w:date="2025-05-12T06:27:00Z">
        <w:r w:rsidR="00212B8F">
          <w:t xml:space="preserve">reception of the </w:t>
        </w:r>
      </w:ins>
      <w:ins w:id="408" w:author="Cariou, Laurent" w:date="2025-05-09T11:20:00Z">
        <w:r w:rsidR="005B658A" w:rsidRPr="005B658A">
          <w:t xml:space="preserve">L-SIG of the third </w:t>
        </w:r>
      </w:ins>
      <w:ins w:id="409" w:author="Matthew Fischer" w:date="2025-05-23T14:10:00Z">
        <w:r w:rsidR="00244478">
          <w:t xml:space="preserve">inter-BSS </w:t>
        </w:r>
      </w:ins>
      <w:ins w:id="410" w:author="Cariou, Laurent" w:date="2025-05-09T11:20:00Z">
        <w:r w:rsidR="005B658A" w:rsidRPr="005B658A">
          <w:t>PPDU of the received sequence of PPDUs</w:t>
        </w:r>
      </w:ins>
      <w:ins w:id="411" w:author="Matthew Fischer" w:date="2025-02-12T12:32:00Z">
        <w:r w:rsidR="00EF5A3D" w:rsidRPr="00AE18A5">
          <w:t xml:space="preserve"> from condition 2) above</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454</w:t>
      </w:r>
      <w:r w:rsidR="00B706AC"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1221</w:t>
      </w:r>
      <w:r w:rsidR="000B5A17" w:rsidRPr="00745CD8">
        <w:rPr>
          <w:b/>
          <w:color w:val="00B050"/>
          <w:sz w:val="22"/>
        </w:rPr>
        <w:t>)</w:t>
      </w:r>
      <w:r w:rsidR="00382986" w:rsidRPr="0032798B">
        <w:rPr>
          <w:b/>
          <w:color w:val="00B050"/>
          <w:sz w:val="22"/>
        </w:rPr>
        <w:t xml:space="preserve"> </w:t>
      </w:r>
      <w:r w:rsidR="00382986" w:rsidRPr="00745CD8">
        <w:rPr>
          <w:b/>
          <w:color w:val="00B050"/>
          <w:sz w:val="22"/>
        </w:rPr>
        <w:t>(#</w:t>
      </w:r>
      <w:r w:rsidR="00382986">
        <w:rPr>
          <w:b/>
          <w:color w:val="00B050"/>
          <w:sz w:val="22"/>
        </w:rPr>
        <w:t>1741</w:t>
      </w:r>
      <w:r w:rsidR="00382986"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1059</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1891</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438A2B43" w14:textId="3C6B1F87" w:rsidR="003B2344" w:rsidRPr="009C30B4" w:rsidDel="00B46951" w:rsidRDefault="00EF5A3D" w:rsidP="001D7769">
      <w:pPr>
        <w:pStyle w:val="Ll1"/>
        <w:numPr>
          <w:ilvl w:val="0"/>
          <w:numId w:val="18"/>
        </w:numPr>
        <w:rPr>
          <w:del w:id="412" w:author="Cariou, Laurent" w:date="2025-05-10T03:47:00Z"/>
        </w:rPr>
      </w:pPr>
      <w:ins w:id="413" w:author="Matthew Fischer" w:date="2025-02-12T12:32:00Z">
        <w:del w:id="414" w:author="Cariou, Laurent" w:date="2025-05-10T03:47:00Z">
          <w:r w:rsidRPr="00AE18A5" w:rsidDel="00B46951">
            <w:delText>"</w:delText>
          </w:r>
        </w:del>
      </w:ins>
    </w:p>
    <w:p w14:paraId="26AA879A" w14:textId="74FC57AC" w:rsidR="003B2344" w:rsidRPr="00C56E73" w:rsidRDefault="003B2344" w:rsidP="00EB499C">
      <w:pPr>
        <w:pStyle w:val="Ll1"/>
        <w:numPr>
          <w:ilvl w:val="0"/>
          <w:numId w:val="18"/>
        </w:numPr>
        <w:rPr>
          <w:w w:val="100"/>
        </w:rPr>
      </w:pPr>
      <w:r>
        <w:rPr>
          <w:w w:val="100"/>
        </w:rPr>
        <w:t>The STA shall use the same EDCA parameter set</w:t>
      </w:r>
      <w:del w:id="415" w:author="Cariou, Laurent" w:date="2025-05-09T11:21:00Z">
        <w:r w:rsidDel="00C722C3">
          <w:rPr>
            <w:w w:val="100"/>
          </w:rPr>
          <w:delText>, MU EDCA parameter set,</w:delText>
        </w:r>
      </w:del>
      <w:r>
        <w:rPr>
          <w:w w:val="100"/>
        </w:rPr>
        <w:t xml:space="preserve"> and EPCS EDCA parameter set values for operation on the NPCA primary channel as it uses on the BSS primary channel.</w:t>
      </w:r>
      <w:ins w:id="416" w:author="Cariou, Laurent" w:date="2025-05-10T03:49:00Z">
        <w:r w:rsidR="00F96889">
          <w:rPr>
            <w:w w:val="100"/>
          </w:rPr>
          <w:t xml:space="preserve"> See above for MU EDCA parameters.</w:t>
        </w:r>
      </w:ins>
      <w:r w:rsidR="00DF5729" w:rsidRPr="00745CD8">
        <w:rPr>
          <w:color w:val="00B050"/>
          <w:sz w:val="22"/>
        </w:rPr>
        <w:t xml:space="preserve"> (#</w:t>
      </w:r>
      <w:r w:rsidR="00DF5729">
        <w:rPr>
          <w:b/>
          <w:color w:val="00B050"/>
          <w:sz w:val="22"/>
        </w:rPr>
        <w:t>786</w:t>
      </w:r>
      <w:r w:rsidR="00DF5729" w:rsidRPr="00745CD8">
        <w:rPr>
          <w:color w:val="00B050"/>
          <w:sz w:val="22"/>
        </w:rPr>
        <w:t>)</w:t>
      </w:r>
    </w:p>
    <w:p w14:paraId="65888F55" w14:textId="0BC232CB" w:rsidR="00C56E73" w:rsidRDefault="000B0D46" w:rsidP="00783C9B">
      <w:pPr>
        <w:pStyle w:val="Ll1"/>
        <w:numPr>
          <w:ilvl w:val="0"/>
          <w:numId w:val="18"/>
        </w:numPr>
        <w:rPr>
          <w:rFonts w:ascii="TimesNewRoman" w:hAnsi="TimesNewRoman" w:cs="TimesNewRoman"/>
        </w:rPr>
      </w:pPr>
      <w:ins w:id="417" w:author="Matthew Fischer" w:date="2025-05-12T05:41:00Z">
        <w:r w:rsidRPr="00EF5A3D">
          <w:rPr>
            <w:w w:val="100"/>
          </w:rPr>
          <w:t xml:space="preserve">At each NPCA HE switch time or NPCA NHT switch time, as appropriate, </w:t>
        </w:r>
        <w:r>
          <w:rPr>
            <w:w w:val="100"/>
          </w:rPr>
          <w:t xml:space="preserve">if the STA is an AP or </w:t>
        </w:r>
        <w:r w:rsidRPr="00EF5A3D">
          <w:rPr>
            <w:w w:val="100"/>
          </w:rPr>
          <w:t xml:space="preserve">if the STA is a non-AP STA and </w:t>
        </w:r>
      </w:ins>
      <w:ins w:id="418" w:author="Matthew Fischer" w:date="2025-05-12T05:42:00Z">
        <w:r>
          <w:rPr>
            <w:w w:val="100"/>
          </w:rPr>
          <w:t xml:space="preserve">its </w:t>
        </w:r>
      </w:ins>
      <w:ins w:id="419" w:author="Matthew Fischer" w:date="2025-05-12T05:41:00Z">
        <w:r w:rsidRPr="00EF5A3D">
          <w:rPr>
            <w:w w:val="100"/>
          </w:rPr>
          <w:t xml:space="preserve">use of </w:t>
        </w:r>
        <w:proofErr w:type="spellStart"/>
        <w:r w:rsidRPr="00EF5A3D">
          <w:rPr>
            <w:w w:val="100"/>
          </w:rPr>
          <w:t>untriggered</w:t>
        </w:r>
        <w:proofErr w:type="spellEnd"/>
        <w:r w:rsidRPr="00EF5A3D">
          <w:rPr>
            <w:w w:val="100"/>
          </w:rPr>
          <w:t xml:space="preserve"> UL transmissions</w:t>
        </w:r>
        <w:r>
          <w:rPr>
            <w:w w:val="100"/>
          </w:rPr>
          <w:t xml:space="preserve"> is not disabled by the MU EDCA protocol</w:t>
        </w:r>
        <w:r w:rsidDel="000B0D46">
          <w:rPr>
            <w:w w:val="100"/>
          </w:rPr>
          <w:t xml:space="preserve"> </w:t>
        </w:r>
      </w:ins>
      <w:del w:id="420" w:author="Matthew Fischer" w:date="2025-05-12T05:41:00Z">
        <w:r w:rsidR="00C56E73" w:rsidDel="000B0D46">
          <w:rPr>
            <w:w w:val="100"/>
          </w:rPr>
          <w:delText>Once the STA becomes ready to transmit on the NPCA primary channel</w:delText>
        </w:r>
      </w:del>
      <w:r w:rsidR="00C56E73" w:rsidRPr="00C56E73">
        <w:rPr>
          <w:rFonts w:ascii="TimesNewRoman" w:hAnsi="TimesNewRoman" w:cs="TimesNewRoman"/>
        </w:rPr>
        <w:t xml:space="preserve">, the STA may initiate a TXOP on the NPCA primary channel by following the rules defined in 10.23.2.2 (EDCA </w:t>
      </w:r>
      <w:proofErr w:type="spellStart"/>
      <w:r w:rsidR="00C56E73" w:rsidRPr="00C56E73">
        <w:rPr>
          <w:rFonts w:ascii="TimesNewRoman" w:hAnsi="TimesNewRoman" w:cs="TimesNewRoman"/>
        </w:rPr>
        <w:t>backoff</w:t>
      </w:r>
      <w:proofErr w:type="spellEnd"/>
      <w:r w:rsidR="00C56E73" w:rsidRPr="00C56E73">
        <w:rPr>
          <w:rFonts w:ascii="TimesNewRoman" w:hAnsi="TimesNewRoman" w:cs="TimesNewRoman"/>
        </w:rPr>
        <w:t xml:space="preserve"> procedure) and 10.23.2.4 (Obtaining an EDCA TXOP) with the following exceptions:</w:t>
      </w:r>
      <w:r w:rsidR="00C56E73">
        <w:rPr>
          <w:rFonts w:ascii="TimesNewRoman" w:hAnsi="TimesNewRoman" w:cs="TimesNewRoman"/>
        </w:rPr>
        <w:t xml:space="preserve"> </w:t>
      </w:r>
      <w:del w:id="421" w:author="Matthew Fischer" w:date="2025-05-13T02:58:00Z">
        <w:r w:rsidR="00C56E73" w:rsidDel="002D5E91">
          <w:rPr>
            <w:rFonts w:ascii="TimesNewRoman" w:hAnsi="TimesNewRoman" w:cs="TimesNewRoman"/>
          </w:rPr>
          <w:delText>M126</w:delText>
        </w:r>
        <w:r w:rsidRPr="00745CD8" w:rsidDel="002D5E91">
          <w:rPr>
            <w:color w:val="00B050"/>
            <w:sz w:val="22"/>
          </w:rPr>
          <w:delText xml:space="preserve"> </w:delText>
        </w:r>
      </w:del>
      <w:r w:rsidRPr="00745CD8">
        <w:rPr>
          <w:color w:val="00B050"/>
          <w:sz w:val="22"/>
        </w:rPr>
        <w:t>(#</w:t>
      </w:r>
      <w:r>
        <w:rPr>
          <w:b/>
          <w:color w:val="00B050"/>
          <w:sz w:val="22"/>
        </w:rPr>
        <w:t>786</w:t>
      </w:r>
      <w:r w:rsidRPr="00745CD8">
        <w:rPr>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1514</w:t>
      </w:r>
      <w:r w:rsidR="002D5E91" w:rsidRPr="00745CD8">
        <w:rPr>
          <w:b/>
          <w:color w:val="00B050"/>
          <w:sz w:val="22"/>
        </w:rPr>
        <w:t>)</w:t>
      </w:r>
      <w:r w:rsidR="0089728D" w:rsidRPr="0032798B">
        <w:rPr>
          <w:b/>
          <w:color w:val="00B050"/>
          <w:sz w:val="22"/>
        </w:rPr>
        <w:t xml:space="preserve"> </w:t>
      </w:r>
      <w:r w:rsidR="0089728D" w:rsidRPr="00745CD8">
        <w:rPr>
          <w:b/>
          <w:color w:val="00B050"/>
          <w:sz w:val="22"/>
        </w:rPr>
        <w:t>(#</w:t>
      </w:r>
      <w:r w:rsidR="0089728D">
        <w:rPr>
          <w:b/>
          <w:color w:val="00B050"/>
          <w:sz w:val="22"/>
        </w:rPr>
        <w:t>1808</w:t>
      </w:r>
      <w:r w:rsidR="0089728D" w:rsidRPr="00745CD8">
        <w:rPr>
          <w:b/>
          <w:color w:val="00B050"/>
          <w:sz w:val="22"/>
        </w:rPr>
        <w:t>)</w:t>
      </w:r>
      <w:r w:rsidR="00AD492F" w:rsidRPr="0032798B">
        <w:rPr>
          <w:b/>
          <w:color w:val="00B050"/>
          <w:sz w:val="22"/>
        </w:rPr>
        <w:t xml:space="preserve"> </w:t>
      </w:r>
      <w:r w:rsidR="00AD492F" w:rsidRPr="00745CD8">
        <w:rPr>
          <w:b/>
          <w:color w:val="00B050"/>
          <w:sz w:val="22"/>
        </w:rPr>
        <w:t>(#</w:t>
      </w:r>
      <w:r w:rsidR="00AD492F">
        <w:rPr>
          <w:b/>
          <w:color w:val="00B050"/>
          <w:sz w:val="22"/>
        </w:rPr>
        <w:t>2401</w:t>
      </w:r>
      <w:r w:rsidR="00AD492F" w:rsidRPr="00745CD8">
        <w:rPr>
          <w:b/>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3053</w:t>
      </w:r>
      <w:r w:rsidR="00E16056" w:rsidRPr="00745CD8">
        <w:rPr>
          <w:b/>
          <w:color w:val="00B050"/>
          <w:sz w:val="22"/>
        </w:rPr>
        <w:t>)</w:t>
      </w:r>
    </w:p>
    <w:p w14:paraId="2375C64D" w14:textId="18174894" w:rsidR="00C56E73" w:rsidDel="0006665F" w:rsidRDefault="00C56E73" w:rsidP="000B0D46">
      <w:pPr>
        <w:pStyle w:val="Ll1"/>
        <w:numPr>
          <w:ilvl w:val="2"/>
          <w:numId w:val="18"/>
        </w:numPr>
        <w:rPr>
          <w:del w:id="422" w:author="Matthew Fischer" w:date="2025-05-12T06:00:00Z"/>
          <w:rFonts w:ascii="TimesNewRoman" w:hAnsi="TimesNewRoman" w:cs="TimesNewRoman"/>
        </w:rPr>
      </w:pPr>
      <w:del w:id="423" w:author="Matthew Fischer" w:date="2025-05-12T06:00:00Z">
        <w:r w:rsidRPr="00C56E73" w:rsidDel="0006665F">
          <w:rPr>
            <w:rFonts w:ascii="TimesNewRoman" w:hAnsi="TimesNewRoman" w:cs="TimesNewRoman"/>
          </w:rPr>
          <w:delText xml:space="preserve">Each time that the STA switches to the NPCA primary channelit shall initialize CW_NPCA[AC] to </w:delText>
        </w:r>
        <w:r w:rsidRPr="00C56E73" w:rsidDel="0006665F">
          <w:rPr>
            <w:rFonts w:ascii="TimesNewRoman" w:hAnsi="TimesNewRoman" w:cs="TimesNewRoman"/>
            <w:color w:val="FF0000"/>
          </w:rPr>
          <w:delText xml:space="preserve">TBD </w:delText>
        </w:r>
        <w:r w:rsidRPr="00C56E73" w:rsidDel="0006665F">
          <w:rPr>
            <w:rFonts w:ascii="TimesNewRoman" w:hAnsi="TimesNewRoman" w:cs="TimesNewRoman"/>
          </w:rPr>
          <w:delText>value and randomly choose a new initial value between 0 and</w:delText>
        </w:r>
        <w:r w:rsidDel="0006665F">
          <w:rPr>
            <w:rFonts w:ascii="TimesNewRoman" w:hAnsi="TimesNewRoman" w:cs="TimesNewRoman"/>
          </w:rPr>
          <w:delText xml:space="preserve"> </w:delText>
        </w:r>
        <w:r w:rsidRPr="00C56E73" w:rsidDel="0006665F">
          <w:rPr>
            <w:rFonts w:ascii="TimesNewRoman" w:hAnsi="TimesNewRoman" w:cs="TimesNewRoman"/>
          </w:rPr>
          <w:delText>CW_NPCA[AC] for the backoff counter (BO_NPCA[AC]).</w:delText>
        </w:r>
      </w:del>
    </w:p>
    <w:p w14:paraId="479AC0CD" w14:textId="77F051AC" w:rsidR="00C56E73" w:rsidDel="0006665F" w:rsidRDefault="00C56E73" w:rsidP="000B0D46">
      <w:pPr>
        <w:pStyle w:val="Ll1"/>
        <w:numPr>
          <w:ilvl w:val="2"/>
          <w:numId w:val="18"/>
        </w:numPr>
        <w:rPr>
          <w:del w:id="424" w:author="Matthew Fischer" w:date="2025-05-12T06:00:00Z"/>
          <w:rFonts w:ascii="TimesNewRoman" w:hAnsi="TimesNewRoman" w:cs="TimesNewRoman"/>
        </w:rPr>
      </w:pPr>
      <w:del w:id="425" w:author="Matthew Fischer" w:date="2025-05-12T06:00:00Z">
        <w:r w:rsidDel="0006665F">
          <w:rPr>
            <w:rFonts w:ascii="TimesNewRoman" w:hAnsi="TimesNewRoman" w:cs="TimesNewRoman"/>
          </w:rPr>
          <w:delText>QSRC_NPCA[AC] shall be set to 0.</w:delText>
        </w:r>
      </w:del>
    </w:p>
    <w:p w14:paraId="7720E5C0" w14:textId="7654E616" w:rsidR="00EF5A3D" w:rsidRPr="000B0D46" w:rsidDel="0006665F" w:rsidRDefault="00C56E73" w:rsidP="000B0D46">
      <w:pPr>
        <w:pStyle w:val="Ll1"/>
        <w:numPr>
          <w:ilvl w:val="2"/>
          <w:numId w:val="18"/>
        </w:numPr>
        <w:rPr>
          <w:del w:id="426" w:author="Matthew Fischer" w:date="2025-05-12T06:00:00Z"/>
          <w:rFonts w:ascii="TimesNewRoman" w:hAnsi="TimesNewRoman" w:cs="TimesNewRoman"/>
        </w:rPr>
      </w:pPr>
      <w:del w:id="427" w:author="Matthew Fischer" w:date="2025-05-12T06:00:00Z">
        <w:r w:rsidRPr="00C56E73" w:rsidDel="0006665F">
          <w:rPr>
            <w:rFonts w:ascii="TimesNewRoman" w:hAnsi="TimesNewRoman" w:cs="TimesNewRoman"/>
          </w:rPr>
          <w:delText>If the STA is a non-AP STA and the associated AP has disabled the use of untriggered UL transmissions on the NPCA primary channel for that STA, then the STA shall not initiate</w:delText>
        </w:r>
        <w:r w:rsidDel="0006665F">
          <w:rPr>
            <w:rFonts w:ascii="TimesNewRoman" w:hAnsi="TimesNewRoman" w:cs="TimesNewRoman"/>
          </w:rPr>
          <w:delText xml:space="preserve"> a TXOP on the NPCA primary channel</w:delText>
        </w:r>
      </w:del>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24DF2D23" w14:textId="4F2158A7" w:rsidR="00166692" w:rsidRDefault="001E3F18" w:rsidP="00C56E73">
      <w:pPr>
        <w:pStyle w:val="Ll1"/>
        <w:numPr>
          <w:ilvl w:val="1"/>
          <w:numId w:val="34"/>
        </w:numPr>
        <w:rPr>
          <w:ins w:id="428" w:author="Cariou, Laurent" w:date="2025-05-10T03:53:00Z"/>
          <w:w w:val="100"/>
        </w:rPr>
      </w:pPr>
      <w:ins w:id="429" w:author="Cariou, Laurent" w:date="2025-05-09T11:24:00Z">
        <w:r w:rsidRPr="00826390">
          <w:rPr>
            <w:w w:val="100"/>
          </w:rPr>
          <w:t>E</w:t>
        </w:r>
      </w:ins>
      <w:ins w:id="430" w:author="Matthew Fischer" w:date="2025-05-12T05:49:00Z">
        <w:r w:rsidR="000B0D46">
          <w:rPr>
            <w:w w:val="100"/>
          </w:rPr>
          <w:t>ach</w:t>
        </w:r>
      </w:ins>
      <w:ins w:id="431" w:author="Cariou, Laurent" w:date="2025-05-09T11:24:00Z">
        <w:r w:rsidRPr="00826390">
          <w:rPr>
            <w:w w:val="100"/>
          </w:rPr>
          <w:t xml:space="preserve"> time</w:t>
        </w:r>
      </w:ins>
      <w:ins w:id="432" w:author="Matthew Fischer" w:date="2025-05-12T05:49:00Z">
        <w:r w:rsidR="000B0D46">
          <w:rPr>
            <w:w w:val="100"/>
          </w:rPr>
          <w:t xml:space="preserve"> that</w:t>
        </w:r>
      </w:ins>
      <w:ins w:id="433" w:author="Cariou, Laurent" w:date="2025-05-09T11:24:00Z">
        <w:r w:rsidRPr="00826390">
          <w:rPr>
            <w:w w:val="100"/>
          </w:rPr>
          <w:t xml:space="preserve"> the STA switches to the NPCA Primary channel</w:t>
        </w:r>
      </w:ins>
      <w:ins w:id="434" w:author="Cariou, Laurent" w:date="2025-05-10T03:52:00Z">
        <w:r w:rsidR="00826390" w:rsidRPr="00826390">
          <w:rPr>
            <w:w w:val="100"/>
          </w:rPr>
          <w:t xml:space="preserve">, </w:t>
        </w:r>
      </w:ins>
      <w:ins w:id="435" w:author="Matthew Fischer" w:date="2025-05-12T05:55:00Z">
        <w:r w:rsidR="0006665F">
          <w:rPr>
            <w:w w:val="100"/>
          </w:rPr>
          <w:t>the STA shall</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1222</w:t>
      </w:r>
      <w:r w:rsidR="000B5A17" w:rsidRPr="00745CD8">
        <w:rPr>
          <w:b/>
          <w:color w:val="00B050"/>
          <w:sz w:val="22"/>
        </w:rPr>
        <w:t>)</w:t>
      </w:r>
    </w:p>
    <w:p w14:paraId="65477EE6" w14:textId="38DE3E01" w:rsidR="007D65C3" w:rsidRDefault="007D65C3" w:rsidP="00C56E73">
      <w:pPr>
        <w:pStyle w:val="Ll1"/>
        <w:numPr>
          <w:ilvl w:val="2"/>
          <w:numId w:val="34"/>
        </w:numPr>
        <w:rPr>
          <w:ins w:id="436" w:author="Matthew Fischer" w:date="2025-05-23T13:59:00Z"/>
          <w:w w:val="100"/>
        </w:rPr>
      </w:pPr>
      <w:ins w:id="437" w:author="Matthew Fischer" w:date="2025-05-23T13:59:00Z">
        <w:r>
          <w:rPr>
            <w:w w:val="100"/>
          </w:rPr>
          <w:t xml:space="preserve">If condition 1) from 37.10.2 (NPCA mode starting conditions) is met, then set NPCA_TXOP_CONTROL_FRAME_REM_DUR to </w:t>
        </w:r>
        <w:proofErr w:type="gramStart"/>
        <w:r>
          <w:rPr>
            <w:w w:val="100"/>
          </w:rPr>
          <w:t>0</w:t>
        </w:r>
        <w:proofErr w:type="gramEnd"/>
        <w:r>
          <w:rPr>
            <w:w w:val="100"/>
          </w:rPr>
          <w:t>.</w:t>
        </w:r>
      </w:ins>
    </w:p>
    <w:p w14:paraId="3786B966" w14:textId="4814E950" w:rsidR="003577B8" w:rsidRDefault="003577B8" w:rsidP="00C56E73">
      <w:pPr>
        <w:pStyle w:val="Ll1"/>
        <w:numPr>
          <w:ilvl w:val="2"/>
          <w:numId w:val="34"/>
        </w:numPr>
        <w:rPr>
          <w:w w:val="100"/>
        </w:rPr>
      </w:pPr>
      <w:ins w:id="438" w:author="Matthew Fischer" w:date="2025-05-12T14:18:00Z">
        <w:r>
          <w:rPr>
            <w:w w:val="100"/>
          </w:rPr>
          <w:t xml:space="preserve">Set NPCA_TIMER to the </w:t>
        </w:r>
      </w:ins>
      <w:ins w:id="439" w:author="Matthew Fischer" w:date="2025-05-16T00:25:00Z">
        <w:r w:rsidR="00AF37BD">
          <w:rPr>
            <w:w w:val="100"/>
          </w:rPr>
          <w:t>largest</w:t>
        </w:r>
      </w:ins>
      <w:ins w:id="440" w:author="Matthew Fischer" w:date="2025-05-12T14:18:00Z">
        <w:r>
          <w:rPr>
            <w:w w:val="100"/>
          </w:rPr>
          <w:t xml:space="preserve"> non-zero value of the variables </w:t>
        </w:r>
      </w:ins>
      <w:ins w:id="441" w:author="Matthew Fischer" w:date="2025-05-12T14:19:00Z">
        <w:r>
          <w:rPr>
            <w:w w:val="100"/>
          </w:rPr>
          <w:t xml:space="preserve">NPCA_PPDU_REM_DUR, NPCA_TXOP_REM_DUR and NPCA_TXOP_CONTROL_FRAME_REM_DUR, minus the </w:t>
        </w:r>
      </w:ins>
      <w:ins w:id="442" w:author="Matthew Fischer" w:date="2025-05-16T00:26:00Z">
        <w:r w:rsidR="00AF37BD">
          <w:rPr>
            <w:w w:val="100"/>
          </w:rPr>
          <w:t xml:space="preserve">largest of the </w:t>
        </w:r>
      </w:ins>
      <w:ins w:id="443" w:author="Matthew Fischer" w:date="2025-05-12T14:19:00Z">
        <w:r>
          <w:rPr>
            <w:w w:val="100"/>
          </w:rPr>
          <w:t>switch back delay</w:t>
        </w:r>
      </w:ins>
      <w:ins w:id="444" w:author="Matthew Fischer" w:date="2025-05-16T00:26:00Z">
        <w:r w:rsidR="00AF37BD">
          <w:rPr>
            <w:w w:val="100"/>
          </w:rPr>
          <w:t>s</w:t>
        </w:r>
      </w:ins>
      <w:ins w:id="445" w:author="Matthew Fischer" w:date="2025-05-12T14:19:00Z">
        <w:r>
          <w:rPr>
            <w:w w:val="100"/>
          </w:rPr>
          <w:t xml:space="preserve"> of </w:t>
        </w:r>
      </w:ins>
      <w:ins w:id="446" w:author="Matthew Fischer" w:date="2025-05-12T14:20:00Z">
        <w:r>
          <w:rPr>
            <w:w w:val="100"/>
          </w:rPr>
          <w:t>the</w:t>
        </w:r>
      </w:ins>
      <w:ins w:id="447" w:author="Matthew Fischer" w:date="2025-05-12T14:19:00Z">
        <w:r>
          <w:rPr>
            <w:w w:val="100"/>
          </w:rPr>
          <w:t xml:space="preserve"> </w:t>
        </w:r>
      </w:ins>
      <w:ins w:id="448" w:author="Matthew Fischer" w:date="2025-05-12T14:20:00Z">
        <w:r>
          <w:rPr>
            <w:w w:val="100"/>
          </w:rPr>
          <w:t>STA</w:t>
        </w:r>
      </w:ins>
      <w:ins w:id="449" w:author="Matthew Fischer" w:date="2025-05-16T00:26:00Z">
        <w:r w:rsidR="00AF37BD">
          <w:rPr>
            <w:w w:val="100"/>
          </w:rPr>
          <w:t xml:space="preserve"> and its peers</w:t>
        </w:r>
      </w:ins>
      <w:ins w:id="450" w:author="Matthew Fischer" w:date="2025-05-12T14:20:00Z">
        <w:r>
          <w:rPr>
            <w:w w:val="100"/>
          </w:rPr>
          <w:t>.</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1057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1218</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2147</w:t>
      </w:r>
      <w:r w:rsidRPr="00745CD8">
        <w:rPr>
          <w:b/>
          <w:color w:val="00B050"/>
          <w:sz w:val="22"/>
        </w:rPr>
        <w:t>)</w:t>
      </w:r>
      <w:r w:rsidR="00A43C95" w:rsidRPr="0032798B">
        <w:rPr>
          <w:b/>
          <w:color w:val="00B050"/>
          <w:sz w:val="22"/>
        </w:rPr>
        <w:t xml:space="preserve"> </w:t>
      </w:r>
      <w:r w:rsidR="00A43C95" w:rsidRPr="00745CD8">
        <w:rPr>
          <w:b/>
          <w:color w:val="00B050"/>
          <w:sz w:val="22"/>
        </w:rPr>
        <w:t>(#</w:t>
      </w:r>
      <w:r w:rsidR="00A43C95">
        <w:rPr>
          <w:b/>
          <w:color w:val="00B050"/>
          <w:sz w:val="22"/>
        </w:rPr>
        <w:t>3714</w:t>
      </w:r>
      <w:r w:rsidR="00A43C95" w:rsidRPr="00745CD8">
        <w:rPr>
          <w:b/>
          <w:color w:val="00B050"/>
          <w:sz w:val="22"/>
        </w:rPr>
        <w:t>)</w:t>
      </w:r>
    </w:p>
    <w:p w14:paraId="76AA46E5" w14:textId="43C88817" w:rsidR="0006665F" w:rsidRDefault="000B0D46" w:rsidP="00C56E73">
      <w:pPr>
        <w:pStyle w:val="Ll1"/>
        <w:numPr>
          <w:ilvl w:val="2"/>
          <w:numId w:val="34"/>
        </w:numPr>
        <w:rPr>
          <w:w w:val="100"/>
        </w:rPr>
      </w:pPr>
      <w:ins w:id="451" w:author="Matthew Fischer" w:date="2025-05-12T05:50:00Z">
        <w:r>
          <w:rPr>
            <w:w w:val="100"/>
          </w:rPr>
          <w:t xml:space="preserve">store the existing values of the variables QSRC[AC], </w:t>
        </w:r>
      </w:ins>
      <w:ins w:id="452" w:author="Matthew Fischer" w:date="2025-05-12T05:52:00Z">
        <w:r w:rsidR="0006665F">
          <w:rPr>
            <w:w w:val="100"/>
          </w:rPr>
          <w:t>CW[AC]</w:t>
        </w:r>
      </w:ins>
      <w:ins w:id="453" w:author="Matthew Fischer" w:date="2025-05-12T08:54:00Z">
        <w:r w:rsidR="00275432">
          <w:rPr>
            <w:w w:val="100"/>
          </w:rPr>
          <w:t xml:space="preserve"> and the </w:t>
        </w:r>
        <w:proofErr w:type="spellStart"/>
        <w:r w:rsidR="00275432">
          <w:rPr>
            <w:w w:val="100"/>
          </w:rPr>
          <w:t>backoff</w:t>
        </w:r>
        <w:proofErr w:type="spellEnd"/>
        <w:r w:rsidR="00275432">
          <w:rPr>
            <w:w w:val="100"/>
          </w:rPr>
          <w:t xml:space="preserve"> counter for each EDCAF</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E16056" w:rsidRPr="00745CD8">
        <w:rPr>
          <w:b/>
          <w:color w:val="00B050"/>
          <w:sz w:val="22"/>
        </w:rPr>
        <w:t>)</w:t>
      </w:r>
    </w:p>
    <w:p w14:paraId="6BFCA29C" w14:textId="62881CBB" w:rsidR="000B0D46" w:rsidRDefault="0006665F" w:rsidP="00C56E73">
      <w:pPr>
        <w:pStyle w:val="Ll1"/>
        <w:numPr>
          <w:ilvl w:val="2"/>
          <w:numId w:val="34"/>
        </w:numPr>
        <w:rPr>
          <w:ins w:id="454" w:author="Matthew Fischer" w:date="2025-05-12T05:50:00Z"/>
          <w:w w:val="100"/>
        </w:rPr>
      </w:pPr>
      <w:proofErr w:type="gramStart"/>
      <w:ins w:id="455" w:author="Matthew Fischer" w:date="2025-05-12T05:52:00Z">
        <w:r>
          <w:rPr>
            <w:w w:val="100"/>
          </w:rPr>
          <w:t>set</w:t>
        </w:r>
        <w:proofErr w:type="gramEnd"/>
        <w:r>
          <w:rPr>
            <w:w w:val="100"/>
          </w:rPr>
          <w:t xml:space="preserve"> QSRC[AC] </w:t>
        </w:r>
      </w:ins>
      <w:ins w:id="456" w:author="Matthew Fischer" w:date="2025-05-12T05:54:00Z">
        <w:r w:rsidRPr="00826390">
          <w:rPr>
            <w:w w:val="100"/>
          </w:rPr>
          <w:t xml:space="preserve">to </w:t>
        </w:r>
        <w:proofErr w:type="spellStart"/>
        <w:r w:rsidRPr="00826390">
          <w:rPr>
            <w:w w:val="100"/>
          </w:rPr>
          <w:t>Init_QSRC_NPCA</w:t>
        </w:r>
        <w:proofErr w:type="spellEnd"/>
        <w:r w:rsidRPr="00826390">
          <w:rPr>
            <w:w w:val="100"/>
          </w:rPr>
          <w:t xml:space="preserve"> that is advertised by the NPCA AP in the Initial NPCA QSRC field in the NPCA parameters that the NPCA AP transmits. </w:t>
        </w:r>
        <w:proofErr w:type="spellStart"/>
        <w:r w:rsidRPr="00826390">
          <w:rPr>
            <w:w w:val="100"/>
          </w:rPr>
          <w:t>Init_QSRC_NPCA</w:t>
        </w:r>
        <w:proofErr w:type="spellEnd"/>
        <w:r w:rsidRPr="00826390">
          <w:rPr>
            <w:w w:val="100"/>
          </w:rPr>
          <w:t xml:space="preserve"> is the same for all ACs and its default value is equal to 0</w:t>
        </w:r>
        <w:r>
          <w:rPr>
            <w:w w:val="100"/>
          </w:rPr>
          <w:t xml:space="preserve"> </w:t>
        </w:r>
      </w:ins>
      <w:ins w:id="457" w:author="Matthew Fischer" w:date="2025-05-12T05:52:00Z">
        <w:r>
          <w:rPr>
            <w:w w:val="100"/>
          </w:rPr>
          <w:t xml:space="preserve">and set CW[AC] to </w:t>
        </w:r>
        <w:proofErr w:type="spellStart"/>
        <w:r>
          <w:rPr>
            <w:w w:val="100"/>
          </w:rPr>
          <w:t>CWmin</w:t>
        </w:r>
        <w:proofErr w:type="spellEnd"/>
        <w:r>
          <w:rPr>
            <w:w w:val="100"/>
          </w:rPr>
          <w:t>[</w:t>
        </w:r>
      </w:ins>
      <w:ins w:id="458" w:author="Matthew Fischer" w:date="2025-05-12T05:53:00Z">
        <w:r>
          <w:rPr>
            <w:w w:val="100"/>
          </w:rPr>
          <w:t>AC]</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0B0D46">
        <w:rPr>
          <w:color w:val="00B050"/>
          <w:sz w:val="22"/>
        </w:rPr>
        <w:t xml:space="preserve"> (#</w:t>
      </w:r>
      <w:r w:rsidRPr="000B0D46">
        <w:rPr>
          <w:b/>
          <w:color w:val="00B050"/>
          <w:sz w:val="22"/>
        </w:rPr>
        <w:t>786</w:t>
      </w:r>
      <w:r w:rsidRPr="000B0D46">
        <w:rPr>
          <w:color w:val="00B050"/>
          <w:sz w:val="22"/>
        </w:rPr>
        <w:t>)</w:t>
      </w:r>
      <w:r w:rsidR="007443E0" w:rsidRPr="000B0D46">
        <w:rPr>
          <w:color w:val="00B050"/>
          <w:sz w:val="22"/>
        </w:rPr>
        <w:t xml:space="preserve"> (#</w:t>
      </w:r>
      <w:r w:rsidR="007443E0">
        <w:rPr>
          <w:b/>
          <w:color w:val="00B050"/>
          <w:sz w:val="22"/>
        </w:rPr>
        <w:t>2370</w:t>
      </w:r>
      <w:r w:rsidR="007443E0"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4AC62DA9" w14:textId="12DA8A6B" w:rsidR="0006665F" w:rsidRDefault="00B60B8E" w:rsidP="00C56E73">
      <w:pPr>
        <w:pStyle w:val="Ll1"/>
        <w:numPr>
          <w:ilvl w:val="2"/>
          <w:numId w:val="34"/>
        </w:numPr>
        <w:rPr>
          <w:w w:val="100"/>
        </w:rPr>
      </w:pPr>
      <w:ins w:id="459" w:author="Cariou, Laurent" w:date="2025-05-10T03:54:00Z">
        <w:r w:rsidRPr="00EF5A3D">
          <w:rPr>
            <w:w w:val="100"/>
          </w:rPr>
          <w:t xml:space="preserve">initialize variables </w:t>
        </w:r>
        <w:r w:rsidRPr="001E3F18">
          <w:rPr>
            <w:w w:val="100"/>
          </w:rPr>
          <w:t>CW[AC] to 2^Init_QSRC_NPCA × (</w:t>
        </w:r>
        <w:proofErr w:type="spellStart"/>
        <w:r w:rsidRPr="001E3F18">
          <w:rPr>
            <w:w w:val="100"/>
          </w:rPr>
          <w:t>CWmin</w:t>
        </w:r>
        <w:proofErr w:type="spellEnd"/>
        <w:r w:rsidRPr="001E3F18">
          <w:rPr>
            <w:w w:val="100"/>
          </w:rPr>
          <w:t>[AC] + 1) – 1</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7CA31728" w14:textId="11D42D46" w:rsidR="00B60B8E" w:rsidRPr="0006665F" w:rsidRDefault="00B60B8E" w:rsidP="00C56E73">
      <w:pPr>
        <w:pStyle w:val="Ll1"/>
        <w:numPr>
          <w:ilvl w:val="2"/>
          <w:numId w:val="34"/>
        </w:numPr>
        <w:rPr>
          <w:w w:val="100"/>
        </w:rPr>
      </w:pPr>
      <w:proofErr w:type="gramStart"/>
      <w:ins w:id="460" w:author="Cariou, Laurent" w:date="2025-05-10T03:54:00Z">
        <w:r w:rsidRPr="00EF5A3D">
          <w:rPr>
            <w:w w:val="100"/>
          </w:rPr>
          <w:t>invoke</w:t>
        </w:r>
        <w:proofErr w:type="gramEnd"/>
        <w:r w:rsidRPr="00EF5A3D">
          <w:rPr>
            <w:w w:val="100"/>
          </w:rPr>
          <w:t xml:space="preserve"> the </w:t>
        </w:r>
        <w:proofErr w:type="spellStart"/>
        <w:r w:rsidRPr="00EF5A3D">
          <w:rPr>
            <w:w w:val="100"/>
          </w:rPr>
          <w:t>backoff</w:t>
        </w:r>
        <w:proofErr w:type="spellEnd"/>
        <w:r w:rsidRPr="00EF5A3D">
          <w:rPr>
            <w:w w:val="100"/>
          </w:rPr>
          <w:t xml:space="preserve"> procedure even if the medium for the NPCA primary channel is not busy.</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8C52985" w14:textId="1C03FC25" w:rsidR="0006665F" w:rsidRPr="0006665F" w:rsidRDefault="0006665F" w:rsidP="00C56E73">
      <w:pPr>
        <w:pStyle w:val="Ll1"/>
        <w:numPr>
          <w:ilvl w:val="2"/>
          <w:numId w:val="34"/>
        </w:numPr>
        <w:rPr>
          <w:ins w:id="461" w:author="Matthew Fischer" w:date="2025-05-12T05:57:00Z"/>
          <w:color w:val="auto"/>
          <w:w w:val="100"/>
        </w:rPr>
      </w:pPr>
      <w:ins w:id="462" w:author="Matthew Fischer" w:date="2025-05-12T05:57:00Z">
        <w:r>
          <w:rPr>
            <w:color w:val="auto"/>
            <w:sz w:val="22"/>
          </w:rPr>
          <w:t>initiate countdown of the MAC variable NPCA_</w:t>
        </w:r>
      </w:ins>
      <w:ins w:id="463" w:author="Matthew Fischer" w:date="2025-05-12T14:19:00Z">
        <w:r w:rsidR="003577B8">
          <w:rPr>
            <w:color w:val="auto"/>
            <w:sz w:val="22"/>
          </w:rPr>
          <w:t>TIMER</w:t>
        </w:r>
      </w:ins>
      <w:ins w:id="464" w:author="Matthew Fischer" w:date="2025-05-12T05:57:00Z">
        <w:r>
          <w:rPr>
            <w:color w:val="auto"/>
            <w:sz w:val="22"/>
          </w:rPr>
          <w:t xml:space="preserve"> in units of 1 </w:t>
        </w:r>
        <w:proofErr w:type="spellStart"/>
        <w:r>
          <w:rPr>
            <w:color w:val="auto"/>
            <w:sz w:val="22"/>
          </w:rPr>
          <w:t>usec</w:t>
        </w:r>
      </w:ins>
      <w:proofErr w:type="spellEnd"/>
      <w:r w:rsidRPr="000B0D46">
        <w:rPr>
          <w:color w:val="00B050"/>
          <w:sz w:val="22"/>
        </w:rPr>
        <w:t xml:space="preserve"> (#</w:t>
      </w:r>
      <w:r w:rsidRPr="000B0D46">
        <w:rPr>
          <w:b/>
          <w:color w:val="00B050"/>
          <w:sz w:val="22"/>
        </w:rPr>
        <w:t>786</w:t>
      </w:r>
      <w:r w:rsidRPr="000B0D46">
        <w:rPr>
          <w:color w:val="00B050"/>
          <w:sz w:val="22"/>
        </w:rPr>
        <w:t>)</w:t>
      </w:r>
    </w:p>
    <w:p w14:paraId="4997D554" w14:textId="324661A3" w:rsidR="000B0D46" w:rsidRDefault="000B0D46" w:rsidP="000B0D46">
      <w:pPr>
        <w:pStyle w:val="Ll1"/>
        <w:ind w:left="0" w:firstLine="0"/>
        <w:rPr>
          <w:w w:val="100"/>
        </w:rPr>
      </w:pPr>
    </w:p>
    <w:p w14:paraId="259E5D84" w14:textId="45009739" w:rsidR="000B0D46" w:rsidDel="0006665F" w:rsidRDefault="000B0D46" w:rsidP="000B0D46">
      <w:pPr>
        <w:autoSpaceDE w:val="0"/>
        <w:autoSpaceDN w:val="0"/>
        <w:adjustRightInd w:val="0"/>
        <w:rPr>
          <w:del w:id="465" w:author="Matthew Fischer" w:date="2025-05-12T06:00:00Z"/>
          <w:rFonts w:ascii="TimesNewRoman" w:hAnsi="TimesNewRoman" w:cs="TimesNewRoman"/>
          <w:sz w:val="18"/>
          <w:szCs w:val="18"/>
          <w:lang w:val="en-US"/>
        </w:rPr>
      </w:pPr>
      <w:del w:id="466" w:author="Matthew Fischer" w:date="2025-05-12T06:00:00Z">
        <w:r w:rsidDel="0006665F">
          <w:rPr>
            <w:rFonts w:ascii="TimesNewRoman" w:hAnsi="TimesNewRoman" w:cs="TimesNewRoman"/>
            <w:sz w:val="18"/>
            <w:szCs w:val="18"/>
            <w:lang w:val="en-US"/>
          </w:rPr>
          <w:delText>NOTE—The baseline EDCA procedure is followed on the BSS primary channel. The values of CW_NPCA[AC] and BO_NPCA[AC] are discarded by the NPCA STA when it switches back to the BSS primary channel.</w:delText>
        </w:r>
      </w:del>
      <w:r w:rsidR="0006665F" w:rsidRPr="000B0D46">
        <w:rPr>
          <w:color w:val="00B050"/>
        </w:rPr>
        <w:t xml:space="preserve"> (#</w:t>
      </w:r>
      <w:r w:rsidR="0006665F" w:rsidRPr="000B0D46">
        <w:rPr>
          <w:b/>
          <w:color w:val="00B050"/>
        </w:rPr>
        <w:t>786</w:t>
      </w:r>
      <w:r w:rsidR="0006665F" w:rsidRPr="000B0D46">
        <w:rPr>
          <w:color w:val="00B050"/>
        </w:rPr>
        <w:t>)</w:t>
      </w:r>
    </w:p>
    <w:p w14:paraId="37CBDC22" w14:textId="77777777" w:rsidR="000B0D46" w:rsidRPr="009C30B4" w:rsidRDefault="000B0D46" w:rsidP="000B0D46">
      <w:pPr>
        <w:pStyle w:val="Ll1"/>
        <w:ind w:left="0" w:firstLine="0"/>
        <w:rPr>
          <w:w w:val="100"/>
        </w:rPr>
      </w:pPr>
    </w:p>
    <w:p w14:paraId="3CDBE615" w14:textId="70C4F23E" w:rsidR="00D12C2C" w:rsidRPr="00D12C2C" w:rsidRDefault="000D524E" w:rsidP="003A7DF6">
      <w:pPr>
        <w:pStyle w:val="Ll1"/>
        <w:numPr>
          <w:ilvl w:val="0"/>
          <w:numId w:val="40"/>
        </w:numPr>
        <w:rPr>
          <w:ins w:id="467" w:author="Matthew Fischer" w:date="2025-05-12T06:03:00Z"/>
          <w:w w:val="100"/>
        </w:rPr>
      </w:pPr>
      <w:del w:id="468" w:author="Matthew Fischer" w:date="2025-05-14T02:53:00Z">
        <w:r w:rsidDel="000D524E">
          <w:rPr>
            <w:rFonts w:ascii="TimesNewRoman" w:hAnsi="TimesNewRoman" w:cs="TimesNewRoman"/>
          </w:rPr>
          <w:delText>T</w:delText>
        </w:r>
        <w:r w:rsidR="00D12C2C" w:rsidRPr="00D12C2C" w:rsidDel="000D524E">
          <w:rPr>
            <w:rFonts w:ascii="TimesNewRoman" w:hAnsi="TimesNewRoman" w:cs="TimesNewRoman"/>
          </w:rPr>
          <w:delText xml:space="preserve">he </w:delText>
        </w:r>
      </w:del>
      <w:ins w:id="469" w:author="Matthew Fischer" w:date="2025-05-14T02:53:00Z">
        <w:r>
          <w:rPr>
            <w:rFonts w:ascii="TimesNewRoman" w:hAnsi="TimesNewRoman" w:cs="TimesNewRoman"/>
          </w:rPr>
          <w:t xml:space="preserve">A first </w:t>
        </w:r>
      </w:ins>
      <w:r w:rsidR="00D12C2C" w:rsidRPr="00D12C2C">
        <w:rPr>
          <w:rFonts w:ascii="TimesNewRoman" w:hAnsi="TimesNewRoman" w:cs="TimesNewRoman"/>
        </w:rPr>
        <w:t xml:space="preserve">STA shall not initiate a transmission on the NPCA primary channel to </w:t>
      </w:r>
      <w:del w:id="470" w:author="Matthew Fischer" w:date="2025-05-14T01:40:00Z">
        <w:r w:rsidR="00D12C2C" w:rsidRPr="00D12C2C" w:rsidDel="00E16056">
          <w:rPr>
            <w:rFonts w:ascii="TimesNewRoman" w:hAnsi="TimesNewRoman" w:cs="TimesNewRoman"/>
          </w:rPr>
          <w:delText xml:space="preserve">another </w:delText>
        </w:r>
      </w:del>
      <w:ins w:id="471" w:author="Matthew Fischer" w:date="2025-05-14T01:40:00Z">
        <w:r w:rsidR="00E16056">
          <w:rPr>
            <w:rFonts w:ascii="TimesNewRoman" w:hAnsi="TimesNewRoman" w:cs="TimesNewRoman"/>
          </w:rPr>
          <w:t xml:space="preserve">a </w:t>
        </w:r>
      </w:ins>
      <w:ins w:id="472" w:author="Matthew Fischer" w:date="2025-05-14T02:53:00Z">
        <w:r>
          <w:rPr>
            <w:rFonts w:ascii="TimesNewRoman" w:hAnsi="TimesNewRoman" w:cs="TimesNewRoman"/>
          </w:rPr>
          <w:t>second</w:t>
        </w:r>
      </w:ins>
      <w:ins w:id="473" w:author="Matthew Fischer" w:date="2025-05-14T01:40:00Z">
        <w:r w:rsidR="00E16056" w:rsidRPr="00D12C2C">
          <w:rPr>
            <w:rFonts w:ascii="TimesNewRoman" w:hAnsi="TimesNewRoman" w:cs="TimesNewRoman"/>
          </w:rPr>
          <w:t xml:space="preserve"> </w:t>
        </w:r>
      </w:ins>
      <w:r w:rsidR="00E16056" w:rsidRPr="000B0D46">
        <w:rPr>
          <w:color w:val="00B050"/>
        </w:rPr>
        <w:t xml:space="preserve"> (#</w:t>
      </w:r>
      <w:r w:rsidR="00E16056">
        <w:rPr>
          <w:b/>
          <w:color w:val="00B050"/>
        </w:rPr>
        <w:t>3055</w:t>
      </w:r>
      <w:r w:rsidR="00E16056" w:rsidRPr="000B0D46">
        <w:rPr>
          <w:color w:val="00B050"/>
        </w:rPr>
        <w:t>)</w:t>
      </w:r>
      <w:r w:rsidR="00D12C2C" w:rsidRPr="00D12C2C">
        <w:rPr>
          <w:rFonts w:ascii="TimesNewRoman" w:hAnsi="TimesNewRoman" w:cs="TimesNewRoman"/>
        </w:rPr>
        <w:t xml:space="preserve">STA until </w:t>
      </w:r>
      <w:del w:id="474" w:author="Matthew Fischer" w:date="2025-05-14T02:53:00Z">
        <w:r w:rsidR="00D12C2C" w:rsidRPr="00D12C2C" w:rsidDel="000D524E">
          <w:rPr>
            <w:rFonts w:ascii="TimesNewRoman" w:hAnsi="TimesNewRoman" w:cs="TimesNewRoman"/>
          </w:rPr>
          <w:delText>that</w:delText>
        </w:r>
      </w:del>
      <w:ins w:id="475" w:author="Matthew Fischer" w:date="2025-05-14T02:53:00Z">
        <w:r>
          <w:rPr>
            <w:rFonts w:ascii="TimesNewRoman" w:hAnsi="TimesNewRoman" w:cs="TimesNewRoman"/>
          </w:rPr>
          <w:t>that the second</w:t>
        </w:r>
      </w:ins>
      <w:r w:rsidR="00D12C2C" w:rsidRPr="00D12C2C">
        <w:rPr>
          <w:rFonts w:ascii="TimesNewRoman" w:hAnsi="TimesNewRoman" w:cs="TimesNewRoman"/>
        </w:rPr>
        <w:t xml:space="preserve"> STA's NPCA switching delay time has elapsed since the NPCA HE switch time</w:t>
      </w:r>
      <w:ins w:id="476" w:author="Matthew Fischer" w:date="2025-05-14T02:53:00Z">
        <w:r>
          <w:rPr>
            <w:rFonts w:ascii="TimesNewRoman" w:hAnsi="TimesNewRoman" w:cs="TimesNewRoman"/>
          </w:rPr>
          <w:t xml:space="preserve"> at the first STA</w:t>
        </w:r>
      </w:ins>
      <w:r w:rsidR="00D12C2C" w:rsidRPr="00D12C2C">
        <w:rPr>
          <w:rFonts w:ascii="TimesNewRoman" w:hAnsi="TimesNewRoman" w:cs="TimesNewRoman"/>
        </w:rPr>
        <w:t xml:space="preserve"> if </w:t>
      </w:r>
      <w:ins w:id="477" w:author="Matthew Fischer" w:date="2025-05-14T02:53:00Z">
        <w:r>
          <w:rPr>
            <w:rFonts w:ascii="TimesNewRoman" w:hAnsi="TimesNewRoman" w:cs="TimesNewRoman"/>
          </w:rPr>
          <w:t xml:space="preserve">the first STA is </w:t>
        </w:r>
      </w:ins>
      <w:r w:rsidR="00D12C2C" w:rsidRPr="00D12C2C">
        <w:rPr>
          <w:rFonts w:ascii="TimesNewRoman" w:hAnsi="TimesNewRoman" w:cs="TimesNewRoman"/>
        </w:rPr>
        <w:t xml:space="preserve">switching due to condition 1) above or </w:t>
      </w:r>
      <w:ins w:id="478" w:author="Matthew Fischer" w:date="2025-05-14T02:54:00Z">
        <w:r>
          <w:rPr>
            <w:rFonts w:ascii="TimesNewRoman" w:hAnsi="TimesNewRoman" w:cs="TimesNewRoman"/>
          </w:rPr>
          <w:t xml:space="preserve">since the </w:t>
        </w:r>
      </w:ins>
      <w:r w:rsidR="00D12C2C" w:rsidRPr="00D12C2C">
        <w:rPr>
          <w:rFonts w:ascii="TimesNewRoman" w:hAnsi="TimesNewRoman" w:cs="TimesNewRoman"/>
        </w:rPr>
        <w:t xml:space="preserve">NPCA NHT switch time </w:t>
      </w:r>
      <w:ins w:id="479" w:author="Matthew Fischer" w:date="2025-05-14T02:54:00Z">
        <w:r>
          <w:rPr>
            <w:rFonts w:ascii="TimesNewRoman" w:hAnsi="TimesNewRoman" w:cs="TimesNewRoman"/>
          </w:rPr>
          <w:t xml:space="preserve">at the first STA </w:t>
        </w:r>
      </w:ins>
      <w:r w:rsidR="00D12C2C" w:rsidRPr="00D12C2C">
        <w:rPr>
          <w:rFonts w:ascii="TimesNewRoman" w:hAnsi="TimesNewRoman" w:cs="TimesNewRoman"/>
        </w:rPr>
        <w:t xml:space="preserve">if </w:t>
      </w:r>
      <w:ins w:id="480" w:author="Matthew Fischer" w:date="2025-05-14T03:10:00Z">
        <w:r w:rsidR="002420EA">
          <w:rPr>
            <w:rFonts w:ascii="TimesNewRoman" w:hAnsi="TimesNewRoman" w:cs="TimesNewRoman"/>
          </w:rPr>
          <w:t xml:space="preserve">the first STA is </w:t>
        </w:r>
      </w:ins>
      <w:r w:rsidR="00D12C2C" w:rsidRPr="00D12C2C">
        <w:rPr>
          <w:rFonts w:ascii="TimesNewRoman" w:hAnsi="TimesNewRoman" w:cs="TimesNewRoman"/>
        </w:rPr>
        <w:t>switching due to condition 2) above</w:t>
      </w:r>
      <w:r w:rsidRPr="000B0D46">
        <w:rPr>
          <w:color w:val="00B050"/>
        </w:rPr>
        <w:t xml:space="preserve"> (#</w:t>
      </w:r>
      <w:r>
        <w:rPr>
          <w:b/>
          <w:color w:val="00B050"/>
        </w:rPr>
        <w:t>3597</w:t>
      </w:r>
      <w:r w:rsidRPr="000B0D46">
        <w:rPr>
          <w:color w:val="00B050"/>
        </w:rPr>
        <w:t>)</w:t>
      </w:r>
    </w:p>
    <w:p w14:paraId="2700C4D4" w14:textId="72F0A95B" w:rsidR="003B2344" w:rsidRDefault="003B2344" w:rsidP="003A7DF6">
      <w:pPr>
        <w:pStyle w:val="Ll1"/>
        <w:numPr>
          <w:ilvl w:val="0"/>
          <w:numId w:val="40"/>
        </w:numPr>
        <w:rPr>
          <w:w w:val="100"/>
        </w:rPr>
      </w:pPr>
      <w:r>
        <w:rPr>
          <w:w w:val="100"/>
        </w:rPr>
        <w:t xml:space="preserve">The STA shall begin all frame exchanges on the NPCA primary channel with an </w:t>
      </w:r>
      <w:del w:id="481" w:author="Matthew Fischer" w:date="2025-05-14T01:42:00Z">
        <w:r w:rsidDel="00FF5945">
          <w:rPr>
            <w:w w:val="100"/>
          </w:rPr>
          <w:delText xml:space="preserve">NPCA </w:delText>
        </w:r>
      </w:del>
      <w:r w:rsidR="00FF5945" w:rsidRPr="000B0D46">
        <w:rPr>
          <w:color w:val="00B050"/>
        </w:rPr>
        <w:t xml:space="preserve"> (#</w:t>
      </w:r>
      <w:r w:rsidR="00FF5945">
        <w:rPr>
          <w:b/>
          <w:color w:val="00B050"/>
        </w:rPr>
        <w:t>3056</w:t>
      </w:r>
      <w:proofErr w:type="gramStart"/>
      <w:r w:rsidR="00FF5945" w:rsidRPr="000B0D46">
        <w:rPr>
          <w:color w:val="00B050"/>
        </w:rPr>
        <w:t>)</w:t>
      </w:r>
      <w:r>
        <w:rPr>
          <w:w w:val="100"/>
        </w:rPr>
        <w:t>initial</w:t>
      </w:r>
      <w:proofErr w:type="gramEnd"/>
      <w:r>
        <w:rPr>
          <w:w w:val="100"/>
        </w:rPr>
        <w:t xml:space="preserve"> Control frame</w:t>
      </w:r>
      <w:ins w:id="482" w:author="Cariou, Laurent" w:date="2025-05-10T04:11:00Z">
        <w:r w:rsidR="009322DC">
          <w:rPr>
            <w:w w:val="100"/>
          </w:rPr>
          <w:t xml:space="preserve"> (ICF)</w:t>
        </w:r>
      </w:ins>
      <w:r>
        <w:rPr>
          <w:w w:val="100"/>
        </w:rPr>
        <w:t xml:space="preserve"> using non-HT PPDU or non-HT duplicate PPDU format using a rate of 6 Mb/s, 12 Mb/s, or 24 Mb/s.</w:t>
      </w:r>
    </w:p>
    <w:p w14:paraId="38CDC76C" w14:textId="7154A277" w:rsidR="00217136" w:rsidRPr="00D12C2C" w:rsidRDefault="00D12C2C" w:rsidP="003A7DF6">
      <w:pPr>
        <w:pStyle w:val="Lll1"/>
        <w:numPr>
          <w:ilvl w:val="1"/>
          <w:numId w:val="40"/>
        </w:numPr>
        <w:rPr>
          <w:ins w:id="483" w:author="Cariou, Laurent" w:date="2025-05-10T04:06:00Z"/>
          <w:w w:val="100"/>
        </w:rPr>
      </w:pPr>
      <w:del w:id="484" w:author="Matthew Fischer" w:date="2025-05-12T06:13:00Z">
        <w:r w:rsidDel="002641D2">
          <w:rPr>
            <w:w w:val="100"/>
          </w:rPr>
          <w:delText>Details on the NPCA ICF are TBD</w:delText>
        </w:r>
      </w:del>
      <w:ins w:id="485" w:author="Matthew Fischer" w:date="2025-05-12T06:13:00Z">
        <w:r w:rsidRPr="00D12C2C">
          <w:rPr>
            <w:w w:val="100"/>
          </w:rPr>
          <w:t>For TXOPs initiated by an AP, the initial Control frame (ICF) shall be</w:t>
        </w:r>
      </w:ins>
      <w:r w:rsidRPr="00D12C2C">
        <w:rPr>
          <w:w w:val="100"/>
        </w:rPr>
        <w:t xml:space="preserve"> </w:t>
      </w:r>
      <w:ins w:id="486" w:author="Matthew Fischer" w:date="2025-05-12T06:13:00Z">
        <w:r w:rsidRPr="00D12C2C">
          <w:rPr>
            <w:w w:val="100"/>
          </w:rPr>
          <w:t>a BSRP Trigger frame or an MU-RTS except when at least one of the target non-AP STA(s) is operating in the DUO mode, in which case, the ICF</w:t>
        </w:r>
        <w:del w:id="487" w:author="Cariou, Laurent" w:date="2025-05-10T04:05:00Z">
          <w:r w:rsidRPr="00D12C2C" w:rsidDel="00436D8F">
            <w:rPr>
              <w:w w:val="100"/>
            </w:rPr>
            <w:delText>)</w:delText>
          </w:r>
        </w:del>
        <w:r w:rsidRPr="00D12C2C">
          <w:rPr>
            <w:w w:val="100"/>
          </w:rPr>
          <w:t xml:space="preserve"> may be a BSRP Trigger frame or a BSRP </w:t>
        </w:r>
      </w:ins>
      <w:ins w:id="488" w:author="Matthew Fischer" w:date="2025-05-12T08:56:00Z">
        <w:r w:rsidR="00B11F50">
          <w:rPr>
            <w:w w:val="100"/>
          </w:rPr>
          <w:t>NTB</w:t>
        </w:r>
      </w:ins>
      <w:ins w:id="489" w:author="Matthew Fischer" w:date="2025-05-12T06:13:00Z">
        <w:r w:rsidRPr="00D12C2C">
          <w:rPr>
            <w:w w:val="100"/>
          </w:rPr>
          <w:t xml:space="preserve"> Trigger frame. In addition</w:t>
        </w:r>
      </w:ins>
      <w:ins w:id="490" w:author="Cariou, Laurent" w:date="2025-05-10T04:12:00Z">
        <w:r w:rsidR="00A6717D" w:rsidRPr="00D12C2C">
          <w:rPr>
            <w:w w:val="100"/>
          </w:rPr>
          <w:t>:</w:t>
        </w:r>
      </w:ins>
      <w:r w:rsidR="00174FF0" w:rsidRPr="00D12C2C">
        <w:rPr>
          <w:b/>
          <w:color w:val="00B050"/>
          <w:sz w:val="22"/>
        </w:rPr>
        <w:t xml:space="preserve"> (#1063)</w:t>
      </w:r>
      <w:r w:rsidR="000B5A17">
        <w:rPr>
          <w:b/>
          <w:color w:val="00B050"/>
          <w:sz w:val="22"/>
        </w:rPr>
        <w:t xml:space="preserve"> (#1225</w:t>
      </w:r>
      <w:r w:rsidR="000B5A17" w:rsidRPr="00D12C2C">
        <w:rPr>
          <w:b/>
          <w:color w:val="00B050"/>
          <w:sz w:val="22"/>
        </w:rPr>
        <w:t>)</w:t>
      </w:r>
      <w:r w:rsidR="002D5E91">
        <w:rPr>
          <w:b/>
          <w:color w:val="00B050"/>
          <w:sz w:val="22"/>
        </w:rPr>
        <w:t xml:space="preserve"> (#1515</w:t>
      </w:r>
      <w:r w:rsidR="002D5E91" w:rsidRPr="00D12C2C">
        <w:rPr>
          <w:b/>
          <w:color w:val="00B050"/>
          <w:sz w:val="22"/>
        </w:rPr>
        <w:t>)</w:t>
      </w:r>
      <w:r w:rsidR="00853CEC">
        <w:rPr>
          <w:b/>
          <w:color w:val="00B050"/>
          <w:sz w:val="22"/>
        </w:rPr>
        <w:t xml:space="preserve"> (#2371</w:t>
      </w:r>
      <w:r w:rsidR="00853CEC" w:rsidRPr="00D12C2C">
        <w:rPr>
          <w:b/>
          <w:color w:val="00B050"/>
          <w:sz w:val="22"/>
        </w:rPr>
        <w:t>)</w:t>
      </w:r>
    </w:p>
    <w:p w14:paraId="0616F03F" w14:textId="13560549" w:rsidR="00217136" w:rsidRDefault="00217136" w:rsidP="003A7DF6">
      <w:pPr>
        <w:pStyle w:val="Lll1"/>
        <w:numPr>
          <w:ilvl w:val="2"/>
          <w:numId w:val="40"/>
        </w:numPr>
        <w:rPr>
          <w:ins w:id="491" w:author="Cariou, Laurent" w:date="2025-05-10T04:07:00Z"/>
          <w:w w:val="100"/>
        </w:rPr>
      </w:pPr>
      <w:ins w:id="492" w:author="Cariou, Laurent" w:date="2025-05-10T04:06:00Z">
        <w:r>
          <w:rPr>
            <w:w w:val="100"/>
          </w:rPr>
          <w:t xml:space="preserve">The ICF shall conform to the rules found in 37.11.2 (Dynamic Unavailability Operation (DUO) mode) if </w:t>
        </w:r>
      </w:ins>
      <w:ins w:id="493" w:author="Cariou, Laurent" w:date="2025-05-10T04:07:00Z">
        <w:r>
          <w:rPr>
            <w:w w:val="100"/>
          </w:rPr>
          <w:t xml:space="preserve">at least one of the target non-AP STA(s) </w:t>
        </w:r>
        <w:r w:rsidR="00B57C17">
          <w:rPr>
            <w:w w:val="100"/>
          </w:rPr>
          <w:t>is operating in the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4F4420BA" w14:textId="2B6ACD59" w:rsidR="00B57C17" w:rsidRDefault="00B57C17" w:rsidP="003A7DF6">
      <w:pPr>
        <w:pStyle w:val="Lll1"/>
        <w:numPr>
          <w:ilvl w:val="2"/>
          <w:numId w:val="40"/>
        </w:numPr>
        <w:rPr>
          <w:ins w:id="494" w:author="Cariou, Laurent" w:date="2025-05-10T04:08:00Z"/>
          <w:w w:val="100"/>
        </w:rPr>
      </w:pPr>
      <w:ins w:id="495" w:author="Cariou, Laurent" w:date="2025-05-10T04:07:00Z">
        <w:r>
          <w:rPr>
            <w:w w:val="100"/>
          </w:rPr>
          <w:t xml:space="preserve">The ICF shall conform to the rules found in </w:t>
        </w:r>
      </w:ins>
      <w:ins w:id="496" w:author="Cariou, Laurent" w:date="2025-05-10T04:09:00Z">
        <w:r w:rsidR="00F15585" w:rsidRPr="00F15585">
          <w:rPr>
            <w:w w:val="100"/>
          </w:rPr>
          <w:t xml:space="preserve">37.13 </w:t>
        </w:r>
        <w:r w:rsidR="00F15585">
          <w:rPr>
            <w:w w:val="100"/>
          </w:rPr>
          <w:t>(</w:t>
        </w:r>
        <w:r w:rsidR="00F15585" w:rsidRPr="00F15585">
          <w:rPr>
            <w:w w:val="100"/>
          </w:rPr>
          <w:t>Enhanced multi-link single-radio (EMLSR) operation for a UHR non-AP MLD</w:t>
        </w:r>
        <w:r w:rsidR="00F15585">
          <w:rPr>
            <w:w w:val="100"/>
          </w:rPr>
          <w:t>)</w:t>
        </w:r>
      </w:ins>
      <w:ins w:id="497" w:author="Cariou, Laurent" w:date="2025-05-10T04:07:00Z">
        <w:r>
          <w:rPr>
            <w:w w:val="100"/>
          </w:rPr>
          <w:t xml:space="preserve"> if at least one of the target non-AP STA(s) is </w:t>
        </w:r>
      </w:ins>
      <w:ins w:id="498" w:author="Matthew Fischer" w:date="2025-05-23T14:18:00Z">
        <w:r w:rsidR="00244478">
          <w:rPr>
            <w:w w:val="100"/>
          </w:rPr>
          <w:t xml:space="preserve">contained in a non-AP MLD that is </w:t>
        </w:r>
      </w:ins>
      <w:ins w:id="499" w:author="Cariou, Laurent" w:date="2025-05-10T04:07:00Z">
        <w:r>
          <w:rPr>
            <w:w w:val="100"/>
          </w:rPr>
          <w:t xml:space="preserve">operating in the </w:t>
        </w:r>
      </w:ins>
      <w:ins w:id="500" w:author="Matthew Fischer" w:date="2025-05-23T14:18:00Z">
        <w:r w:rsidR="00244478">
          <w:rPr>
            <w:w w:val="100"/>
          </w:rPr>
          <w:t>E</w:t>
        </w:r>
      </w:ins>
      <w:ins w:id="501" w:author="Cariou, Laurent" w:date="2025-05-10T04:08:00Z">
        <w:r>
          <w:rPr>
            <w:w w:val="100"/>
          </w:rPr>
          <w:t>MLSR</w:t>
        </w:r>
      </w:ins>
      <w:ins w:id="502" w:author="Cariou, Laurent" w:date="2025-05-10T04:07: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81A623C" w14:textId="6F3E1A8C" w:rsidR="00B57C17" w:rsidRDefault="00B57C17" w:rsidP="003A7DF6">
      <w:pPr>
        <w:pStyle w:val="Lll1"/>
        <w:numPr>
          <w:ilvl w:val="2"/>
          <w:numId w:val="40"/>
        </w:numPr>
        <w:rPr>
          <w:ins w:id="503" w:author="Cariou, Laurent" w:date="2025-05-10T04:13:00Z"/>
          <w:w w:val="100"/>
        </w:rPr>
      </w:pPr>
      <w:ins w:id="504" w:author="Cariou, Laurent" w:date="2025-05-10T04:08:00Z">
        <w:r>
          <w:rPr>
            <w:w w:val="100"/>
          </w:rPr>
          <w:t xml:space="preserve">The ICF shall conform to the rules found in </w:t>
        </w:r>
      </w:ins>
      <w:ins w:id="505" w:author="Cariou, Laurent" w:date="2025-05-10T04:09:00Z">
        <w:r w:rsidR="0029488B" w:rsidRPr="0029488B">
          <w:rPr>
            <w:w w:val="100"/>
          </w:rPr>
          <w:t xml:space="preserve">37.9.1 </w:t>
        </w:r>
        <w:r w:rsidR="0029488B">
          <w:rPr>
            <w:w w:val="100"/>
          </w:rPr>
          <w:t>(</w:t>
        </w:r>
        <w:r w:rsidR="0029488B" w:rsidRPr="0029488B">
          <w:rPr>
            <w:w w:val="100"/>
          </w:rPr>
          <w:t>Dynamic power save (DPS) operation</w:t>
        </w:r>
        <w:r w:rsidR="0029488B">
          <w:rPr>
            <w:w w:val="100"/>
          </w:rPr>
          <w:t>)</w:t>
        </w:r>
      </w:ins>
      <w:ins w:id="506" w:author="Cariou, Laurent" w:date="2025-05-10T04:08:00Z">
        <w:r>
          <w:rPr>
            <w:w w:val="100"/>
          </w:rPr>
          <w:t xml:space="preserve"> if at least one of the target non-AP STA(s) is operating in the D</w:t>
        </w:r>
      </w:ins>
      <w:ins w:id="507" w:author="Cariou, Laurent" w:date="2025-05-10T04:09:00Z">
        <w:r w:rsidR="0029488B">
          <w:rPr>
            <w:w w:val="100"/>
          </w:rPr>
          <w:t>PS</w:t>
        </w:r>
      </w:ins>
      <w:ins w:id="508" w:author="Cariou, Laurent" w:date="2025-05-10T04:08: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0F17A80" w14:textId="4AA80E9D" w:rsidR="009322DC" w:rsidRDefault="00D12C2C" w:rsidP="003A7DF6">
      <w:pPr>
        <w:pStyle w:val="Lll1"/>
        <w:numPr>
          <w:ilvl w:val="1"/>
          <w:numId w:val="40"/>
        </w:numPr>
        <w:rPr>
          <w:ins w:id="509" w:author="Cariou, Laurent" w:date="2025-05-10T04:12:00Z"/>
          <w:w w:val="100"/>
        </w:rPr>
      </w:pPr>
      <w:ins w:id="510" w:author="Matthew Fischer" w:date="2025-05-12T06:11:00Z">
        <w:r>
          <w:rPr>
            <w:w w:val="100"/>
          </w:rPr>
          <w:t>For TXOPs initiated by a non-AP STA, t</w:t>
        </w:r>
        <w:r w:rsidRPr="00B4135B">
          <w:rPr>
            <w:w w:val="100"/>
          </w:rPr>
          <w:t xml:space="preserve">he initial Control frame </w:t>
        </w:r>
        <w:r>
          <w:rPr>
            <w:w w:val="100"/>
          </w:rPr>
          <w:t xml:space="preserve">may </w:t>
        </w:r>
        <w:r w:rsidRPr="00B4135B">
          <w:rPr>
            <w:w w:val="100"/>
          </w:rPr>
          <w:t>be a</w:t>
        </w:r>
      </w:ins>
      <w:ins w:id="511" w:author="Cariou, Laurent" w:date="2025-05-10T03:56:00Z">
        <w:r w:rsidR="0007748E">
          <w:rPr>
            <w:w w:val="100"/>
          </w:rPr>
          <w:t xml:space="preserve"> </w:t>
        </w:r>
      </w:ins>
      <w:ins w:id="512" w:author="Matthew Fischer" w:date="2025-05-12T06:11:00Z">
        <w:r>
          <w:rPr>
            <w:w w:val="100"/>
          </w:rPr>
          <w:t xml:space="preserve">BSRP </w:t>
        </w:r>
      </w:ins>
      <w:ins w:id="513" w:author="Matthew Fischer" w:date="2025-05-12T08:56:00Z">
        <w:r w:rsidR="00B11F50">
          <w:rPr>
            <w:w w:val="100"/>
          </w:rPr>
          <w:t>NTB</w:t>
        </w:r>
      </w:ins>
      <w:ins w:id="514" w:author="Cariou, Laurent" w:date="2025-05-10T03:56:00Z">
        <w:r w:rsidR="0007748E">
          <w:rPr>
            <w:w w:val="100"/>
          </w:rPr>
          <w:t xml:space="preserve"> </w:t>
        </w:r>
      </w:ins>
      <w:ins w:id="515" w:author="Cariou, Laurent" w:date="2025-05-10T03:57:00Z">
        <w:r w:rsidR="0007748E">
          <w:rPr>
            <w:w w:val="100"/>
          </w:rPr>
          <w:t>T</w:t>
        </w:r>
      </w:ins>
      <w:ins w:id="516" w:author="Cariou, Laurent" w:date="2025-05-10T03:56:00Z">
        <w:r w:rsidR="0007748E">
          <w:rPr>
            <w:w w:val="100"/>
          </w:rPr>
          <w:t>rigger frame</w:t>
        </w:r>
      </w:ins>
      <w:ins w:id="517" w:author="Cariou, Laurent" w:date="2025-05-10T04:12:00Z">
        <w:r w:rsidR="009322DC">
          <w:rPr>
            <w:w w:val="100"/>
          </w:rPr>
          <w:t>.</w:t>
        </w:r>
        <w:r w:rsidR="00A6717D">
          <w:rPr>
            <w:w w:val="100"/>
          </w:rPr>
          <w:t xml:space="preserve"> In addition:</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0A22C08" w14:textId="0613D163" w:rsidR="00A92C16" w:rsidRDefault="007F68E7" w:rsidP="003A7DF6">
      <w:pPr>
        <w:pStyle w:val="Lll1"/>
        <w:numPr>
          <w:ilvl w:val="2"/>
          <w:numId w:val="40"/>
        </w:numPr>
        <w:rPr>
          <w:ins w:id="518" w:author="Cariou, Laurent" w:date="2025-05-10T04:13:00Z"/>
          <w:w w:val="100"/>
        </w:rPr>
      </w:pPr>
      <w:ins w:id="519" w:author="Cariou, Laurent" w:date="2025-05-10T04:12:00Z">
        <w:r>
          <w:rPr>
            <w:w w:val="100"/>
          </w:rPr>
          <w:t>The ICF shall</w:t>
        </w:r>
      </w:ins>
      <w:r w:rsidR="00A92C16">
        <w:rPr>
          <w:w w:val="100"/>
        </w:rPr>
        <w:t xml:space="preserve"> </w:t>
      </w:r>
      <w:ins w:id="520" w:author="Matthew Fischer" w:date="2025-05-12T06:11:00Z">
        <w:r w:rsidR="00D12C2C">
          <w:rPr>
            <w:w w:val="100"/>
          </w:rPr>
          <w:t xml:space="preserve">conform to the rules for ICF found in 37.11.2 (Dynamic Unavailability Operation (DUO) mode) </w:t>
        </w:r>
      </w:ins>
      <w:ins w:id="521" w:author="Cariou, Laurent" w:date="2025-05-10T04:13:00Z">
        <w:r>
          <w:rPr>
            <w:w w:val="100"/>
          </w:rPr>
          <w:t>if the non-AP STA is operating in the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1ADD39B6" w14:textId="611AD767" w:rsidR="007F68E7" w:rsidRPr="00B8747A" w:rsidRDefault="007F68E7" w:rsidP="003A7DF6">
      <w:pPr>
        <w:pStyle w:val="Lll1"/>
        <w:numPr>
          <w:ilvl w:val="2"/>
          <w:numId w:val="40"/>
        </w:numPr>
        <w:rPr>
          <w:w w:val="100"/>
        </w:rPr>
      </w:pPr>
      <w:ins w:id="522" w:author="Cariou, Laurent" w:date="2025-05-10T04:13:00Z">
        <w:r>
          <w:rPr>
            <w:w w:val="100"/>
          </w:rPr>
          <w:t xml:space="preserve">The ICF shall conform to the rules found in </w:t>
        </w:r>
        <w:r w:rsidRPr="0029488B">
          <w:rPr>
            <w:w w:val="100"/>
          </w:rPr>
          <w:t xml:space="preserve">37.9.1 </w:t>
        </w:r>
        <w:r>
          <w:rPr>
            <w:w w:val="100"/>
          </w:rPr>
          <w:t>(</w:t>
        </w:r>
        <w:r w:rsidRPr="0029488B">
          <w:rPr>
            <w:w w:val="100"/>
          </w:rPr>
          <w:t>Dynamic power save (DPS) operation</w:t>
        </w:r>
        <w:r>
          <w:rPr>
            <w:w w:val="100"/>
          </w:rPr>
          <w:t xml:space="preserve">) if the AP is a Mobile </w:t>
        </w:r>
        <w:r w:rsidRPr="00B8747A">
          <w:rPr>
            <w:w w:val="100"/>
          </w:rPr>
          <w:t>AP and is operating in the DPS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77AD755" w14:textId="2702E65E" w:rsidR="0066682B" w:rsidRPr="002641D2" w:rsidRDefault="002641D2" w:rsidP="003A7DF6">
      <w:pPr>
        <w:pStyle w:val="ListParagraph"/>
        <w:numPr>
          <w:ilvl w:val="0"/>
          <w:numId w:val="41"/>
        </w:numPr>
        <w:autoSpaceDE w:val="0"/>
        <w:autoSpaceDN w:val="0"/>
        <w:adjustRightInd w:val="0"/>
        <w:rPr>
          <w:ins w:id="523" w:author="Cariou, Laurent" w:date="2025-05-10T04:20:00Z"/>
          <w:rFonts w:eastAsiaTheme="minorEastAsia"/>
          <w:color w:val="000000"/>
          <w:sz w:val="20"/>
          <w:lang w:val="en-US"/>
        </w:rPr>
      </w:pPr>
      <w:r w:rsidRPr="002641D2">
        <w:rPr>
          <w:rFonts w:eastAsiaTheme="minorEastAsia"/>
          <w:color w:val="000000"/>
          <w:sz w:val="20"/>
          <w:lang w:val="en-US"/>
        </w:rPr>
        <w:t>An NPCA AP that</w:t>
      </w:r>
      <w:r>
        <w:rPr>
          <w:rFonts w:eastAsiaTheme="minorEastAsia"/>
          <w:color w:val="000000"/>
          <w:sz w:val="20"/>
          <w:lang w:val="en-US"/>
        </w:rPr>
        <w:t xml:space="preserve"> </w:t>
      </w:r>
      <w:r w:rsidR="003B2344" w:rsidRPr="002641D2">
        <w:rPr>
          <w:sz w:val="20"/>
        </w:rPr>
        <w:t xml:space="preserve">transmits a Trigger frame on the NPCA primary channel shall indicate RU index values that use the NPCA primary channel as the reference primary channel. </w:t>
      </w:r>
      <w:del w:id="524" w:author="Matthew Fischer" w:date="2025-05-12T06:09:00Z">
        <w:r w:rsidR="00D12C2C" w:rsidRPr="002641D2" w:rsidDel="00D12C2C">
          <w:rPr>
            <w:rFonts w:ascii="TimesNewRoman" w:hAnsi="TimesNewRoman" w:cs="TimesNewRoman"/>
            <w:sz w:val="20"/>
            <w:lang w:val="en-US"/>
          </w:rPr>
          <w:delText>The Trigger frame shall include an explicit indication that it is being transmitted on the NPCA primary channel. Signaling details TBD.</w:delText>
        </w:r>
      </w:del>
      <w:r w:rsidR="00D12C2C" w:rsidRPr="002641D2">
        <w:rPr>
          <w:rFonts w:ascii="TimesNewRoman" w:hAnsi="TimesNewRoman" w:cs="TimesNewRoman"/>
          <w:sz w:val="20"/>
          <w:lang w:val="en-US"/>
        </w:rPr>
        <w:t xml:space="preserve"> </w:t>
      </w:r>
      <w:r w:rsidR="00D12C2C" w:rsidRPr="002641D2">
        <w:rPr>
          <w:b/>
          <w:color w:val="00B050"/>
        </w:rPr>
        <w:t>(#790)</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1C4240D0" w14:textId="09202C9E" w:rsidR="00B8747A" w:rsidRPr="003A7DF6" w:rsidRDefault="003B2344" w:rsidP="003A7DF6">
      <w:pPr>
        <w:pStyle w:val="ListParagraph"/>
        <w:numPr>
          <w:ilvl w:val="0"/>
          <w:numId w:val="41"/>
        </w:numPr>
        <w:rPr>
          <w:rFonts w:eastAsiaTheme="minorEastAsia"/>
          <w:color w:val="000000"/>
          <w:sz w:val="20"/>
          <w:lang w:val="en-US"/>
        </w:rPr>
      </w:pPr>
      <w:del w:id="525" w:author="Cariou, Laurent" w:date="2025-05-10T04:21:00Z">
        <w:r w:rsidRPr="001D7769" w:rsidDel="0066682B">
          <w:rPr>
            <w:sz w:val="20"/>
          </w:rPr>
          <w:delText xml:space="preserve">The </w:delText>
        </w:r>
      </w:del>
      <w:ins w:id="526" w:author="Cariou, Laurent" w:date="2025-05-10T04:21:00Z">
        <w:r w:rsidR="0066682B">
          <w:rPr>
            <w:sz w:val="20"/>
          </w:rPr>
          <w:t>An</w:t>
        </w:r>
        <w:r w:rsidR="0066682B" w:rsidRPr="001D7769">
          <w:rPr>
            <w:sz w:val="20"/>
          </w:rPr>
          <w:t xml:space="preserve"> </w:t>
        </w:r>
      </w:ins>
      <w:ins w:id="527" w:author="Cariou, Laurent" w:date="2025-05-10T04:20:00Z">
        <w:r w:rsidR="00B8747A" w:rsidRPr="00B8747A">
          <w:rPr>
            <w:rFonts w:eastAsiaTheme="minorEastAsia"/>
            <w:color w:val="000000"/>
            <w:sz w:val="20"/>
            <w:lang w:val="en-US"/>
          </w:rPr>
          <w:t xml:space="preserve">NPCA </w:t>
        </w:r>
      </w:ins>
      <w:ins w:id="528" w:author="Cariou, Laurent" w:date="2025-05-10T04:21:00Z">
        <w:r w:rsidR="0066682B">
          <w:rPr>
            <w:rFonts w:eastAsiaTheme="minorEastAsia"/>
            <w:color w:val="000000"/>
            <w:sz w:val="20"/>
            <w:lang w:val="en-US"/>
          </w:rPr>
          <w:t xml:space="preserve">STA that transmits a Trigger frame on the NPCA primary channel shall set the NPCA </w:t>
        </w:r>
      </w:ins>
      <w:ins w:id="529" w:author="Matthew Fischer" w:date="2025-05-12T05:05:00Z">
        <w:r w:rsidR="0026666C">
          <w:rPr>
            <w:rFonts w:eastAsiaTheme="minorEastAsia"/>
            <w:color w:val="000000"/>
            <w:sz w:val="20"/>
            <w:lang w:val="en-US"/>
          </w:rPr>
          <w:t>P</w:t>
        </w:r>
      </w:ins>
      <w:ins w:id="530" w:author="Cariou, Laurent" w:date="2025-05-10T04:20:00Z">
        <w:r w:rsidR="00B8747A" w:rsidRPr="00B8747A">
          <w:rPr>
            <w:rFonts w:eastAsiaTheme="minorEastAsia"/>
            <w:color w:val="000000"/>
            <w:sz w:val="20"/>
            <w:lang w:val="en-US"/>
          </w:rPr>
          <w:t xml:space="preserve">rimary </w:t>
        </w:r>
      </w:ins>
      <w:ins w:id="531" w:author="Matthew Fischer" w:date="2025-05-12T05:05:00Z">
        <w:r w:rsidR="0026666C">
          <w:rPr>
            <w:rFonts w:eastAsiaTheme="minorEastAsia"/>
            <w:color w:val="000000"/>
            <w:sz w:val="20"/>
            <w:lang w:val="en-US"/>
          </w:rPr>
          <w:t>I</w:t>
        </w:r>
      </w:ins>
      <w:ins w:id="532" w:author="Cariou, Laurent" w:date="2025-05-10T04:20:00Z">
        <w:r w:rsidR="00B8747A" w:rsidRPr="00B8747A">
          <w:rPr>
            <w:rFonts w:eastAsiaTheme="minorEastAsia"/>
            <w:color w:val="000000"/>
            <w:sz w:val="20"/>
            <w:lang w:val="en-US"/>
          </w:rPr>
          <w:t>ndication field</w:t>
        </w:r>
      </w:ins>
      <w:ins w:id="533" w:author="Cariou, Laurent" w:date="2025-05-10T04:21:00Z">
        <w:r w:rsidR="0066682B">
          <w:rPr>
            <w:rFonts w:eastAsiaTheme="minorEastAsia"/>
            <w:color w:val="000000"/>
            <w:sz w:val="20"/>
            <w:lang w:val="en-US"/>
          </w:rPr>
          <w:t xml:space="preserve"> to </w:t>
        </w:r>
        <w:proofErr w:type="gramStart"/>
        <w:r w:rsidR="0066682B">
          <w:rPr>
            <w:rFonts w:eastAsiaTheme="minorEastAsia"/>
            <w:color w:val="000000"/>
            <w:sz w:val="20"/>
            <w:lang w:val="en-US"/>
          </w:rPr>
          <w:t>1</w:t>
        </w:r>
      </w:ins>
      <w:proofErr w:type="gramEnd"/>
      <w:ins w:id="534" w:author="Cariou, Laurent" w:date="2025-05-10T04:20:00Z">
        <w:r w:rsidR="00B8747A" w:rsidRPr="00B8747A">
          <w:rPr>
            <w:rFonts w:eastAsiaTheme="minorEastAsia"/>
            <w:color w:val="000000"/>
            <w:sz w:val="20"/>
            <w:lang w:val="en-US"/>
          </w:rPr>
          <w:t xml:space="preserve"> in </w:t>
        </w:r>
      </w:ins>
      <w:ins w:id="535" w:author="Cariou, Laurent" w:date="2025-05-10T04:21:00Z">
        <w:r w:rsidR="0066682B">
          <w:rPr>
            <w:rFonts w:eastAsiaTheme="minorEastAsia"/>
            <w:color w:val="000000"/>
            <w:sz w:val="20"/>
            <w:lang w:val="en-US"/>
          </w:rPr>
          <w:t xml:space="preserve">the </w:t>
        </w:r>
      </w:ins>
      <w:ins w:id="536" w:author="Cariou, Laurent" w:date="2025-05-10T04:20:00Z">
        <w:r w:rsidR="00B8747A" w:rsidRPr="00B8747A">
          <w:rPr>
            <w:rFonts w:eastAsiaTheme="minorEastAsia"/>
            <w:color w:val="000000"/>
            <w:sz w:val="20"/>
            <w:lang w:val="en-US"/>
          </w:rPr>
          <w:t>Special User info field</w:t>
        </w:r>
      </w:ins>
      <w:ins w:id="537" w:author="Cariou, Laurent" w:date="2025-05-10T04:21:00Z">
        <w:r w:rsidR="0066682B">
          <w:rPr>
            <w:rFonts w:eastAsiaTheme="minorEastAsia"/>
            <w:color w:val="000000"/>
            <w:sz w:val="20"/>
            <w:lang w:val="en-US"/>
          </w:rPr>
          <w:t>.</w:t>
        </w:r>
      </w:ins>
      <w:r w:rsidR="0026666C" w:rsidRPr="0032798B">
        <w:rPr>
          <w:b/>
          <w:color w:val="00B050"/>
        </w:rPr>
        <w:t xml:space="preserve"> </w:t>
      </w:r>
      <w:r w:rsidR="0026666C" w:rsidRPr="00745CD8">
        <w:rPr>
          <w:b/>
          <w:color w:val="00B050"/>
        </w:rPr>
        <w:t>(#</w:t>
      </w:r>
      <w:r w:rsidR="0026666C">
        <w:rPr>
          <w:b/>
          <w:color w:val="00B050"/>
        </w:rPr>
        <w:t>790</w:t>
      </w:r>
      <w:r w:rsidR="0026666C" w:rsidRPr="00745CD8">
        <w:rPr>
          <w:b/>
          <w:color w:val="00B050"/>
        </w:rPr>
        <w:t>)</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4888ACD3" w14:textId="4369389B" w:rsidR="003B2344" w:rsidRPr="003A7DF6" w:rsidRDefault="003A7DF6" w:rsidP="003A7DF6">
      <w:pPr>
        <w:pStyle w:val="ListParagraph"/>
        <w:numPr>
          <w:ilvl w:val="0"/>
          <w:numId w:val="41"/>
        </w:numPr>
        <w:rPr>
          <w:rFonts w:eastAsiaTheme="minorEastAsia"/>
          <w:color w:val="000000"/>
          <w:sz w:val="20"/>
          <w:lang w:val="en-US"/>
        </w:rPr>
      </w:pPr>
      <w:r>
        <w:rPr>
          <w:rFonts w:eastAsiaTheme="minorEastAsia"/>
          <w:color w:val="000000"/>
          <w:sz w:val="20"/>
          <w:lang w:val="en-US"/>
        </w:rPr>
        <w:t xml:space="preserve">The 20 MHz </w:t>
      </w:r>
      <w:r w:rsidRPr="00D12C2C">
        <w:t>channels occupied by PPDUs transmitted by the STA shall meet all of the following conditions</w:t>
      </w:r>
      <w:r>
        <w:t>:</w:t>
      </w:r>
    </w:p>
    <w:p w14:paraId="3E5AF5D8" w14:textId="77777777" w:rsidR="003B2344" w:rsidRDefault="003B2344" w:rsidP="003A7DF6">
      <w:pPr>
        <w:pStyle w:val="Lll1"/>
        <w:numPr>
          <w:ilvl w:val="1"/>
          <w:numId w:val="41"/>
        </w:numPr>
        <w:rPr>
          <w:w w:val="100"/>
        </w:rPr>
      </w:pPr>
      <w:r>
        <w:rPr>
          <w:w w:val="100"/>
        </w:rPr>
        <w:t>include at least the NPCA primary channel</w:t>
      </w:r>
    </w:p>
    <w:p w14:paraId="42962C1F" w14:textId="77777777" w:rsidR="003B2344" w:rsidRDefault="003B2344" w:rsidP="003A7DF6">
      <w:pPr>
        <w:pStyle w:val="Lll1"/>
        <w:numPr>
          <w:ilvl w:val="1"/>
          <w:numId w:val="41"/>
        </w:numPr>
        <w:rPr>
          <w:w w:val="100"/>
        </w:rPr>
      </w:pPr>
      <w:r>
        <w:rPr>
          <w:w w:val="100"/>
        </w:rPr>
        <w:t>all be within the BSS bandwidth</w:t>
      </w:r>
    </w:p>
    <w:p w14:paraId="16277423" w14:textId="38CE1246" w:rsidR="003B2344" w:rsidRDefault="003B2344" w:rsidP="003A7DF6">
      <w:pPr>
        <w:pStyle w:val="Lll1"/>
        <w:numPr>
          <w:ilvl w:val="1"/>
          <w:numId w:val="41"/>
        </w:numPr>
        <w:rPr>
          <w:w w:val="100"/>
        </w:rPr>
      </w:pPr>
      <w:r>
        <w:rPr>
          <w:w w:val="100"/>
        </w:rPr>
        <w:t xml:space="preserve">not include any of the channels occupied by </w:t>
      </w:r>
      <w:ins w:id="538" w:author="Matthew Fischer" w:date="2025-05-23T14:22:00Z">
        <w:r w:rsidR="00D51BC4">
          <w:rPr>
            <w:w w:val="100"/>
          </w:rPr>
          <w:t xml:space="preserve">either </w:t>
        </w:r>
      </w:ins>
      <w:ins w:id="539" w:author="Matthew Fischer" w:date="2025-05-23T14:19:00Z">
        <w:r w:rsidR="00D51BC4">
          <w:rPr>
            <w:w w:val="100"/>
          </w:rPr>
          <w:t>the PPDU of condition 1) of 37.10.2 (</w:t>
        </w:r>
      </w:ins>
      <w:ins w:id="540" w:author="Matthew Fischer" w:date="2025-05-23T14:20:00Z">
        <w:r w:rsidR="00D51BC4">
          <w:rPr>
            <w:w w:val="100"/>
          </w:rPr>
          <w:t xml:space="preserve">NPCA mode </w:t>
        </w:r>
      </w:ins>
      <w:ins w:id="541" w:author="Matthew Fischer" w:date="2025-05-23T14:21:00Z">
        <w:r w:rsidR="00D51BC4">
          <w:rPr>
            <w:w w:val="100"/>
          </w:rPr>
          <w:t>starting conditions</w:t>
        </w:r>
      </w:ins>
      <w:ins w:id="542" w:author="Matthew Fischer" w:date="2025-05-23T14:19:00Z">
        <w:r w:rsidR="00D51BC4">
          <w:rPr>
            <w:w w:val="100"/>
          </w:rPr>
          <w:t>) or by the third PPDU of condition 2) of 37.10.2 (</w:t>
        </w:r>
      </w:ins>
      <w:ins w:id="543" w:author="Matthew Fischer" w:date="2025-05-23T14:21:00Z">
        <w:r w:rsidR="00D51BC4">
          <w:rPr>
            <w:w w:val="100"/>
          </w:rPr>
          <w:t>NPCA mode starting conditions</w:t>
        </w:r>
      </w:ins>
      <w:ins w:id="544" w:author="Matthew Fischer" w:date="2025-05-23T14:19:00Z">
        <w:r w:rsidR="00D51BC4">
          <w:rPr>
            <w:w w:val="100"/>
          </w:rPr>
          <w:t xml:space="preserve">) </w:t>
        </w:r>
      </w:ins>
      <w:del w:id="545" w:author="Matthew Fischer" w:date="2025-05-23T14:20:00Z">
        <w:r w:rsidDel="00D51BC4">
          <w:rPr>
            <w:w w:val="100"/>
          </w:rPr>
          <w:delText xml:space="preserve">the inter-BSS traffic </w:delText>
        </w:r>
      </w:del>
      <w:del w:id="546" w:author="Matthew Fischer" w:date="2025-05-23T14:21:00Z">
        <w:r w:rsidDel="00D51BC4">
          <w:rPr>
            <w:w w:val="100"/>
          </w:rPr>
          <w:delText>that</w:delText>
        </w:r>
      </w:del>
      <w:ins w:id="547" w:author="Matthew Fischer" w:date="2025-05-23T14:21:00Z">
        <w:r w:rsidR="00D51BC4">
          <w:rPr>
            <w:w w:val="100"/>
          </w:rPr>
          <w:t>, whichever</w:t>
        </w:r>
      </w:ins>
      <w:r>
        <w:rPr>
          <w:w w:val="100"/>
        </w:rPr>
        <w:t xml:space="preserve"> caused the STA to switch from the BSS primary channel to the NPCA primary channel</w:t>
      </w:r>
    </w:p>
    <w:p w14:paraId="029F1226" w14:textId="1B98F09C" w:rsidR="003B2344" w:rsidRPr="004362C6" w:rsidRDefault="003B2344" w:rsidP="003A7DF6">
      <w:pPr>
        <w:pStyle w:val="Lll1"/>
        <w:numPr>
          <w:ilvl w:val="1"/>
          <w:numId w:val="41"/>
        </w:numPr>
        <w:rPr>
          <w:w w:val="100"/>
        </w:rPr>
      </w:pPr>
      <w:r>
        <w:rPr>
          <w:w w:val="100"/>
        </w:rPr>
        <w:t xml:space="preserve">not include channels that are indicated as punctured in the Disabled </w:t>
      </w:r>
      <w:proofErr w:type="spellStart"/>
      <w:r>
        <w:rPr>
          <w:w w:val="100"/>
        </w:rPr>
        <w:t>Subchannel</w:t>
      </w:r>
      <w:proofErr w:type="spellEnd"/>
      <w:r>
        <w:rPr>
          <w:w w:val="100"/>
        </w:rPr>
        <w:t xml:space="preserve"> Bitmap field in the EHT Operation element</w:t>
      </w:r>
      <w:ins w:id="548" w:author="Cariou, Laurent" w:date="2025-05-09T13:39:00Z">
        <w:r w:rsidR="00EA3057">
          <w:rPr>
            <w:w w:val="100"/>
          </w:rPr>
          <w:t xml:space="preserve"> or </w:t>
        </w:r>
      </w:ins>
      <w:ins w:id="549" w:author="Cariou, Laurent" w:date="2025-05-10T04:16:00Z">
        <w:r w:rsidR="004362C6">
          <w:rPr>
            <w:w w:val="100"/>
          </w:rPr>
          <w:t xml:space="preserve">in the </w:t>
        </w:r>
      </w:ins>
      <w:ins w:id="550" w:author="Cariou, Laurent" w:date="2025-05-09T13:39:00Z">
        <w:r w:rsidR="00DC6D8D">
          <w:rPr>
            <w:w w:val="100"/>
          </w:rPr>
          <w:t xml:space="preserve">NPCA Disabled </w:t>
        </w:r>
        <w:proofErr w:type="spellStart"/>
        <w:r w:rsidR="00DC6D8D">
          <w:rPr>
            <w:w w:val="100"/>
          </w:rPr>
          <w:t>Subchannel</w:t>
        </w:r>
        <w:proofErr w:type="spellEnd"/>
        <w:r w:rsidR="00DC6D8D">
          <w:rPr>
            <w:w w:val="100"/>
          </w:rPr>
          <w:t xml:space="preserve"> Bitmap field in the UHR Operation element </w:t>
        </w:r>
      </w:ins>
      <w:ins w:id="551" w:author="Cariou, Laurent" w:date="2025-05-09T13:40:00Z">
        <w:r w:rsidR="00DC6D8D">
          <w:rPr>
            <w:w w:val="100"/>
          </w:rPr>
          <w:t>with the follo</w:t>
        </w:r>
        <w:r w:rsidR="00DC6D8D" w:rsidRPr="004362C6">
          <w:rPr>
            <w:w w:val="100"/>
          </w:rPr>
          <w:t>wing rules:</w:t>
        </w:r>
      </w:ins>
      <w:r w:rsidR="00745CD8" w:rsidRPr="00745CD8">
        <w:rPr>
          <w:b/>
          <w:color w:val="00B050"/>
          <w:sz w:val="22"/>
        </w:rPr>
        <w:t xml:space="preserve"> (#2372)</w:t>
      </w:r>
    </w:p>
    <w:p w14:paraId="18D3D041" w14:textId="3872265E" w:rsidR="00336F74" w:rsidRPr="009B0E0E" w:rsidDel="00DC6D8D" w:rsidRDefault="003B2344" w:rsidP="003A7DF6">
      <w:pPr>
        <w:pStyle w:val="Lll1"/>
        <w:numPr>
          <w:ilvl w:val="1"/>
          <w:numId w:val="41"/>
        </w:numPr>
        <w:rPr>
          <w:del w:id="552" w:author="Cariou, Laurent" w:date="2025-05-09T13:40:00Z"/>
          <w:w w:val="100"/>
        </w:rPr>
      </w:pPr>
      <w:del w:id="553" w:author="Cariou, Laurent" w:date="2025-05-09T13:40:00Z">
        <w:r w:rsidRPr="009B0E0E" w:rsidDel="00DC6D8D">
          <w:rPr>
            <w:w w:val="100"/>
          </w:rPr>
          <w:delText>It is TBD whether a frame that solicits a response other than TB PPDUs can puncture 20 MHz subchannels not indicated as punctured in the Disabled Subchannel Bitmap field of the EHT Operation element.</w:delText>
        </w:r>
      </w:del>
      <w:r w:rsidR="000B5A17">
        <w:rPr>
          <w:w w:val="100"/>
        </w:rPr>
        <w:t xml:space="preserve"> </w:t>
      </w:r>
      <w:r w:rsidR="000B5A17" w:rsidRPr="00745CD8">
        <w:rPr>
          <w:color w:val="00B050"/>
          <w:sz w:val="22"/>
        </w:rPr>
        <w:t>(#</w:t>
      </w:r>
      <w:r w:rsidR="000B5A17">
        <w:rPr>
          <w:b/>
          <w:color w:val="00B050"/>
          <w:sz w:val="22"/>
        </w:rPr>
        <w:t>1227</w:t>
      </w:r>
      <w:r w:rsidR="000B5A17" w:rsidRPr="00745CD8">
        <w:rPr>
          <w:color w:val="00B050"/>
          <w:sz w:val="22"/>
        </w:rPr>
        <w:t>)</w:t>
      </w:r>
    </w:p>
    <w:p w14:paraId="784E28F2" w14:textId="15DBEEB4" w:rsidR="00230E57" w:rsidRPr="001D7769" w:rsidRDefault="006E37D5" w:rsidP="003A7DF6">
      <w:pPr>
        <w:pStyle w:val="NoSpacing"/>
        <w:numPr>
          <w:ilvl w:val="2"/>
          <w:numId w:val="41"/>
        </w:numPr>
        <w:rPr>
          <w:ins w:id="554" w:author="Cariou, Laurent" w:date="2025-05-09T13:40:00Z"/>
          <w:rFonts w:ascii="Times New Roman" w:hAnsi="Times New Roman" w:cs="Times New Roman"/>
          <w:b w:val="0"/>
          <w:bCs w:val="0"/>
        </w:rPr>
      </w:pPr>
      <w:proofErr w:type="gramStart"/>
      <w:ins w:id="555" w:author="Cariou, Laurent" w:date="2025-05-09T11:41:00Z">
        <w:r w:rsidRPr="001D7769">
          <w:rPr>
            <w:rFonts w:ascii="Times New Roman" w:hAnsi="Times New Roman" w:cs="Times New Roman"/>
            <w:b w:val="0"/>
            <w:bCs w:val="0"/>
          </w:rPr>
          <w:t>if</w:t>
        </w:r>
        <w:proofErr w:type="gramEnd"/>
        <w:r w:rsidRPr="001D7769">
          <w:rPr>
            <w:rFonts w:ascii="Times New Roman" w:hAnsi="Times New Roman" w:cs="Times New Roman"/>
            <w:b w:val="0"/>
            <w:bCs w:val="0"/>
          </w:rPr>
          <w:t xml:space="preserve"> the </w:t>
        </w:r>
      </w:ins>
      <w:ins w:id="556" w:author="Cariou, Laurent" w:date="2025-05-09T13:39:00Z">
        <w:r w:rsidR="00EA3057" w:rsidRPr="001D7769">
          <w:rPr>
            <w:rFonts w:ascii="Times New Roman" w:hAnsi="Times New Roman" w:cs="Times New Roman"/>
            <w:b w:val="0"/>
            <w:bCs w:val="0"/>
          </w:rPr>
          <w:t xml:space="preserve">associated </w:t>
        </w:r>
      </w:ins>
      <w:ins w:id="557" w:author="Cariou, Laurent" w:date="2025-05-09T13:38:00Z">
        <w:r w:rsidR="00EA3057" w:rsidRPr="001D7769">
          <w:rPr>
            <w:rFonts w:ascii="Times New Roman" w:hAnsi="Times New Roman" w:cs="Times New Roman"/>
            <w:b w:val="0"/>
            <w:bCs w:val="0"/>
          </w:rPr>
          <w:t xml:space="preserve">NPCA </w:t>
        </w:r>
      </w:ins>
      <w:ins w:id="558" w:author="Cariou, Laurent" w:date="2025-05-09T11:41:00Z">
        <w:r w:rsidRPr="001D7769">
          <w:rPr>
            <w:rFonts w:ascii="Times New Roman" w:hAnsi="Times New Roman" w:cs="Times New Roman"/>
            <w:b w:val="0"/>
            <w:bCs w:val="0"/>
          </w:rPr>
          <w:t xml:space="preserve">AP advertises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the </w:t>
        </w:r>
      </w:ins>
      <w:ins w:id="559" w:author="Cariou, Laurent" w:date="2025-05-09T13:39:00Z">
        <w:r w:rsidR="00EA3057" w:rsidRPr="001D7769">
          <w:rPr>
            <w:rFonts w:ascii="Times New Roman" w:hAnsi="Times New Roman" w:cs="Times New Roman"/>
            <w:b w:val="0"/>
            <w:bCs w:val="0"/>
          </w:rPr>
          <w:t xml:space="preserve">STA </w:t>
        </w:r>
      </w:ins>
      <w:ins w:id="560" w:author="Cariou, Laurent" w:date="2025-05-09T11:41:00Z">
        <w:r w:rsidRPr="001D7769">
          <w:rPr>
            <w:rFonts w:ascii="Times New Roman" w:hAnsi="Times New Roman" w:cs="Times New Roman"/>
            <w:b w:val="0"/>
            <w:bCs w:val="0"/>
          </w:rPr>
          <w:t xml:space="preserve">shall follow the same rules as 35.15.2 (Preamble puncturing operation) except that instead of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it shall use the most recently exchanged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w:t>
        </w:r>
      </w:ins>
      <w:r w:rsidR="00745CD8" w:rsidRPr="00745CD8">
        <w:rPr>
          <w:color w:val="00B050"/>
          <w:sz w:val="22"/>
        </w:rPr>
        <w:t>(#</w:t>
      </w:r>
      <w:r w:rsidR="00745CD8" w:rsidRPr="00745CD8">
        <w:rPr>
          <w:b w:val="0"/>
          <w:color w:val="00B050"/>
          <w:sz w:val="22"/>
        </w:rPr>
        <w:t>2372</w:t>
      </w:r>
      <w:r w:rsidR="00745CD8" w:rsidRPr="00745CD8">
        <w:rPr>
          <w:color w:val="00B050"/>
          <w:sz w:val="22"/>
        </w:rPr>
        <w:t>)</w:t>
      </w:r>
    </w:p>
    <w:p w14:paraId="266855D9" w14:textId="698AA70F" w:rsidR="006E37D5" w:rsidRPr="001D7769" w:rsidRDefault="006E37D5" w:rsidP="003A7DF6">
      <w:pPr>
        <w:pStyle w:val="NoSpacing"/>
        <w:numPr>
          <w:ilvl w:val="2"/>
          <w:numId w:val="41"/>
        </w:numPr>
        <w:rPr>
          <w:ins w:id="561" w:author="Cariou, Laurent" w:date="2025-05-09T11:41:00Z"/>
        </w:rPr>
      </w:pPr>
      <w:ins w:id="562" w:author="Cariou, Laurent" w:date="2025-05-09T11:41:00Z">
        <w:r w:rsidRPr="001D7769">
          <w:rPr>
            <w:rFonts w:ascii="Times New Roman" w:hAnsi="Times New Roman" w:cs="Times New Roman"/>
            <w:b w:val="0"/>
            <w:bCs w:val="0"/>
          </w:rPr>
          <w:t xml:space="preserve">If the AP does not advertise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a UHR NPCA STA shall follow the rules defined in 35.15.2 (Preamble puncturing operation).</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AD32D29" w14:textId="1916A644" w:rsidR="0071257C" w:rsidRPr="001D7769" w:rsidRDefault="0071257C" w:rsidP="003A7DF6">
      <w:pPr>
        <w:pStyle w:val="Lll1"/>
        <w:numPr>
          <w:ilvl w:val="0"/>
          <w:numId w:val="41"/>
        </w:numPr>
        <w:rPr>
          <w:ins w:id="563" w:author="Cariou, Laurent" w:date="2025-05-10T04:17:00Z"/>
          <w:w w:val="100"/>
        </w:rPr>
      </w:pPr>
      <w:ins w:id="564" w:author="Cariou, Laurent" w:date="2025-05-09T11:39:00Z">
        <w:r w:rsidRPr="004362C6">
          <w:lastRenderedPageBreak/>
          <w:t>UHR EL</w:t>
        </w:r>
        <w:r w:rsidRPr="00147544">
          <w:t>R PPDUs</w:t>
        </w:r>
        <w:r>
          <w:t>, HE ER SU PPDUs, EHT MCS14/15</w:t>
        </w:r>
        <w:r w:rsidRPr="00147544">
          <w:t xml:space="preserve"> shall not be transmitted on the NPCA primary channel</w:t>
        </w:r>
      </w:ins>
      <w:r w:rsidR="00CE5737">
        <w:t xml:space="preserve"> </w:t>
      </w:r>
      <w:r w:rsidR="00CE5737" w:rsidRPr="00745CD8">
        <w:rPr>
          <w:color w:val="00B050"/>
          <w:sz w:val="22"/>
        </w:rPr>
        <w:t xml:space="preserve"> (#</w:t>
      </w:r>
      <w:r w:rsidR="00CE5737">
        <w:rPr>
          <w:b/>
          <w:color w:val="00B050"/>
          <w:sz w:val="22"/>
        </w:rPr>
        <w:t>3139</w:t>
      </w:r>
      <w:r w:rsidR="00CE5737" w:rsidRPr="00745CD8">
        <w:rPr>
          <w:color w:val="00B050"/>
          <w:sz w:val="22"/>
        </w:rPr>
        <w:t>)</w:t>
      </w:r>
    </w:p>
    <w:p w14:paraId="3533BC13" w14:textId="3BB56142" w:rsidR="004362C6" w:rsidRDefault="006E3F94" w:rsidP="003A7DF6">
      <w:pPr>
        <w:pStyle w:val="Lll1"/>
        <w:numPr>
          <w:ilvl w:val="0"/>
          <w:numId w:val="41"/>
        </w:numPr>
        <w:rPr>
          <w:ins w:id="565" w:author="Cariou, Laurent" w:date="2025-05-09T11:39:00Z"/>
          <w:w w:val="100"/>
        </w:rPr>
      </w:pPr>
      <w:ins w:id="566" w:author="Cariou, Laurent" w:date="2025-05-10T04:17:00Z">
        <w:r w:rsidRPr="006E3F94">
          <w:rPr>
            <w:w w:val="100"/>
          </w:rPr>
          <w:t xml:space="preserve">Dynamic </w:t>
        </w:r>
        <w:proofErr w:type="spellStart"/>
        <w:r w:rsidRPr="006E3F94">
          <w:rPr>
            <w:w w:val="100"/>
          </w:rPr>
          <w:t>Subband</w:t>
        </w:r>
        <w:proofErr w:type="spellEnd"/>
        <w:r w:rsidRPr="006E3F94">
          <w:rPr>
            <w:w w:val="100"/>
          </w:rPr>
          <w:t xml:space="preserve"> Operation </w:t>
        </w:r>
        <w:r w:rsidR="004F6783">
          <w:rPr>
            <w:w w:val="100"/>
          </w:rPr>
          <w:t xml:space="preserve">(see </w:t>
        </w:r>
        <w:r w:rsidRPr="006E3F94">
          <w:rPr>
            <w:w w:val="100"/>
          </w:rPr>
          <w:t xml:space="preserve">37.19 </w:t>
        </w:r>
        <w:r w:rsidR="004F6783">
          <w:rPr>
            <w:w w:val="100"/>
          </w:rPr>
          <w:t>(</w:t>
        </w:r>
        <w:r w:rsidRPr="006E3F94">
          <w:rPr>
            <w:w w:val="100"/>
          </w:rPr>
          <w:t xml:space="preserve">Dynamic </w:t>
        </w:r>
        <w:proofErr w:type="spellStart"/>
        <w:r w:rsidRPr="006E3F94">
          <w:rPr>
            <w:w w:val="100"/>
          </w:rPr>
          <w:t>Subband</w:t>
        </w:r>
        <w:proofErr w:type="spellEnd"/>
        <w:r w:rsidRPr="006E3F94">
          <w:rPr>
            <w:w w:val="100"/>
          </w:rPr>
          <w:t xml:space="preserve"> Operation</w:t>
        </w:r>
        <w:r w:rsidR="004F6783">
          <w:rPr>
            <w:w w:val="100"/>
          </w:rPr>
          <w:t>)) shall not be u</w:t>
        </w:r>
      </w:ins>
      <w:ins w:id="567" w:author="Cariou, Laurent" w:date="2025-05-10T04:18:00Z">
        <w:r w:rsidR="004F6783">
          <w:rPr>
            <w:w w:val="100"/>
          </w:rPr>
          <w:t>sed on the NPCA primary channel.</w:t>
        </w:r>
      </w:ins>
      <w:r w:rsidR="00CE5737" w:rsidRPr="00745CD8">
        <w:rPr>
          <w:color w:val="00B050"/>
          <w:sz w:val="22"/>
        </w:rPr>
        <w:t xml:space="preserve"> (#</w:t>
      </w:r>
      <w:r w:rsidR="00CE5737">
        <w:rPr>
          <w:b/>
          <w:color w:val="00B050"/>
          <w:sz w:val="22"/>
        </w:rPr>
        <w:t>3139</w:t>
      </w:r>
      <w:r w:rsidR="00CE5737" w:rsidRPr="00745CD8">
        <w:rPr>
          <w:color w:val="00B050"/>
          <w:sz w:val="22"/>
        </w:rPr>
        <w:t>)</w:t>
      </w:r>
    </w:p>
    <w:p w14:paraId="1161B4F6" w14:textId="192657B4" w:rsidR="001A769E" w:rsidRDefault="001A769E" w:rsidP="003A7DF6">
      <w:pPr>
        <w:pStyle w:val="Lll1"/>
        <w:numPr>
          <w:ilvl w:val="0"/>
          <w:numId w:val="41"/>
        </w:numPr>
        <w:rPr>
          <w:ins w:id="568" w:author="Matthew Fischer" w:date="2025-05-13T23:08:00Z"/>
          <w:w w:val="100"/>
        </w:rPr>
      </w:pPr>
      <w:ins w:id="569" w:author="Matthew Fischer" w:date="2025-05-13T23:06:00Z">
        <w:r>
          <w:rPr>
            <w:w w:val="100"/>
          </w:rPr>
          <w:t xml:space="preserve">If TBTT for the BSS occurs while an NPCA AP is operating on the NPCA primary channel, the </w:t>
        </w:r>
      </w:ins>
      <w:ins w:id="570" w:author="Matthew Fischer" w:date="2025-05-13T23:07:00Z">
        <w:r>
          <w:rPr>
            <w:w w:val="100"/>
          </w:rPr>
          <w:t xml:space="preserve">scheduling of the transmission of the </w:t>
        </w:r>
      </w:ins>
      <w:ins w:id="571" w:author="Matthew Fischer" w:date="2025-05-13T22:40:00Z">
        <w:r w:rsidR="002F1457">
          <w:rPr>
            <w:w w:val="100"/>
          </w:rPr>
          <w:t>Beacon</w:t>
        </w:r>
      </w:ins>
      <w:ins w:id="572" w:author="Matthew Fischer" w:date="2025-05-13T23:06:00Z">
        <w:r>
          <w:rPr>
            <w:w w:val="100"/>
          </w:rPr>
          <w:t xml:space="preserve"> </w:t>
        </w:r>
      </w:ins>
      <w:ins w:id="573" w:author="Matthew Fischer" w:date="2025-05-13T23:07:00Z">
        <w:r>
          <w:rPr>
            <w:w w:val="100"/>
          </w:rPr>
          <w:t xml:space="preserve">frame and following </w:t>
        </w:r>
        <w:proofErr w:type="spellStart"/>
        <w:r>
          <w:rPr>
            <w:w w:val="100"/>
          </w:rPr>
          <w:t>groupcast</w:t>
        </w:r>
        <w:proofErr w:type="spellEnd"/>
        <w:r>
          <w:rPr>
            <w:w w:val="100"/>
          </w:rPr>
          <w:t xml:space="preserve"> frames shall be deferred until immediately after</w:t>
        </w:r>
      </w:ins>
      <w:ins w:id="574" w:author="Matthew Fischer" w:date="2025-05-13T23:08:00Z">
        <w:r>
          <w:rPr>
            <w:w w:val="100"/>
          </w:rPr>
          <w:t xml:space="preserve"> the AP switches back to the BSS primary channel</w:t>
        </w:r>
      </w:ins>
      <w:r w:rsidRPr="00745CD8">
        <w:rPr>
          <w:color w:val="00B050"/>
          <w:sz w:val="22"/>
        </w:rPr>
        <w:t xml:space="preserve"> (#</w:t>
      </w:r>
      <w:r>
        <w:rPr>
          <w:b/>
          <w:color w:val="00B050"/>
          <w:sz w:val="22"/>
        </w:rPr>
        <w:t>171</w:t>
      </w:r>
      <w:r w:rsidRPr="00745CD8">
        <w:rPr>
          <w:color w:val="00B050"/>
          <w:sz w:val="22"/>
        </w:rPr>
        <w:t>) (#</w:t>
      </w:r>
      <w:r>
        <w:rPr>
          <w:b/>
          <w:color w:val="00B050"/>
          <w:sz w:val="22"/>
        </w:rPr>
        <w:t>1855</w:t>
      </w:r>
      <w:r w:rsidRPr="00745CD8">
        <w:rPr>
          <w:color w:val="00B050"/>
          <w:sz w:val="22"/>
        </w:rPr>
        <w:t>)</w:t>
      </w:r>
      <w:r w:rsidR="00A94584" w:rsidRPr="00745CD8">
        <w:rPr>
          <w:color w:val="00B050"/>
          <w:sz w:val="22"/>
        </w:rPr>
        <w:t xml:space="preserve"> (#</w:t>
      </w:r>
      <w:r w:rsidR="00A94584">
        <w:rPr>
          <w:b/>
          <w:color w:val="00B050"/>
          <w:sz w:val="22"/>
        </w:rPr>
        <w:t>836</w:t>
      </w:r>
      <w:r w:rsidR="00A94584" w:rsidRPr="00745CD8">
        <w:rPr>
          <w:color w:val="00B050"/>
          <w:sz w:val="22"/>
        </w:rPr>
        <w:t>) (#</w:t>
      </w:r>
      <w:r w:rsidR="00A94584">
        <w:rPr>
          <w:b/>
          <w:color w:val="00B050"/>
          <w:sz w:val="22"/>
        </w:rPr>
        <w:t>837</w:t>
      </w:r>
      <w:r w:rsidR="00A94584" w:rsidRPr="00745CD8">
        <w:rPr>
          <w:color w:val="00B050"/>
          <w:sz w:val="22"/>
        </w:rPr>
        <w:t>)</w:t>
      </w:r>
    </w:p>
    <w:p w14:paraId="6810B28A" w14:textId="4B0FD5E9" w:rsidR="002F1457" w:rsidRPr="007D7F32" w:rsidRDefault="001A769E" w:rsidP="003A7DF6">
      <w:pPr>
        <w:pStyle w:val="Lll1"/>
        <w:numPr>
          <w:ilvl w:val="1"/>
          <w:numId w:val="41"/>
        </w:numPr>
        <w:rPr>
          <w:ins w:id="575" w:author="Matthew Fischer" w:date="2025-05-21T10:36:00Z"/>
          <w:w w:val="100"/>
        </w:rPr>
      </w:pPr>
      <w:ins w:id="576" w:author="Matthew Fischer" w:date="2025-05-13T23:08:00Z">
        <w:r>
          <w:rPr>
            <w:w w:val="100"/>
          </w:rPr>
          <w:t>NOTE – the AP is not required to switch back to the BSS primary channel at</w:t>
        </w:r>
      </w:ins>
      <w:ins w:id="577" w:author="Matthew Fischer" w:date="2025-05-13T22:40:00Z">
        <w:r w:rsidR="002F1457">
          <w:rPr>
            <w:w w:val="100"/>
          </w:rPr>
          <w:t xml:space="preserve"> TBTT</w:t>
        </w:r>
      </w:ins>
      <w:r w:rsidRPr="00745CD8">
        <w:rPr>
          <w:color w:val="00B050"/>
          <w:sz w:val="22"/>
        </w:rPr>
        <w:t xml:space="preserve"> (#</w:t>
      </w:r>
      <w:r>
        <w:rPr>
          <w:b/>
          <w:color w:val="00B050"/>
          <w:sz w:val="22"/>
        </w:rPr>
        <w:t>171</w:t>
      </w:r>
      <w:r w:rsidRPr="00745CD8">
        <w:rPr>
          <w:color w:val="00B050"/>
          <w:sz w:val="22"/>
        </w:rPr>
        <w:t>)</w:t>
      </w:r>
    </w:p>
    <w:p w14:paraId="3AB21736" w14:textId="1776953C" w:rsidR="007D7F32" w:rsidRDefault="007D7F32" w:rsidP="007D7F32">
      <w:pPr>
        <w:pStyle w:val="Lll1"/>
        <w:ind w:left="0" w:firstLine="0"/>
        <w:rPr>
          <w:w w:val="100"/>
        </w:rPr>
      </w:pPr>
    </w:p>
    <w:p w14:paraId="3B47DF3C" w14:textId="42BA3D5B" w:rsidR="007D7F32" w:rsidRDefault="007D7F32" w:rsidP="007D7F32">
      <w:pPr>
        <w:pStyle w:val="Lll1"/>
        <w:ind w:left="0" w:firstLine="0"/>
        <w:rPr>
          <w:w w:val="100"/>
        </w:rPr>
      </w:pPr>
    </w:p>
    <w:p w14:paraId="7DD0A42C" w14:textId="0E2910F9" w:rsidR="007D7F32" w:rsidRDefault="007D7F32" w:rsidP="007D7F32">
      <w:pPr>
        <w:pStyle w:val="Lll1"/>
        <w:ind w:left="0" w:firstLine="0"/>
        <w:rPr>
          <w:w w:val="100"/>
        </w:rPr>
      </w:pPr>
      <w:ins w:id="578" w:author="Matthew Fischer" w:date="2025-05-21T10:37:00Z">
        <w:r>
          <w:rPr>
            <w:rFonts w:ascii="Arial" w:hAnsi="Arial" w:cs="Arial"/>
            <w:b/>
            <w:w w:val="100"/>
            <w:sz w:val="22"/>
            <w:szCs w:val="22"/>
            <w:lang w:eastAsia="zh-CN"/>
          </w:rPr>
          <w:t>37.10.3 NPCA mode exit</w:t>
        </w:r>
      </w:ins>
    </w:p>
    <w:p w14:paraId="5CE6951A" w14:textId="1DCE148A" w:rsidR="007D7F32" w:rsidRDefault="007D7F32" w:rsidP="007D7F32">
      <w:pPr>
        <w:pStyle w:val="Lll1"/>
        <w:rPr>
          <w:w w:val="100"/>
        </w:rPr>
      </w:pPr>
    </w:p>
    <w:p w14:paraId="0197AEFB" w14:textId="5A3E6044" w:rsidR="002641D2" w:rsidRDefault="002641D2" w:rsidP="007D7F32">
      <w:pPr>
        <w:pStyle w:val="Lll1"/>
        <w:numPr>
          <w:ilvl w:val="0"/>
          <w:numId w:val="42"/>
        </w:numPr>
        <w:rPr>
          <w:ins w:id="579" w:author="Matthew Fischer" w:date="2025-05-12T06:18:00Z"/>
          <w:w w:val="100"/>
        </w:rPr>
      </w:pPr>
      <w:ins w:id="580" w:author="Matthew Fischer" w:date="2025-05-12T06:18:00Z">
        <w:r>
          <w:rPr>
            <w:w w:val="100"/>
          </w:rPr>
          <w:t>When the STA switches back to the BSS primary channel, it shall: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0B5A17" w:rsidRPr="00E16281">
        <w:rPr>
          <w:b/>
          <w:color w:val="00B050"/>
          <w:sz w:val="22"/>
        </w:rPr>
        <w:t xml:space="preserve"> </w:t>
      </w:r>
      <w:r w:rsidR="000B5A17">
        <w:rPr>
          <w:b/>
          <w:color w:val="00B050"/>
          <w:sz w:val="22"/>
        </w:rPr>
        <w:t>(#1224</w:t>
      </w:r>
      <w:r w:rsidR="000B5A17" w:rsidRPr="00CE5737">
        <w:rPr>
          <w:b/>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22419F27" w14:textId="54FEF3D8" w:rsidR="002641D2" w:rsidRDefault="002641D2" w:rsidP="007D7F32">
      <w:pPr>
        <w:pStyle w:val="Lll1"/>
        <w:numPr>
          <w:ilvl w:val="1"/>
          <w:numId w:val="42"/>
        </w:numPr>
        <w:rPr>
          <w:ins w:id="581" w:author="Matthew Fischer" w:date="2025-05-12T06:17:00Z"/>
          <w:w w:val="100"/>
        </w:rPr>
      </w:pPr>
      <w:ins w:id="582" w:author="Matthew Fischer" w:date="2025-05-12T06:19:00Z">
        <w:r>
          <w:rPr>
            <w:w w:val="100"/>
          </w:rPr>
          <w:t xml:space="preserve">replace the current values of the variables QSRC[AC], CW[AC] </w:t>
        </w:r>
      </w:ins>
      <w:ins w:id="583" w:author="Matthew Fischer" w:date="2025-05-12T08:55:00Z">
        <w:r w:rsidR="00901200">
          <w:rPr>
            <w:w w:val="100"/>
          </w:rPr>
          <w:t xml:space="preserve">and the </w:t>
        </w:r>
        <w:proofErr w:type="spellStart"/>
        <w:r w:rsidR="00901200">
          <w:rPr>
            <w:w w:val="100"/>
          </w:rPr>
          <w:t>backoff</w:t>
        </w:r>
        <w:proofErr w:type="spellEnd"/>
        <w:r w:rsidR="00901200">
          <w:rPr>
            <w:w w:val="100"/>
          </w:rPr>
          <w:t xml:space="preserve"> counter for each EDCAF </w:t>
        </w:r>
      </w:ins>
      <w:ins w:id="584" w:author="Matthew Fischer" w:date="2025-05-12T06:19:00Z">
        <w:r>
          <w:rPr>
            <w:w w:val="100"/>
          </w:rPr>
          <w:t>with the values that it stored when it switched to the NPCA primary channel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3D54C13F" w14:textId="49D77937" w:rsidR="002641D2" w:rsidRDefault="007B7B64" w:rsidP="007D7F32">
      <w:pPr>
        <w:pStyle w:val="Lll1"/>
        <w:numPr>
          <w:ilvl w:val="1"/>
          <w:numId w:val="42"/>
        </w:numPr>
        <w:rPr>
          <w:ins w:id="585" w:author="Matthew Fischer" w:date="2025-05-12T06:15:00Z"/>
          <w:w w:val="100"/>
        </w:rPr>
      </w:pPr>
      <w:ins w:id="586" w:author="Matthew Fischer" w:date="2025-05-12T08:57:00Z">
        <w:r>
          <w:rPr>
            <w:w w:val="100"/>
          </w:rPr>
          <w:t>resume</w:t>
        </w:r>
      </w:ins>
      <w:ins w:id="587" w:author="Matthew Fischer" w:date="2025-05-12T06:18:00Z">
        <w:r w:rsidR="002641D2">
          <w:rPr>
            <w:w w:val="100"/>
          </w:rPr>
          <w:t xml:space="preserve"> the </w:t>
        </w:r>
        <w:proofErr w:type="spellStart"/>
        <w:r w:rsidR="002641D2">
          <w:rPr>
            <w:w w:val="100"/>
          </w:rPr>
          <w:t>backoff</w:t>
        </w:r>
        <w:proofErr w:type="spellEnd"/>
        <w:r w:rsidR="002641D2">
          <w:rPr>
            <w:w w:val="100"/>
          </w:rPr>
          <w:t xml:space="preserve"> procedure</w:t>
        </w:r>
      </w:ins>
      <w:r w:rsidR="002641D2" w:rsidRPr="00745CD8">
        <w:rPr>
          <w:b/>
          <w:iCs/>
          <w:sz w:val="22"/>
          <w:szCs w:val="22"/>
        </w:rPr>
        <w:t xml:space="preserve"> </w:t>
      </w:r>
      <w:r w:rsidR="002641D2" w:rsidRPr="00745CD8">
        <w:rPr>
          <w:b/>
          <w:color w:val="00B050"/>
          <w:sz w:val="22"/>
        </w:rPr>
        <w:t>(#</w:t>
      </w:r>
      <w:r w:rsidR="002641D2">
        <w:rPr>
          <w:b/>
          <w:color w:val="00B050"/>
        </w:rPr>
        <w:t>1060</w:t>
      </w:r>
      <w:r w:rsidR="002641D2" w:rsidRPr="00745CD8">
        <w:rPr>
          <w:b/>
          <w:color w:val="00B050"/>
          <w:sz w:val="22"/>
        </w:rPr>
        <w:t>)</w:t>
      </w:r>
      <w:r w:rsidR="002641D2" w:rsidRPr="0032798B">
        <w:rPr>
          <w:b/>
          <w:color w:val="00B050"/>
          <w:sz w:val="22"/>
        </w:rPr>
        <w:t xml:space="preserve"> </w:t>
      </w:r>
      <w:r w:rsidR="002641D2" w:rsidRPr="00745CD8">
        <w:rPr>
          <w:b/>
          <w:color w:val="00B050"/>
          <w:sz w:val="22"/>
        </w:rPr>
        <w:t>(#</w:t>
      </w:r>
      <w:r w:rsidR="002641D2">
        <w:rPr>
          <w:b/>
          <w:color w:val="00B050"/>
          <w:sz w:val="22"/>
        </w:rPr>
        <w:t>1223</w:t>
      </w:r>
      <w:r w:rsidR="002641D2"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580994B" w14:textId="58DF6CF2" w:rsidR="00037F7C" w:rsidRPr="001E3F18" w:rsidRDefault="00037F7C" w:rsidP="001D7769">
      <w:pPr>
        <w:pStyle w:val="Ll1"/>
        <w:ind w:left="0" w:firstLine="0"/>
        <w:rPr>
          <w:ins w:id="588" w:author="Cariou, Laurent" w:date="2025-05-10T03:51:00Z"/>
          <w:w w:val="100"/>
        </w:rPr>
      </w:pPr>
      <w:ins w:id="589" w:author="Cariou, Laurent" w:date="2025-05-10T03:51:00Z">
        <w:r w:rsidRPr="001E3F18">
          <w:rPr>
            <w:w w:val="100"/>
          </w:rPr>
          <w:t xml:space="preserve">NOTE – exponential </w:t>
        </w:r>
        <w:proofErr w:type="spellStart"/>
        <w:r w:rsidRPr="001E3F18">
          <w:rPr>
            <w:w w:val="100"/>
          </w:rPr>
          <w:t>backoff</w:t>
        </w:r>
        <w:proofErr w:type="spellEnd"/>
        <w:r w:rsidRPr="001E3F18">
          <w:rPr>
            <w:w w:val="100"/>
          </w:rPr>
          <w:t xml:space="preserve"> applies on the NPCA </w:t>
        </w:r>
      </w:ins>
      <w:ins w:id="590" w:author="Matthew Fischer" w:date="2025-05-12T06:20:00Z">
        <w:r w:rsidR="002641D2">
          <w:rPr>
            <w:w w:val="100"/>
          </w:rPr>
          <w:t>primary channel</w:t>
        </w:r>
      </w:ins>
      <w:ins w:id="591" w:author="Cariou, Laurent" w:date="2025-05-10T03:51:00Z">
        <w:r w:rsidRPr="001E3F18">
          <w:rPr>
            <w:w w:val="100"/>
          </w:rPr>
          <w:t xml:space="preserve"> when there are failed transmissions.</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37E9EADC" w14:textId="77777777" w:rsidR="00107200" w:rsidRDefault="00107200" w:rsidP="001D7769">
      <w:pPr>
        <w:pStyle w:val="Lll1"/>
        <w:ind w:left="0" w:firstLine="0"/>
        <w:rPr>
          <w:w w:val="100"/>
        </w:rPr>
      </w:pPr>
    </w:p>
    <w:p w14:paraId="23E3D470" w14:textId="77777777" w:rsidR="00336F74" w:rsidDel="009B0E0E" w:rsidRDefault="00336F74">
      <w:pPr>
        <w:rPr>
          <w:del w:id="592" w:author="Matthew Fischer" w:date="2025-02-12T12:46:00Z"/>
        </w:rPr>
      </w:pPr>
    </w:p>
    <w:p w14:paraId="76599058" w14:textId="77777777" w:rsidR="00F57783" w:rsidDel="0097116C" w:rsidRDefault="00F57783" w:rsidP="00322CDF">
      <w:pPr>
        <w:rPr>
          <w:del w:id="593" w:author="Matthew Fischer" w:date="2025-02-12T12:46:00Z"/>
          <w:color w:val="000000"/>
          <w:sz w:val="20"/>
          <w:lang w:val="en-US"/>
        </w:rPr>
      </w:pPr>
    </w:p>
    <w:p w14:paraId="650380FE" w14:textId="77777777" w:rsidR="0005313F" w:rsidRDefault="0005313F"/>
    <w:p w14:paraId="52788862" w14:textId="77777777" w:rsidR="0005313F" w:rsidRDefault="0005313F" w:rsidP="0005313F">
      <w:pPr>
        <w:pStyle w:val="Heading1"/>
      </w:pPr>
      <w:r>
        <w:t xml:space="preserve">Text to </w:t>
      </w:r>
      <w:proofErr w:type="gramStart"/>
      <w:r>
        <w:t>be adopted</w:t>
      </w:r>
      <w:proofErr w:type="gramEnd"/>
      <w:r>
        <w:t xml:space="preserve"> ends here.</w:t>
      </w:r>
    </w:p>
    <w:p w14:paraId="7514F7F5" w14:textId="77777777" w:rsidR="0005313F" w:rsidRDefault="0005313F" w:rsidP="0005313F">
      <w:pPr>
        <w:rPr>
          <w:szCs w:val="22"/>
        </w:rPr>
      </w:pPr>
    </w:p>
    <w:p w14:paraId="40796279" w14:textId="77777777" w:rsidR="00380AFF" w:rsidRDefault="00380AFF"/>
    <w:p w14:paraId="5E7DD56F" w14:textId="77777777" w:rsidR="00283E4F" w:rsidRDefault="00283E4F" w:rsidP="00283E4F"/>
    <w:p w14:paraId="1C71E3E9" w14:textId="77777777" w:rsidR="00283E4F" w:rsidRDefault="00283E4F" w:rsidP="00283E4F">
      <w:pPr>
        <w:rPr>
          <w:szCs w:val="22"/>
        </w:rPr>
      </w:pPr>
    </w:p>
    <w:p w14:paraId="58411A4A" w14:textId="77777777" w:rsidR="00283E4F" w:rsidRDefault="00283E4F" w:rsidP="00283E4F"/>
    <w:p w14:paraId="549A6F02" w14:textId="77777777" w:rsidR="00380AFF" w:rsidRDefault="00380AFF"/>
    <w:p w14:paraId="43A18FAB" w14:textId="77777777" w:rsidR="00380AFF" w:rsidRDefault="00380AFF"/>
    <w:p w14:paraId="28117B33" w14:textId="77777777" w:rsidR="00380AFF" w:rsidRDefault="00380AFF"/>
    <w:p w14:paraId="41B01278" w14:textId="77777777" w:rsidR="00380AFF" w:rsidRDefault="00380AFF"/>
    <w:p w14:paraId="1AC14F40" w14:textId="77777777" w:rsidR="00CA09B2" w:rsidRDefault="00CA09B2"/>
    <w:p w14:paraId="050A12EF" w14:textId="77777777" w:rsidR="00CA09B2" w:rsidRDefault="00CA09B2"/>
    <w:p w14:paraId="6E8515A4" w14:textId="77777777" w:rsidR="00CA09B2" w:rsidRDefault="00CA09B2">
      <w:pPr>
        <w:rPr>
          <w:b/>
          <w:sz w:val="24"/>
        </w:rPr>
      </w:pPr>
      <w:r>
        <w:br w:type="page"/>
      </w:r>
      <w:r>
        <w:rPr>
          <w:b/>
          <w:sz w:val="24"/>
        </w:rPr>
        <w:lastRenderedPageBreak/>
        <w:t>References:</w:t>
      </w:r>
    </w:p>
    <w:p w14:paraId="029C24FA" w14:textId="77777777" w:rsidR="00380AFF" w:rsidRDefault="00380AFF">
      <w:pPr>
        <w:rPr>
          <w:b/>
          <w:sz w:val="24"/>
        </w:rPr>
      </w:pPr>
    </w:p>
    <w:p w14:paraId="3B43299E" w14:textId="43F28CA3" w:rsidR="00380AFF" w:rsidRDefault="00EB70F5" w:rsidP="00C95273">
      <w:pPr>
        <w:pStyle w:val="ListParagraph"/>
        <w:numPr>
          <w:ilvl w:val="0"/>
          <w:numId w:val="3"/>
        </w:numPr>
        <w:jc w:val="left"/>
      </w:pPr>
      <w:proofErr w:type="spellStart"/>
      <w:r>
        <w:t>xxxx</w:t>
      </w:r>
      <w:proofErr w:type="spellEnd"/>
    </w:p>
    <w:p w14:paraId="1AA05EFB" w14:textId="77777777"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10292" w14:textId="77777777" w:rsidR="00657F87" w:rsidRDefault="00657F87">
      <w:r>
        <w:separator/>
      </w:r>
    </w:p>
  </w:endnote>
  <w:endnote w:type="continuationSeparator" w:id="0">
    <w:p w14:paraId="18CF2BDC" w14:textId="77777777" w:rsidR="00657F87" w:rsidRDefault="0065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Bold">
    <w:altName w:val="MS Gothic"/>
    <w:panose1 w:val="00000000000000000000"/>
    <w:charset w:val="81"/>
    <w:family w:val="auto"/>
    <w:notTrueType/>
    <w:pitch w:val="default"/>
    <w:sig w:usb0="00000003" w:usb1="09070000" w:usb2="00000010" w:usb3="00000000" w:csb0="000A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5299" w14:textId="7FEC9013" w:rsidR="00E27674" w:rsidRDefault="00E2767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E4AF0">
      <w:rPr>
        <w:noProof/>
      </w:rPr>
      <w:t>21</w:t>
    </w:r>
    <w:r>
      <w:fldChar w:fldCharType="end"/>
    </w:r>
    <w:r>
      <w:tab/>
    </w:r>
    <w:fldSimple w:instr=" COMMENTS  \* MERGEFORMAT ">
      <w:r>
        <w:t>Matthew Fischer, Broadcom, et al.</w:t>
      </w:r>
    </w:fldSimple>
  </w:p>
  <w:p w14:paraId="5D447193" w14:textId="77777777" w:rsidR="00E27674" w:rsidRDefault="00E276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8C36C" w14:textId="77777777" w:rsidR="00657F87" w:rsidRDefault="00657F87">
      <w:r>
        <w:separator/>
      </w:r>
    </w:p>
  </w:footnote>
  <w:footnote w:type="continuationSeparator" w:id="0">
    <w:p w14:paraId="53890143" w14:textId="77777777" w:rsidR="00657F87" w:rsidRDefault="0065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CDBD" w14:textId="15B08055" w:rsidR="00E27674" w:rsidRDefault="00E27674" w:rsidP="008D5345">
    <w:pPr>
      <w:pStyle w:val="Header"/>
      <w:tabs>
        <w:tab w:val="clear" w:pos="6480"/>
        <w:tab w:val="center" w:pos="4680"/>
        <w:tab w:val="right" w:pos="10080"/>
      </w:tabs>
    </w:pPr>
    <w:fldSimple w:instr=" KEYWORDS  \* MERGEFORMAT ">
      <w:r>
        <w:t>July 2025</w:t>
      </w:r>
    </w:fldSimple>
    <w:r>
      <w:tab/>
    </w:r>
    <w:r>
      <w:tab/>
    </w:r>
    <w:fldSimple w:instr=" TITLE  \* MERGEFORMAT ">
      <w:r>
        <w:t>doc.: IEEE 802.11-25/0936r4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E81270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917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5AC6"/>
    <w:multiLevelType w:val="multilevel"/>
    <w:tmpl w:val="FF4EE6FE"/>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40646"/>
    <w:multiLevelType w:val="hybridMultilevel"/>
    <w:tmpl w:val="9DF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E12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004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5872B0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930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3A6735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7181835"/>
    <w:multiLevelType w:val="hybridMultilevel"/>
    <w:tmpl w:val="F9A4A5F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3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62931"/>
    <w:multiLevelType w:val="multilevel"/>
    <w:tmpl w:val="54B053FE"/>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5B93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91EF5"/>
    <w:multiLevelType w:val="multilevel"/>
    <w:tmpl w:val="860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024DD7"/>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num w:numId="1">
    <w:abstractNumId w:val="14"/>
  </w:num>
  <w:num w:numId="2">
    <w:abstractNumId w:val="22"/>
  </w:num>
  <w:num w:numId="3">
    <w:abstractNumId w:val="12"/>
  </w:num>
  <w:num w:numId="4">
    <w:abstractNumId w:val="5"/>
  </w:num>
  <w:num w:numId="5">
    <w:abstractNumId w:val="18"/>
  </w:num>
  <w:num w:numId="6">
    <w:abstractNumId w:val="11"/>
  </w:num>
  <w:num w:numId="7">
    <w:abstractNumId w:val="0"/>
    <w:lvlOverride w:ilvl="0">
      <w:lvl w:ilvl="0">
        <w:start w:val="1"/>
        <w:numFmt w:val="bullet"/>
        <w:lvlText w:val="37.10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a.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23"/>
  </w:num>
  <w:num w:numId="15">
    <w:abstractNumId w:val="6"/>
  </w:num>
  <w:num w:numId="16">
    <w:abstractNumId w:val="20"/>
  </w:num>
  <w:num w:numId="17">
    <w:abstractNumId w:val="8"/>
  </w:num>
  <w:num w:numId="18">
    <w:abstractNumId w:val="9"/>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
  </w:num>
  <w:num w:numId="34">
    <w:abstractNumId w:val="15"/>
  </w:num>
  <w:num w:numId="35">
    <w:abstractNumId w:val="1"/>
  </w:num>
  <w:num w:numId="36">
    <w:abstractNumId w:val="10"/>
  </w:num>
  <w:num w:numId="37">
    <w:abstractNumId w:val="13"/>
  </w:num>
  <w:num w:numId="38">
    <w:abstractNumId w:val="16"/>
  </w:num>
  <w:num w:numId="39">
    <w:abstractNumId w:val="3"/>
  </w:num>
  <w:num w:numId="40">
    <w:abstractNumId w:val="19"/>
  </w:num>
  <w:num w:numId="41">
    <w:abstractNumId w:val="4"/>
  </w:num>
  <w:num w:numId="4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Cariou, Laurent">
    <w15:presenceInfo w15:providerId="AD" w15:userId="S::laurent.cariou@intel.com::4453f93f-2ed2-46e8-bb8c-3237fbfdd40b"/>
  </w15:person>
  <w15:person w15:author="Sindhu Verma">
    <w15:presenceInfo w15:providerId="None" w15:userId="Sindhu Ve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04F20"/>
    <w:rsid w:val="000128EA"/>
    <w:rsid w:val="000155B3"/>
    <w:rsid w:val="00022D9A"/>
    <w:rsid w:val="00025BD8"/>
    <w:rsid w:val="00032785"/>
    <w:rsid w:val="00037F7C"/>
    <w:rsid w:val="00041A3F"/>
    <w:rsid w:val="0005313F"/>
    <w:rsid w:val="00053EBC"/>
    <w:rsid w:val="00062744"/>
    <w:rsid w:val="000645B7"/>
    <w:rsid w:val="0006665F"/>
    <w:rsid w:val="00070CB0"/>
    <w:rsid w:val="0007748E"/>
    <w:rsid w:val="000924F7"/>
    <w:rsid w:val="000940E1"/>
    <w:rsid w:val="000A15D5"/>
    <w:rsid w:val="000A469F"/>
    <w:rsid w:val="000B0D46"/>
    <w:rsid w:val="000B124C"/>
    <w:rsid w:val="000B2B95"/>
    <w:rsid w:val="000B2BE8"/>
    <w:rsid w:val="000B5A17"/>
    <w:rsid w:val="000B5F27"/>
    <w:rsid w:val="000B7335"/>
    <w:rsid w:val="000C2E85"/>
    <w:rsid w:val="000C402E"/>
    <w:rsid w:val="000D4868"/>
    <w:rsid w:val="000D524E"/>
    <w:rsid w:val="000E7947"/>
    <w:rsid w:val="000E7F43"/>
    <w:rsid w:val="000F0708"/>
    <w:rsid w:val="001018B3"/>
    <w:rsid w:val="00103247"/>
    <w:rsid w:val="00107200"/>
    <w:rsid w:val="00107547"/>
    <w:rsid w:val="00107886"/>
    <w:rsid w:val="00110274"/>
    <w:rsid w:val="001107E0"/>
    <w:rsid w:val="00112112"/>
    <w:rsid w:val="00120AD1"/>
    <w:rsid w:val="00124E81"/>
    <w:rsid w:val="00127201"/>
    <w:rsid w:val="00132FAC"/>
    <w:rsid w:val="00133248"/>
    <w:rsid w:val="00133711"/>
    <w:rsid w:val="00134B9B"/>
    <w:rsid w:val="00137161"/>
    <w:rsid w:val="0014086C"/>
    <w:rsid w:val="00145ECD"/>
    <w:rsid w:val="00146B99"/>
    <w:rsid w:val="001509BA"/>
    <w:rsid w:val="0015421A"/>
    <w:rsid w:val="00160C2F"/>
    <w:rsid w:val="00166692"/>
    <w:rsid w:val="001716BA"/>
    <w:rsid w:val="00173D66"/>
    <w:rsid w:val="00174FF0"/>
    <w:rsid w:val="00180377"/>
    <w:rsid w:val="00180AAB"/>
    <w:rsid w:val="00183D80"/>
    <w:rsid w:val="001844F6"/>
    <w:rsid w:val="00185E67"/>
    <w:rsid w:val="00187474"/>
    <w:rsid w:val="001A769E"/>
    <w:rsid w:val="001B0FCC"/>
    <w:rsid w:val="001B125E"/>
    <w:rsid w:val="001B3DD9"/>
    <w:rsid w:val="001B4CCB"/>
    <w:rsid w:val="001C27BF"/>
    <w:rsid w:val="001D32BE"/>
    <w:rsid w:val="001D723B"/>
    <w:rsid w:val="001D7769"/>
    <w:rsid w:val="001E061F"/>
    <w:rsid w:val="001E3F18"/>
    <w:rsid w:val="00203592"/>
    <w:rsid w:val="00207519"/>
    <w:rsid w:val="00212B8F"/>
    <w:rsid w:val="00215613"/>
    <w:rsid w:val="00217136"/>
    <w:rsid w:val="00221567"/>
    <w:rsid w:val="00225321"/>
    <w:rsid w:val="00230E57"/>
    <w:rsid w:val="00233C9F"/>
    <w:rsid w:val="002345D2"/>
    <w:rsid w:val="00234ADB"/>
    <w:rsid w:val="00235919"/>
    <w:rsid w:val="002415AD"/>
    <w:rsid w:val="002420EA"/>
    <w:rsid w:val="00244478"/>
    <w:rsid w:val="00247456"/>
    <w:rsid w:val="00252E73"/>
    <w:rsid w:val="00253089"/>
    <w:rsid w:val="00256AD2"/>
    <w:rsid w:val="00263AEE"/>
    <w:rsid w:val="002641D2"/>
    <w:rsid w:val="0026666C"/>
    <w:rsid w:val="0027513E"/>
    <w:rsid w:val="00275432"/>
    <w:rsid w:val="00275780"/>
    <w:rsid w:val="00280FC8"/>
    <w:rsid w:val="00283E4F"/>
    <w:rsid w:val="0028771C"/>
    <w:rsid w:val="00287C1E"/>
    <w:rsid w:val="0029020B"/>
    <w:rsid w:val="00290ED9"/>
    <w:rsid w:val="002920B7"/>
    <w:rsid w:val="0029488B"/>
    <w:rsid w:val="002A1745"/>
    <w:rsid w:val="002B49CC"/>
    <w:rsid w:val="002B7621"/>
    <w:rsid w:val="002B7BE6"/>
    <w:rsid w:val="002C7FAE"/>
    <w:rsid w:val="002D0C9B"/>
    <w:rsid w:val="002D44BE"/>
    <w:rsid w:val="002D5E91"/>
    <w:rsid w:val="002D6CBD"/>
    <w:rsid w:val="002E395D"/>
    <w:rsid w:val="002E3CD5"/>
    <w:rsid w:val="002E75DC"/>
    <w:rsid w:val="002E79AF"/>
    <w:rsid w:val="002F1457"/>
    <w:rsid w:val="002F1EF6"/>
    <w:rsid w:val="002F2F35"/>
    <w:rsid w:val="002F43AA"/>
    <w:rsid w:val="00311BC9"/>
    <w:rsid w:val="00312A9B"/>
    <w:rsid w:val="0031511B"/>
    <w:rsid w:val="00320FD4"/>
    <w:rsid w:val="00322CDF"/>
    <w:rsid w:val="0032798B"/>
    <w:rsid w:val="003303D3"/>
    <w:rsid w:val="00336D10"/>
    <w:rsid w:val="00336F74"/>
    <w:rsid w:val="003370D4"/>
    <w:rsid w:val="003403BF"/>
    <w:rsid w:val="00341805"/>
    <w:rsid w:val="0034767F"/>
    <w:rsid w:val="00354F27"/>
    <w:rsid w:val="003577B8"/>
    <w:rsid w:val="003603E3"/>
    <w:rsid w:val="00373689"/>
    <w:rsid w:val="00380AFF"/>
    <w:rsid w:val="00381135"/>
    <w:rsid w:val="00382812"/>
    <w:rsid w:val="00382986"/>
    <w:rsid w:val="00397888"/>
    <w:rsid w:val="003A1B99"/>
    <w:rsid w:val="003A41E5"/>
    <w:rsid w:val="003A7DF6"/>
    <w:rsid w:val="003B1FF7"/>
    <w:rsid w:val="003B2344"/>
    <w:rsid w:val="003B4BB6"/>
    <w:rsid w:val="003B6E4F"/>
    <w:rsid w:val="003C692C"/>
    <w:rsid w:val="003D289F"/>
    <w:rsid w:val="003D36F2"/>
    <w:rsid w:val="003D53FC"/>
    <w:rsid w:val="003D6287"/>
    <w:rsid w:val="003D6A1A"/>
    <w:rsid w:val="003E3ED4"/>
    <w:rsid w:val="003E6933"/>
    <w:rsid w:val="003E6F32"/>
    <w:rsid w:val="003F7C7A"/>
    <w:rsid w:val="00400CC9"/>
    <w:rsid w:val="004112E4"/>
    <w:rsid w:val="00417056"/>
    <w:rsid w:val="0041718D"/>
    <w:rsid w:val="00420775"/>
    <w:rsid w:val="0043220B"/>
    <w:rsid w:val="004362C6"/>
    <w:rsid w:val="00436D8F"/>
    <w:rsid w:val="004403B3"/>
    <w:rsid w:val="00441D9D"/>
    <w:rsid w:val="00442037"/>
    <w:rsid w:val="00452387"/>
    <w:rsid w:val="0046249B"/>
    <w:rsid w:val="004736BE"/>
    <w:rsid w:val="0047586A"/>
    <w:rsid w:val="004759CE"/>
    <w:rsid w:val="00477544"/>
    <w:rsid w:val="00480481"/>
    <w:rsid w:val="00480EF2"/>
    <w:rsid w:val="00484FB9"/>
    <w:rsid w:val="00490402"/>
    <w:rsid w:val="00491D32"/>
    <w:rsid w:val="00491ECC"/>
    <w:rsid w:val="00495FBD"/>
    <w:rsid w:val="00496BFB"/>
    <w:rsid w:val="004A602B"/>
    <w:rsid w:val="004B064B"/>
    <w:rsid w:val="004B1377"/>
    <w:rsid w:val="004B5DDB"/>
    <w:rsid w:val="004C256F"/>
    <w:rsid w:val="004C366C"/>
    <w:rsid w:val="004C4F61"/>
    <w:rsid w:val="004C6242"/>
    <w:rsid w:val="004C7402"/>
    <w:rsid w:val="004C742F"/>
    <w:rsid w:val="004D5378"/>
    <w:rsid w:val="004E4AF0"/>
    <w:rsid w:val="004E6EC4"/>
    <w:rsid w:val="004F2653"/>
    <w:rsid w:val="004F2EE0"/>
    <w:rsid w:val="004F6783"/>
    <w:rsid w:val="0050376F"/>
    <w:rsid w:val="00504357"/>
    <w:rsid w:val="00506116"/>
    <w:rsid w:val="005079FB"/>
    <w:rsid w:val="00511656"/>
    <w:rsid w:val="00514119"/>
    <w:rsid w:val="00524492"/>
    <w:rsid w:val="0053183F"/>
    <w:rsid w:val="00532FB8"/>
    <w:rsid w:val="00533D96"/>
    <w:rsid w:val="00537431"/>
    <w:rsid w:val="00547229"/>
    <w:rsid w:val="00554AA9"/>
    <w:rsid w:val="00556703"/>
    <w:rsid w:val="00557E72"/>
    <w:rsid w:val="00560324"/>
    <w:rsid w:val="00560DFB"/>
    <w:rsid w:val="00566065"/>
    <w:rsid w:val="0056690A"/>
    <w:rsid w:val="00574924"/>
    <w:rsid w:val="00577843"/>
    <w:rsid w:val="005843EA"/>
    <w:rsid w:val="005922F7"/>
    <w:rsid w:val="005930A6"/>
    <w:rsid w:val="005A287A"/>
    <w:rsid w:val="005A7C02"/>
    <w:rsid w:val="005B658A"/>
    <w:rsid w:val="005B7DB0"/>
    <w:rsid w:val="005C375A"/>
    <w:rsid w:val="005D0203"/>
    <w:rsid w:val="005E5ED9"/>
    <w:rsid w:val="005E72E7"/>
    <w:rsid w:val="005F2BE7"/>
    <w:rsid w:val="005F2F30"/>
    <w:rsid w:val="00601735"/>
    <w:rsid w:val="00601FE2"/>
    <w:rsid w:val="00603BBB"/>
    <w:rsid w:val="006043F8"/>
    <w:rsid w:val="00621D7F"/>
    <w:rsid w:val="006229EB"/>
    <w:rsid w:val="00622A1D"/>
    <w:rsid w:val="00623661"/>
    <w:rsid w:val="0062440B"/>
    <w:rsid w:val="00625187"/>
    <w:rsid w:val="006440B4"/>
    <w:rsid w:val="00644B10"/>
    <w:rsid w:val="00644EF6"/>
    <w:rsid w:val="0065158F"/>
    <w:rsid w:val="00652A0E"/>
    <w:rsid w:val="00653A73"/>
    <w:rsid w:val="00653A85"/>
    <w:rsid w:val="00657F87"/>
    <w:rsid w:val="0066682B"/>
    <w:rsid w:val="0066684C"/>
    <w:rsid w:val="00673CF5"/>
    <w:rsid w:val="00677E8B"/>
    <w:rsid w:val="00681268"/>
    <w:rsid w:val="00682FDA"/>
    <w:rsid w:val="00684C72"/>
    <w:rsid w:val="00687C7A"/>
    <w:rsid w:val="00692297"/>
    <w:rsid w:val="006A3D77"/>
    <w:rsid w:val="006B04C8"/>
    <w:rsid w:val="006B2865"/>
    <w:rsid w:val="006B53A2"/>
    <w:rsid w:val="006C00F1"/>
    <w:rsid w:val="006C0727"/>
    <w:rsid w:val="006C1EF7"/>
    <w:rsid w:val="006C3D51"/>
    <w:rsid w:val="006C61A3"/>
    <w:rsid w:val="006D29BA"/>
    <w:rsid w:val="006D3C71"/>
    <w:rsid w:val="006D6B9E"/>
    <w:rsid w:val="006D76FA"/>
    <w:rsid w:val="006E145F"/>
    <w:rsid w:val="006E37D5"/>
    <w:rsid w:val="006E3F94"/>
    <w:rsid w:val="006E5D90"/>
    <w:rsid w:val="006E7402"/>
    <w:rsid w:val="006F0A9D"/>
    <w:rsid w:val="00700D83"/>
    <w:rsid w:val="00703E35"/>
    <w:rsid w:val="00712495"/>
    <w:rsid w:val="0071257C"/>
    <w:rsid w:val="00715388"/>
    <w:rsid w:val="00726AFA"/>
    <w:rsid w:val="00730FD7"/>
    <w:rsid w:val="007349E2"/>
    <w:rsid w:val="00736AF7"/>
    <w:rsid w:val="007443E0"/>
    <w:rsid w:val="00745CD8"/>
    <w:rsid w:val="0074773B"/>
    <w:rsid w:val="00754F61"/>
    <w:rsid w:val="00761376"/>
    <w:rsid w:val="00764AC8"/>
    <w:rsid w:val="00770572"/>
    <w:rsid w:val="00771484"/>
    <w:rsid w:val="0077678F"/>
    <w:rsid w:val="00776B36"/>
    <w:rsid w:val="00783C9B"/>
    <w:rsid w:val="00790DF9"/>
    <w:rsid w:val="007927DE"/>
    <w:rsid w:val="007A136B"/>
    <w:rsid w:val="007A1CC4"/>
    <w:rsid w:val="007B0F84"/>
    <w:rsid w:val="007B7B64"/>
    <w:rsid w:val="007D159A"/>
    <w:rsid w:val="007D65C3"/>
    <w:rsid w:val="007D7F32"/>
    <w:rsid w:val="007E111E"/>
    <w:rsid w:val="007E1527"/>
    <w:rsid w:val="007E682B"/>
    <w:rsid w:val="007F4747"/>
    <w:rsid w:val="007F68E7"/>
    <w:rsid w:val="00802004"/>
    <w:rsid w:val="00806FE8"/>
    <w:rsid w:val="008100C2"/>
    <w:rsid w:val="0081788D"/>
    <w:rsid w:val="0081796B"/>
    <w:rsid w:val="00822FF9"/>
    <w:rsid w:val="00824D42"/>
    <w:rsid w:val="00826390"/>
    <w:rsid w:val="00835045"/>
    <w:rsid w:val="00840BCE"/>
    <w:rsid w:val="008455AE"/>
    <w:rsid w:val="00846839"/>
    <w:rsid w:val="0084741A"/>
    <w:rsid w:val="008513AD"/>
    <w:rsid w:val="00853CEC"/>
    <w:rsid w:val="00854CB3"/>
    <w:rsid w:val="00855A8C"/>
    <w:rsid w:val="008704DE"/>
    <w:rsid w:val="00871E4F"/>
    <w:rsid w:val="00875773"/>
    <w:rsid w:val="0087612B"/>
    <w:rsid w:val="00876D9B"/>
    <w:rsid w:val="008819E8"/>
    <w:rsid w:val="00885910"/>
    <w:rsid w:val="008864FD"/>
    <w:rsid w:val="008969CC"/>
    <w:rsid w:val="0089728D"/>
    <w:rsid w:val="008A00B0"/>
    <w:rsid w:val="008A72CE"/>
    <w:rsid w:val="008B010C"/>
    <w:rsid w:val="008B5BCF"/>
    <w:rsid w:val="008C10D5"/>
    <w:rsid w:val="008C75B7"/>
    <w:rsid w:val="008D5345"/>
    <w:rsid w:val="008D56F2"/>
    <w:rsid w:val="008E0A5F"/>
    <w:rsid w:val="008E4563"/>
    <w:rsid w:val="00901200"/>
    <w:rsid w:val="009020AC"/>
    <w:rsid w:val="00907110"/>
    <w:rsid w:val="009138AE"/>
    <w:rsid w:val="009205CB"/>
    <w:rsid w:val="00920CF3"/>
    <w:rsid w:val="00926F55"/>
    <w:rsid w:val="009273F6"/>
    <w:rsid w:val="00930574"/>
    <w:rsid w:val="009322DC"/>
    <w:rsid w:val="0093263B"/>
    <w:rsid w:val="00943425"/>
    <w:rsid w:val="00951757"/>
    <w:rsid w:val="00952522"/>
    <w:rsid w:val="0095551E"/>
    <w:rsid w:val="00956D77"/>
    <w:rsid w:val="00961505"/>
    <w:rsid w:val="00962534"/>
    <w:rsid w:val="009633DB"/>
    <w:rsid w:val="0097116C"/>
    <w:rsid w:val="0097229A"/>
    <w:rsid w:val="00972FDB"/>
    <w:rsid w:val="00974AE9"/>
    <w:rsid w:val="00976046"/>
    <w:rsid w:val="00981787"/>
    <w:rsid w:val="00983105"/>
    <w:rsid w:val="0099201E"/>
    <w:rsid w:val="009977BF"/>
    <w:rsid w:val="009A5387"/>
    <w:rsid w:val="009A77FD"/>
    <w:rsid w:val="009B0847"/>
    <w:rsid w:val="009B0E0E"/>
    <w:rsid w:val="009B3A7B"/>
    <w:rsid w:val="009B4AB7"/>
    <w:rsid w:val="009C19A9"/>
    <w:rsid w:val="009C25AC"/>
    <w:rsid w:val="009C30B4"/>
    <w:rsid w:val="009C3B61"/>
    <w:rsid w:val="009C5F46"/>
    <w:rsid w:val="009D00BA"/>
    <w:rsid w:val="009D09C3"/>
    <w:rsid w:val="009D73A8"/>
    <w:rsid w:val="009E7CC2"/>
    <w:rsid w:val="009F1299"/>
    <w:rsid w:val="009F272A"/>
    <w:rsid w:val="009F2FBC"/>
    <w:rsid w:val="00A07BF7"/>
    <w:rsid w:val="00A10DCD"/>
    <w:rsid w:val="00A11EF3"/>
    <w:rsid w:val="00A149EC"/>
    <w:rsid w:val="00A152E1"/>
    <w:rsid w:val="00A2147B"/>
    <w:rsid w:val="00A21634"/>
    <w:rsid w:val="00A35368"/>
    <w:rsid w:val="00A43C64"/>
    <w:rsid w:val="00A43C95"/>
    <w:rsid w:val="00A50E46"/>
    <w:rsid w:val="00A52BEB"/>
    <w:rsid w:val="00A6717D"/>
    <w:rsid w:val="00A67247"/>
    <w:rsid w:val="00A70322"/>
    <w:rsid w:val="00A772DF"/>
    <w:rsid w:val="00A8094F"/>
    <w:rsid w:val="00A818A2"/>
    <w:rsid w:val="00A81B57"/>
    <w:rsid w:val="00A82DD4"/>
    <w:rsid w:val="00A84371"/>
    <w:rsid w:val="00A92C16"/>
    <w:rsid w:val="00A94584"/>
    <w:rsid w:val="00AA427C"/>
    <w:rsid w:val="00AA4F57"/>
    <w:rsid w:val="00AA67D9"/>
    <w:rsid w:val="00AB0007"/>
    <w:rsid w:val="00AC2536"/>
    <w:rsid w:val="00AC3B3F"/>
    <w:rsid w:val="00AC43D3"/>
    <w:rsid w:val="00AC6874"/>
    <w:rsid w:val="00AC7A36"/>
    <w:rsid w:val="00AD492F"/>
    <w:rsid w:val="00AE18A5"/>
    <w:rsid w:val="00AE2686"/>
    <w:rsid w:val="00AE2990"/>
    <w:rsid w:val="00AF2A87"/>
    <w:rsid w:val="00AF37BD"/>
    <w:rsid w:val="00AF53F7"/>
    <w:rsid w:val="00AF7C5A"/>
    <w:rsid w:val="00B01A31"/>
    <w:rsid w:val="00B05D89"/>
    <w:rsid w:val="00B05F94"/>
    <w:rsid w:val="00B102B7"/>
    <w:rsid w:val="00B11ED9"/>
    <w:rsid w:val="00B11F50"/>
    <w:rsid w:val="00B17106"/>
    <w:rsid w:val="00B217A5"/>
    <w:rsid w:val="00B21B2D"/>
    <w:rsid w:val="00B25489"/>
    <w:rsid w:val="00B2573D"/>
    <w:rsid w:val="00B34F07"/>
    <w:rsid w:val="00B35093"/>
    <w:rsid w:val="00B3666D"/>
    <w:rsid w:val="00B37554"/>
    <w:rsid w:val="00B4135B"/>
    <w:rsid w:val="00B44665"/>
    <w:rsid w:val="00B45BCE"/>
    <w:rsid w:val="00B46951"/>
    <w:rsid w:val="00B47077"/>
    <w:rsid w:val="00B56674"/>
    <w:rsid w:val="00B578C5"/>
    <w:rsid w:val="00B57C17"/>
    <w:rsid w:val="00B60B8E"/>
    <w:rsid w:val="00B706AC"/>
    <w:rsid w:val="00B83AD2"/>
    <w:rsid w:val="00B8420D"/>
    <w:rsid w:val="00B8747A"/>
    <w:rsid w:val="00B94530"/>
    <w:rsid w:val="00BA09E0"/>
    <w:rsid w:val="00BA0DCE"/>
    <w:rsid w:val="00BA1750"/>
    <w:rsid w:val="00BA25F5"/>
    <w:rsid w:val="00BA45A7"/>
    <w:rsid w:val="00BA73FE"/>
    <w:rsid w:val="00BB344A"/>
    <w:rsid w:val="00BB5580"/>
    <w:rsid w:val="00BC2541"/>
    <w:rsid w:val="00BC301C"/>
    <w:rsid w:val="00BC349E"/>
    <w:rsid w:val="00BD38A8"/>
    <w:rsid w:val="00BD5300"/>
    <w:rsid w:val="00BD5F9F"/>
    <w:rsid w:val="00BD79FF"/>
    <w:rsid w:val="00BE2E36"/>
    <w:rsid w:val="00BE62E9"/>
    <w:rsid w:val="00BE68C2"/>
    <w:rsid w:val="00BF4C3D"/>
    <w:rsid w:val="00C04B81"/>
    <w:rsid w:val="00C06FCD"/>
    <w:rsid w:val="00C16AAD"/>
    <w:rsid w:val="00C31319"/>
    <w:rsid w:val="00C37FD6"/>
    <w:rsid w:val="00C47EB3"/>
    <w:rsid w:val="00C51B4E"/>
    <w:rsid w:val="00C526FE"/>
    <w:rsid w:val="00C5344A"/>
    <w:rsid w:val="00C56E73"/>
    <w:rsid w:val="00C709D6"/>
    <w:rsid w:val="00C7104C"/>
    <w:rsid w:val="00C722C3"/>
    <w:rsid w:val="00C72C75"/>
    <w:rsid w:val="00C76193"/>
    <w:rsid w:val="00C772D0"/>
    <w:rsid w:val="00C80375"/>
    <w:rsid w:val="00C874D8"/>
    <w:rsid w:val="00C9015B"/>
    <w:rsid w:val="00C91119"/>
    <w:rsid w:val="00C923CA"/>
    <w:rsid w:val="00C92A87"/>
    <w:rsid w:val="00C95273"/>
    <w:rsid w:val="00CA04BD"/>
    <w:rsid w:val="00CA09B2"/>
    <w:rsid w:val="00CC6520"/>
    <w:rsid w:val="00CD3D75"/>
    <w:rsid w:val="00CE0A72"/>
    <w:rsid w:val="00CE2389"/>
    <w:rsid w:val="00CE5737"/>
    <w:rsid w:val="00CE6930"/>
    <w:rsid w:val="00D0134A"/>
    <w:rsid w:val="00D02B36"/>
    <w:rsid w:val="00D03291"/>
    <w:rsid w:val="00D11057"/>
    <w:rsid w:val="00D12C2C"/>
    <w:rsid w:val="00D13DC9"/>
    <w:rsid w:val="00D14A57"/>
    <w:rsid w:val="00D17890"/>
    <w:rsid w:val="00D23F7B"/>
    <w:rsid w:val="00D27805"/>
    <w:rsid w:val="00D3080B"/>
    <w:rsid w:val="00D36603"/>
    <w:rsid w:val="00D44257"/>
    <w:rsid w:val="00D45F0D"/>
    <w:rsid w:val="00D51BC4"/>
    <w:rsid w:val="00D523EF"/>
    <w:rsid w:val="00D5422A"/>
    <w:rsid w:val="00D66833"/>
    <w:rsid w:val="00D72A0D"/>
    <w:rsid w:val="00D76E4D"/>
    <w:rsid w:val="00D827B8"/>
    <w:rsid w:val="00D82EB0"/>
    <w:rsid w:val="00D856F1"/>
    <w:rsid w:val="00D90D65"/>
    <w:rsid w:val="00D94A1B"/>
    <w:rsid w:val="00DA16C1"/>
    <w:rsid w:val="00DA491D"/>
    <w:rsid w:val="00DA58BE"/>
    <w:rsid w:val="00DA6839"/>
    <w:rsid w:val="00DB17D3"/>
    <w:rsid w:val="00DB221D"/>
    <w:rsid w:val="00DB3E1F"/>
    <w:rsid w:val="00DC22B9"/>
    <w:rsid w:val="00DC4C8F"/>
    <w:rsid w:val="00DC5A7B"/>
    <w:rsid w:val="00DC6D8D"/>
    <w:rsid w:val="00DC7729"/>
    <w:rsid w:val="00DD4082"/>
    <w:rsid w:val="00DD73E5"/>
    <w:rsid w:val="00DF0D4A"/>
    <w:rsid w:val="00DF5073"/>
    <w:rsid w:val="00DF5729"/>
    <w:rsid w:val="00DF6B07"/>
    <w:rsid w:val="00DF7C57"/>
    <w:rsid w:val="00E02DAF"/>
    <w:rsid w:val="00E04623"/>
    <w:rsid w:val="00E049DE"/>
    <w:rsid w:val="00E05FF5"/>
    <w:rsid w:val="00E16056"/>
    <w:rsid w:val="00E16281"/>
    <w:rsid w:val="00E177E2"/>
    <w:rsid w:val="00E17849"/>
    <w:rsid w:val="00E20920"/>
    <w:rsid w:val="00E2212B"/>
    <w:rsid w:val="00E27674"/>
    <w:rsid w:val="00E27D29"/>
    <w:rsid w:val="00E31A21"/>
    <w:rsid w:val="00E33D44"/>
    <w:rsid w:val="00E340D4"/>
    <w:rsid w:val="00E42AE8"/>
    <w:rsid w:val="00E62B0E"/>
    <w:rsid w:val="00E62C64"/>
    <w:rsid w:val="00E700AE"/>
    <w:rsid w:val="00E722BF"/>
    <w:rsid w:val="00E76B9E"/>
    <w:rsid w:val="00E77CEF"/>
    <w:rsid w:val="00E8092A"/>
    <w:rsid w:val="00E81BBD"/>
    <w:rsid w:val="00E901E3"/>
    <w:rsid w:val="00E9419C"/>
    <w:rsid w:val="00E97642"/>
    <w:rsid w:val="00EA3057"/>
    <w:rsid w:val="00EA3925"/>
    <w:rsid w:val="00EA57F0"/>
    <w:rsid w:val="00EB10A0"/>
    <w:rsid w:val="00EB1E32"/>
    <w:rsid w:val="00EB3548"/>
    <w:rsid w:val="00EB3CB8"/>
    <w:rsid w:val="00EB499C"/>
    <w:rsid w:val="00EB5918"/>
    <w:rsid w:val="00EB63C5"/>
    <w:rsid w:val="00EB70F5"/>
    <w:rsid w:val="00ED3D2C"/>
    <w:rsid w:val="00EE4E80"/>
    <w:rsid w:val="00EF04E0"/>
    <w:rsid w:val="00EF08D1"/>
    <w:rsid w:val="00EF0918"/>
    <w:rsid w:val="00EF489E"/>
    <w:rsid w:val="00EF5A3D"/>
    <w:rsid w:val="00EF7BDE"/>
    <w:rsid w:val="00F00517"/>
    <w:rsid w:val="00F00DD1"/>
    <w:rsid w:val="00F01403"/>
    <w:rsid w:val="00F04076"/>
    <w:rsid w:val="00F04862"/>
    <w:rsid w:val="00F07428"/>
    <w:rsid w:val="00F10135"/>
    <w:rsid w:val="00F15585"/>
    <w:rsid w:val="00F1621D"/>
    <w:rsid w:val="00F20532"/>
    <w:rsid w:val="00F21A50"/>
    <w:rsid w:val="00F23729"/>
    <w:rsid w:val="00F24134"/>
    <w:rsid w:val="00F268EB"/>
    <w:rsid w:val="00F32353"/>
    <w:rsid w:val="00F340E2"/>
    <w:rsid w:val="00F36CD5"/>
    <w:rsid w:val="00F47FB5"/>
    <w:rsid w:val="00F50CA9"/>
    <w:rsid w:val="00F5590E"/>
    <w:rsid w:val="00F57783"/>
    <w:rsid w:val="00F61649"/>
    <w:rsid w:val="00F627BE"/>
    <w:rsid w:val="00F6324E"/>
    <w:rsid w:val="00F654B8"/>
    <w:rsid w:val="00F74B01"/>
    <w:rsid w:val="00F74EFB"/>
    <w:rsid w:val="00F80FBA"/>
    <w:rsid w:val="00F81AF3"/>
    <w:rsid w:val="00F830C8"/>
    <w:rsid w:val="00F84483"/>
    <w:rsid w:val="00F855FC"/>
    <w:rsid w:val="00F92DF8"/>
    <w:rsid w:val="00F92E25"/>
    <w:rsid w:val="00F96889"/>
    <w:rsid w:val="00FA013A"/>
    <w:rsid w:val="00FA3113"/>
    <w:rsid w:val="00FC1189"/>
    <w:rsid w:val="00FC6B45"/>
    <w:rsid w:val="00FD00ED"/>
    <w:rsid w:val="00FE47C9"/>
    <w:rsid w:val="00FE572D"/>
    <w:rsid w:val="00FF2548"/>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FD945"/>
  <w15:chartTrackingRefBased/>
  <w15:docId w15:val="{EA80E60C-AA57-4293-A9FA-7609759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D6"/>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3F"/>
    <w:rPr>
      <w:rFonts w:ascii="Arial" w:hAnsi="Arial"/>
      <w:b/>
      <w:sz w:val="32"/>
      <w:u w:val="single"/>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paragraph" w:styleId="Footer">
    <w:name w:val="footer"/>
    <w:basedOn w:val="Normal"/>
    <w:link w:val="FooterChar"/>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53A85"/>
    <w:rPr>
      <w:sz w:val="24"/>
      <w:lang w:val="en-GB"/>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FollowedHyperlink">
    <w:name w:val="FollowedHyperlink"/>
    <w:basedOn w:val="DefaultParagraphFont"/>
    <w:uiPriority w:val="99"/>
    <w:rsid w:val="00AE2686"/>
    <w:rPr>
      <w:color w:val="954F72" w:themeColor="followedHyperlink"/>
      <w:u w:val="single"/>
    </w:rPr>
  </w:style>
  <w:style w:type="paragraph" w:customStyle="1" w:styleId="H2">
    <w:name w:val="H2"/>
    <w:aliases w:val="1.1"/>
    <w:next w:val="T"/>
    <w:uiPriority w:val="99"/>
    <w:rsid w:val="003B23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l1">
    <w:name w:val="Ll1"/>
    <w:aliases w:val="NumberedList21"/>
    <w:uiPriority w:val="99"/>
    <w:rsid w:val="003B234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3B2344"/>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3B2344"/>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
    <w:name w:val="Note"/>
    <w:uiPriority w:val="99"/>
    <w:rsid w:val="003B2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styleId="CommentSubject">
    <w:name w:val="annotation subject"/>
    <w:basedOn w:val="CommentText"/>
    <w:next w:val="CommentText"/>
    <w:link w:val="CommentSubjectChar"/>
    <w:rsid w:val="005B7DB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rFonts w:eastAsia="Times New Roman"/>
      <w:b/>
      <w:bCs/>
      <w:color w:val="auto"/>
      <w:w w:val="100"/>
    </w:rPr>
  </w:style>
  <w:style w:type="character" w:customStyle="1" w:styleId="CommentSubjectChar">
    <w:name w:val="Comment Subject Char"/>
    <w:basedOn w:val="CommentTextChar"/>
    <w:link w:val="CommentSubject"/>
    <w:rsid w:val="005B7DB0"/>
    <w:rPr>
      <w:rFonts w:eastAsiaTheme="minorEastAsia"/>
      <w:b/>
      <w:bCs/>
      <w:color w:val="000000"/>
      <w:w w:val="0"/>
      <w:lang w:val="en-GB"/>
    </w:rPr>
  </w:style>
  <w:style w:type="paragraph" w:styleId="Revision">
    <w:name w:val="Revision"/>
    <w:hidden/>
    <w:uiPriority w:val="99"/>
    <w:semiHidden/>
    <w:rsid w:val="00C95273"/>
    <w:rPr>
      <w:sz w:val="22"/>
      <w:lang w:val="en-GB"/>
    </w:rPr>
  </w:style>
  <w:style w:type="paragraph" w:styleId="NormalWeb">
    <w:name w:val="Normal (Web)"/>
    <w:basedOn w:val="Normal"/>
    <w:uiPriority w:val="99"/>
    <w:unhideWhenUsed/>
    <w:rsid w:val="003403BF"/>
    <w:pPr>
      <w:spacing w:before="100" w:beforeAutospacing="1" w:after="100" w:afterAutospacing="1"/>
    </w:pPr>
    <w:rPr>
      <w:rFonts w:eastAsiaTheme="minorHAnsi"/>
      <w:sz w:val="24"/>
      <w:szCs w:val="24"/>
      <w:lang w:val="en-US"/>
    </w:rPr>
  </w:style>
  <w:style w:type="paragraph" w:customStyle="1" w:styleId="SP">
    <w:name w:val="SP"/>
    <w:basedOn w:val="NoSpacing"/>
    <w:link w:val="SPChar"/>
    <w:qFormat/>
    <w:rsid w:val="005930A6"/>
  </w:style>
  <w:style w:type="character" w:customStyle="1" w:styleId="SPChar">
    <w:name w:val="SP Char"/>
    <w:basedOn w:val="DefaultParagraphFont"/>
    <w:link w:val="SP"/>
    <w:rsid w:val="005930A6"/>
    <w:rPr>
      <w:rFonts w:ascii="Calibri" w:hAnsi="Calibri" w:cs="Calibri"/>
      <w:b/>
      <w:bCs/>
    </w:rPr>
  </w:style>
  <w:style w:type="character" w:customStyle="1" w:styleId="gmail-msoins">
    <w:name w:val="gmail-msoins"/>
    <w:basedOn w:val="DefaultParagraphFont"/>
    <w:rsid w:val="0077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74210992">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22740575">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119688815">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518157473">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968052430">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097288906">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946276605">
              <w:marLeft w:val="0"/>
              <w:marRight w:val="0"/>
              <w:marTop w:val="0"/>
              <w:marBottom w:val="0"/>
              <w:divBdr>
                <w:top w:val="none" w:sz="0" w:space="0" w:color="auto"/>
                <w:left w:val="none" w:sz="0" w:space="0" w:color="auto"/>
                <w:bottom w:val="none" w:sz="0" w:space="0" w:color="auto"/>
                <w:right w:val="none" w:sz="0" w:space="0" w:color="auto"/>
              </w:divBdr>
            </w:div>
            <w:div w:id="1909076303">
              <w:marLeft w:val="0"/>
              <w:marRight w:val="0"/>
              <w:marTop w:val="0"/>
              <w:marBottom w:val="0"/>
              <w:divBdr>
                <w:top w:val="none" w:sz="0" w:space="0" w:color="auto"/>
                <w:left w:val="none" w:sz="0" w:space="0" w:color="auto"/>
                <w:bottom w:val="none" w:sz="0" w:space="0" w:color="auto"/>
                <w:right w:val="none" w:sz="0" w:space="0" w:color="auto"/>
              </w:divBdr>
            </w:div>
          </w:divsChild>
        </w:div>
        <w:div w:id="1269578523">
          <w:marLeft w:val="0"/>
          <w:marRight w:val="0"/>
          <w:marTop w:val="0"/>
          <w:marBottom w:val="0"/>
          <w:divBdr>
            <w:top w:val="none" w:sz="0" w:space="0" w:color="auto"/>
            <w:left w:val="none" w:sz="0" w:space="0" w:color="auto"/>
            <w:bottom w:val="none" w:sz="0" w:space="0" w:color="auto"/>
            <w:right w:val="none" w:sz="0" w:space="0" w:color="auto"/>
          </w:divBdr>
        </w:div>
        <w:div w:id="1323462788">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sChild>
    </w:div>
    <w:div w:id="1401976023">
      <w:bodyDiv w:val="1"/>
      <w:marLeft w:val="0"/>
      <w:marRight w:val="0"/>
      <w:marTop w:val="0"/>
      <w:marBottom w:val="0"/>
      <w:divBdr>
        <w:top w:val="none" w:sz="0" w:space="0" w:color="auto"/>
        <w:left w:val="none" w:sz="0" w:space="0" w:color="auto"/>
        <w:bottom w:val="none" w:sz="0" w:space="0" w:color="auto"/>
        <w:right w:val="none" w:sz="0" w:space="0" w:color="auto"/>
      </w:divBdr>
    </w:div>
    <w:div w:id="1641224308">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cariou@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tthew.fisch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naik@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22</TotalTime>
  <Pages>51</Pages>
  <Words>13022</Words>
  <Characters>74230</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doc.: IEEE 802.11-25/0936r4</vt:lpstr>
    </vt:vector>
  </TitlesOfParts>
  <Company>Broadcom</Company>
  <LinksUpToDate>false</LinksUpToDate>
  <CharactersWithSpaces>87078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802.11-25/0936r4</dc:title>
  <dc:subject>Submission</dc:subject>
  <dc:creator>Matthew Fischer</dc:creator>
  <cp:keywords>July 2025</cp:keywords>
  <dc:description/>
  <cp:lastModifiedBy>Matthew Fischer</cp:lastModifiedBy>
  <cp:revision>5</cp:revision>
  <cp:lastPrinted>1900-01-01T08:00:00Z</cp:lastPrinted>
  <dcterms:created xsi:type="dcterms:W3CDTF">2025-06-09T23:04:00Z</dcterms:created>
  <dcterms:modified xsi:type="dcterms:W3CDTF">2025-06-10T00:13:00Z</dcterms:modified>
</cp:coreProperties>
</file>