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59C77D98" w:rsidR="00CA09B2" w:rsidRDefault="00CA09B2" w:rsidP="00EB70F5">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B70F5">
              <w:rPr>
                <w:b w:val="0"/>
                <w:sz w:val="20"/>
              </w:rPr>
              <w:t>5</w:t>
            </w:r>
            <w:r>
              <w:rPr>
                <w:b w:val="0"/>
                <w:sz w:val="20"/>
              </w:rPr>
              <w:t>-</w:t>
            </w:r>
            <w:r w:rsidR="00D856F1">
              <w:rPr>
                <w:b w:val="0"/>
                <w:sz w:val="20"/>
              </w:rPr>
              <w:t>1</w:t>
            </w:r>
            <w:r w:rsidR="0056690A">
              <w:rPr>
                <w:b w:val="0"/>
                <w:sz w:val="20"/>
              </w:rPr>
              <w:t>3</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511656" w:rsidP="00225321">
            <w:pPr>
              <w:pStyle w:val="T2"/>
              <w:spacing w:after="0"/>
              <w:ind w:left="0" w:right="0"/>
              <w:rPr>
                <w:b w:val="0"/>
                <w:sz w:val="16"/>
              </w:rPr>
            </w:pPr>
            <w:hyperlink r:id="rId7" w:history="1">
              <w:r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511656" w:rsidP="00DD73E5">
            <w:pPr>
              <w:pStyle w:val="T2"/>
              <w:spacing w:after="0"/>
              <w:ind w:left="0" w:right="0"/>
              <w:rPr>
                <w:b w:val="0"/>
                <w:sz w:val="16"/>
              </w:rPr>
            </w:pPr>
            <w:hyperlink r:id="rId8" w:history="1">
              <w:r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511656" w:rsidP="00F50CA9">
            <w:pPr>
              <w:pStyle w:val="T2"/>
              <w:spacing w:after="0"/>
              <w:ind w:left="0" w:right="0"/>
              <w:rPr>
                <w:b w:val="0"/>
                <w:sz w:val="16"/>
              </w:rPr>
            </w:pPr>
            <w:hyperlink r:id="rId9" w:history="1">
              <w:r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bookmarkStart w:id="0" w:name="_GoBack"/>
            <w:bookmarkEnd w:id="0"/>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64F8D3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0D4868" w:rsidRDefault="000D4868">
                            <w:pPr>
                              <w:pStyle w:val="T1"/>
                              <w:spacing w:after="120"/>
                            </w:pPr>
                            <w:r>
                              <w:t>Abstract</w:t>
                            </w:r>
                          </w:p>
                          <w:p w14:paraId="5E4BF00C" w14:textId="35C3BC70" w:rsidR="000D4868" w:rsidRDefault="000D4868">
                            <w:pPr>
                              <w:jc w:val="both"/>
                            </w:pPr>
                            <w:r>
                              <w:t>This document contains suggested changes to Draft IEEE P802.11bn_D0.2 for the Non Primary Channel Access (NPCA) feature.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C734C89" w14:textId="77777777" w:rsidR="000D4868" w:rsidRDefault="000D4868">
                      <w:pPr>
                        <w:pStyle w:val="T1"/>
                        <w:spacing w:after="120"/>
                      </w:pPr>
                      <w:r>
                        <w:t>Abstract</w:t>
                      </w:r>
                    </w:p>
                    <w:p w14:paraId="5E4BF00C" w14:textId="35C3BC70" w:rsidR="000D4868" w:rsidRDefault="000D4868">
                      <w:pPr>
                        <w:jc w:val="both"/>
                      </w:pPr>
                      <w:r>
                        <w:t>This document contains suggested changes to Draft IEEE P802.11bn_D0.2 for the Non Primary Channel Access (NPCA) feature.</w:t>
                      </w: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77777777" w:rsidR="00F07428" w:rsidRDefault="009020AC"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70C6A7C4" w14:textId="51AD8E9C" w:rsidR="00F07428" w:rsidRDefault="00F07428" w:rsidP="0015421A">
            <w:pPr>
              <w:rPr>
                <w:szCs w:val="22"/>
              </w:rPr>
            </w:pP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86D2582" w14:textId="77777777" w:rsidR="009B4AB7" w:rsidRPr="009B4AB7" w:rsidRDefault="009B4AB7" w:rsidP="009B4AB7">
            <w:pPr>
              <w:rPr>
                <w:szCs w:val="22"/>
              </w:rPr>
            </w:pP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187A7A5F" w14:textId="77777777" w:rsidR="002D0C9B" w:rsidRDefault="002D0C9B" w:rsidP="00692297">
            <w:pPr>
              <w:rPr>
                <w:szCs w:val="22"/>
              </w:rPr>
            </w:pP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t>5</w:t>
            </w:r>
          </w:p>
        </w:tc>
        <w:tc>
          <w:tcPr>
            <w:tcW w:w="9047" w:type="dxa"/>
            <w:tcBorders>
              <w:top w:val="single" w:sz="6" w:space="0" w:color="auto"/>
              <w:left w:val="single" w:sz="6" w:space="0" w:color="auto"/>
              <w:bottom w:val="single" w:sz="6" w:space="0" w:color="auto"/>
              <w:right w:val="single" w:sz="4" w:space="0" w:color="auto"/>
            </w:tcBorders>
          </w:tcPr>
          <w:p w14:paraId="3929B243" w14:textId="77777777" w:rsidR="0065158F" w:rsidRPr="0065158F" w:rsidRDefault="0065158F" w:rsidP="00C95273">
            <w:pPr>
              <w:pStyle w:val="ListParagraph"/>
              <w:numPr>
                <w:ilvl w:val="0"/>
                <w:numId w:val="5"/>
              </w:numPr>
              <w:rPr>
                <w:szCs w:val="22"/>
              </w:rPr>
            </w:pP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35DC379E" w14:textId="77777777" w:rsidR="001509BA" w:rsidRPr="00677E8B" w:rsidRDefault="001509BA" w:rsidP="00C95273">
            <w:pPr>
              <w:pStyle w:val="ListParagraph"/>
              <w:numPr>
                <w:ilvl w:val="0"/>
                <w:numId w:val="5"/>
              </w:numPr>
              <w:rPr>
                <w:szCs w:val="22"/>
              </w:rPr>
            </w:pP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2C7F17D6" w14:textId="77777777" w:rsidR="006D3C71" w:rsidRPr="00441D9D" w:rsidRDefault="006D3C71" w:rsidP="00C95273">
            <w:pPr>
              <w:pStyle w:val="ListParagraph"/>
              <w:numPr>
                <w:ilvl w:val="0"/>
                <w:numId w:val="5"/>
              </w:numPr>
              <w:rPr>
                <w:szCs w:val="22"/>
              </w:rPr>
            </w:pP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64B7435" w14:textId="77777777" w:rsidR="00183D80" w:rsidRPr="00183D80" w:rsidRDefault="00183D80" w:rsidP="00C95273">
            <w:pPr>
              <w:pStyle w:val="ListParagraph"/>
              <w:numPr>
                <w:ilvl w:val="0"/>
                <w:numId w:val="5"/>
              </w:numPr>
              <w:rPr>
                <w:szCs w:val="22"/>
              </w:rPr>
            </w:pP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7B84A63" w14:textId="77777777" w:rsidR="00041A3F" w:rsidRPr="00041A3F" w:rsidRDefault="00041A3F" w:rsidP="00C95273">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CC142EB" w14:textId="77777777" w:rsidR="00D76E4D" w:rsidRPr="00EB1E32" w:rsidRDefault="00D76E4D" w:rsidP="00C952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lastRenderedPageBreak/>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76B624B4"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B70F5">
        <w:rPr>
          <w:szCs w:val="22"/>
          <w:lang w:eastAsia="ko-KR"/>
        </w:rPr>
        <w:t>2</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006DB4AB" w14:textId="4CE7162A" w:rsidR="0056690A" w:rsidRDefault="0056690A" w:rsidP="00C9015B"/>
    <w:p w14:paraId="584A2797" w14:textId="4A2FBFCA" w:rsidR="0056690A" w:rsidRDefault="0056690A" w:rsidP="0056690A">
      <w:pPr>
        <w:pStyle w:val="ListParagraph"/>
        <w:numPr>
          <w:ilvl w:val="0"/>
          <w:numId w:val="39"/>
        </w:numPr>
      </w:pPr>
      <w:r>
        <w:t xml:space="preserve">Some CIDs are shaded </w:t>
      </w:r>
      <w:proofErr w:type="spellStart"/>
      <w:r>
        <w:t>gray</w:t>
      </w:r>
      <w:proofErr w:type="spellEnd"/>
      <w:r>
        <w:t xml:space="preserve">, this typically means that someone else has volunteered to provide a resolution for the CID, these will eventually be deleted from this </w:t>
      </w:r>
      <w:proofErr w:type="spellStart"/>
      <w:r>
        <w:t>docment</w:t>
      </w:r>
      <w:proofErr w:type="spellEnd"/>
    </w:p>
    <w:p w14:paraId="1B9E3E1A" w14:textId="7E794186"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425C2183"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4A7B7678" w14:textId="75F0C098" w:rsidTr="00B706AC">
        <w:trPr>
          <w:trHeight w:val="2295"/>
        </w:trPr>
        <w:tc>
          <w:tcPr>
            <w:tcW w:w="677" w:type="dxa"/>
            <w:tcBorders>
              <w:top w:val="nil"/>
              <w:left w:val="single" w:sz="4" w:space="0" w:color="333300"/>
              <w:bottom w:val="single" w:sz="4" w:space="0" w:color="333300"/>
              <w:right w:val="single" w:sz="4" w:space="0" w:color="333300"/>
            </w:tcBorders>
            <w:shd w:val="clear" w:color="auto" w:fill="auto"/>
            <w:hideMark/>
          </w:tcPr>
          <w:p w14:paraId="30751F6D" w14:textId="77777777" w:rsidR="001A769E" w:rsidRPr="00A07BF7" w:rsidRDefault="001A769E" w:rsidP="001A769E">
            <w:pPr>
              <w:rPr>
                <w:rFonts w:ascii="Arial" w:hAnsi="Arial" w:cs="Arial"/>
                <w:sz w:val="20"/>
                <w:lang w:val="en-US"/>
              </w:rPr>
            </w:pPr>
            <w:r w:rsidRPr="00A07BF7">
              <w:rPr>
                <w:rFonts w:ascii="Arial" w:hAnsi="Arial" w:cs="Arial"/>
                <w:sz w:val="20"/>
                <w:lang w:val="en-US"/>
              </w:rPr>
              <w:t>172</w:t>
            </w:r>
          </w:p>
        </w:tc>
        <w:tc>
          <w:tcPr>
            <w:tcW w:w="1328" w:type="dxa"/>
            <w:tcBorders>
              <w:top w:val="nil"/>
              <w:left w:val="nil"/>
              <w:bottom w:val="single" w:sz="4" w:space="0" w:color="333300"/>
              <w:right w:val="single" w:sz="4" w:space="0" w:color="333300"/>
            </w:tcBorders>
            <w:shd w:val="clear" w:color="auto" w:fill="auto"/>
            <w:hideMark/>
          </w:tcPr>
          <w:p w14:paraId="18435DFC"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nil"/>
              <w:left w:val="nil"/>
              <w:bottom w:val="single" w:sz="4" w:space="0" w:color="333300"/>
              <w:right w:val="single" w:sz="4" w:space="0" w:color="333300"/>
            </w:tcBorders>
            <w:shd w:val="clear" w:color="auto" w:fill="auto"/>
            <w:hideMark/>
          </w:tcPr>
          <w:p w14:paraId="4A734B0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411B896"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79.42</w:t>
            </w:r>
          </w:p>
        </w:tc>
        <w:tc>
          <w:tcPr>
            <w:tcW w:w="3072" w:type="dxa"/>
            <w:tcBorders>
              <w:top w:val="nil"/>
              <w:left w:val="nil"/>
              <w:bottom w:val="single" w:sz="4" w:space="0" w:color="333300"/>
              <w:right w:val="single" w:sz="4" w:space="0" w:color="333300"/>
            </w:tcBorders>
            <w:shd w:val="clear" w:color="auto" w:fill="auto"/>
            <w:hideMark/>
          </w:tcPr>
          <w:p w14:paraId="76E32E0D"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add</w:t>
            </w:r>
            <w:proofErr w:type="gramEnd"/>
            <w:r w:rsidRPr="00A07BF7">
              <w:rPr>
                <w:rFonts w:ascii="Arial" w:hAnsi="Arial" w:cs="Arial"/>
                <w:sz w:val="20"/>
                <w:lang w:val="en-US"/>
              </w:rPr>
              <w:t xml:space="preserve"> some condition for NPCA STA may not switch to NPCA channel, e.g. a NPCA STA IDC time is overlapping with OBSS and report its IDC to AP before, the AP may assume the NPCA STA doesn't switch to NPCA channel.</w:t>
            </w:r>
          </w:p>
        </w:tc>
        <w:tc>
          <w:tcPr>
            <w:tcW w:w="1638" w:type="dxa"/>
            <w:tcBorders>
              <w:top w:val="nil"/>
              <w:left w:val="nil"/>
              <w:bottom w:val="single" w:sz="4" w:space="0" w:color="333300"/>
              <w:right w:val="single" w:sz="4" w:space="0" w:color="333300"/>
            </w:tcBorders>
            <w:shd w:val="clear" w:color="auto" w:fill="auto"/>
            <w:hideMark/>
          </w:tcPr>
          <w:p w14:paraId="046AA79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nil"/>
              <w:left w:val="nil"/>
              <w:bottom w:val="single" w:sz="4" w:space="0" w:color="333300"/>
              <w:right w:val="single" w:sz="4" w:space="0" w:color="333300"/>
            </w:tcBorders>
          </w:tcPr>
          <w:p w14:paraId="30197909" w14:textId="77777777" w:rsidR="001A769E" w:rsidRPr="00A07BF7" w:rsidRDefault="001A769E" w:rsidP="001A769E">
            <w:pPr>
              <w:rPr>
                <w:rFonts w:ascii="Arial" w:hAnsi="Arial" w:cs="Arial"/>
                <w:sz w:val="20"/>
                <w:lang w:val="en-US"/>
              </w:rPr>
            </w:pP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071B1769"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7B7F9AB2" w14:textId="5B8783AB" w:rsidTr="00B706AC">
        <w:trPr>
          <w:trHeight w:val="1530"/>
        </w:trPr>
        <w:tc>
          <w:tcPr>
            <w:tcW w:w="677" w:type="dxa"/>
            <w:tcBorders>
              <w:top w:val="nil"/>
              <w:left w:val="single" w:sz="4" w:space="0" w:color="333300"/>
              <w:bottom w:val="single" w:sz="4" w:space="0" w:color="333300"/>
              <w:right w:val="single" w:sz="4" w:space="0" w:color="333300"/>
            </w:tcBorders>
            <w:shd w:val="clear" w:color="auto" w:fill="auto"/>
            <w:hideMark/>
          </w:tcPr>
          <w:p w14:paraId="7B7901D6" w14:textId="77777777" w:rsidR="001A769E" w:rsidRPr="00A07BF7" w:rsidRDefault="001A769E" w:rsidP="001A769E">
            <w:pPr>
              <w:rPr>
                <w:rFonts w:ascii="Arial" w:hAnsi="Arial" w:cs="Arial"/>
                <w:sz w:val="20"/>
                <w:lang w:val="en-US"/>
              </w:rPr>
            </w:pPr>
            <w:r w:rsidRPr="00A07BF7">
              <w:rPr>
                <w:rFonts w:ascii="Arial" w:hAnsi="Arial" w:cs="Arial"/>
                <w:sz w:val="20"/>
                <w:lang w:val="en-US"/>
              </w:rPr>
              <w:t>246</w:t>
            </w:r>
          </w:p>
        </w:tc>
        <w:tc>
          <w:tcPr>
            <w:tcW w:w="1328" w:type="dxa"/>
            <w:tcBorders>
              <w:top w:val="nil"/>
              <w:left w:val="nil"/>
              <w:bottom w:val="single" w:sz="4" w:space="0" w:color="333300"/>
              <w:right w:val="single" w:sz="4" w:space="0" w:color="333300"/>
            </w:tcBorders>
            <w:shd w:val="clear" w:color="auto" w:fill="auto"/>
            <w:hideMark/>
          </w:tcPr>
          <w:p w14:paraId="6C485804"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44FDE8E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DC45D9"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78.22</w:t>
            </w:r>
          </w:p>
        </w:tc>
        <w:tc>
          <w:tcPr>
            <w:tcW w:w="3072" w:type="dxa"/>
            <w:tcBorders>
              <w:top w:val="nil"/>
              <w:left w:val="nil"/>
              <w:bottom w:val="single" w:sz="4" w:space="0" w:color="333300"/>
              <w:right w:val="single" w:sz="4" w:space="0" w:color="333300"/>
            </w:tcBorders>
            <w:shd w:val="clear" w:color="auto" w:fill="auto"/>
            <w:hideMark/>
          </w:tcPr>
          <w:p w14:paraId="2C707990" w14:textId="77777777" w:rsidR="001A769E" w:rsidRPr="00A07BF7" w:rsidRDefault="001A769E" w:rsidP="001A769E">
            <w:pPr>
              <w:rPr>
                <w:rFonts w:ascii="Arial" w:hAnsi="Arial" w:cs="Arial"/>
                <w:sz w:val="20"/>
                <w:lang w:val="en-US"/>
              </w:rPr>
            </w:pPr>
            <w:r w:rsidRPr="00A07BF7">
              <w:rPr>
                <w:rFonts w:ascii="Arial" w:hAnsi="Arial" w:cs="Arial"/>
                <w:sz w:val="20"/>
                <w:lang w:val="en-US"/>
              </w:rPr>
              <w:t>It is not clear in which container a non-AP NPCA STA announce its NPCA enablement/disablement and further, parameters with update</w:t>
            </w:r>
          </w:p>
        </w:tc>
        <w:tc>
          <w:tcPr>
            <w:tcW w:w="1638" w:type="dxa"/>
            <w:tcBorders>
              <w:top w:val="nil"/>
              <w:left w:val="nil"/>
              <w:bottom w:val="single" w:sz="4" w:space="0" w:color="333300"/>
              <w:right w:val="single" w:sz="4" w:space="0" w:color="333300"/>
            </w:tcBorders>
            <w:shd w:val="clear" w:color="auto" w:fill="auto"/>
            <w:hideMark/>
          </w:tcPr>
          <w:p w14:paraId="71F45A15"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describe the container, such as via Action frame to dynamically enable and disable NPCA, or update parameters</w:t>
            </w:r>
          </w:p>
        </w:tc>
        <w:tc>
          <w:tcPr>
            <w:tcW w:w="1862" w:type="dxa"/>
            <w:tcBorders>
              <w:top w:val="nil"/>
              <w:left w:val="nil"/>
              <w:bottom w:val="single" w:sz="4" w:space="0" w:color="333300"/>
              <w:right w:val="single" w:sz="4" w:space="0" w:color="333300"/>
            </w:tcBorders>
          </w:tcPr>
          <w:p w14:paraId="78D31B39" w14:textId="77777777" w:rsidR="001A769E" w:rsidRPr="00A07BF7" w:rsidRDefault="001A769E" w:rsidP="001A769E">
            <w:pPr>
              <w:rPr>
                <w:rFonts w:ascii="Arial" w:hAnsi="Arial" w:cs="Arial"/>
                <w:sz w:val="20"/>
                <w:lang w:val="en-US"/>
              </w:rPr>
            </w:pPr>
          </w:p>
        </w:tc>
      </w:tr>
      <w:tr w:rsidR="001A769E" w:rsidRPr="00A07BF7" w14:paraId="57FA02D1" w14:textId="55C84D52" w:rsidTr="00B706AC">
        <w:trPr>
          <w:trHeight w:val="765"/>
        </w:trPr>
        <w:tc>
          <w:tcPr>
            <w:tcW w:w="677" w:type="dxa"/>
            <w:tcBorders>
              <w:top w:val="nil"/>
              <w:left w:val="single" w:sz="4" w:space="0" w:color="333300"/>
              <w:bottom w:val="single" w:sz="4" w:space="0" w:color="333300"/>
              <w:right w:val="single" w:sz="4" w:space="0" w:color="333300"/>
            </w:tcBorders>
            <w:shd w:val="clear" w:color="auto" w:fill="auto"/>
            <w:hideMark/>
          </w:tcPr>
          <w:p w14:paraId="3E8F51A4"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249</w:t>
            </w:r>
          </w:p>
        </w:tc>
        <w:tc>
          <w:tcPr>
            <w:tcW w:w="1328" w:type="dxa"/>
            <w:tcBorders>
              <w:top w:val="nil"/>
              <w:left w:val="nil"/>
              <w:bottom w:val="single" w:sz="4" w:space="0" w:color="333300"/>
              <w:right w:val="single" w:sz="4" w:space="0" w:color="333300"/>
            </w:tcBorders>
            <w:shd w:val="clear" w:color="auto" w:fill="auto"/>
            <w:hideMark/>
          </w:tcPr>
          <w:p w14:paraId="1B3BE1B0"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56961BC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B38298"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1CA5E600" w14:textId="77777777" w:rsidR="001A769E" w:rsidRPr="00A07BF7" w:rsidRDefault="001A769E" w:rsidP="001A769E">
            <w:pPr>
              <w:rPr>
                <w:rFonts w:ascii="Arial" w:hAnsi="Arial" w:cs="Arial"/>
                <w:sz w:val="20"/>
                <w:lang w:val="en-US"/>
              </w:rPr>
            </w:pPr>
            <w:r w:rsidRPr="00A07BF7">
              <w:rPr>
                <w:rFonts w:ascii="Arial" w:hAnsi="Arial" w:cs="Arial"/>
                <w:sz w:val="20"/>
                <w:lang w:val="en-US"/>
              </w:rPr>
              <w:t>There lacks a full name for the term "NHT" in "NPCA NHT switch time"</w:t>
            </w:r>
          </w:p>
        </w:tc>
        <w:tc>
          <w:tcPr>
            <w:tcW w:w="1638" w:type="dxa"/>
            <w:tcBorders>
              <w:top w:val="nil"/>
              <w:left w:val="nil"/>
              <w:bottom w:val="single" w:sz="4" w:space="0" w:color="333300"/>
              <w:right w:val="single" w:sz="4" w:space="0" w:color="333300"/>
            </w:tcBorders>
            <w:shd w:val="clear" w:color="auto" w:fill="auto"/>
            <w:hideMark/>
          </w:tcPr>
          <w:p w14:paraId="23754D3E"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add the full name</w:t>
            </w:r>
          </w:p>
        </w:tc>
        <w:tc>
          <w:tcPr>
            <w:tcW w:w="1862" w:type="dxa"/>
            <w:tcBorders>
              <w:top w:val="nil"/>
              <w:left w:val="nil"/>
              <w:bottom w:val="single" w:sz="4" w:space="0" w:color="333300"/>
              <w:right w:val="single" w:sz="4" w:space="0" w:color="333300"/>
            </w:tcBorders>
          </w:tcPr>
          <w:p w14:paraId="004B271F" w14:textId="77777777" w:rsidR="001A769E" w:rsidRPr="00A07BF7" w:rsidRDefault="001A769E" w:rsidP="001A769E">
            <w:pPr>
              <w:rPr>
                <w:rFonts w:ascii="Arial" w:hAnsi="Arial" w:cs="Arial"/>
                <w:sz w:val="20"/>
                <w:lang w:val="en-US"/>
              </w:rPr>
            </w:pPr>
          </w:p>
        </w:tc>
      </w:tr>
      <w:tr w:rsidR="001A769E" w:rsidRPr="00A07BF7" w14:paraId="2D3EDFAA" w14:textId="5E288C0E" w:rsidTr="00B706AC">
        <w:trPr>
          <w:trHeight w:val="1530"/>
        </w:trPr>
        <w:tc>
          <w:tcPr>
            <w:tcW w:w="677" w:type="dxa"/>
            <w:tcBorders>
              <w:top w:val="nil"/>
              <w:left w:val="single" w:sz="4" w:space="0" w:color="333300"/>
              <w:bottom w:val="single" w:sz="4" w:space="0" w:color="333300"/>
              <w:right w:val="single" w:sz="4" w:space="0" w:color="333300"/>
            </w:tcBorders>
            <w:shd w:val="clear" w:color="auto" w:fill="auto"/>
            <w:hideMark/>
          </w:tcPr>
          <w:p w14:paraId="2D4AEE3C"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250</w:t>
            </w:r>
          </w:p>
        </w:tc>
        <w:tc>
          <w:tcPr>
            <w:tcW w:w="1328" w:type="dxa"/>
            <w:tcBorders>
              <w:top w:val="nil"/>
              <w:left w:val="nil"/>
              <w:bottom w:val="single" w:sz="4" w:space="0" w:color="333300"/>
              <w:right w:val="single" w:sz="4" w:space="0" w:color="333300"/>
            </w:tcBorders>
            <w:shd w:val="clear" w:color="auto" w:fill="auto"/>
            <w:hideMark/>
          </w:tcPr>
          <w:p w14:paraId="2EA23343" w14:textId="77777777" w:rsidR="001A769E" w:rsidRPr="00B17106" w:rsidRDefault="001A769E" w:rsidP="001A769E">
            <w:pPr>
              <w:rPr>
                <w:rFonts w:ascii="Arial" w:hAnsi="Arial" w:cs="Arial"/>
                <w:sz w:val="20"/>
                <w:highlight w:val="lightGray"/>
                <w:lang w:val="en-US"/>
              </w:rPr>
            </w:pPr>
            <w:proofErr w:type="spellStart"/>
            <w:r w:rsidRPr="00B17106">
              <w:rPr>
                <w:rFonts w:ascii="Arial" w:hAnsi="Arial" w:cs="Arial"/>
                <w:sz w:val="20"/>
                <w:highlight w:val="lightGray"/>
                <w:lang w:val="en-US"/>
              </w:rPr>
              <w:t>Yuxin</w:t>
            </w:r>
            <w:proofErr w:type="spellEnd"/>
            <w:r w:rsidRPr="00B17106">
              <w:rPr>
                <w:rFonts w:ascii="Arial" w:hAnsi="Arial" w:cs="Arial"/>
                <w:sz w:val="20"/>
                <w:highlight w:val="lightGray"/>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15E7D6CC"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A2813D7" w14:textId="77777777" w:rsidR="001A769E" w:rsidRPr="00B17106" w:rsidRDefault="001A769E" w:rsidP="001A769E">
            <w:pPr>
              <w:jc w:val="right"/>
              <w:rPr>
                <w:rFonts w:ascii="Arial" w:hAnsi="Arial" w:cs="Arial"/>
                <w:sz w:val="20"/>
                <w:highlight w:val="lightGray"/>
                <w:lang w:val="en-US"/>
              </w:rPr>
            </w:pPr>
            <w:r w:rsidRPr="00B17106">
              <w:rPr>
                <w:rFonts w:ascii="Arial" w:hAnsi="Arial" w:cs="Arial"/>
                <w:sz w:val="20"/>
                <w:highlight w:val="lightGray"/>
                <w:lang w:val="en-US"/>
              </w:rPr>
              <w:t>78.15</w:t>
            </w:r>
          </w:p>
        </w:tc>
        <w:tc>
          <w:tcPr>
            <w:tcW w:w="3072" w:type="dxa"/>
            <w:tcBorders>
              <w:top w:val="nil"/>
              <w:left w:val="nil"/>
              <w:bottom w:val="single" w:sz="4" w:space="0" w:color="333300"/>
              <w:right w:val="single" w:sz="4" w:space="0" w:color="333300"/>
            </w:tcBorders>
            <w:shd w:val="clear" w:color="auto" w:fill="auto"/>
            <w:hideMark/>
          </w:tcPr>
          <w:p w14:paraId="6E8E2719"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How to end a NPCA procedure is not describe</w:t>
            </w:r>
          </w:p>
        </w:tc>
        <w:tc>
          <w:tcPr>
            <w:tcW w:w="1638" w:type="dxa"/>
            <w:tcBorders>
              <w:top w:val="nil"/>
              <w:left w:val="nil"/>
              <w:bottom w:val="single" w:sz="4" w:space="0" w:color="333300"/>
              <w:right w:val="single" w:sz="4" w:space="0" w:color="333300"/>
            </w:tcBorders>
            <w:shd w:val="clear" w:color="auto" w:fill="auto"/>
            <w:hideMark/>
          </w:tcPr>
          <w:p w14:paraId="5E7EDDFF"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The AP should be able to end a NPCA procedure by indicate an ending time in ICF so that non-APs can switch back near synchronously</w:t>
            </w:r>
          </w:p>
        </w:tc>
        <w:tc>
          <w:tcPr>
            <w:tcW w:w="1862" w:type="dxa"/>
            <w:tcBorders>
              <w:top w:val="nil"/>
              <w:left w:val="nil"/>
              <w:bottom w:val="single" w:sz="4" w:space="0" w:color="333300"/>
              <w:right w:val="single" w:sz="4" w:space="0" w:color="333300"/>
            </w:tcBorders>
          </w:tcPr>
          <w:p w14:paraId="5491CCFA" w14:textId="77777777" w:rsidR="001A769E" w:rsidRPr="00B17106" w:rsidRDefault="001A769E" w:rsidP="001A769E">
            <w:pPr>
              <w:rPr>
                <w:rFonts w:ascii="Arial" w:hAnsi="Arial" w:cs="Arial"/>
                <w:sz w:val="20"/>
                <w:highlight w:val="lightGray"/>
                <w:lang w:val="en-US"/>
              </w:rPr>
            </w:pPr>
          </w:p>
        </w:tc>
      </w:tr>
      <w:tr w:rsidR="001A769E" w:rsidRPr="00A07BF7" w14:paraId="14CDFACB" w14:textId="78717D84" w:rsidTr="00B706AC">
        <w:trPr>
          <w:trHeight w:val="510"/>
        </w:trPr>
        <w:tc>
          <w:tcPr>
            <w:tcW w:w="677" w:type="dxa"/>
            <w:tcBorders>
              <w:top w:val="nil"/>
              <w:left w:val="single" w:sz="4" w:space="0" w:color="333300"/>
              <w:bottom w:val="single" w:sz="4" w:space="0" w:color="333300"/>
              <w:right w:val="single" w:sz="4" w:space="0" w:color="333300"/>
            </w:tcBorders>
            <w:shd w:val="clear" w:color="auto" w:fill="auto"/>
            <w:hideMark/>
          </w:tcPr>
          <w:p w14:paraId="60174AFB" w14:textId="77777777" w:rsidR="001A769E" w:rsidRPr="00715388" w:rsidRDefault="001A769E" w:rsidP="001A769E">
            <w:pPr>
              <w:rPr>
                <w:rFonts w:ascii="Arial" w:hAnsi="Arial" w:cs="Arial"/>
                <w:sz w:val="20"/>
                <w:lang w:val="en-US"/>
              </w:rPr>
            </w:pPr>
            <w:r w:rsidRPr="00715388">
              <w:rPr>
                <w:rFonts w:ascii="Arial" w:hAnsi="Arial" w:cs="Arial"/>
                <w:sz w:val="20"/>
                <w:lang w:val="en-US"/>
              </w:rPr>
              <w:t>251</w:t>
            </w:r>
          </w:p>
        </w:tc>
        <w:tc>
          <w:tcPr>
            <w:tcW w:w="1328" w:type="dxa"/>
            <w:tcBorders>
              <w:top w:val="nil"/>
              <w:left w:val="nil"/>
              <w:bottom w:val="single" w:sz="4" w:space="0" w:color="333300"/>
              <w:right w:val="single" w:sz="4" w:space="0" w:color="333300"/>
            </w:tcBorders>
            <w:shd w:val="clear" w:color="auto" w:fill="auto"/>
            <w:hideMark/>
          </w:tcPr>
          <w:p w14:paraId="78A4714C" w14:textId="77777777" w:rsidR="001A769E" w:rsidRPr="00715388" w:rsidRDefault="001A769E" w:rsidP="001A769E">
            <w:pPr>
              <w:rPr>
                <w:rFonts w:ascii="Arial" w:hAnsi="Arial" w:cs="Arial"/>
                <w:sz w:val="20"/>
                <w:lang w:val="en-US"/>
              </w:rPr>
            </w:pPr>
            <w:proofErr w:type="spellStart"/>
            <w:r w:rsidRPr="00715388">
              <w:rPr>
                <w:rFonts w:ascii="Arial" w:hAnsi="Arial" w:cs="Arial"/>
                <w:sz w:val="20"/>
                <w:lang w:val="en-US"/>
              </w:rPr>
              <w:t>Yuxin</w:t>
            </w:r>
            <w:proofErr w:type="spellEnd"/>
            <w:r w:rsidRPr="00715388">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34672E44" w14:textId="77777777" w:rsidR="001A769E" w:rsidRPr="00715388" w:rsidRDefault="001A769E" w:rsidP="001A769E">
            <w:pPr>
              <w:rPr>
                <w:rFonts w:ascii="Arial" w:hAnsi="Arial" w:cs="Arial"/>
                <w:sz w:val="20"/>
                <w:lang w:val="en-US"/>
              </w:rPr>
            </w:pPr>
            <w:r w:rsidRPr="00715388">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566C03D" w14:textId="77777777" w:rsidR="001A769E" w:rsidRPr="00715388" w:rsidRDefault="001A769E" w:rsidP="001A769E">
            <w:pPr>
              <w:jc w:val="right"/>
              <w:rPr>
                <w:rFonts w:ascii="Arial" w:hAnsi="Arial" w:cs="Arial"/>
                <w:sz w:val="20"/>
                <w:lang w:val="en-US"/>
              </w:rPr>
            </w:pPr>
            <w:r w:rsidRPr="00715388">
              <w:rPr>
                <w:rFonts w:ascii="Arial" w:hAnsi="Arial" w:cs="Arial"/>
                <w:sz w:val="20"/>
                <w:lang w:val="en-US"/>
              </w:rPr>
              <w:t>78.15</w:t>
            </w:r>
          </w:p>
        </w:tc>
        <w:tc>
          <w:tcPr>
            <w:tcW w:w="3072" w:type="dxa"/>
            <w:tcBorders>
              <w:top w:val="nil"/>
              <w:left w:val="nil"/>
              <w:bottom w:val="single" w:sz="4" w:space="0" w:color="333300"/>
              <w:right w:val="single" w:sz="4" w:space="0" w:color="333300"/>
            </w:tcBorders>
            <w:shd w:val="clear" w:color="auto" w:fill="auto"/>
            <w:hideMark/>
          </w:tcPr>
          <w:p w14:paraId="01E9E6B0" w14:textId="77777777" w:rsidR="001A769E" w:rsidRPr="00715388" w:rsidRDefault="001A769E" w:rsidP="001A769E">
            <w:pPr>
              <w:rPr>
                <w:rFonts w:ascii="Arial" w:hAnsi="Arial" w:cs="Arial"/>
                <w:sz w:val="20"/>
                <w:lang w:val="en-US"/>
              </w:rPr>
            </w:pPr>
            <w:r w:rsidRPr="00715388">
              <w:rPr>
                <w:rFonts w:ascii="Arial" w:hAnsi="Arial" w:cs="Arial"/>
                <w:sz w:val="20"/>
                <w:lang w:val="en-US"/>
              </w:rPr>
              <w:t>There lacks description for the "switch back" condition</w:t>
            </w:r>
          </w:p>
        </w:tc>
        <w:tc>
          <w:tcPr>
            <w:tcW w:w="1638" w:type="dxa"/>
            <w:tcBorders>
              <w:top w:val="nil"/>
              <w:left w:val="nil"/>
              <w:bottom w:val="single" w:sz="4" w:space="0" w:color="333300"/>
              <w:right w:val="single" w:sz="4" w:space="0" w:color="333300"/>
            </w:tcBorders>
            <w:shd w:val="clear" w:color="auto" w:fill="auto"/>
            <w:hideMark/>
          </w:tcPr>
          <w:p w14:paraId="0543B19A" w14:textId="77777777" w:rsidR="001A769E" w:rsidRPr="00715388" w:rsidRDefault="001A769E" w:rsidP="001A769E">
            <w:pPr>
              <w:rPr>
                <w:rFonts w:ascii="Arial" w:hAnsi="Arial" w:cs="Arial"/>
                <w:sz w:val="20"/>
                <w:lang w:val="en-US"/>
              </w:rPr>
            </w:pPr>
            <w:r w:rsidRPr="00715388">
              <w:rPr>
                <w:rFonts w:ascii="Arial" w:hAnsi="Arial" w:cs="Arial"/>
                <w:sz w:val="20"/>
                <w:lang w:val="en-US"/>
              </w:rPr>
              <w:t>Suggest to add the "switch back" condition</w:t>
            </w:r>
          </w:p>
        </w:tc>
        <w:tc>
          <w:tcPr>
            <w:tcW w:w="1862" w:type="dxa"/>
            <w:tcBorders>
              <w:top w:val="nil"/>
              <w:left w:val="nil"/>
              <w:bottom w:val="single" w:sz="4" w:space="0" w:color="333300"/>
              <w:right w:val="single" w:sz="4" w:space="0" w:color="333300"/>
            </w:tcBorders>
          </w:tcPr>
          <w:p w14:paraId="34E923F8" w14:textId="2462D395" w:rsidR="001A769E" w:rsidRPr="00715388" w:rsidRDefault="001A769E" w:rsidP="001A769E">
            <w:pPr>
              <w:rPr>
                <w:rFonts w:ascii="Arial" w:hAnsi="Arial" w:cs="Arial"/>
                <w:sz w:val="20"/>
                <w:lang w:val="en-US"/>
              </w:rPr>
            </w:pPr>
          </w:p>
        </w:tc>
      </w:tr>
      <w:tr w:rsidR="001A769E" w:rsidRPr="00A07BF7" w14:paraId="0DFCAB22" w14:textId="6F15B409"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3D1AFF29" w14:textId="77777777" w:rsidR="001A769E" w:rsidRPr="00A07BF7" w:rsidRDefault="001A769E" w:rsidP="001A769E">
            <w:pPr>
              <w:rPr>
                <w:rFonts w:ascii="Arial" w:hAnsi="Arial" w:cs="Arial"/>
                <w:sz w:val="20"/>
                <w:lang w:val="en-US"/>
              </w:rPr>
            </w:pPr>
            <w:r w:rsidRPr="00A07BF7">
              <w:rPr>
                <w:rFonts w:ascii="Arial" w:hAnsi="Arial" w:cs="Arial"/>
                <w:sz w:val="20"/>
                <w:lang w:val="en-US"/>
              </w:rPr>
              <w:t>252</w:t>
            </w:r>
          </w:p>
        </w:tc>
        <w:tc>
          <w:tcPr>
            <w:tcW w:w="1328" w:type="dxa"/>
            <w:tcBorders>
              <w:top w:val="nil"/>
              <w:left w:val="nil"/>
              <w:bottom w:val="single" w:sz="4" w:space="0" w:color="333300"/>
              <w:right w:val="single" w:sz="4" w:space="0" w:color="333300"/>
            </w:tcBorders>
            <w:shd w:val="clear" w:color="auto" w:fill="auto"/>
            <w:hideMark/>
          </w:tcPr>
          <w:p w14:paraId="4FBB9153"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62C09BA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20D7E0"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78.21</w:t>
            </w:r>
          </w:p>
        </w:tc>
        <w:tc>
          <w:tcPr>
            <w:tcW w:w="3072" w:type="dxa"/>
            <w:tcBorders>
              <w:top w:val="nil"/>
              <w:left w:val="nil"/>
              <w:bottom w:val="single" w:sz="4" w:space="0" w:color="333300"/>
              <w:right w:val="single" w:sz="4" w:space="0" w:color="333300"/>
            </w:tcBorders>
            <w:shd w:val="clear" w:color="auto" w:fill="auto"/>
            <w:hideMark/>
          </w:tcPr>
          <w:p w14:paraId="11065D4E" w14:textId="77777777" w:rsidR="001A769E" w:rsidRPr="00A07BF7" w:rsidRDefault="001A769E" w:rsidP="001A769E">
            <w:pPr>
              <w:rPr>
                <w:rFonts w:ascii="Arial" w:hAnsi="Arial" w:cs="Arial"/>
                <w:sz w:val="20"/>
                <w:lang w:val="en-US"/>
              </w:rPr>
            </w:pPr>
            <w:r w:rsidRPr="00A07BF7">
              <w:rPr>
                <w:rFonts w:ascii="Arial" w:hAnsi="Arial" w:cs="Arial"/>
                <w:sz w:val="20"/>
                <w:lang w:val="en-US"/>
              </w:rPr>
              <w:t>The non-AP STA may disable NPCA mode from the enabling mode, there lacks a description</w:t>
            </w:r>
          </w:p>
        </w:tc>
        <w:tc>
          <w:tcPr>
            <w:tcW w:w="1638" w:type="dxa"/>
            <w:tcBorders>
              <w:top w:val="nil"/>
              <w:left w:val="nil"/>
              <w:bottom w:val="single" w:sz="4" w:space="0" w:color="333300"/>
              <w:right w:val="single" w:sz="4" w:space="0" w:color="333300"/>
            </w:tcBorders>
            <w:shd w:val="clear" w:color="auto" w:fill="auto"/>
            <w:hideMark/>
          </w:tcPr>
          <w:p w14:paraId="3C364444"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change the last sentence to "It is TBD how the non-AP STA enables or disables NPCA mode"</w:t>
            </w:r>
          </w:p>
        </w:tc>
        <w:tc>
          <w:tcPr>
            <w:tcW w:w="1862" w:type="dxa"/>
            <w:tcBorders>
              <w:top w:val="nil"/>
              <w:left w:val="nil"/>
              <w:bottom w:val="single" w:sz="4" w:space="0" w:color="333300"/>
              <w:right w:val="single" w:sz="4" w:space="0" w:color="333300"/>
            </w:tcBorders>
          </w:tcPr>
          <w:p w14:paraId="2EA8C065" w14:textId="77777777" w:rsidR="001A769E" w:rsidRPr="00A07BF7" w:rsidRDefault="001A769E" w:rsidP="001A769E">
            <w:pPr>
              <w:rPr>
                <w:rFonts w:ascii="Arial" w:hAnsi="Arial" w:cs="Arial"/>
                <w:sz w:val="20"/>
                <w:lang w:val="en-US"/>
              </w:rPr>
            </w:pPr>
          </w:p>
        </w:tc>
      </w:tr>
      <w:tr w:rsidR="001A769E" w:rsidRPr="00A07BF7" w14:paraId="35DF7518" w14:textId="1AE9B7BD" w:rsidTr="00B706AC">
        <w:trPr>
          <w:trHeight w:val="1530"/>
        </w:trPr>
        <w:tc>
          <w:tcPr>
            <w:tcW w:w="677" w:type="dxa"/>
            <w:tcBorders>
              <w:top w:val="nil"/>
              <w:left w:val="single" w:sz="4" w:space="0" w:color="333300"/>
              <w:bottom w:val="single" w:sz="4" w:space="0" w:color="333300"/>
              <w:right w:val="single" w:sz="4" w:space="0" w:color="333300"/>
            </w:tcBorders>
            <w:shd w:val="clear" w:color="auto" w:fill="auto"/>
            <w:hideMark/>
          </w:tcPr>
          <w:p w14:paraId="313DE715" w14:textId="77777777" w:rsidR="001A769E" w:rsidRPr="00A07BF7" w:rsidRDefault="001A769E" w:rsidP="001A769E">
            <w:pPr>
              <w:rPr>
                <w:rFonts w:ascii="Arial" w:hAnsi="Arial" w:cs="Arial"/>
                <w:sz w:val="20"/>
                <w:lang w:val="en-US"/>
              </w:rPr>
            </w:pPr>
            <w:r w:rsidRPr="00A07BF7">
              <w:rPr>
                <w:rFonts w:ascii="Arial" w:hAnsi="Arial" w:cs="Arial"/>
                <w:sz w:val="20"/>
                <w:lang w:val="en-US"/>
              </w:rPr>
              <w:t>253</w:t>
            </w:r>
          </w:p>
        </w:tc>
        <w:tc>
          <w:tcPr>
            <w:tcW w:w="1328" w:type="dxa"/>
            <w:tcBorders>
              <w:top w:val="nil"/>
              <w:left w:val="nil"/>
              <w:bottom w:val="single" w:sz="4" w:space="0" w:color="333300"/>
              <w:right w:val="single" w:sz="4" w:space="0" w:color="333300"/>
            </w:tcBorders>
            <w:shd w:val="clear" w:color="auto" w:fill="auto"/>
            <w:hideMark/>
          </w:tcPr>
          <w:p w14:paraId="2ED6DF28"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346C16A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AD71DD"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78.35</w:t>
            </w:r>
          </w:p>
        </w:tc>
        <w:tc>
          <w:tcPr>
            <w:tcW w:w="3072" w:type="dxa"/>
            <w:tcBorders>
              <w:top w:val="nil"/>
              <w:left w:val="nil"/>
              <w:bottom w:val="single" w:sz="4" w:space="0" w:color="333300"/>
              <w:right w:val="single" w:sz="4" w:space="0" w:color="333300"/>
            </w:tcBorders>
            <w:shd w:val="clear" w:color="auto" w:fill="auto"/>
            <w:hideMark/>
          </w:tcPr>
          <w:p w14:paraId="65F5EE6B" w14:textId="77777777" w:rsidR="001A769E" w:rsidRPr="00A07BF7" w:rsidRDefault="001A769E" w:rsidP="001A769E">
            <w:pPr>
              <w:rPr>
                <w:rFonts w:ascii="Arial" w:hAnsi="Arial" w:cs="Arial"/>
                <w:sz w:val="20"/>
                <w:lang w:val="en-US"/>
              </w:rPr>
            </w:pPr>
            <w:r w:rsidRPr="00A07BF7">
              <w:rPr>
                <w:rFonts w:ascii="Arial" w:hAnsi="Arial" w:cs="Arial"/>
                <w:sz w:val="20"/>
                <w:lang w:val="en-US"/>
              </w:rPr>
              <w:t>When switching to NPCA primary channel, the supported BW of a non-AP NPCA STA may change considering that the channel conditions may change</w:t>
            </w:r>
          </w:p>
        </w:tc>
        <w:tc>
          <w:tcPr>
            <w:tcW w:w="1638" w:type="dxa"/>
            <w:tcBorders>
              <w:top w:val="nil"/>
              <w:left w:val="nil"/>
              <w:bottom w:val="single" w:sz="4" w:space="0" w:color="333300"/>
              <w:right w:val="single" w:sz="4" w:space="0" w:color="333300"/>
            </w:tcBorders>
            <w:shd w:val="clear" w:color="auto" w:fill="auto"/>
            <w:hideMark/>
          </w:tcPr>
          <w:p w14:paraId="26C8757C"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add "NPCA Supported BW" field to describe such potential change for a non-AP NPCA STA</w:t>
            </w:r>
          </w:p>
        </w:tc>
        <w:tc>
          <w:tcPr>
            <w:tcW w:w="1862" w:type="dxa"/>
            <w:tcBorders>
              <w:top w:val="nil"/>
              <w:left w:val="nil"/>
              <w:bottom w:val="single" w:sz="4" w:space="0" w:color="333300"/>
              <w:right w:val="single" w:sz="4" w:space="0" w:color="333300"/>
            </w:tcBorders>
          </w:tcPr>
          <w:p w14:paraId="133A875C" w14:textId="77777777" w:rsidR="001A769E" w:rsidRPr="00A07BF7" w:rsidRDefault="001A769E" w:rsidP="001A769E">
            <w:pPr>
              <w:rPr>
                <w:rFonts w:ascii="Arial" w:hAnsi="Arial" w:cs="Arial"/>
                <w:sz w:val="20"/>
                <w:lang w:val="en-US"/>
              </w:rPr>
            </w:pPr>
          </w:p>
        </w:tc>
      </w:tr>
      <w:tr w:rsidR="001A769E" w:rsidRPr="00A07BF7" w14:paraId="4BB87598" w14:textId="476782A7"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589BE2D9" w14:textId="77777777" w:rsidR="001A769E" w:rsidRPr="00A07BF7" w:rsidRDefault="001A769E" w:rsidP="001A769E">
            <w:pPr>
              <w:rPr>
                <w:rFonts w:ascii="Arial" w:hAnsi="Arial" w:cs="Arial"/>
                <w:sz w:val="20"/>
                <w:lang w:val="en-US"/>
              </w:rPr>
            </w:pPr>
            <w:r w:rsidRPr="00A07BF7">
              <w:rPr>
                <w:rFonts w:ascii="Arial" w:hAnsi="Arial" w:cs="Arial"/>
                <w:sz w:val="20"/>
                <w:lang w:val="en-US"/>
              </w:rPr>
              <w:t>254</w:t>
            </w:r>
          </w:p>
        </w:tc>
        <w:tc>
          <w:tcPr>
            <w:tcW w:w="1328" w:type="dxa"/>
            <w:tcBorders>
              <w:top w:val="nil"/>
              <w:left w:val="nil"/>
              <w:bottom w:val="single" w:sz="4" w:space="0" w:color="333300"/>
              <w:right w:val="single" w:sz="4" w:space="0" w:color="333300"/>
            </w:tcBorders>
            <w:shd w:val="clear" w:color="auto" w:fill="auto"/>
            <w:hideMark/>
          </w:tcPr>
          <w:p w14:paraId="6F5A8375"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0991101F"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419D4"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78.45</w:t>
            </w:r>
          </w:p>
        </w:tc>
        <w:tc>
          <w:tcPr>
            <w:tcW w:w="3072" w:type="dxa"/>
            <w:tcBorders>
              <w:top w:val="nil"/>
              <w:left w:val="nil"/>
              <w:bottom w:val="single" w:sz="4" w:space="0" w:color="333300"/>
              <w:right w:val="single" w:sz="4" w:space="0" w:color="333300"/>
            </w:tcBorders>
            <w:shd w:val="clear" w:color="auto" w:fill="auto"/>
            <w:hideMark/>
          </w:tcPr>
          <w:p w14:paraId="0CFFA612" w14:textId="77777777" w:rsidR="001A769E" w:rsidRPr="00A07BF7" w:rsidRDefault="001A769E" w:rsidP="001A769E">
            <w:pPr>
              <w:rPr>
                <w:rFonts w:ascii="Arial" w:hAnsi="Arial" w:cs="Arial"/>
                <w:sz w:val="20"/>
                <w:lang w:val="en-US"/>
              </w:rPr>
            </w:pPr>
            <w:r w:rsidRPr="00A07BF7">
              <w:rPr>
                <w:rFonts w:ascii="Arial" w:hAnsi="Arial" w:cs="Arial"/>
                <w:sz w:val="20"/>
                <w:lang w:val="en-US"/>
              </w:rPr>
              <w:t>How an NPCA AP enables this "mode of operation" is not mentioned</w:t>
            </w:r>
          </w:p>
        </w:tc>
        <w:tc>
          <w:tcPr>
            <w:tcW w:w="1638" w:type="dxa"/>
            <w:tcBorders>
              <w:top w:val="nil"/>
              <w:left w:val="nil"/>
              <w:bottom w:val="single" w:sz="4" w:space="0" w:color="333300"/>
              <w:right w:val="single" w:sz="4" w:space="0" w:color="333300"/>
            </w:tcBorders>
            <w:shd w:val="clear" w:color="auto" w:fill="auto"/>
            <w:hideMark/>
          </w:tcPr>
          <w:p w14:paraId="4692C207"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add a sentence "How an NPCA AP enables or disables this mode of operation is TBD"</w:t>
            </w:r>
          </w:p>
        </w:tc>
        <w:tc>
          <w:tcPr>
            <w:tcW w:w="1862" w:type="dxa"/>
            <w:tcBorders>
              <w:top w:val="nil"/>
              <w:left w:val="nil"/>
              <w:bottom w:val="single" w:sz="4" w:space="0" w:color="333300"/>
              <w:right w:val="single" w:sz="4" w:space="0" w:color="333300"/>
            </w:tcBorders>
          </w:tcPr>
          <w:p w14:paraId="690C1D47" w14:textId="77777777" w:rsidR="001A769E" w:rsidRPr="00A07BF7" w:rsidRDefault="001A769E" w:rsidP="001A769E">
            <w:pPr>
              <w:rPr>
                <w:rFonts w:ascii="Arial" w:hAnsi="Arial" w:cs="Arial"/>
                <w:sz w:val="20"/>
                <w:lang w:val="en-US"/>
              </w:rPr>
            </w:pP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6B2FFC0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61BD40AE" w14:textId="7E2BAE5B" w:rsidTr="00B706AC">
        <w:trPr>
          <w:trHeight w:val="2295"/>
        </w:trPr>
        <w:tc>
          <w:tcPr>
            <w:tcW w:w="677" w:type="dxa"/>
            <w:tcBorders>
              <w:top w:val="nil"/>
              <w:left w:val="single" w:sz="4" w:space="0" w:color="333300"/>
              <w:bottom w:val="single" w:sz="4" w:space="0" w:color="333300"/>
              <w:right w:val="single" w:sz="4" w:space="0" w:color="333300"/>
            </w:tcBorders>
            <w:shd w:val="clear" w:color="auto" w:fill="auto"/>
            <w:hideMark/>
          </w:tcPr>
          <w:p w14:paraId="6C741360" w14:textId="77777777" w:rsidR="001A769E" w:rsidRPr="00A07BF7" w:rsidRDefault="001A769E" w:rsidP="001A769E">
            <w:pPr>
              <w:rPr>
                <w:rFonts w:ascii="Arial" w:hAnsi="Arial" w:cs="Arial"/>
                <w:sz w:val="20"/>
                <w:lang w:val="en-US"/>
              </w:rPr>
            </w:pPr>
            <w:r w:rsidRPr="00A07BF7">
              <w:rPr>
                <w:rFonts w:ascii="Arial" w:hAnsi="Arial" w:cs="Arial"/>
                <w:sz w:val="20"/>
                <w:lang w:val="en-US"/>
              </w:rPr>
              <w:t>423</w:t>
            </w:r>
          </w:p>
        </w:tc>
        <w:tc>
          <w:tcPr>
            <w:tcW w:w="1328" w:type="dxa"/>
            <w:tcBorders>
              <w:top w:val="nil"/>
              <w:left w:val="nil"/>
              <w:bottom w:val="single" w:sz="4" w:space="0" w:color="333300"/>
              <w:right w:val="single" w:sz="4" w:space="0" w:color="333300"/>
            </w:tcBorders>
            <w:shd w:val="clear" w:color="auto" w:fill="auto"/>
            <w:hideMark/>
          </w:tcPr>
          <w:p w14:paraId="3C184DD3"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053A4EE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8F1D34E"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60441394" w14:textId="77777777" w:rsidR="001A769E" w:rsidRPr="00A07BF7" w:rsidRDefault="001A769E" w:rsidP="001A769E">
            <w:pPr>
              <w:rPr>
                <w:rFonts w:ascii="Arial" w:hAnsi="Arial" w:cs="Arial"/>
                <w:sz w:val="20"/>
                <w:lang w:val="en-US"/>
              </w:rPr>
            </w:pPr>
            <w:r w:rsidRPr="00A07BF7">
              <w:rPr>
                <w:rFonts w:ascii="Arial" w:hAnsi="Arial" w:cs="Arial"/>
                <w:sz w:val="20"/>
                <w:lang w:val="en-US"/>
              </w:rPr>
              <w:t>In case of (MU-)RTS/CTS, NPCA STA can only determine the bandwidth of OBSS after successful detect the bandwidth of CTS frame, because the bandwidth of responding CTS may less than or equal to the (MU-)RTS</w:t>
            </w:r>
          </w:p>
        </w:tc>
        <w:tc>
          <w:tcPr>
            <w:tcW w:w="1638" w:type="dxa"/>
            <w:tcBorders>
              <w:top w:val="nil"/>
              <w:left w:val="nil"/>
              <w:bottom w:val="single" w:sz="4" w:space="0" w:color="333300"/>
              <w:right w:val="single" w:sz="4" w:space="0" w:color="333300"/>
            </w:tcBorders>
            <w:shd w:val="clear" w:color="auto" w:fill="auto"/>
            <w:hideMark/>
          </w:tcPr>
          <w:p w14:paraId="2EAFF01B" w14:textId="77777777" w:rsidR="001A769E" w:rsidRPr="00A07BF7" w:rsidRDefault="001A769E" w:rsidP="001A769E">
            <w:pPr>
              <w:rPr>
                <w:rFonts w:ascii="Arial" w:hAnsi="Arial" w:cs="Arial"/>
                <w:sz w:val="20"/>
                <w:lang w:val="en-US"/>
              </w:rPr>
            </w:pPr>
            <w:r w:rsidRPr="00A07BF7">
              <w:rPr>
                <w:rFonts w:ascii="Arial" w:hAnsi="Arial" w:cs="Arial"/>
                <w:sz w:val="20"/>
                <w:lang w:val="en-US"/>
              </w:rPr>
              <w:t>Please add a bullet or note to clarify the case mentioned in the comment.</w:t>
            </w:r>
          </w:p>
        </w:tc>
        <w:tc>
          <w:tcPr>
            <w:tcW w:w="1862" w:type="dxa"/>
            <w:tcBorders>
              <w:top w:val="nil"/>
              <w:left w:val="nil"/>
              <w:bottom w:val="single" w:sz="4" w:space="0" w:color="333300"/>
              <w:right w:val="single" w:sz="4" w:space="0" w:color="333300"/>
            </w:tcBorders>
          </w:tcPr>
          <w:p w14:paraId="6CCCD0DE" w14:textId="77777777" w:rsidR="001A769E" w:rsidRPr="00A07BF7" w:rsidRDefault="001A769E" w:rsidP="001A769E">
            <w:pPr>
              <w:rPr>
                <w:rFonts w:ascii="Arial" w:hAnsi="Arial" w:cs="Arial"/>
                <w:sz w:val="20"/>
                <w:lang w:val="en-US"/>
              </w:rPr>
            </w:pPr>
          </w:p>
        </w:tc>
      </w:tr>
      <w:tr w:rsidR="001A769E" w:rsidRPr="00A07BF7" w14:paraId="05984A84" w14:textId="0875BF93" w:rsidTr="00B706AC">
        <w:trPr>
          <w:trHeight w:val="765"/>
        </w:trPr>
        <w:tc>
          <w:tcPr>
            <w:tcW w:w="677" w:type="dxa"/>
            <w:tcBorders>
              <w:top w:val="nil"/>
              <w:left w:val="single" w:sz="4" w:space="0" w:color="333300"/>
              <w:bottom w:val="single" w:sz="4" w:space="0" w:color="333300"/>
              <w:right w:val="single" w:sz="4" w:space="0" w:color="333300"/>
            </w:tcBorders>
            <w:shd w:val="clear" w:color="auto" w:fill="auto"/>
            <w:hideMark/>
          </w:tcPr>
          <w:p w14:paraId="34674B9F" w14:textId="77777777" w:rsidR="001A769E" w:rsidRPr="00A07BF7" w:rsidRDefault="001A769E" w:rsidP="001A769E">
            <w:pPr>
              <w:rPr>
                <w:rFonts w:ascii="Arial" w:hAnsi="Arial" w:cs="Arial"/>
                <w:sz w:val="20"/>
                <w:lang w:val="en-US"/>
              </w:rPr>
            </w:pPr>
            <w:r w:rsidRPr="00A07BF7">
              <w:rPr>
                <w:rFonts w:ascii="Arial" w:hAnsi="Arial" w:cs="Arial"/>
                <w:sz w:val="20"/>
                <w:lang w:val="en-US"/>
              </w:rPr>
              <w:t>424</w:t>
            </w:r>
          </w:p>
        </w:tc>
        <w:tc>
          <w:tcPr>
            <w:tcW w:w="1328" w:type="dxa"/>
            <w:tcBorders>
              <w:top w:val="nil"/>
              <w:left w:val="nil"/>
              <w:bottom w:val="single" w:sz="4" w:space="0" w:color="333300"/>
              <w:right w:val="single" w:sz="4" w:space="0" w:color="333300"/>
            </w:tcBorders>
            <w:shd w:val="clear" w:color="auto" w:fill="auto"/>
            <w:hideMark/>
          </w:tcPr>
          <w:p w14:paraId="79CCE8A0"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406A52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EA920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46F0AE25"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'NHT' is not </w:t>
            </w:r>
            <w:proofErr w:type="spellStart"/>
            <w:r w:rsidRPr="00A07BF7">
              <w:rPr>
                <w:rFonts w:ascii="Arial" w:hAnsi="Arial" w:cs="Arial"/>
                <w:sz w:val="20"/>
                <w:lang w:val="en-US"/>
              </w:rPr>
              <w:t>definedit</w:t>
            </w:r>
            <w:proofErr w:type="spellEnd"/>
            <w:r w:rsidRPr="00A07BF7">
              <w:rPr>
                <w:rFonts w:ascii="Arial" w:hAnsi="Arial" w:cs="Arial"/>
                <w:sz w:val="20"/>
                <w:lang w:val="en-US"/>
              </w:rPr>
              <w:t xml:space="preserve"> </w:t>
            </w:r>
            <w:proofErr w:type="gramStart"/>
            <w:r w:rsidRPr="00A07BF7">
              <w:rPr>
                <w:rFonts w:ascii="Arial" w:hAnsi="Arial" w:cs="Arial"/>
                <w:sz w:val="20"/>
                <w:lang w:val="en-US"/>
              </w:rPr>
              <w:t>is recommended</w:t>
            </w:r>
            <w:proofErr w:type="gramEnd"/>
            <w:r w:rsidRPr="00A07BF7">
              <w:rPr>
                <w:rFonts w:ascii="Arial" w:hAnsi="Arial" w:cs="Arial"/>
                <w:sz w:val="20"/>
                <w:lang w:val="en-US"/>
              </w:rPr>
              <w:t xml:space="preserve"> to use 'non-HT' replacement.</w:t>
            </w:r>
          </w:p>
        </w:tc>
        <w:tc>
          <w:tcPr>
            <w:tcW w:w="1638" w:type="dxa"/>
            <w:tcBorders>
              <w:top w:val="nil"/>
              <w:left w:val="nil"/>
              <w:bottom w:val="single" w:sz="4" w:space="0" w:color="333300"/>
              <w:right w:val="single" w:sz="4" w:space="0" w:color="333300"/>
            </w:tcBorders>
            <w:shd w:val="clear" w:color="auto" w:fill="auto"/>
            <w:hideMark/>
          </w:tcPr>
          <w:p w14:paraId="1A55A39A" w14:textId="77777777" w:rsidR="001A769E" w:rsidRPr="00A07BF7" w:rsidRDefault="001A769E" w:rsidP="001A769E">
            <w:pPr>
              <w:rPr>
                <w:rFonts w:ascii="Arial" w:hAnsi="Arial" w:cs="Arial"/>
                <w:sz w:val="20"/>
                <w:lang w:val="en-US"/>
              </w:rPr>
            </w:pPr>
            <w:r w:rsidRPr="00A07BF7">
              <w:rPr>
                <w:rFonts w:ascii="Arial" w:hAnsi="Arial" w:cs="Arial"/>
                <w:sz w:val="20"/>
                <w:lang w:val="en-US"/>
              </w:rPr>
              <w:t>as  in comment</w:t>
            </w:r>
          </w:p>
        </w:tc>
        <w:tc>
          <w:tcPr>
            <w:tcW w:w="1862" w:type="dxa"/>
            <w:tcBorders>
              <w:top w:val="nil"/>
              <w:left w:val="nil"/>
              <w:bottom w:val="single" w:sz="4" w:space="0" w:color="333300"/>
              <w:right w:val="single" w:sz="4" w:space="0" w:color="333300"/>
            </w:tcBorders>
          </w:tcPr>
          <w:p w14:paraId="284325AC" w14:textId="77777777" w:rsidR="001A769E" w:rsidRPr="00A07BF7" w:rsidRDefault="001A769E" w:rsidP="001A769E">
            <w:pPr>
              <w:rPr>
                <w:rFonts w:ascii="Arial" w:hAnsi="Arial" w:cs="Arial"/>
                <w:sz w:val="20"/>
                <w:lang w:val="en-US"/>
              </w:rPr>
            </w:pPr>
          </w:p>
        </w:tc>
      </w:tr>
      <w:tr w:rsidR="001A769E" w:rsidRPr="00A07BF7" w14:paraId="5B347CB0" w14:textId="330904F6" w:rsidTr="00B706AC">
        <w:trPr>
          <w:trHeight w:val="4080"/>
        </w:trPr>
        <w:tc>
          <w:tcPr>
            <w:tcW w:w="677" w:type="dxa"/>
            <w:tcBorders>
              <w:top w:val="nil"/>
              <w:left w:val="single" w:sz="4" w:space="0" w:color="333300"/>
              <w:bottom w:val="single" w:sz="4" w:space="0" w:color="333300"/>
              <w:right w:val="single" w:sz="4" w:space="0" w:color="333300"/>
            </w:tcBorders>
            <w:shd w:val="clear" w:color="auto" w:fill="auto"/>
            <w:hideMark/>
          </w:tcPr>
          <w:p w14:paraId="3E6F6E70" w14:textId="77777777" w:rsidR="001A769E" w:rsidRPr="00A07BF7" w:rsidRDefault="001A769E" w:rsidP="001A769E">
            <w:pPr>
              <w:rPr>
                <w:rFonts w:ascii="Arial" w:hAnsi="Arial" w:cs="Arial"/>
                <w:sz w:val="20"/>
                <w:lang w:val="en-US"/>
              </w:rPr>
            </w:pPr>
            <w:r w:rsidRPr="00A07BF7">
              <w:rPr>
                <w:rFonts w:ascii="Arial" w:hAnsi="Arial" w:cs="Arial"/>
                <w:sz w:val="20"/>
                <w:lang w:val="en-US"/>
              </w:rPr>
              <w:t>435</w:t>
            </w:r>
          </w:p>
        </w:tc>
        <w:tc>
          <w:tcPr>
            <w:tcW w:w="1328" w:type="dxa"/>
            <w:tcBorders>
              <w:top w:val="nil"/>
              <w:left w:val="nil"/>
              <w:bottom w:val="single" w:sz="4" w:space="0" w:color="333300"/>
              <w:right w:val="single" w:sz="4" w:space="0" w:color="333300"/>
            </w:tcBorders>
            <w:shd w:val="clear" w:color="auto" w:fill="auto"/>
            <w:hideMark/>
          </w:tcPr>
          <w:p w14:paraId="53EC994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3AD0FED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ECD8499"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nil"/>
              <w:left w:val="nil"/>
              <w:bottom w:val="single" w:sz="4" w:space="0" w:color="333300"/>
              <w:right w:val="single" w:sz="4" w:space="0" w:color="333300"/>
            </w:tcBorders>
            <w:shd w:val="clear" w:color="auto" w:fill="auto"/>
            <w:hideMark/>
          </w:tcPr>
          <w:p w14:paraId="2D64E38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It's not clear about the definition of NPCA </w:t>
            </w:r>
            <w:proofErr w:type="spellStart"/>
            <w:r w:rsidRPr="00A07BF7">
              <w:rPr>
                <w:rFonts w:ascii="Arial" w:hAnsi="Arial" w:cs="Arial"/>
                <w:sz w:val="20"/>
                <w:lang w:val="en-US"/>
              </w:rPr>
              <w:t>AP.The</w:t>
            </w:r>
            <w:proofErr w:type="spellEnd"/>
            <w:r w:rsidRPr="00A07BF7">
              <w:rPr>
                <w:rFonts w:ascii="Arial" w:hAnsi="Arial" w:cs="Arial"/>
                <w:sz w:val="20"/>
                <w:lang w:val="en-US"/>
              </w:rPr>
              <w:t xml:space="preserve"> current text in line 23 mentions 'An NPCA AP that has an operating bandwidth less than TBD (but either 80 or 160 MHz) shall not enable NPCA operation', this imply an AP with bandwidth less than TBD shall not support NPCA </w:t>
            </w:r>
            <w:proofErr w:type="spellStart"/>
            <w:r w:rsidRPr="00A07BF7">
              <w:rPr>
                <w:rFonts w:ascii="Arial" w:hAnsi="Arial" w:cs="Arial"/>
                <w:sz w:val="20"/>
                <w:lang w:val="en-US"/>
              </w:rPr>
              <w:t>opeation</w:t>
            </w:r>
            <w:proofErr w:type="spellEnd"/>
            <w:r w:rsidRPr="00A07BF7">
              <w:rPr>
                <w:rFonts w:ascii="Arial" w:hAnsi="Arial" w:cs="Arial"/>
                <w:sz w:val="20"/>
                <w:lang w:val="en-US"/>
              </w:rPr>
              <w:t xml:space="preserve"> and shall not set NPCA Supported field of the UHR MAC Capabilities Information field of the UHR Capabilities element to 1</w:t>
            </w:r>
          </w:p>
        </w:tc>
        <w:tc>
          <w:tcPr>
            <w:tcW w:w="1638" w:type="dxa"/>
            <w:tcBorders>
              <w:top w:val="nil"/>
              <w:left w:val="nil"/>
              <w:bottom w:val="single" w:sz="4" w:space="0" w:color="333300"/>
              <w:right w:val="single" w:sz="4" w:space="0" w:color="333300"/>
            </w:tcBorders>
            <w:shd w:val="clear" w:color="auto" w:fill="auto"/>
            <w:hideMark/>
          </w:tcPr>
          <w:p w14:paraId="1278CADF" w14:textId="77777777" w:rsidR="001A769E" w:rsidRPr="00A07BF7" w:rsidRDefault="001A769E" w:rsidP="001A769E">
            <w:pPr>
              <w:rPr>
                <w:rFonts w:ascii="Arial" w:hAnsi="Arial" w:cs="Arial"/>
                <w:sz w:val="20"/>
                <w:lang w:val="en-US"/>
              </w:rPr>
            </w:pPr>
            <w:r w:rsidRPr="00A07BF7">
              <w:rPr>
                <w:rFonts w:ascii="Arial" w:hAnsi="Arial" w:cs="Arial"/>
                <w:sz w:val="20"/>
                <w:lang w:val="en-US"/>
              </w:rPr>
              <w:t>Change the sentence 'An AP that supports NPCA operation is called an NPCA AP' to 'An AP with bandwidth larger than TBD (either 80 or 160 MHz) that supports NPCA operation is called an NPCA AP, and an NPCA AP shall set the NPCA Supported field of the UHR MAC Capabilities Information field of the UHR Capabilities element to 1'</w:t>
            </w:r>
          </w:p>
        </w:tc>
        <w:tc>
          <w:tcPr>
            <w:tcW w:w="1862" w:type="dxa"/>
            <w:tcBorders>
              <w:top w:val="nil"/>
              <w:left w:val="nil"/>
              <w:bottom w:val="single" w:sz="4" w:space="0" w:color="333300"/>
              <w:right w:val="single" w:sz="4" w:space="0" w:color="333300"/>
            </w:tcBorders>
          </w:tcPr>
          <w:p w14:paraId="7C102429" w14:textId="77777777" w:rsidR="001A769E" w:rsidRPr="00A07BF7" w:rsidRDefault="001A769E" w:rsidP="001A769E">
            <w:pPr>
              <w:rPr>
                <w:rFonts w:ascii="Arial" w:hAnsi="Arial" w:cs="Arial"/>
                <w:sz w:val="20"/>
                <w:lang w:val="en-US"/>
              </w:rPr>
            </w:pP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E96FAA0"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HE </w:t>
            </w:r>
            <w:r>
              <w:rPr>
                <w:rFonts w:ascii="Arial" w:hAnsi="Arial" w:cs="Arial"/>
                <w:sz w:val="20"/>
                <w:lang w:val="en-US"/>
              </w:rPr>
              <w:lastRenderedPageBreak/>
              <w:t xml:space="preserve">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0E7CB7D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r w:rsidR="001A769E" w:rsidRPr="00A07BF7" w14:paraId="364944A9" w14:textId="12F5F522"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26255D60" w14:textId="77777777" w:rsidR="001A769E" w:rsidRPr="00A07BF7" w:rsidRDefault="001A769E" w:rsidP="001A769E">
            <w:pPr>
              <w:rPr>
                <w:rFonts w:ascii="Arial" w:hAnsi="Arial" w:cs="Arial"/>
                <w:sz w:val="20"/>
                <w:lang w:val="en-US"/>
              </w:rPr>
            </w:pPr>
            <w:r w:rsidRPr="00A07BF7">
              <w:rPr>
                <w:rFonts w:ascii="Arial" w:hAnsi="Arial" w:cs="Arial"/>
                <w:sz w:val="20"/>
                <w:lang w:val="en-US"/>
              </w:rPr>
              <w:t>457</w:t>
            </w:r>
          </w:p>
        </w:tc>
        <w:tc>
          <w:tcPr>
            <w:tcW w:w="1328" w:type="dxa"/>
            <w:tcBorders>
              <w:top w:val="nil"/>
              <w:left w:val="nil"/>
              <w:bottom w:val="single" w:sz="4" w:space="0" w:color="333300"/>
              <w:right w:val="single" w:sz="4" w:space="0" w:color="333300"/>
            </w:tcBorders>
            <w:shd w:val="clear" w:color="auto" w:fill="auto"/>
            <w:hideMark/>
          </w:tcPr>
          <w:p w14:paraId="027C044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4E58FEA5"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2DD89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78.46</w:t>
            </w:r>
          </w:p>
        </w:tc>
        <w:tc>
          <w:tcPr>
            <w:tcW w:w="3072" w:type="dxa"/>
            <w:tcBorders>
              <w:top w:val="nil"/>
              <w:left w:val="nil"/>
              <w:bottom w:val="single" w:sz="4" w:space="0" w:color="333300"/>
              <w:right w:val="single" w:sz="4" w:space="0" w:color="333300"/>
            </w:tcBorders>
            <w:shd w:val="clear" w:color="auto" w:fill="auto"/>
            <w:hideMark/>
          </w:tcPr>
          <w:p w14:paraId="44DAA166"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naming of the NPCA HE switch time is confusing. It seems this time applies to HE/EHT/UHR PPDUs while the name refers only to </w:t>
            </w:r>
            <w:proofErr w:type="gramStart"/>
            <w:r w:rsidRPr="00A07BF7">
              <w:rPr>
                <w:rFonts w:ascii="Arial" w:hAnsi="Arial" w:cs="Arial"/>
                <w:sz w:val="20"/>
                <w:lang w:val="en-US"/>
              </w:rPr>
              <w:t>HE</w:t>
            </w:r>
            <w:proofErr w:type="gramEnd"/>
            <w:r w:rsidRPr="00A07BF7">
              <w:rPr>
                <w:rFonts w:ascii="Arial" w:hAnsi="Arial" w:cs="Arial"/>
                <w:sz w:val="20"/>
                <w:lang w:val="en-US"/>
              </w:rPr>
              <w:t>.</w:t>
            </w:r>
          </w:p>
        </w:tc>
        <w:tc>
          <w:tcPr>
            <w:tcW w:w="1638" w:type="dxa"/>
            <w:tcBorders>
              <w:top w:val="nil"/>
              <w:left w:val="nil"/>
              <w:bottom w:val="single" w:sz="4" w:space="0" w:color="333300"/>
              <w:right w:val="single" w:sz="4" w:space="0" w:color="333300"/>
            </w:tcBorders>
            <w:shd w:val="clear" w:color="auto" w:fill="auto"/>
            <w:hideMark/>
          </w:tcPr>
          <w:p w14:paraId="126E94A8" w14:textId="77777777" w:rsidR="001A769E" w:rsidRPr="00A07BF7" w:rsidRDefault="001A769E" w:rsidP="001A769E">
            <w:pPr>
              <w:rPr>
                <w:rFonts w:ascii="Arial" w:hAnsi="Arial" w:cs="Arial"/>
                <w:sz w:val="20"/>
                <w:lang w:val="en-US"/>
              </w:rPr>
            </w:pPr>
            <w:r w:rsidRPr="00A07BF7">
              <w:rPr>
                <w:rFonts w:ascii="Arial" w:hAnsi="Arial" w:cs="Arial"/>
                <w:sz w:val="20"/>
                <w:lang w:val="en-US"/>
              </w:rPr>
              <w:t>Change "NPCA HE switch time" to "NPCA C1 switch time" or "NPCA PPDU switch time". C1 refers to Condition 1</w:t>
            </w:r>
          </w:p>
        </w:tc>
        <w:tc>
          <w:tcPr>
            <w:tcW w:w="1862" w:type="dxa"/>
            <w:tcBorders>
              <w:top w:val="nil"/>
              <w:left w:val="nil"/>
              <w:bottom w:val="single" w:sz="4" w:space="0" w:color="333300"/>
              <w:right w:val="single" w:sz="4" w:space="0" w:color="333300"/>
            </w:tcBorders>
          </w:tcPr>
          <w:p w14:paraId="00C9CA49" w14:textId="77777777" w:rsidR="001A769E" w:rsidRPr="00A07BF7" w:rsidRDefault="001A769E" w:rsidP="001A769E">
            <w:pPr>
              <w:rPr>
                <w:rFonts w:ascii="Arial" w:hAnsi="Arial" w:cs="Arial"/>
                <w:sz w:val="20"/>
                <w:lang w:val="en-US"/>
              </w:rPr>
            </w:pPr>
          </w:p>
        </w:tc>
      </w:tr>
      <w:tr w:rsidR="001A769E" w:rsidRPr="00A07BF7" w14:paraId="672E7BCE" w14:textId="5861F715" w:rsidTr="00B706AC">
        <w:trPr>
          <w:trHeight w:val="2550"/>
        </w:trPr>
        <w:tc>
          <w:tcPr>
            <w:tcW w:w="677" w:type="dxa"/>
            <w:tcBorders>
              <w:top w:val="nil"/>
              <w:left w:val="single" w:sz="4" w:space="0" w:color="333300"/>
              <w:bottom w:val="single" w:sz="4" w:space="0" w:color="333300"/>
              <w:right w:val="single" w:sz="4" w:space="0" w:color="333300"/>
            </w:tcBorders>
            <w:shd w:val="clear" w:color="auto" w:fill="auto"/>
            <w:hideMark/>
          </w:tcPr>
          <w:p w14:paraId="33DBCA4E" w14:textId="77777777" w:rsidR="001A769E" w:rsidRPr="00A07BF7" w:rsidRDefault="001A769E" w:rsidP="001A769E">
            <w:pPr>
              <w:rPr>
                <w:rFonts w:ascii="Arial" w:hAnsi="Arial" w:cs="Arial"/>
                <w:sz w:val="20"/>
                <w:lang w:val="en-US"/>
              </w:rPr>
            </w:pPr>
            <w:r w:rsidRPr="00A07BF7">
              <w:rPr>
                <w:rFonts w:ascii="Arial" w:hAnsi="Arial" w:cs="Arial"/>
                <w:sz w:val="20"/>
                <w:lang w:val="en-US"/>
              </w:rPr>
              <w:t>459</w:t>
            </w:r>
          </w:p>
        </w:tc>
        <w:tc>
          <w:tcPr>
            <w:tcW w:w="1328" w:type="dxa"/>
            <w:tcBorders>
              <w:top w:val="nil"/>
              <w:left w:val="nil"/>
              <w:bottom w:val="single" w:sz="4" w:space="0" w:color="333300"/>
              <w:right w:val="single" w:sz="4" w:space="0" w:color="333300"/>
            </w:tcBorders>
            <w:shd w:val="clear" w:color="auto" w:fill="auto"/>
            <w:hideMark/>
          </w:tcPr>
          <w:p w14:paraId="11ECF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6BE78D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2F5D07"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79.56</w:t>
            </w:r>
          </w:p>
        </w:tc>
        <w:tc>
          <w:tcPr>
            <w:tcW w:w="3072" w:type="dxa"/>
            <w:tcBorders>
              <w:top w:val="nil"/>
              <w:left w:val="nil"/>
              <w:bottom w:val="single" w:sz="4" w:space="0" w:color="333300"/>
              <w:right w:val="single" w:sz="4" w:space="0" w:color="333300"/>
            </w:tcBorders>
            <w:shd w:val="clear" w:color="auto" w:fill="auto"/>
            <w:hideMark/>
          </w:tcPr>
          <w:p w14:paraId="28108593" w14:textId="77777777" w:rsidR="001A769E" w:rsidRPr="00A07BF7" w:rsidRDefault="001A769E" w:rsidP="001A769E">
            <w:pPr>
              <w:rPr>
                <w:rFonts w:ascii="Arial" w:hAnsi="Arial" w:cs="Arial"/>
                <w:sz w:val="20"/>
                <w:lang w:val="en-US"/>
              </w:rPr>
            </w:pPr>
            <w:r w:rsidRPr="00A07BF7">
              <w:rPr>
                <w:rFonts w:ascii="Arial" w:hAnsi="Arial" w:cs="Arial"/>
                <w:sz w:val="20"/>
                <w:lang w:val="en-US"/>
              </w:rPr>
              <w:t>The naming of the NPCA NHT switch time is confusing. This time applies to a PPDU containing a control frame or an initial response frame to a control frame. The name is not intuitive and does not refer to the exact use of this variable.</w:t>
            </w:r>
          </w:p>
        </w:tc>
        <w:tc>
          <w:tcPr>
            <w:tcW w:w="1638" w:type="dxa"/>
            <w:tcBorders>
              <w:top w:val="nil"/>
              <w:left w:val="nil"/>
              <w:bottom w:val="single" w:sz="4" w:space="0" w:color="333300"/>
              <w:right w:val="single" w:sz="4" w:space="0" w:color="333300"/>
            </w:tcBorders>
            <w:shd w:val="clear" w:color="auto" w:fill="auto"/>
            <w:hideMark/>
          </w:tcPr>
          <w:p w14:paraId="1CE11C71" w14:textId="77777777" w:rsidR="001A769E" w:rsidRPr="00A07BF7" w:rsidRDefault="001A769E" w:rsidP="001A769E">
            <w:pPr>
              <w:rPr>
                <w:rFonts w:ascii="Arial" w:hAnsi="Arial" w:cs="Arial"/>
                <w:sz w:val="20"/>
                <w:lang w:val="en-US"/>
              </w:rPr>
            </w:pPr>
            <w:r w:rsidRPr="00A07BF7">
              <w:rPr>
                <w:rFonts w:ascii="Arial" w:hAnsi="Arial" w:cs="Arial"/>
                <w:sz w:val="20"/>
                <w:lang w:val="en-US"/>
              </w:rPr>
              <w:t>Change "NPCA NHT switch time" to "NPCA C2 switch time" or "NPCA CF switch time". C2 refers to Condition 2 and CF refers to Control Frame.</w:t>
            </w:r>
          </w:p>
        </w:tc>
        <w:tc>
          <w:tcPr>
            <w:tcW w:w="1862" w:type="dxa"/>
            <w:tcBorders>
              <w:top w:val="nil"/>
              <w:left w:val="nil"/>
              <w:bottom w:val="single" w:sz="4" w:space="0" w:color="333300"/>
              <w:right w:val="single" w:sz="4" w:space="0" w:color="333300"/>
            </w:tcBorders>
          </w:tcPr>
          <w:p w14:paraId="4150D30C" w14:textId="77777777" w:rsidR="001A769E" w:rsidRPr="00A07BF7" w:rsidRDefault="001A769E" w:rsidP="001A769E">
            <w:pPr>
              <w:rPr>
                <w:rFonts w:ascii="Arial" w:hAnsi="Arial" w:cs="Arial"/>
                <w:sz w:val="20"/>
                <w:lang w:val="en-US"/>
              </w:rPr>
            </w:pP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569AD868" w14:textId="3AF8C14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D508BF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749</w:t>
            </w:r>
          </w:p>
        </w:tc>
        <w:tc>
          <w:tcPr>
            <w:tcW w:w="1328" w:type="dxa"/>
            <w:tcBorders>
              <w:top w:val="nil"/>
              <w:left w:val="nil"/>
              <w:bottom w:val="single" w:sz="4" w:space="0" w:color="333300"/>
              <w:right w:val="single" w:sz="4" w:space="0" w:color="333300"/>
            </w:tcBorders>
            <w:shd w:val="clear" w:color="auto" w:fill="auto"/>
            <w:hideMark/>
          </w:tcPr>
          <w:p w14:paraId="16156AE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Junbin</w:t>
            </w:r>
            <w:proofErr w:type="spellEnd"/>
            <w:r w:rsidRPr="00A07BF7">
              <w:rPr>
                <w:rFonts w:ascii="Arial" w:hAnsi="Arial" w:cs="Arial"/>
                <w:sz w:val="20"/>
                <w:lang w:val="en-US"/>
              </w:rPr>
              <w:t xml:space="preserve"> Chen</w:t>
            </w:r>
          </w:p>
        </w:tc>
        <w:tc>
          <w:tcPr>
            <w:tcW w:w="1272" w:type="dxa"/>
            <w:tcBorders>
              <w:top w:val="nil"/>
              <w:left w:val="nil"/>
              <w:bottom w:val="single" w:sz="4" w:space="0" w:color="333300"/>
              <w:right w:val="single" w:sz="4" w:space="0" w:color="333300"/>
            </w:tcBorders>
            <w:shd w:val="clear" w:color="auto" w:fill="auto"/>
            <w:hideMark/>
          </w:tcPr>
          <w:p w14:paraId="77768630"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906E6B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78.40</w:t>
            </w:r>
          </w:p>
        </w:tc>
        <w:tc>
          <w:tcPr>
            <w:tcW w:w="2415" w:type="dxa"/>
            <w:tcBorders>
              <w:top w:val="nil"/>
              <w:left w:val="nil"/>
              <w:bottom w:val="single" w:sz="4" w:space="0" w:color="333300"/>
              <w:right w:val="single" w:sz="4" w:space="0" w:color="333300"/>
            </w:tcBorders>
            <w:shd w:val="clear" w:color="auto" w:fill="auto"/>
            <w:hideMark/>
          </w:tcPr>
          <w:p w14:paraId="38CC9C2B" w14:textId="77777777" w:rsidR="00621D7F" w:rsidRPr="00A07BF7" w:rsidRDefault="00621D7F" w:rsidP="00621D7F">
            <w:pPr>
              <w:rPr>
                <w:rFonts w:ascii="Arial" w:hAnsi="Arial" w:cs="Arial"/>
                <w:sz w:val="20"/>
                <w:lang w:val="en-US"/>
              </w:rPr>
            </w:pPr>
            <w:r w:rsidRPr="00A07BF7">
              <w:rPr>
                <w:rFonts w:ascii="Arial" w:hAnsi="Arial" w:cs="Arial"/>
                <w:sz w:val="20"/>
                <w:lang w:val="en-US"/>
              </w:rPr>
              <w:t>In the sentence "Whether the mode is for all associated non-APs or per non-AP is TBD.", the "non-APs" shall be "non-AP STAs"</w:t>
            </w:r>
          </w:p>
        </w:tc>
        <w:tc>
          <w:tcPr>
            <w:tcW w:w="2528" w:type="dxa"/>
            <w:tcBorders>
              <w:top w:val="nil"/>
              <w:left w:val="nil"/>
              <w:bottom w:val="single" w:sz="4" w:space="0" w:color="333300"/>
              <w:right w:val="single" w:sz="4" w:space="0" w:color="333300"/>
            </w:tcBorders>
            <w:shd w:val="clear" w:color="auto" w:fill="auto"/>
            <w:hideMark/>
          </w:tcPr>
          <w:p w14:paraId="1C8FFA3C"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"non-APs" to "non-AP STAs", and "per non-AP" to "per non-AP STA"</w:t>
            </w:r>
          </w:p>
        </w:tc>
        <w:tc>
          <w:tcPr>
            <w:tcW w:w="1427" w:type="dxa"/>
            <w:tcBorders>
              <w:top w:val="nil"/>
              <w:left w:val="nil"/>
              <w:bottom w:val="single" w:sz="4" w:space="0" w:color="333300"/>
              <w:right w:val="single" w:sz="4" w:space="0" w:color="333300"/>
            </w:tcBorders>
          </w:tcPr>
          <w:p w14:paraId="741AC6E2" w14:textId="77777777" w:rsidR="00621D7F" w:rsidRPr="00A07BF7" w:rsidRDefault="00621D7F" w:rsidP="00621D7F">
            <w:pPr>
              <w:rPr>
                <w:rFonts w:ascii="Arial" w:hAnsi="Arial" w:cs="Arial"/>
                <w:sz w:val="20"/>
                <w:lang w:val="en-US"/>
              </w:rPr>
            </w:pPr>
          </w:p>
        </w:tc>
      </w:tr>
      <w:tr w:rsidR="00EA3925" w:rsidRPr="00A07BF7" w14:paraId="1DD79F8C" w14:textId="424CB800"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D6CF0C4"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750</w:t>
            </w:r>
          </w:p>
        </w:tc>
        <w:tc>
          <w:tcPr>
            <w:tcW w:w="1328" w:type="dxa"/>
            <w:tcBorders>
              <w:top w:val="nil"/>
              <w:left w:val="nil"/>
              <w:bottom w:val="single" w:sz="4" w:space="0" w:color="333300"/>
              <w:right w:val="single" w:sz="4" w:space="0" w:color="333300"/>
            </w:tcBorders>
            <w:shd w:val="clear" w:color="auto" w:fill="auto"/>
            <w:hideMark/>
          </w:tcPr>
          <w:p w14:paraId="275D40A8"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Junbin</w:t>
            </w:r>
            <w:proofErr w:type="spellEnd"/>
            <w:r w:rsidRPr="00A07BF7">
              <w:rPr>
                <w:rFonts w:ascii="Arial" w:hAnsi="Arial" w:cs="Arial"/>
                <w:sz w:val="20"/>
                <w:lang w:val="en-US"/>
              </w:rPr>
              <w:t xml:space="preserve"> Chen</w:t>
            </w:r>
          </w:p>
        </w:tc>
        <w:tc>
          <w:tcPr>
            <w:tcW w:w="1272" w:type="dxa"/>
            <w:tcBorders>
              <w:top w:val="nil"/>
              <w:left w:val="nil"/>
              <w:bottom w:val="single" w:sz="4" w:space="0" w:color="333300"/>
              <w:right w:val="single" w:sz="4" w:space="0" w:color="333300"/>
            </w:tcBorders>
            <w:shd w:val="clear" w:color="auto" w:fill="auto"/>
            <w:hideMark/>
          </w:tcPr>
          <w:p w14:paraId="1B51A712"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831AC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78.40</w:t>
            </w:r>
          </w:p>
        </w:tc>
        <w:tc>
          <w:tcPr>
            <w:tcW w:w="2415" w:type="dxa"/>
            <w:tcBorders>
              <w:top w:val="nil"/>
              <w:left w:val="nil"/>
              <w:bottom w:val="single" w:sz="4" w:space="0" w:color="333300"/>
              <w:right w:val="single" w:sz="4" w:space="0" w:color="333300"/>
            </w:tcBorders>
            <w:shd w:val="clear" w:color="auto" w:fill="auto"/>
            <w:hideMark/>
          </w:tcPr>
          <w:p w14:paraId="0EA64751" w14:textId="77777777" w:rsidR="00621D7F" w:rsidRPr="00A07BF7" w:rsidRDefault="00621D7F" w:rsidP="00621D7F">
            <w:pPr>
              <w:rPr>
                <w:rFonts w:ascii="Arial" w:hAnsi="Arial" w:cs="Arial"/>
                <w:sz w:val="20"/>
                <w:lang w:val="en-US"/>
              </w:rPr>
            </w:pPr>
            <w:r w:rsidRPr="00A07BF7">
              <w:rPr>
                <w:rFonts w:ascii="Arial" w:hAnsi="Arial" w:cs="Arial"/>
                <w:sz w:val="20"/>
                <w:lang w:val="en-US"/>
              </w:rPr>
              <w:t>It is "NPCA non-AP STAs" sometimes (P78L40) and "non-AP NPCA STAs" for others (P78L44) in the draft. Please unify them.</w:t>
            </w:r>
          </w:p>
        </w:tc>
        <w:tc>
          <w:tcPr>
            <w:tcW w:w="2528" w:type="dxa"/>
            <w:tcBorders>
              <w:top w:val="nil"/>
              <w:left w:val="nil"/>
              <w:bottom w:val="single" w:sz="4" w:space="0" w:color="333300"/>
              <w:right w:val="single" w:sz="4" w:space="0" w:color="333300"/>
            </w:tcBorders>
            <w:shd w:val="clear" w:color="auto" w:fill="auto"/>
            <w:hideMark/>
          </w:tcPr>
          <w:p w14:paraId="1C0AA2CE" w14:textId="77777777" w:rsidR="00621D7F" w:rsidRPr="00A07BF7" w:rsidRDefault="00621D7F" w:rsidP="00621D7F">
            <w:pPr>
              <w:rPr>
                <w:rFonts w:ascii="Arial" w:hAnsi="Arial" w:cs="Arial"/>
                <w:sz w:val="20"/>
                <w:lang w:val="en-US"/>
              </w:rPr>
            </w:pPr>
            <w:r w:rsidRPr="00A07BF7">
              <w:rPr>
                <w:rFonts w:ascii="Arial" w:hAnsi="Arial" w:cs="Arial"/>
                <w:sz w:val="20"/>
                <w:lang w:val="en-US"/>
              </w:rPr>
              <w:t>as commented</w:t>
            </w:r>
          </w:p>
        </w:tc>
        <w:tc>
          <w:tcPr>
            <w:tcW w:w="1427" w:type="dxa"/>
            <w:tcBorders>
              <w:top w:val="nil"/>
              <w:left w:val="nil"/>
              <w:bottom w:val="single" w:sz="4" w:space="0" w:color="333300"/>
              <w:right w:val="single" w:sz="4" w:space="0" w:color="333300"/>
            </w:tcBorders>
          </w:tcPr>
          <w:p w14:paraId="143BA10F" w14:textId="77777777" w:rsidR="00621D7F" w:rsidRPr="00A07BF7" w:rsidRDefault="00621D7F" w:rsidP="00621D7F">
            <w:pPr>
              <w:rPr>
                <w:rFonts w:ascii="Arial" w:hAnsi="Arial" w:cs="Arial"/>
                <w:sz w:val="20"/>
                <w:lang w:val="en-US"/>
              </w:rPr>
            </w:pPr>
          </w:p>
        </w:tc>
      </w:tr>
      <w:tr w:rsidR="00EA3925" w:rsidRPr="00A07BF7" w14:paraId="05BD51FD" w14:textId="4E9E73BF"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41085B6"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751</w:t>
            </w:r>
          </w:p>
        </w:tc>
        <w:tc>
          <w:tcPr>
            <w:tcW w:w="1328" w:type="dxa"/>
            <w:tcBorders>
              <w:top w:val="nil"/>
              <w:left w:val="nil"/>
              <w:bottom w:val="single" w:sz="4" w:space="0" w:color="333300"/>
              <w:right w:val="single" w:sz="4" w:space="0" w:color="333300"/>
            </w:tcBorders>
            <w:shd w:val="clear" w:color="auto" w:fill="auto"/>
            <w:hideMark/>
          </w:tcPr>
          <w:p w14:paraId="38E69EBD"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Junbin</w:t>
            </w:r>
            <w:proofErr w:type="spellEnd"/>
            <w:r w:rsidRPr="00A07BF7">
              <w:rPr>
                <w:rFonts w:ascii="Arial" w:hAnsi="Arial" w:cs="Arial"/>
                <w:sz w:val="20"/>
                <w:lang w:val="en-US"/>
              </w:rPr>
              <w:t xml:space="preserve"> Chen</w:t>
            </w:r>
          </w:p>
        </w:tc>
        <w:tc>
          <w:tcPr>
            <w:tcW w:w="1272" w:type="dxa"/>
            <w:tcBorders>
              <w:top w:val="nil"/>
              <w:left w:val="nil"/>
              <w:bottom w:val="single" w:sz="4" w:space="0" w:color="333300"/>
              <w:right w:val="single" w:sz="4" w:space="0" w:color="333300"/>
            </w:tcBorders>
            <w:shd w:val="clear" w:color="auto" w:fill="auto"/>
            <w:hideMark/>
          </w:tcPr>
          <w:p w14:paraId="732840CA"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4A731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0.00</w:t>
            </w:r>
          </w:p>
        </w:tc>
        <w:tc>
          <w:tcPr>
            <w:tcW w:w="2415" w:type="dxa"/>
            <w:tcBorders>
              <w:top w:val="nil"/>
              <w:left w:val="nil"/>
              <w:bottom w:val="single" w:sz="4" w:space="0" w:color="333300"/>
              <w:right w:val="single" w:sz="4" w:space="0" w:color="333300"/>
            </w:tcBorders>
            <w:shd w:val="clear" w:color="auto" w:fill="auto"/>
            <w:hideMark/>
          </w:tcPr>
          <w:p w14:paraId="452D9D1C" w14:textId="77777777" w:rsidR="00621D7F" w:rsidRPr="00A07BF7" w:rsidRDefault="00621D7F" w:rsidP="00621D7F">
            <w:pPr>
              <w:rPr>
                <w:rFonts w:ascii="Arial" w:hAnsi="Arial" w:cs="Arial"/>
                <w:sz w:val="20"/>
                <w:lang w:val="en-US"/>
              </w:rPr>
            </w:pPr>
            <w:r w:rsidRPr="00A07BF7">
              <w:rPr>
                <w:rFonts w:ascii="Arial" w:hAnsi="Arial" w:cs="Arial"/>
                <w:sz w:val="20"/>
                <w:lang w:val="en-US"/>
              </w:rPr>
              <w:t>Please check all periods and/or commas at the end of each bullets from P78L50 to P80L51.</w:t>
            </w:r>
          </w:p>
        </w:tc>
        <w:tc>
          <w:tcPr>
            <w:tcW w:w="2528" w:type="dxa"/>
            <w:tcBorders>
              <w:top w:val="nil"/>
              <w:left w:val="nil"/>
              <w:bottom w:val="single" w:sz="4" w:space="0" w:color="333300"/>
              <w:right w:val="single" w:sz="4" w:space="0" w:color="333300"/>
            </w:tcBorders>
            <w:shd w:val="clear" w:color="auto" w:fill="auto"/>
            <w:hideMark/>
          </w:tcPr>
          <w:p w14:paraId="01F102A8" w14:textId="77777777" w:rsidR="00621D7F" w:rsidRPr="00A07BF7" w:rsidRDefault="00621D7F" w:rsidP="00621D7F">
            <w:pPr>
              <w:rPr>
                <w:rFonts w:ascii="Arial" w:hAnsi="Arial" w:cs="Arial"/>
                <w:sz w:val="20"/>
                <w:lang w:val="en-US"/>
              </w:rPr>
            </w:pPr>
            <w:r w:rsidRPr="00A07BF7">
              <w:rPr>
                <w:rFonts w:ascii="Arial" w:hAnsi="Arial" w:cs="Arial"/>
                <w:sz w:val="20"/>
                <w:lang w:val="en-US"/>
              </w:rPr>
              <w:t>as commented</w:t>
            </w:r>
          </w:p>
        </w:tc>
        <w:tc>
          <w:tcPr>
            <w:tcW w:w="1427" w:type="dxa"/>
            <w:tcBorders>
              <w:top w:val="nil"/>
              <w:left w:val="nil"/>
              <w:bottom w:val="single" w:sz="4" w:space="0" w:color="333300"/>
              <w:right w:val="single" w:sz="4" w:space="0" w:color="333300"/>
            </w:tcBorders>
          </w:tcPr>
          <w:p w14:paraId="2FCB422D" w14:textId="77777777" w:rsidR="00621D7F" w:rsidRPr="00A07BF7" w:rsidRDefault="00621D7F" w:rsidP="00621D7F">
            <w:pPr>
              <w:rPr>
                <w:rFonts w:ascii="Arial" w:hAnsi="Arial" w:cs="Arial"/>
                <w:sz w:val="20"/>
                <w:lang w:val="en-US"/>
              </w:rPr>
            </w:pPr>
          </w:p>
        </w:tc>
      </w:tr>
      <w:tr w:rsidR="00EA3925" w:rsidRPr="00A07BF7" w14:paraId="2614F7A5" w14:textId="23B67F62"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4AFF060A"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785</w:t>
            </w:r>
          </w:p>
        </w:tc>
        <w:tc>
          <w:tcPr>
            <w:tcW w:w="1328" w:type="dxa"/>
            <w:tcBorders>
              <w:top w:val="nil"/>
              <w:left w:val="nil"/>
              <w:bottom w:val="single" w:sz="4" w:space="0" w:color="333300"/>
              <w:right w:val="single" w:sz="4" w:space="0" w:color="333300"/>
            </w:tcBorders>
            <w:shd w:val="clear" w:color="auto" w:fill="auto"/>
            <w:hideMark/>
          </w:tcPr>
          <w:p w14:paraId="34979123"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41BB333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A80DAF"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B21CA77"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We need to define NPCA AP's capability setting. For example, we can change the first </w:t>
            </w:r>
            <w:proofErr w:type="spellStart"/>
            <w:r w:rsidRPr="00A07BF7">
              <w:rPr>
                <w:rFonts w:ascii="Arial" w:hAnsi="Arial" w:cs="Arial"/>
                <w:sz w:val="20"/>
                <w:lang w:val="en-US"/>
              </w:rPr>
              <w:t>parapraph</w:t>
            </w:r>
            <w:proofErr w:type="spellEnd"/>
            <w:r w:rsidRPr="00A07BF7">
              <w:rPr>
                <w:rFonts w:ascii="Arial" w:hAnsi="Arial" w:cs="Arial"/>
                <w:sz w:val="20"/>
                <w:lang w:val="en-US"/>
              </w:rPr>
              <w:t xml:space="preserve"> as below (note that NPCA STA can be either NPCA AP or NPCA non-AP STA as it means</w:t>
            </w:r>
            <w:proofErr w:type="gramStart"/>
            <w:r w:rsidRPr="00A07BF7">
              <w:rPr>
                <w:rFonts w:ascii="Arial" w:hAnsi="Arial" w:cs="Arial"/>
                <w:sz w:val="20"/>
                <w:lang w:val="en-US"/>
              </w:rPr>
              <w:t>):</w:t>
            </w:r>
            <w:proofErr w:type="gramEnd"/>
            <w:r w:rsidRPr="00A07BF7">
              <w:rPr>
                <w:rFonts w:ascii="Arial" w:hAnsi="Arial" w:cs="Arial"/>
                <w:sz w:val="20"/>
                <w:lang w:val="en-US"/>
              </w:rPr>
              <w:br/>
              <w:t>"A STA that supports NPCA operation is called an NPCA STA. An NPCA STA shall set the NPCA Supported field of the UHR MAC Capabilities</w:t>
            </w:r>
            <w:r w:rsidRPr="00A07BF7">
              <w:rPr>
                <w:rFonts w:ascii="Arial" w:hAnsi="Arial" w:cs="Arial"/>
                <w:sz w:val="20"/>
                <w:lang w:val="en-US"/>
              </w:rPr>
              <w:br/>
              <w:t xml:space="preserve">Information field of the UHR Capabilities element to 1. An AP that supports NPCA operation </w:t>
            </w:r>
            <w:proofErr w:type="gramStart"/>
            <w:r w:rsidRPr="00A07BF7">
              <w:rPr>
                <w:rFonts w:ascii="Arial" w:hAnsi="Arial" w:cs="Arial"/>
                <w:sz w:val="20"/>
                <w:lang w:val="en-US"/>
              </w:rPr>
              <w:t>is called</w:t>
            </w:r>
            <w:proofErr w:type="gramEnd"/>
            <w:r w:rsidRPr="00A07BF7">
              <w:rPr>
                <w:rFonts w:ascii="Arial" w:hAnsi="Arial" w:cs="Arial"/>
                <w:sz w:val="20"/>
                <w:lang w:val="en-US"/>
              </w:rPr>
              <w:t xml:space="preserve"> an NPCA AP. A non-AP NPCA STA may enable the NPCA mode only if it is associated with an NPCA AP. It is TBD how the non-AP STA enables NPCA mode."</w:t>
            </w:r>
          </w:p>
        </w:tc>
        <w:tc>
          <w:tcPr>
            <w:tcW w:w="2528" w:type="dxa"/>
            <w:tcBorders>
              <w:top w:val="nil"/>
              <w:left w:val="nil"/>
              <w:bottom w:val="single" w:sz="4" w:space="0" w:color="333300"/>
              <w:right w:val="single" w:sz="4" w:space="0" w:color="333300"/>
            </w:tcBorders>
            <w:shd w:val="clear" w:color="auto" w:fill="auto"/>
            <w:hideMark/>
          </w:tcPr>
          <w:p w14:paraId="3A61138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2B418D92" w14:textId="77777777" w:rsidR="00621D7F" w:rsidRPr="00A07BF7" w:rsidRDefault="00621D7F" w:rsidP="00621D7F">
            <w:pPr>
              <w:rPr>
                <w:rFonts w:ascii="Arial" w:hAnsi="Arial" w:cs="Arial"/>
                <w:sz w:val="20"/>
                <w:lang w:val="en-US"/>
              </w:rPr>
            </w:pP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46AD260D"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w:t>
            </w:r>
            <w:r>
              <w:rPr>
                <w:rFonts w:ascii="Arial" w:hAnsi="Arial" w:cs="Arial"/>
                <w:sz w:val="20"/>
                <w:lang w:val="en-US"/>
              </w:rPr>
              <w:lastRenderedPageBreak/>
              <w:t>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77777777" w:rsidR="00621D7F" w:rsidRPr="00A07BF7" w:rsidRDefault="00621D7F" w:rsidP="00621D7F">
            <w:pPr>
              <w:rPr>
                <w:rFonts w:ascii="Arial" w:hAnsi="Arial" w:cs="Arial"/>
                <w:sz w:val="20"/>
                <w:lang w:val="en-US"/>
              </w:rPr>
            </w:pPr>
          </w:p>
        </w:tc>
      </w:tr>
      <w:tr w:rsidR="00EA3925" w:rsidRPr="00A07BF7" w14:paraId="3D6CF176" w14:textId="0505E82B" w:rsidTr="0032798B">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0CD01904" w14:textId="77777777" w:rsidR="00621D7F" w:rsidRPr="00A94584" w:rsidRDefault="00621D7F" w:rsidP="00621D7F">
            <w:pPr>
              <w:jc w:val="right"/>
              <w:rPr>
                <w:rFonts w:ascii="Arial" w:hAnsi="Arial" w:cs="Arial"/>
                <w:sz w:val="20"/>
                <w:highlight w:val="lightGray"/>
                <w:lang w:val="en-US"/>
              </w:rPr>
            </w:pPr>
            <w:r w:rsidRPr="00A94584">
              <w:rPr>
                <w:rFonts w:ascii="Arial" w:hAnsi="Arial" w:cs="Arial"/>
                <w:sz w:val="20"/>
                <w:highlight w:val="lightGray"/>
                <w:lang w:val="en-US"/>
              </w:rPr>
              <w:t>788</w:t>
            </w:r>
          </w:p>
        </w:tc>
        <w:tc>
          <w:tcPr>
            <w:tcW w:w="1328" w:type="dxa"/>
            <w:tcBorders>
              <w:top w:val="nil"/>
              <w:left w:val="nil"/>
              <w:bottom w:val="single" w:sz="4" w:space="0" w:color="333300"/>
              <w:right w:val="single" w:sz="4" w:space="0" w:color="333300"/>
            </w:tcBorders>
            <w:shd w:val="clear" w:color="auto" w:fill="auto"/>
            <w:hideMark/>
          </w:tcPr>
          <w:p w14:paraId="265C5711" w14:textId="77777777" w:rsidR="00621D7F" w:rsidRPr="00A94584" w:rsidRDefault="00621D7F" w:rsidP="00621D7F">
            <w:pPr>
              <w:rPr>
                <w:rFonts w:ascii="Arial" w:hAnsi="Arial" w:cs="Arial"/>
                <w:sz w:val="20"/>
                <w:highlight w:val="lightGray"/>
                <w:lang w:val="en-US"/>
              </w:rPr>
            </w:pPr>
            <w:proofErr w:type="spellStart"/>
            <w:r w:rsidRPr="00A94584">
              <w:rPr>
                <w:rFonts w:ascii="Arial" w:hAnsi="Arial" w:cs="Arial"/>
                <w:sz w:val="20"/>
                <w:highlight w:val="lightGray"/>
                <w:lang w:val="en-US"/>
              </w:rPr>
              <w:t>Seongho</w:t>
            </w:r>
            <w:proofErr w:type="spellEnd"/>
            <w:r w:rsidRPr="00A94584">
              <w:rPr>
                <w:rFonts w:ascii="Arial" w:hAnsi="Arial" w:cs="Arial"/>
                <w:sz w:val="20"/>
                <w:highlight w:val="lightGray"/>
                <w:lang w:val="en-US"/>
              </w:rPr>
              <w:t xml:space="preserve"> </w:t>
            </w:r>
            <w:proofErr w:type="spellStart"/>
            <w:r w:rsidRPr="00A94584">
              <w:rPr>
                <w:rFonts w:ascii="Arial" w:hAnsi="Arial" w:cs="Arial"/>
                <w:sz w:val="20"/>
                <w:highlight w:val="lightGray"/>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4C4F2217" w14:textId="77777777" w:rsidR="00621D7F" w:rsidRPr="00A94584" w:rsidRDefault="00621D7F" w:rsidP="00621D7F">
            <w:pPr>
              <w:rPr>
                <w:rFonts w:ascii="Arial" w:hAnsi="Arial" w:cs="Arial"/>
                <w:sz w:val="20"/>
                <w:highlight w:val="lightGray"/>
                <w:lang w:val="en-US"/>
              </w:rPr>
            </w:pPr>
            <w:r w:rsidRPr="00A94584">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12DBB615" w14:textId="77777777" w:rsidR="00621D7F" w:rsidRPr="00A94584" w:rsidRDefault="00621D7F" w:rsidP="00621D7F">
            <w:pPr>
              <w:jc w:val="right"/>
              <w:rPr>
                <w:rFonts w:ascii="Arial" w:hAnsi="Arial" w:cs="Arial"/>
                <w:sz w:val="20"/>
                <w:highlight w:val="lightGray"/>
                <w:lang w:val="en-US"/>
              </w:rPr>
            </w:pPr>
            <w:r w:rsidRPr="00A94584">
              <w:rPr>
                <w:rFonts w:ascii="Arial" w:hAnsi="Arial" w:cs="Arial"/>
                <w:sz w:val="20"/>
                <w:highlight w:val="lightGray"/>
                <w:lang w:val="en-US"/>
              </w:rPr>
              <w:t>80.22</w:t>
            </w:r>
          </w:p>
        </w:tc>
        <w:tc>
          <w:tcPr>
            <w:tcW w:w="2415" w:type="dxa"/>
            <w:tcBorders>
              <w:top w:val="nil"/>
              <w:left w:val="nil"/>
              <w:bottom w:val="single" w:sz="4" w:space="0" w:color="333300"/>
              <w:right w:val="single" w:sz="4" w:space="0" w:color="333300"/>
            </w:tcBorders>
            <w:shd w:val="clear" w:color="auto" w:fill="auto"/>
            <w:hideMark/>
          </w:tcPr>
          <w:p w14:paraId="11E5026C" w14:textId="77777777" w:rsidR="00621D7F" w:rsidRPr="00A94584" w:rsidRDefault="00621D7F" w:rsidP="00621D7F">
            <w:pPr>
              <w:rPr>
                <w:rFonts w:ascii="Arial" w:hAnsi="Arial" w:cs="Arial"/>
                <w:sz w:val="20"/>
                <w:highlight w:val="lightGray"/>
                <w:lang w:val="en-US"/>
              </w:rPr>
            </w:pPr>
            <w:r w:rsidRPr="00A94584">
              <w:rPr>
                <w:rFonts w:ascii="Arial" w:hAnsi="Arial" w:cs="Arial"/>
                <w:sz w:val="20"/>
                <w:highlight w:val="lightGray"/>
                <w:lang w:val="en-US"/>
              </w:rPr>
              <w:t xml:space="preserve">[Bullet 5)] An NPCA STA with a large switching delay may not receive the preamble of the frame(s) transmitted earlier in the same BSS by the NPCA </w:t>
            </w:r>
            <w:proofErr w:type="gramStart"/>
            <w:r w:rsidRPr="00A94584">
              <w:rPr>
                <w:rFonts w:ascii="Arial" w:hAnsi="Arial" w:cs="Arial"/>
                <w:sz w:val="20"/>
                <w:highlight w:val="lightGray"/>
                <w:lang w:val="en-US"/>
              </w:rPr>
              <w:t>STAs which</w:t>
            </w:r>
            <w:proofErr w:type="gramEnd"/>
            <w:r w:rsidRPr="00A94584">
              <w:rPr>
                <w:rFonts w:ascii="Arial" w:hAnsi="Arial" w:cs="Arial"/>
                <w:sz w:val="20"/>
                <w:highlight w:val="lightGray"/>
                <w:lang w:val="en-US"/>
              </w:rPr>
              <w:t xml:space="preserve"> have smaller switching delays (e.g., an NPCA AP and a high-end non-AP STA). In the end, the STA may transmit ICF even though there exists an on-going transmission sent by the NPCA STA in the same BSS. We need a mechanism to protect the on-going transmission.</w:t>
            </w:r>
          </w:p>
        </w:tc>
        <w:tc>
          <w:tcPr>
            <w:tcW w:w="2528" w:type="dxa"/>
            <w:tcBorders>
              <w:top w:val="nil"/>
              <w:left w:val="nil"/>
              <w:bottom w:val="single" w:sz="4" w:space="0" w:color="333300"/>
              <w:right w:val="single" w:sz="4" w:space="0" w:color="333300"/>
            </w:tcBorders>
            <w:shd w:val="clear" w:color="auto" w:fill="auto"/>
            <w:hideMark/>
          </w:tcPr>
          <w:p w14:paraId="199AA4F4" w14:textId="77777777" w:rsidR="00621D7F" w:rsidRPr="00A94584" w:rsidRDefault="00621D7F" w:rsidP="00621D7F">
            <w:pPr>
              <w:rPr>
                <w:rFonts w:ascii="Arial" w:hAnsi="Arial" w:cs="Arial"/>
                <w:sz w:val="20"/>
                <w:highlight w:val="lightGray"/>
                <w:lang w:val="en-US"/>
              </w:rPr>
            </w:pPr>
            <w:r w:rsidRPr="00A94584">
              <w:rPr>
                <w:rFonts w:ascii="Arial" w:hAnsi="Arial" w:cs="Arial"/>
                <w:sz w:val="20"/>
                <w:highlight w:val="lightGray"/>
                <w:lang w:val="en-US"/>
              </w:rPr>
              <w:t xml:space="preserve">The </w:t>
            </w:r>
            <w:proofErr w:type="spellStart"/>
            <w:r w:rsidRPr="00A94584">
              <w:rPr>
                <w:rFonts w:ascii="Arial" w:hAnsi="Arial" w:cs="Arial"/>
                <w:sz w:val="20"/>
                <w:highlight w:val="lightGray"/>
                <w:lang w:val="en-US"/>
              </w:rPr>
              <w:t>commentor</w:t>
            </w:r>
            <w:proofErr w:type="spellEnd"/>
            <w:r w:rsidRPr="00A94584">
              <w:rPr>
                <w:rFonts w:ascii="Arial" w:hAnsi="Arial" w:cs="Arial"/>
                <w:sz w:val="20"/>
                <w:highlight w:val="lightGray"/>
                <w:lang w:val="en-US"/>
              </w:rPr>
              <w:t xml:space="preserve"> will bring a contribution to resolve the issue.</w:t>
            </w:r>
          </w:p>
        </w:tc>
        <w:tc>
          <w:tcPr>
            <w:tcW w:w="1427" w:type="dxa"/>
            <w:tcBorders>
              <w:top w:val="nil"/>
              <w:left w:val="nil"/>
              <w:bottom w:val="single" w:sz="4" w:space="0" w:color="333300"/>
              <w:right w:val="single" w:sz="4" w:space="0" w:color="333300"/>
            </w:tcBorders>
          </w:tcPr>
          <w:p w14:paraId="4EA86FA5" w14:textId="77777777" w:rsidR="00621D7F" w:rsidRPr="00A07BF7" w:rsidRDefault="00621D7F" w:rsidP="00621D7F">
            <w:pPr>
              <w:rPr>
                <w:rFonts w:ascii="Arial" w:hAnsi="Arial" w:cs="Arial"/>
                <w:sz w:val="20"/>
                <w:lang w:val="en-US"/>
              </w:rPr>
            </w:pPr>
          </w:p>
        </w:tc>
      </w:tr>
      <w:tr w:rsidR="00EA3925" w:rsidRPr="00A07BF7" w14:paraId="70AA1277" w14:textId="2ECFE55C"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17780407"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789</w:t>
            </w:r>
          </w:p>
        </w:tc>
        <w:tc>
          <w:tcPr>
            <w:tcW w:w="1328" w:type="dxa"/>
            <w:tcBorders>
              <w:top w:val="nil"/>
              <w:left w:val="nil"/>
              <w:bottom w:val="single" w:sz="4" w:space="0" w:color="333300"/>
              <w:right w:val="single" w:sz="4" w:space="0" w:color="333300"/>
            </w:tcBorders>
            <w:shd w:val="clear" w:color="auto" w:fill="auto"/>
            <w:hideMark/>
          </w:tcPr>
          <w:p w14:paraId="723F30F2"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72BCF7DC"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7DB57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FA6C070"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It is necessary </w:t>
            </w:r>
            <w:proofErr w:type="gramStart"/>
            <w:r w:rsidRPr="00A07BF7">
              <w:rPr>
                <w:rFonts w:ascii="Arial" w:hAnsi="Arial" w:cs="Arial"/>
                <w:sz w:val="20"/>
                <w:lang w:val="en-US"/>
              </w:rPr>
              <w:t>to explicitly specify</w:t>
            </w:r>
            <w:proofErr w:type="gramEnd"/>
            <w:r w:rsidRPr="00A07BF7">
              <w:rPr>
                <w:rFonts w:ascii="Arial" w:hAnsi="Arial" w:cs="Arial"/>
                <w:sz w:val="20"/>
                <w:lang w:val="en-US"/>
              </w:rPr>
              <w:t xml:space="preserve"> ICF/ICR exchange is required to initiate a TXOP, verifying the NPCA operation of both the NPCA AP and NPCA STAs on the NPCA Primary channel simultaneously.</w:t>
            </w:r>
            <w:r w:rsidRPr="00A07BF7">
              <w:rPr>
                <w:rFonts w:ascii="Arial" w:hAnsi="Arial" w:cs="Arial"/>
                <w:sz w:val="20"/>
                <w:lang w:val="en-US"/>
              </w:rPr>
              <w:br/>
              <w:t>Moreover, it needs to indicate clearly whether medium synchronization in the NPCA primary channel is applied or not. Note that, if the medium synchronization timer has a value greater than 0 in 11be, a STA can only transmit RTS up to dot11MSDTXOPMax times. Therefore, we may need to limit the number of ICFs transmitted to start the TXOP.</w:t>
            </w:r>
          </w:p>
        </w:tc>
        <w:tc>
          <w:tcPr>
            <w:tcW w:w="2528" w:type="dxa"/>
            <w:tcBorders>
              <w:top w:val="nil"/>
              <w:left w:val="nil"/>
              <w:bottom w:val="single" w:sz="4" w:space="0" w:color="333300"/>
              <w:right w:val="single" w:sz="4" w:space="0" w:color="333300"/>
            </w:tcBorders>
            <w:shd w:val="clear" w:color="auto" w:fill="auto"/>
            <w:hideMark/>
          </w:tcPr>
          <w:p w14:paraId="2B31635A"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789EBAC8" w14:textId="77777777" w:rsidR="00621D7F" w:rsidRPr="00A07BF7" w:rsidRDefault="00621D7F" w:rsidP="00621D7F">
            <w:pPr>
              <w:rPr>
                <w:rFonts w:ascii="Arial" w:hAnsi="Arial" w:cs="Arial"/>
                <w:sz w:val="20"/>
                <w:lang w:val="en-US"/>
              </w:rPr>
            </w:pP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EF0B64D"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primary channel. S</w:t>
            </w:r>
            <w:r w:rsidR="00E62C64">
              <w:rPr>
                <w:rFonts w:ascii="Arial" w:hAnsi="Arial" w:cs="Arial"/>
                <w:sz w:val="20"/>
                <w:lang w:val="en-US"/>
              </w:rPr>
              <w:t>ee also CID 3643</w:t>
            </w:r>
          </w:p>
        </w:tc>
      </w:tr>
      <w:tr w:rsidR="008864FD" w:rsidRPr="00A07BF7" w14:paraId="2C0AB06F" w14:textId="7CFFF3C8"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8F425CF" w14:textId="77777777" w:rsidR="008864FD" w:rsidRPr="00A07BF7" w:rsidRDefault="008864FD" w:rsidP="008864FD">
            <w:pPr>
              <w:jc w:val="right"/>
              <w:rPr>
                <w:rFonts w:ascii="Arial" w:hAnsi="Arial" w:cs="Arial"/>
                <w:sz w:val="20"/>
                <w:lang w:val="en-US"/>
              </w:rPr>
            </w:pPr>
            <w:r w:rsidRPr="00A07BF7">
              <w:rPr>
                <w:rFonts w:ascii="Arial" w:hAnsi="Arial" w:cs="Arial"/>
                <w:sz w:val="20"/>
                <w:lang w:val="en-US"/>
              </w:rPr>
              <w:t>791</w:t>
            </w:r>
          </w:p>
        </w:tc>
        <w:tc>
          <w:tcPr>
            <w:tcW w:w="1328" w:type="dxa"/>
            <w:tcBorders>
              <w:top w:val="nil"/>
              <w:left w:val="nil"/>
              <w:bottom w:val="single" w:sz="4" w:space="0" w:color="333300"/>
              <w:right w:val="single" w:sz="4" w:space="0" w:color="333300"/>
            </w:tcBorders>
            <w:shd w:val="clear" w:color="auto" w:fill="auto"/>
            <w:hideMark/>
          </w:tcPr>
          <w:p w14:paraId="195B2555" w14:textId="77777777" w:rsidR="008864FD" w:rsidRPr="00A07BF7" w:rsidRDefault="008864FD" w:rsidP="008864FD">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57C4212E" w14:textId="77777777" w:rsidR="008864FD" w:rsidRPr="00A07BF7" w:rsidRDefault="008864FD" w:rsidP="008864F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39CE0F" w14:textId="77777777" w:rsidR="008864FD" w:rsidRPr="00A07BF7" w:rsidRDefault="008864FD" w:rsidP="008864FD">
            <w:pPr>
              <w:jc w:val="right"/>
              <w:rPr>
                <w:rFonts w:ascii="Arial" w:hAnsi="Arial" w:cs="Arial"/>
                <w:sz w:val="20"/>
                <w:lang w:val="en-US"/>
              </w:rPr>
            </w:pPr>
            <w:r w:rsidRPr="00A07BF7">
              <w:rPr>
                <w:rFonts w:ascii="Arial" w:hAnsi="Arial" w:cs="Arial"/>
                <w:sz w:val="20"/>
                <w:lang w:val="en-US"/>
              </w:rPr>
              <w:t>80.52</w:t>
            </w:r>
          </w:p>
        </w:tc>
        <w:tc>
          <w:tcPr>
            <w:tcW w:w="2415" w:type="dxa"/>
            <w:tcBorders>
              <w:top w:val="nil"/>
              <w:left w:val="nil"/>
              <w:bottom w:val="single" w:sz="4" w:space="0" w:color="333300"/>
              <w:right w:val="single" w:sz="4" w:space="0" w:color="333300"/>
            </w:tcBorders>
            <w:shd w:val="clear" w:color="auto" w:fill="auto"/>
            <w:hideMark/>
          </w:tcPr>
          <w:p w14:paraId="36A2E1F4" w14:textId="77777777" w:rsidR="008864FD" w:rsidRPr="00A07BF7" w:rsidRDefault="008864FD" w:rsidP="008864FD">
            <w:pPr>
              <w:rPr>
                <w:rFonts w:ascii="Arial" w:hAnsi="Arial" w:cs="Arial"/>
                <w:sz w:val="20"/>
                <w:lang w:val="en-US"/>
              </w:rPr>
            </w:pPr>
            <w:r w:rsidRPr="00A07BF7">
              <w:rPr>
                <w:rFonts w:ascii="Arial" w:hAnsi="Arial" w:cs="Arial"/>
                <w:sz w:val="20"/>
                <w:lang w:val="en-US"/>
              </w:rPr>
              <w:t>A placed holder and subsections that specify the conditions for the NPCA STA to terminate the NPCA are required.</w:t>
            </w:r>
          </w:p>
        </w:tc>
        <w:tc>
          <w:tcPr>
            <w:tcW w:w="2528" w:type="dxa"/>
            <w:tcBorders>
              <w:top w:val="nil"/>
              <w:left w:val="nil"/>
              <w:bottom w:val="single" w:sz="4" w:space="0" w:color="333300"/>
              <w:right w:val="single" w:sz="4" w:space="0" w:color="333300"/>
            </w:tcBorders>
            <w:shd w:val="clear" w:color="auto" w:fill="auto"/>
            <w:hideMark/>
          </w:tcPr>
          <w:p w14:paraId="21C31294" w14:textId="77777777" w:rsidR="008864FD" w:rsidRPr="00A07BF7" w:rsidRDefault="008864FD" w:rsidP="008864FD">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2383898" w14:textId="34F67FEC" w:rsidR="008864FD" w:rsidRPr="00A07BF7" w:rsidRDefault="008864FD" w:rsidP="008864FD">
            <w:pPr>
              <w:rPr>
                <w:rFonts w:ascii="Arial" w:hAnsi="Arial" w:cs="Arial"/>
                <w:sz w:val="20"/>
                <w:lang w:val="en-US"/>
              </w:rPr>
            </w:pPr>
          </w:p>
        </w:tc>
      </w:tr>
      <w:tr w:rsidR="008864FD" w:rsidRPr="00A07BF7" w14:paraId="65BA5D1B" w14:textId="41DFD94A" w:rsidTr="00F04076">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11F4F2B"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lastRenderedPageBreak/>
              <w:t>792</w:t>
            </w:r>
          </w:p>
        </w:tc>
        <w:tc>
          <w:tcPr>
            <w:tcW w:w="1328" w:type="dxa"/>
            <w:tcBorders>
              <w:top w:val="nil"/>
              <w:left w:val="nil"/>
              <w:bottom w:val="single" w:sz="4" w:space="0" w:color="333300"/>
              <w:right w:val="single" w:sz="4" w:space="0" w:color="333300"/>
            </w:tcBorders>
            <w:shd w:val="clear" w:color="auto" w:fill="auto"/>
            <w:hideMark/>
          </w:tcPr>
          <w:p w14:paraId="192CEAFB" w14:textId="77777777" w:rsidR="008864FD" w:rsidRPr="00F04076" w:rsidRDefault="008864FD" w:rsidP="008864FD">
            <w:pPr>
              <w:rPr>
                <w:rFonts w:ascii="Arial" w:hAnsi="Arial" w:cs="Arial"/>
                <w:sz w:val="20"/>
                <w:highlight w:val="lightGray"/>
                <w:lang w:val="en-US"/>
              </w:rPr>
            </w:pPr>
            <w:proofErr w:type="spellStart"/>
            <w:r w:rsidRPr="00F04076">
              <w:rPr>
                <w:rFonts w:ascii="Arial" w:hAnsi="Arial" w:cs="Arial"/>
                <w:sz w:val="20"/>
                <w:highlight w:val="lightGray"/>
                <w:lang w:val="en-US"/>
              </w:rPr>
              <w:t>Seongho</w:t>
            </w:r>
            <w:proofErr w:type="spellEnd"/>
            <w:r w:rsidRPr="00F04076">
              <w:rPr>
                <w:rFonts w:ascii="Arial" w:hAnsi="Arial" w:cs="Arial"/>
                <w:sz w:val="20"/>
                <w:highlight w:val="lightGray"/>
                <w:lang w:val="en-US"/>
              </w:rPr>
              <w:t xml:space="preserve"> </w:t>
            </w:r>
            <w:proofErr w:type="spellStart"/>
            <w:r w:rsidRPr="00F04076">
              <w:rPr>
                <w:rFonts w:ascii="Arial" w:hAnsi="Arial" w:cs="Arial"/>
                <w:sz w:val="20"/>
                <w:highlight w:val="lightGray"/>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5BC553B4"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28FEA7"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t>80.52</w:t>
            </w:r>
          </w:p>
        </w:tc>
        <w:tc>
          <w:tcPr>
            <w:tcW w:w="2415" w:type="dxa"/>
            <w:tcBorders>
              <w:top w:val="nil"/>
              <w:left w:val="nil"/>
              <w:bottom w:val="single" w:sz="4" w:space="0" w:color="333300"/>
              <w:right w:val="single" w:sz="4" w:space="0" w:color="333300"/>
            </w:tcBorders>
            <w:shd w:val="clear" w:color="auto" w:fill="auto"/>
            <w:hideMark/>
          </w:tcPr>
          <w:p w14:paraId="0BBE137B"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When NPCA operation is performed based on the meeting condition 2), it should be explicitly stated that it is possible for the inter-BSS activity to be terminated earlier than NAV </w:t>
            </w:r>
            <w:proofErr w:type="gramStart"/>
            <w:r w:rsidRPr="00F04076">
              <w:rPr>
                <w:rFonts w:ascii="Arial" w:hAnsi="Arial" w:cs="Arial"/>
                <w:sz w:val="20"/>
                <w:highlight w:val="lightGray"/>
                <w:lang w:val="en-US"/>
              </w:rPr>
              <w:t>timer</w:t>
            </w:r>
            <w:proofErr w:type="gramEnd"/>
            <w:r w:rsidRPr="00F04076">
              <w:rPr>
                <w:rFonts w:ascii="Arial" w:hAnsi="Arial" w:cs="Arial"/>
                <w:sz w:val="20"/>
                <w:highlight w:val="lightGray"/>
                <w:lang w:val="en-US"/>
              </w:rPr>
              <w:t xml:space="preserve"> (e.g., after sending CF-End, etc.), which may result in losing synchronization on the BSS primary channel.</w:t>
            </w:r>
          </w:p>
        </w:tc>
        <w:tc>
          <w:tcPr>
            <w:tcW w:w="2528" w:type="dxa"/>
            <w:tcBorders>
              <w:top w:val="nil"/>
              <w:left w:val="nil"/>
              <w:bottom w:val="single" w:sz="4" w:space="0" w:color="333300"/>
              <w:right w:val="single" w:sz="4" w:space="0" w:color="333300"/>
            </w:tcBorders>
            <w:shd w:val="clear" w:color="auto" w:fill="auto"/>
            <w:hideMark/>
          </w:tcPr>
          <w:p w14:paraId="15FDFBC0"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The </w:t>
            </w:r>
            <w:proofErr w:type="spellStart"/>
            <w:r w:rsidRPr="00F04076">
              <w:rPr>
                <w:rFonts w:ascii="Arial" w:hAnsi="Arial" w:cs="Arial"/>
                <w:sz w:val="20"/>
                <w:highlight w:val="lightGray"/>
                <w:lang w:val="en-US"/>
              </w:rPr>
              <w:t>commentor</w:t>
            </w:r>
            <w:proofErr w:type="spellEnd"/>
            <w:r w:rsidRPr="00F04076">
              <w:rPr>
                <w:rFonts w:ascii="Arial" w:hAnsi="Arial" w:cs="Arial"/>
                <w:sz w:val="20"/>
                <w:highlight w:val="lightGray"/>
                <w:lang w:val="en-US"/>
              </w:rPr>
              <w:t xml:space="preserve"> will bring a contribution to resolve the issue.</w:t>
            </w:r>
          </w:p>
        </w:tc>
        <w:tc>
          <w:tcPr>
            <w:tcW w:w="1427" w:type="dxa"/>
            <w:tcBorders>
              <w:top w:val="nil"/>
              <w:left w:val="nil"/>
              <w:bottom w:val="single" w:sz="4" w:space="0" w:color="333300"/>
              <w:right w:val="single" w:sz="4" w:space="0" w:color="333300"/>
            </w:tcBorders>
            <w:shd w:val="clear" w:color="auto" w:fill="auto"/>
          </w:tcPr>
          <w:p w14:paraId="439FBCF5" w14:textId="77777777" w:rsidR="008864FD" w:rsidRPr="00F04076" w:rsidRDefault="008864FD" w:rsidP="008864FD">
            <w:pPr>
              <w:rPr>
                <w:rFonts w:ascii="Arial" w:hAnsi="Arial" w:cs="Arial"/>
                <w:sz w:val="20"/>
                <w:highlight w:val="lightGray"/>
                <w:lang w:val="en-US"/>
              </w:rPr>
            </w:pPr>
          </w:p>
        </w:tc>
      </w:tr>
      <w:tr w:rsidR="008864FD" w:rsidRPr="00A07BF7" w14:paraId="5AB0701F" w14:textId="6220E203" w:rsidTr="00F04076">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3992B11F"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t>804</w:t>
            </w:r>
          </w:p>
        </w:tc>
        <w:tc>
          <w:tcPr>
            <w:tcW w:w="1328" w:type="dxa"/>
            <w:tcBorders>
              <w:top w:val="nil"/>
              <w:left w:val="nil"/>
              <w:bottom w:val="single" w:sz="4" w:space="0" w:color="333300"/>
              <w:right w:val="single" w:sz="4" w:space="0" w:color="333300"/>
            </w:tcBorders>
            <w:shd w:val="clear" w:color="auto" w:fill="auto"/>
            <w:hideMark/>
          </w:tcPr>
          <w:p w14:paraId="4BA1C3B5" w14:textId="77777777" w:rsidR="008864FD" w:rsidRPr="00F04076" w:rsidRDefault="008864FD" w:rsidP="008864FD">
            <w:pPr>
              <w:rPr>
                <w:rFonts w:ascii="Arial" w:hAnsi="Arial" w:cs="Arial"/>
                <w:sz w:val="20"/>
                <w:highlight w:val="lightGray"/>
                <w:lang w:val="en-US"/>
              </w:rPr>
            </w:pPr>
            <w:proofErr w:type="spellStart"/>
            <w:r w:rsidRPr="00F04076">
              <w:rPr>
                <w:rFonts w:ascii="Arial" w:hAnsi="Arial" w:cs="Arial"/>
                <w:sz w:val="20"/>
                <w:highlight w:val="lightGray"/>
                <w:lang w:val="en-US"/>
              </w:rPr>
              <w:t>Seongho</w:t>
            </w:r>
            <w:proofErr w:type="spellEnd"/>
            <w:r w:rsidRPr="00F04076">
              <w:rPr>
                <w:rFonts w:ascii="Arial" w:hAnsi="Arial" w:cs="Arial"/>
                <w:sz w:val="20"/>
                <w:highlight w:val="lightGray"/>
                <w:lang w:val="en-US"/>
              </w:rPr>
              <w:t xml:space="preserve"> </w:t>
            </w:r>
            <w:proofErr w:type="spellStart"/>
            <w:r w:rsidRPr="00F04076">
              <w:rPr>
                <w:rFonts w:ascii="Arial" w:hAnsi="Arial" w:cs="Arial"/>
                <w:sz w:val="20"/>
                <w:highlight w:val="lightGray"/>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6CE3057C"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5C564A26"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t>78.15</w:t>
            </w:r>
          </w:p>
        </w:tc>
        <w:tc>
          <w:tcPr>
            <w:tcW w:w="2415" w:type="dxa"/>
            <w:tcBorders>
              <w:top w:val="nil"/>
              <w:left w:val="nil"/>
              <w:bottom w:val="single" w:sz="4" w:space="0" w:color="333300"/>
              <w:right w:val="single" w:sz="4" w:space="0" w:color="333300"/>
            </w:tcBorders>
            <w:shd w:val="clear" w:color="auto" w:fill="auto"/>
            <w:hideMark/>
          </w:tcPr>
          <w:p w14:paraId="7567876B"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A minimum safeguard </w:t>
            </w:r>
            <w:proofErr w:type="gramStart"/>
            <w:r w:rsidRPr="00F04076">
              <w:rPr>
                <w:rFonts w:ascii="Arial" w:hAnsi="Arial" w:cs="Arial"/>
                <w:sz w:val="20"/>
                <w:highlight w:val="lightGray"/>
                <w:lang w:val="en-US"/>
              </w:rPr>
              <w:t>is needed</w:t>
            </w:r>
            <w:proofErr w:type="gramEnd"/>
            <w:r w:rsidRPr="00F04076">
              <w:rPr>
                <w:rFonts w:ascii="Arial" w:hAnsi="Arial" w:cs="Arial"/>
                <w:sz w:val="20"/>
                <w:highlight w:val="lightGray"/>
                <w:lang w:val="en-US"/>
              </w:rPr>
              <w:t xml:space="preserve"> to provide better coordination between NPCA AP and NPCA STAs due to issues that may arise from other views of Hidden or Inter-OBSS activity, leading to medium synch lost even in the BSS primary channel. An operation should be defined where AP and STAs synchronize by sharing NPCA duration with each other.</w:t>
            </w:r>
          </w:p>
        </w:tc>
        <w:tc>
          <w:tcPr>
            <w:tcW w:w="2528" w:type="dxa"/>
            <w:tcBorders>
              <w:top w:val="nil"/>
              <w:left w:val="nil"/>
              <w:bottom w:val="single" w:sz="4" w:space="0" w:color="333300"/>
              <w:right w:val="single" w:sz="4" w:space="0" w:color="333300"/>
            </w:tcBorders>
            <w:shd w:val="clear" w:color="auto" w:fill="auto"/>
            <w:hideMark/>
          </w:tcPr>
          <w:p w14:paraId="1FC2F821"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The </w:t>
            </w:r>
            <w:proofErr w:type="spellStart"/>
            <w:r w:rsidRPr="00F04076">
              <w:rPr>
                <w:rFonts w:ascii="Arial" w:hAnsi="Arial" w:cs="Arial"/>
                <w:sz w:val="20"/>
                <w:highlight w:val="lightGray"/>
                <w:lang w:val="en-US"/>
              </w:rPr>
              <w:t>commentor</w:t>
            </w:r>
            <w:proofErr w:type="spellEnd"/>
            <w:r w:rsidRPr="00F04076">
              <w:rPr>
                <w:rFonts w:ascii="Arial" w:hAnsi="Arial" w:cs="Arial"/>
                <w:sz w:val="20"/>
                <w:highlight w:val="lightGray"/>
                <w:lang w:val="en-US"/>
              </w:rPr>
              <w:t xml:space="preserve"> will bring a contribution to resolve the issue.</w:t>
            </w:r>
          </w:p>
        </w:tc>
        <w:tc>
          <w:tcPr>
            <w:tcW w:w="1427" w:type="dxa"/>
            <w:tcBorders>
              <w:top w:val="nil"/>
              <w:left w:val="nil"/>
              <w:bottom w:val="single" w:sz="4" w:space="0" w:color="333300"/>
              <w:right w:val="single" w:sz="4" w:space="0" w:color="333300"/>
            </w:tcBorders>
            <w:shd w:val="clear" w:color="auto" w:fill="auto"/>
          </w:tcPr>
          <w:p w14:paraId="228B7338" w14:textId="77777777" w:rsidR="008864FD" w:rsidRPr="00F04076" w:rsidRDefault="008864FD" w:rsidP="008864FD">
            <w:pPr>
              <w:rPr>
                <w:rFonts w:ascii="Arial" w:hAnsi="Arial" w:cs="Arial"/>
                <w:sz w:val="20"/>
                <w:highlight w:val="lightGray"/>
                <w:lang w:val="en-US"/>
              </w:rPr>
            </w:pPr>
          </w:p>
        </w:tc>
      </w:tr>
      <w:tr w:rsidR="00133248" w:rsidRPr="00A07BF7" w14:paraId="3D256E80" w14:textId="5ACFF4EC" w:rsidTr="0032798B">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DCA2B0E"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805</w:t>
            </w:r>
          </w:p>
        </w:tc>
        <w:tc>
          <w:tcPr>
            <w:tcW w:w="1328" w:type="dxa"/>
            <w:tcBorders>
              <w:top w:val="nil"/>
              <w:left w:val="nil"/>
              <w:bottom w:val="single" w:sz="4" w:space="0" w:color="333300"/>
              <w:right w:val="single" w:sz="4" w:space="0" w:color="333300"/>
            </w:tcBorders>
            <w:shd w:val="clear" w:color="auto" w:fill="auto"/>
            <w:hideMark/>
          </w:tcPr>
          <w:p w14:paraId="0FE2911B" w14:textId="77777777" w:rsidR="00133248" w:rsidRPr="00A07BF7" w:rsidRDefault="00133248" w:rsidP="00133248">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7031931F"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E608F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80.52</w:t>
            </w:r>
          </w:p>
        </w:tc>
        <w:tc>
          <w:tcPr>
            <w:tcW w:w="2415" w:type="dxa"/>
            <w:tcBorders>
              <w:top w:val="nil"/>
              <w:left w:val="nil"/>
              <w:bottom w:val="single" w:sz="4" w:space="0" w:color="333300"/>
              <w:right w:val="single" w:sz="4" w:space="0" w:color="333300"/>
            </w:tcBorders>
            <w:shd w:val="clear" w:color="auto" w:fill="auto"/>
            <w:hideMark/>
          </w:tcPr>
          <w:p w14:paraId="6BF1E8FA" w14:textId="77777777" w:rsidR="00133248" w:rsidRPr="00A07BF7" w:rsidRDefault="00133248" w:rsidP="00133248">
            <w:pPr>
              <w:rPr>
                <w:rFonts w:ascii="Arial" w:hAnsi="Arial" w:cs="Arial"/>
                <w:sz w:val="20"/>
                <w:lang w:val="en-US"/>
              </w:rPr>
            </w:pPr>
            <w:r w:rsidRPr="00A07BF7">
              <w:rPr>
                <w:rFonts w:ascii="Arial" w:hAnsi="Arial" w:cs="Arial"/>
                <w:sz w:val="20"/>
                <w:lang w:val="en-US"/>
              </w:rPr>
              <w:t>The draft needs to state the below conditions for switching back or NPCA termination: During NPCA operation, multiple STAs participating in NPCA can initiate multiple TXOPs. However, the (last) TXOP shall not exceed the NPCA duration (i.e. remaining NPCA operation time), at least considering switching back delay.</w:t>
            </w:r>
          </w:p>
        </w:tc>
        <w:tc>
          <w:tcPr>
            <w:tcW w:w="2528" w:type="dxa"/>
            <w:tcBorders>
              <w:top w:val="nil"/>
              <w:left w:val="nil"/>
              <w:bottom w:val="single" w:sz="4" w:space="0" w:color="333300"/>
              <w:right w:val="single" w:sz="4" w:space="0" w:color="333300"/>
            </w:tcBorders>
            <w:shd w:val="clear" w:color="auto" w:fill="auto"/>
            <w:hideMark/>
          </w:tcPr>
          <w:p w14:paraId="3A83C072" w14:textId="77777777" w:rsidR="00133248" w:rsidRPr="00A07BF7" w:rsidRDefault="00133248" w:rsidP="00133248">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76F3E9CF" w14:textId="1593AD7A" w:rsidR="00133248" w:rsidRPr="00A07BF7" w:rsidRDefault="00133248" w:rsidP="00133248">
            <w:pPr>
              <w:rPr>
                <w:rFonts w:ascii="Arial" w:hAnsi="Arial" w:cs="Arial"/>
                <w:sz w:val="20"/>
                <w:lang w:val="en-US"/>
              </w:rPr>
            </w:pP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1080B2EC"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133248" w:rsidRPr="00A07BF7" w14:paraId="616E08FF" w14:textId="7D47E3FE"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D83AD14"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834</w:t>
            </w:r>
          </w:p>
        </w:tc>
        <w:tc>
          <w:tcPr>
            <w:tcW w:w="1328" w:type="dxa"/>
            <w:tcBorders>
              <w:top w:val="nil"/>
              <w:left w:val="nil"/>
              <w:bottom w:val="single" w:sz="4" w:space="0" w:color="333300"/>
              <w:right w:val="single" w:sz="4" w:space="0" w:color="333300"/>
            </w:tcBorders>
            <w:shd w:val="clear" w:color="auto" w:fill="auto"/>
            <w:hideMark/>
          </w:tcPr>
          <w:p w14:paraId="2F93B6D4"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2817A69D"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5FACC7"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27741CAB"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STA should keep its Slot Boundary for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how it is kept with different Switching delays of all NPCA </w:t>
            </w:r>
            <w:proofErr w:type="gramStart"/>
            <w:r w:rsidRPr="00A07BF7">
              <w:rPr>
                <w:rFonts w:ascii="Arial" w:hAnsi="Arial" w:cs="Arial"/>
                <w:sz w:val="20"/>
                <w:lang w:val="en-US"/>
              </w:rPr>
              <w:t>STA ?</w:t>
            </w:r>
            <w:proofErr w:type="gramEnd"/>
          </w:p>
        </w:tc>
        <w:tc>
          <w:tcPr>
            <w:tcW w:w="2528" w:type="dxa"/>
            <w:tcBorders>
              <w:top w:val="nil"/>
              <w:left w:val="nil"/>
              <w:bottom w:val="single" w:sz="4" w:space="0" w:color="333300"/>
              <w:right w:val="single" w:sz="4" w:space="0" w:color="333300"/>
            </w:tcBorders>
            <w:shd w:val="clear" w:color="auto" w:fill="auto"/>
            <w:hideMark/>
          </w:tcPr>
          <w:p w14:paraId="2C7CA5D0"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Please provide rule to mandate keeping Slot </w:t>
            </w:r>
            <w:proofErr w:type="spellStart"/>
            <w:r w:rsidRPr="00A07BF7">
              <w:rPr>
                <w:rFonts w:ascii="Arial" w:hAnsi="Arial" w:cs="Arial"/>
                <w:sz w:val="20"/>
                <w:lang w:val="en-US"/>
              </w:rPr>
              <w:t>Boundery</w:t>
            </w:r>
            <w:proofErr w:type="spellEnd"/>
          </w:p>
        </w:tc>
        <w:tc>
          <w:tcPr>
            <w:tcW w:w="1427" w:type="dxa"/>
            <w:tcBorders>
              <w:top w:val="nil"/>
              <w:left w:val="nil"/>
              <w:bottom w:val="single" w:sz="4" w:space="0" w:color="333300"/>
              <w:right w:val="single" w:sz="4" w:space="0" w:color="333300"/>
            </w:tcBorders>
          </w:tcPr>
          <w:p w14:paraId="4A028ED2" w14:textId="77777777" w:rsidR="00133248" w:rsidRPr="00A07BF7" w:rsidRDefault="00133248" w:rsidP="00133248">
            <w:pPr>
              <w:rPr>
                <w:rFonts w:ascii="Arial" w:hAnsi="Arial" w:cs="Arial"/>
                <w:sz w:val="20"/>
                <w:lang w:val="en-US"/>
              </w:rPr>
            </w:pPr>
          </w:p>
        </w:tc>
      </w:tr>
      <w:tr w:rsidR="00133248" w:rsidRPr="00A07BF7" w14:paraId="2520D277" w14:textId="5F2DD864"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55C17CB"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835</w:t>
            </w:r>
          </w:p>
        </w:tc>
        <w:tc>
          <w:tcPr>
            <w:tcW w:w="1328" w:type="dxa"/>
            <w:tcBorders>
              <w:top w:val="nil"/>
              <w:left w:val="nil"/>
              <w:bottom w:val="single" w:sz="4" w:space="0" w:color="333300"/>
              <w:right w:val="single" w:sz="4" w:space="0" w:color="333300"/>
            </w:tcBorders>
            <w:shd w:val="clear" w:color="auto" w:fill="auto"/>
            <w:hideMark/>
          </w:tcPr>
          <w:p w14:paraId="4909BBEF"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2C18F47"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A247A5"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3AA34147"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Does AP must wait for the slowest NPCA Switching </w:t>
            </w:r>
            <w:proofErr w:type="gramStart"/>
            <w:r w:rsidRPr="00A07BF7">
              <w:rPr>
                <w:rFonts w:ascii="Arial" w:hAnsi="Arial" w:cs="Arial"/>
                <w:sz w:val="20"/>
                <w:lang w:val="en-US"/>
              </w:rPr>
              <w:t>STA ?</w:t>
            </w:r>
            <w:proofErr w:type="gramEnd"/>
          </w:p>
        </w:tc>
        <w:tc>
          <w:tcPr>
            <w:tcW w:w="2528" w:type="dxa"/>
            <w:tcBorders>
              <w:top w:val="nil"/>
              <w:left w:val="nil"/>
              <w:bottom w:val="single" w:sz="4" w:space="0" w:color="333300"/>
              <w:right w:val="single" w:sz="4" w:space="0" w:color="333300"/>
            </w:tcBorders>
            <w:shd w:val="clear" w:color="auto" w:fill="auto"/>
            <w:hideMark/>
          </w:tcPr>
          <w:p w14:paraId="240C1B3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AP may not wait for the slowest STA to join the non-Primary, AP needs means to advertise the maximum Switching </w:t>
            </w:r>
            <w:proofErr w:type="spellStart"/>
            <w:r w:rsidRPr="00A07BF7">
              <w:rPr>
                <w:rFonts w:ascii="Arial" w:hAnsi="Arial" w:cs="Arial"/>
                <w:sz w:val="20"/>
                <w:lang w:val="en-US"/>
              </w:rPr>
              <w:t>Dealy</w:t>
            </w:r>
            <w:proofErr w:type="spellEnd"/>
            <w:r w:rsidRPr="00A07BF7">
              <w:rPr>
                <w:rFonts w:ascii="Arial" w:hAnsi="Arial" w:cs="Arial"/>
                <w:sz w:val="20"/>
                <w:lang w:val="en-US"/>
              </w:rPr>
              <w:t xml:space="preserve"> it will accommodate</w:t>
            </w:r>
          </w:p>
        </w:tc>
        <w:tc>
          <w:tcPr>
            <w:tcW w:w="1427" w:type="dxa"/>
            <w:tcBorders>
              <w:top w:val="nil"/>
              <w:left w:val="nil"/>
              <w:bottom w:val="single" w:sz="4" w:space="0" w:color="333300"/>
              <w:right w:val="single" w:sz="4" w:space="0" w:color="333300"/>
            </w:tcBorders>
          </w:tcPr>
          <w:p w14:paraId="7CD366D1" w14:textId="77777777" w:rsidR="00133248" w:rsidRPr="00A07BF7" w:rsidRDefault="00133248" w:rsidP="00133248">
            <w:pPr>
              <w:rPr>
                <w:rFonts w:ascii="Arial" w:hAnsi="Arial" w:cs="Arial"/>
                <w:sz w:val="20"/>
                <w:lang w:val="en-US"/>
              </w:rPr>
            </w:pP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66F824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546E5620"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086899DC" w14:textId="3555333C"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80AD16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838</w:t>
            </w:r>
          </w:p>
        </w:tc>
        <w:tc>
          <w:tcPr>
            <w:tcW w:w="1328" w:type="dxa"/>
            <w:tcBorders>
              <w:top w:val="nil"/>
              <w:left w:val="nil"/>
              <w:bottom w:val="single" w:sz="4" w:space="0" w:color="333300"/>
              <w:right w:val="single" w:sz="4" w:space="0" w:color="333300"/>
            </w:tcBorders>
            <w:shd w:val="clear" w:color="auto" w:fill="auto"/>
            <w:hideMark/>
          </w:tcPr>
          <w:p w14:paraId="420F5C84"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6A3AB3D6"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9120C48"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746E0370" w14:textId="77777777" w:rsidR="00A94584" w:rsidRPr="00A07BF7" w:rsidRDefault="00A94584" w:rsidP="00A94584">
            <w:pPr>
              <w:rPr>
                <w:rFonts w:ascii="Arial" w:hAnsi="Arial" w:cs="Arial"/>
                <w:sz w:val="20"/>
                <w:lang w:val="en-US"/>
              </w:rPr>
            </w:pPr>
            <w:r w:rsidRPr="00A07BF7">
              <w:rPr>
                <w:rFonts w:ascii="Arial" w:hAnsi="Arial" w:cs="Arial"/>
                <w:sz w:val="20"/>
                <w:lang w:val="en-US"/>
              </w:rPr>
              <w:t>Does switching take place in case OBSS PPDU BW = BSS Operating channel with puncturing on the NPCA non-</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B86E55C"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clarify</w:t>
            </w:r>
          </w:p>
        </w:tc>
        <w:tc>
          <w:tcPr>
            <w:tcW w:w="1427" w:type="dxa"/>
            <w:tcBorders>
              <w:top w:val="nil"/>
              <w:left w:val="nil"/>
              <w:bottom w:val="single" w:sz="4" w:space="0" w:color="333300"/>
              <w:right w:val="single" w:sz="4" w:space="0" w:color="333300"/>
            </w:tcBorders>
          </w:tcPr>
          <w:p w14:paraId="209B64A2" w14:textId="77777777" w:rsidR="00A94584" w:rsidRPr="00A07BF7" w:rsidRDefault="00A94584" w:rsidP="00A94584">
            <w:pPr>
              <w:rPr>
                <w:rFonts w:ascii="Arial" w:hAnsi="Arial" w:cs="Arial"/>
                <w:sz w:val="20"/>
                <w:lang w:val="en-US"/>
              </w:rPr>
            </w:pPr>
          </w:p>
        </w:tc>
      </w:tr>
      <w:tr w:rsidR="00A94584" w:rsidRPr="00A07BF7" w14:paraId="4BAE33A7" w14:textId="04705A8B" w:rsidTr="0032798B">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2FE33DC7" w14:textId="77777777" w:rsidR="00A94584" w:rsidRPr="00F36CD5" w:rsidRDefault="00A94584" w:rsidP="00A94584">
            <w:pPr>
              <w:jc w:val="right"/>
              <w:rPr>
                <w:rFonts w:ascii="Arial" w:hAnsi="Arial" w:cs="Arial"/>
                <w:sz w:val="20"/>
                <w:highlight w:val="lightGray"/>
                <w:lang w:val="en-US"/>
              </w:rPr>
            </w:pPr>
            <w:r w:rsidRPr="00F36CD5">
              <w:rPr>
                <w:rFonts w:ascii="Arial" w:hAnsi="Arial" w:cs="Arial"/>
                <w:sz w:val="20"/>
                <w:highlight w:val="lightGray"/>
                <w:lang w:val="en-US"/>
              </w:rPr>
              <w:t>839</w:t>
            </w:r>
          </w:p>
        </w:tc>
        <w:tc>
          <w:tcPr>
            <w:tcW w:w="1328" w:type="dxa"/>
            <w:tcBorders>
              <w:top w:val="nil"/>
              <w:left w:val="nil"/>
              <w:bottom w:val="single" w:sz="4" w:space="0" w:color="333300"/>
              <w:right w:val="single" w:sz="4" w:space="0" w:color="333300"/>
            </w:tcBorders>
            <w:shd w:val="clear" w:color="auto" w:fill="auto"/>
            <w:hideMark/>
          </w:tcPr>
          <w:p w14:paraId="3BC5BF41"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 xml:space="preserve">Oren </w:t>
            </w:r>
            <w:proofErr w:type="spellStart"/>
            <w:r w:rsidRPr="00F36CD5">
              <w:rPr>
                <w:rFonts w:ascii="Arial" w:hAnsi="Arial" w:cs="Arial"/>
                <w:sz w:val="20"/>
                <w:highlight w:val="lightGray"/>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2E4F4B77"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30EE9A6" w14:textId="77777777" w:rsidR="00A94584" w:rsidRPr="00F36CD5" w:rsidRDefault="00A94584" w:rsidP="00A94584">
            <w:pPr>
              <w:jc w:val="right"/>
              <w:rPr>
                <w:rFonts w:ascii="Arial" w:hAnsi="Arial" w:cs="Arial"/>
                <w:sz w:val="20"/>
                <w:highlight w:val="lightGray"/>
                <w:lang w:val="en-US"/>
              </w:rPr>
            </w:pPr>
            <w:r w:rsidRPr="00F36CD5">
              <w:rPr>
                <w:rFonts w:ascii="Arial" w:hAnsi="Arial" w:cs="Arial"/>
                <w:sz w:val="20"/>
                <w:highlight w:val="lightGray"/>
                <w:lang w:val="en-US"/>
              </w:rPr>
              <w:t>79.20</w:t>
            </w:r>
          </w:p>
        </w:tc>
        <w:tc>
          <w:tcPr>
            <w:tcW w:w="2415" w:type="dxa"/>
            <w:tcBorders>
              <w:top w:val="nil"/>
              <w:left w:val="nil"/>
              <w:bottom w:val="single" w:sz="4" w:space="0" w:color="333300"/>
              <w:right w:val="single" w:sz="4" w:space="0" w:color="333300"/>
            </w:tcBorders>
            <w:shd w:val="clear" w:color="auto" w:fill="auto"/>
            <w:hideMark/>
          </w:tcPr>
          <w:p w14:paraId="5E2661D7"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 xml:space="preserve">When the NPCA should switch back to Primary channel in case on TXOP was obtained for long time consuming most of the NPCA TXOP Duration </w:t>
            </w:r>
            <w:proofErr w:type="gramStart"/>
            <w:r w:rsidRPr="00F36CD5">
              <w:rPr>
                <w:rFonts w:ascii="Arial" w:hAnsi="Arial" w:cs="Arial"/>
                <w:sz w:val="20"/>
                <w:highlight w:val="lightGray"/>
                <w:lang w:val="en-US"/>
              </w:rPr>
              <w:t>opportunity ?</w:t>
            </w:r>
            <w:proofErr w:type="gramEnd"/>
          </w:p>
        </w:tc>
        <w:tc>
          <w:tcPr>
            <w:tcW w:w="2528" w:type="dxa"/>
            <w:tcBorders>
              <w:top w:val="nil"/>
              <w:left w:val="nil"/>
              <w:bottom w:val="single" w:sz="4" w:space="0" w:color="333300"/>
              <w:right w:val="single" w:sz="4" w:space="0" w:color="333300"/>
            </w:tcBorders>
            <w:shd w:val="clear" w:color="auto" w:fill="auto"/>
            <w:hideMark/>
          </w:tcPr>
          <w:p w14:paraId="01845B76"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Text should include below normative:</w:t>
            </w:r>
            <w:r w:rsidRPr="00F36CD5">
              <w:rPr>
                <w:rFonts w:ascii="Arial" w:hAnsi="Arial" w:cs="Arial"/>
                <w:sz w:val="20"/>
                <w:highlight w:val="lightGray"/>
                <w:lang w:val="en-US"/>
              </w:rPr>
              <w:br/>
            </w:r>
            <w:r w:rsidRPr="00F36CD5">
              <w:rPr>
                <w:rFonts w:ascii="Arial" w:hAnsi="Arial" w:cs="Arial"/>
                <w:sz w:val="20"/>
                <w:highlight w:val="lightGray"/>
                <w:lang w:val="en-US"/>
              </w:rPr>
              <w:br/>
              <w:t>The NPCA Dwelling Timeout indicates the maximum time the NPCA AP intend to contend the NPCA Primary Channel before it switch back to its Primary Channel in case no TXOP was obtained and is calculated as follow:</w:t>
            </w:r>
            <w:r w:rsidRPr="00F36CD5">
              <w:rPr>
                <w:rFonts w:ascii="Arial" w:hAnsi="Arial" w:cs="Arial"/>
                <w:sz w:val="20"/>
                <w:highlight w:val="lightGray"/>
                <w:lang w:val="en-US"/>
              </w:rPr>
              <w:br/>
            </w:r>
            <w:r w:rsidRPr="00F36CD5">
              <w:rPr>
                <w:rFonts w:ascii="Arial" w:hAnsi="Arial" w:cs="Arial"/>
                <w:sz w:val="20"/>
                <w:highlight w:val="lightGray"/>
                <w:lang w:val="en-US"/>
              </w:rPr>
              <w:br/>
              <w:t>NPCA-Dwelling-Timeout = NPCA-NAV-Duration - (NPCA-Switch-Delay+ NPCA-Switch-Back-Delay + NPCA-Minimum-TXOP-Duration)</w:t>
            </w:r>
          </w:p>
        </w:tc>
        <w:tc>
          <w:tcPr>
            <w:tcW w:w="1427" w:type="dxa"/>
            <w:tcBorders>
              <w:top w:val="nil"/>
              <w:left w:val="nil"/>
              <w:bottom w:val="single" w:sz="4" w:space="0" w:color="333300"/>
              <w:right w:val="single" w:sz="4" w:space="0" w:color="333300"/>
            </w:tcBorders>
          </w:tcPr>
          <w:p w14:paraId="654E491B" w14:textId="1B8F5356" w:rsidR="00A94584" w:rsidRPr="00A07BF7" w:rsidRDefault="00A94584" w:rsidP="00A94584">
            <w:pPr>
              <w:rPr>
                <w:rFonts w:ascii="Arial" w:hAnsi="Arial" w:cs="Arial"/>
                <w:sz w:val="20"/>
                <w:lang w:val="en-US"/>
              </w:rPr>
            </w:pPr>
          </w:p>
        </w:tc>
      </w:tr>
      <w:tr w:rsidR="00A94584" w:rsidRPr="00A07BF7" w14:paraId="2C3A75E8" w14:textId="07577D02" w:rsidTr="0032798B">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75006B1A"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840</w:t>
            </w:r>
          </w:p>
        </w:tc>
        <w:tc>
          <w:tcPr>
            <w:tcW w:w="1328" w:type="dxa"/>
            <w:tcBorders>
              <w:top w:val="nil"/>
              <w:left w:val="nil"/>
              <w:bottom w:val="single" w:sz="4" w:space="0" w:color="333300"/>
              <w:right w:val="single" w:sz="4" w:space="0" w:color="333300"/>
            </w:tcBorders>
            <w:shd w:val="clear" w:color="auto" w:fill="auto"/>
            <w:hideMark/>
          </w:tcPr>
          <w:p w14:paraId="2C19B1B1"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E85C5A3"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FBE278"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562BF0C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Assuming all NPCA STA decode OBSS PPDU at the same time, the NP20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can starts only after NPCA-Switch-Delay per each STA.</w:t>
            </w:r>
            <w:r w:rsidRPr="00A07BF7">
              <w:rPr>
                <w:rFonts w:ascii="Arial" w:hAnsi="Arial" w:cs="Arial"/>
                <w:sz w:val="20"/>
                <w:lang w:val="en-US"/>
              </w:rPr>
              <w:br/>
            </w:r>
            <w:r w:rsidRPr="00A07BF7">
              <w:rPr>
                <w:rFonts w:ascii="Arial" w:hAnsi="Arial" w:cs="Arial"/>
                <w:sz w:val="20"/>
                <w:lang w:val="en-US"/>
              </w:rPr>
              <w:br/>
              <w:t xml:space="preserve">Longer NPCA-Switch-Delay reduces the NPCA STA chances to win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against other NPCA STAs which cause an inherent non-fairness.</w:t>
            </w:r>
          </w:p>
        </w:tc>
        <w:tc>
          <w:tcPr>
            <w:tcW w:w="2528" w:type="dxa"/>
            <w:tcBorders>
              <w:top w:val="nil"/>
              <w:left w:val="nil"/>
              <w:bottom w:val="single" w:sz="4" w:space="0" w:color="333300"/>
              <w:right w:val="single" w:sz="4" w:space="0" w:color="333300"/>
            </w:tcBorders>
            <w:shd w:val="clear" w:color="auto" w:fill="auto"/>
            <w:hideMark/>
          </w:tcPr>
          <w:p w14:paraId="6EC104AA"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The NPCA Start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field indicates the time from the switch to NPCA Primary channel until the time which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should starts by NPCA STA.</w:t>
            </w:r>
          </w:p>
        </w:tc>
        <w:tc>
          <w:tcPr>
            <w:tcW w:w="1427" w:type="dxa"/>
            <w:tcBorders>
              <w:top w:val="nil"/>
              <w:left w:val="nil"/>
              <w:bottom w:val="single" w:sz="4" w:space="0" w:color="333300"/>
              <w:right w:val="single" w:sz="4" w:space="0" w:color="333300"/>
            </w:tcBorders>
          </w:tcPr>
          <w:p w14:paraId="4263744B" w14:textId="77777777" w:rsidR="00A94584" w:rsidRPr="00A07BF7" w:rsidRDefault="00A94584" w:rsidP="00A94584">
            <w:pPr>
              <w:rPr>
                <w:rFonts w:ascii="Arial" w:hAnsi="Arial" w:cs="Arial"/>
                <w:sz w:val="20"/>
                <w:lang w:val="en-US"/>
              </w:rPr>
            </w:pPr>
          </w:p>
        </w:tc>
      </w:tr>
      <w:tr w:rsidR="00A94584" w:rsidRPr="00A07BF7" w14:paraId="13672DA6" w14:textId="7C712E6B"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59CA20D8"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913</w:t>
            </w:r>
          </w:p>
        </w:tc>
        <w:tc>
          <w:tcPr>
            <w:tcW w:w="1328" w:type="dxa"/>
            <w:tcBorders>
              <w:top w:val="nil"/>
              <w:left w:val="nil"/>
              <w:bottom w:val="single" w:sz="4" w:space="0" w:color="333300"/>
              <w:right w:val="single" w:sz="4" w:space="0" w:color="333300"/>
            </w:tcBorders>
            <w:shd w:val="clear" w:color="auto" w:fill="auto"/>
            <w:hideMark/>
          </w:tcPr>
          <w:p w14:paraId="3A5AD6F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Mikael </w:t>
            </w:r>
            <w:proofErr w:type="spellStart"/>
            <w:r w:rsidRPr="00A07BF7">
              <w:rPr>
                <w:rFonts w:ascii="Arial" w:hAnsi="Arial" w:cs="Arial"/>
                <w:sz w:val="20"/>
                <w:lang w:val="en-US"/>
              </w:rPr>
              <w:t>Lorgeoux</w:t>
            </w:r>
            <w:proofErr w:type="spellEnd"/>
          </w:p>
        </w:tc>
        <w:tc>
          <w:tcPr>
            <w:tcW w:w="1272" w:type="dxa"/>
            <w:tcBorders>
              <w:top w:val="nil"/>
              <w:left w:val="nil"/>
              <w:bottom w:val="single" w:sz="4" w:space="0" w:color="333300"/>
              <w:right w:val="single" w:sz="4" w:space="0" w:color="333300"/>
            </w:tcBorders>
            <w:shd w:val="clear" w:color="auto" w:fill="auto"/>
            <w:hideMark/>
          </w:tcPr>
          <w:p w14:paraId="5C07D52E" w14:textId="77777777" w:rsidR="00A94584" w:rsidRPr="00A07BF7" w:rsidRDefault="00A94584" w:rsidP="00A94584">
            <w:pPr>
              <w:rPr>
                <w:rFonts w:ascii="Arial" w:hAnsi="Arial" w:cs="Arial"/>
                <w:sz w:val="20"/>
                <w:lang w:val="en-US"/>
              </w:rPr>
            </w:pPr>
            <w:r w:rsidRPr="00A07BF7">
              <w:rPr>
                <w:rFonts w:ascii="Arial" w:hAnsi="Arial" w:cs="Arial"/>
                <w:sz w:val="20"/>
                <w:lang w:val="en-US"/>
              </w:rPr>
              <w:t>9.4.2.1</w:t>
            </w:r>
          </w:p>
        </w:tc>
        <w:tc>
          <w:tcPr>
            <w:tcW w:w="750" w:type="dxa"/>
            <w:tcBorders>
              <w:top w:val="nil"/>
              <w:left w:val="nil"/>
              <w:bottom w:val="single" w:sz="4" w:space="0" w:color="333300"/>
              <w:right w:val="single" w:sz="4" w:space="0" w:color="333300"/>
            </w:tcBorders>
            <w:shd w:val="clear" w:color="auto" w:fill="auto"/>
            <w:hideMark/>
          </w:tcPr>
          <w:p w14:paraId="338A244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59.18</w:t>
            </w:r>
          </w:p>
        </w:tc>
        <w:tc>
          <w:tcPr>
            <w:tcW w:w="2415" w:type="dxa"/>
            <w:tcBorders>
              <w:top w:val="nil"/>
              <w:left w:val="nil"/>
              <w:bottom w:val="single" w:sz="4" w:space="0" w:color="333300"/>
              <w:right w:val="single" w:sz="4" w:space="0" w:color="333300"/>
            </w:tcBorders>
            <w:shd w:val="clear" w:color="auto" w:fill="auto"/>
            <w:hideMark/>
          </w:tcPr>
          <w:p w14:paraId="559E4DBF" w14:textId="77777777" w:rsidR="00A94584" w:rsidRPr="00A07BF7" w:rsidRDefault="00A94584" w:rsidP="00A94584">
            <w:pPr>
              <w:rPr>
                <w:rFonts w:ascii="Arial" w:hAnsi="Arial" w:cs="Arial"/>
                <w:sz w:val="20"/>
                <w:lang w:val="en-US"/>
              </w:rPr>
            </w:pPr>
            <w:r w:rsidRPr="00A07BF7">
              <w:rPr>
                <w:rFonts w:ascii="Arial" w:hAnsi="Arial" w:cs="Arial"/>
                <w:sz w:val="20"/>
                <w:lang w:val="en-US"/>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2528" w:type="dxa"/>
            <w:tcBorders>
              <w:top w:val="nil"/>
              <w:left w:val="nil"/>
              <w:bottom w:val="single" w:sz="4" w:space="0" w:color="333300"/>
              <w:right w:val="single" w:sz="4" w:space="0" w:color="333300"/>
            </w:tcBorders>
            <w:shd w:val="clear" w:color="auto" w:fill="auto"/>
            <w:hideMark/>
          </w:tcPr>
          <w:p w14:paraId="35197AB2"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Suggest </w:t>
            </w:r>
            <w:proofErr w:type="gramStart"/>
            <w:r w:rsidRPr="00A07BF7">
              <w:rPr>
                <w:rFonts w:ascii="Arial" w:hAnsi="Arial" w:cs="Arial"/>
                <w:sz w:val="20"/>
                <w:lang w:val="en-US"/>
              </w:rPr>
              <w:t>to manage</w:t>
            </w:r>
            <w:proofErr w:type="gramEnd"/>
            <w:r w:rsidRPr="00A07BF7">
              <w:rPr>
                <w:rFonts w:ascii="Arial" w:hAnsi="Arial" w:cs="Arial"/>
                <w:sz w:val="20"/>
                <w:lang w:val="en-US"/>
              </w:rPr>
              <w:t xml:space="preserve"> only the presence of the NPCA Operation Information field with the "NPCA Operation Information Present" bit.</w:t>
            </w:r>
            <w:r w:rsidRPr="00A07BF7">
              <w:rPr>
                <w:rFonts w:ascii="Arial" w:hAnsi="Arial" w:cs="Arial"/>
                <w:sz w:val="20"/>
                <w:lang w:val="en-US"/>
              </w:rPr>
              <w:br/>
            </w:r>
            <w:r w:rsidRPr="00A07BF7">
              <w:rPr>
                <w:rFonts w:ascii="Arial" w:hAnsi="Arial" w:cs="Arial"/>
                <w:sz w:val="20"/>
                <w:lang w:val="en-US"/>
              </w:rPr>
              <w:br/>
              <w:t>Suggest to have a dedicated "NPCA mode" bit in the "UHR Operation Parameter field" and/or in a (TBD) OM Notification frame</w:t>
            </w:r>
          </w:p>
        </w:tc>
        <w:tc>
          <w:tcPr>
            <w:tcW w:w="1427" w:type="dxa"/>
            <w:tcBorders>
              <w:top w:val="nil"/>
              <w:left w:val="nil"/>
              <w:bottom w:val="single" w:sz="4" w:space="0" w:color="333300"/>
              <w:right w:val="single" w:sz="4" w:space="0" w:color="333300"/>
            </w:tcBorders>
          </w:tcPr>
          <w:p w14:paraId="1D0EC286" w14:textId="77777777" w:rsidR="00A94584" w:rsidRPr="00A07BF7" w:rsidRDefault="00A94584" w:rsidP="00A94584">
            <w:pPr>
              <w:rPr>
                <w:rFonts w:ascii="Arial" w:hAnsi="Arial" w:cs="Arial"/>
                <w:sz w:val="20"/>
                <w:lang w:val="en-US"/>
              </w:rPr>
            </w:pPr>
          </w:p>
        </w:tc>
      </w:tr>
      <w:tr w:rsidR="00A94584" w:rsidRPr="00A07BF7" w14:paraId="2DC61AB8" w14:textId="5A4947B3"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84EF6BE"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914</w:t>
            </w:r>
          </w:p>
        </w:tc>
        <w:tc>
          <w:tcPr>
            <w:tcW w:w="1328" w:type="dxa"/>
            <w:tcBorders>
              <w:top w:val="nil"/>
              <w:left w:val="nil"/>
              <w:bottom w:val="single" w:sz="4" w:space="0" w:color="333300"/>
              <w:right w:val="single" w:sz="4" w:space="0" w:color="333300"/>
            </w:tcBorders>
            <w:shd w:val="clear" w:color="auto" w:fill="auto"/>
            <w:hideMark/>
          </w:tcPr>
          <w:p w14:paraId="085CD522"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Mikael </w:t>
            </w:r>
            <w:proofErr w:type="spellStart"/>
            <w:r w:rsidRPr="00A07BF7">
              <w:rPr>
                <w:rFonts w:ascii="Arial" w:hAnsi="Arial" w:cs="Arial"/>
                <w:sz w:val="20"/>
                <w:lang w:val="en-US"/>
              </w:rPr>
              <w:t>Lorgeoux</w:t>
            </w:r>
            <w:proofErr w:type="spellEnd"/>
          </w:p>
        </w:tc>
        <w:tc>
          <w:tcPr>
            <w:tcW w:w="1272" w:type="dxa"/>
            <w:tcBorders>
              <w:top w:val="nil"/>
              <w:left w:val="nil"/>
              <w:bottom w:val="single" w:sz="4" w:space="0" w:color="333300"/>
              <w:right w:val="single" w:sz="4" w:space="0" w:color="333300"/>
            </w:tcBorders>
            <w:shd w:val="clear" w:color="auto" w:fill="auto"/>
            <w:hideMark/>
          </w:tcPr>
          <w:p w14:paraId="4D9F0BE5"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9984035"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78.21</w:t>
            </w:r>
          </w:p>
        </w:tc>
        <w:tc>
          <w:tcPr>
            <w:tcW w:w="2415" w:type="dxa"/>
            <w:tcBorders>
              <w:top w:val="nil"/>
              <w:left w:val="nil"/>
              <w:bottom w:val="single" w:sz="4" w:space="0" w:color="333300"/>
              <w:right w:val="single" w:sz="4" w:space="0" w:color="333300"/>
            </w:tcBorders>
            <w:shd w:val="clear" w:color="auto" w:fill="auto"/>
            <w:hideMark/>
          </w:tcPr>
          <w:p w14:paraId="10E4204D" w14:textId="77777777" w:rsidR="00A94584" w:rsidRPr="00A07BF7" w:rsidRDefault="00A94584" w:rsidP="00A94584">
            <w:pPr>
              <w:rPr>
                <w:rFonts w:ascii="Arial" w:hAnsi="Arial" w:cs="Arial"/>
                <w:sz w:val="20"/>
                <w:lang w:val="en-US"/>
              </w:rPr>
            </w:pPr>
            <w:r w:rsidRPr="00A07BF7">
              <w:rPr>
                <w:rFonts w:ascii="Arial" w:hAnsi="Arial" w:cs="Arial"/>
                <w:sz w:val="20"/>
                <w:lang w:val="en-US"/>
              </w:rPr>
              <w:t>The procedure and signaling to enable/disable the NPCA mode between a NPCA AP and a non-AP NPCA STA is not defined</w:t>
            </w:r>
          </w:p>
        </w:tc>
        <w:tc>
          <w:tcPr>
            <w:tcW w:w="2528" w:type="dxa"/>
            <w:tcBorders>
              <w:top w:val="nil"/>
              <w:left w:val="nil"/>
              <w:bottom w:val="single" w:sz="4" w:space="0" w:color="333300"/>
              <w:right w:val="single" w:sz="4" w:space="0" w:color="333300"/>
            </w:tcBorders>
            <w:shd w:val="clear" w:color="auto" w:fill="auto"/>
            <w:hideMark/>
          </w:tcPr>
          <w:p w14:paraId="1AB7E4C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NPCA enablement and disablement procedure and signaling.</w:t>
            </w:r>
          </w:p>
        </w:tc>
        <w:tc>
          <w:tcPr>
            <w:tcW w:w="1427" w:type="dxa"/>
            <w:tcBorders>
              <w:top w:val="nil"/>
              <w:left w:val="nil"/>
              <w:bottom w:val="single" w:sz="4" w:space="0" w:color="333300"/>
              <w:right w:val="single" w:sz="4" w:space="0" w:color="333300"/>
            </w:tcBorders>
          </w:tcPr>
          <w:p w14:paraId="485080A2" w14:textId="77777777" w:rsidR="00A94584" w:rsidRPr="00A07BF7" w:rsidRDefault="00A94584" w:rsidP="00A94584">
            <w:pPr>
              <w:rPr>
                <w:rFonts w:ascii="Arial" w:hAnsi="Arial" w:cs="Arial"/>
                <w:sz w:val="20"/>
                <w:lang w:val="en-US"/>
              </w:rPr>
            </w:pPr>
          </w:p>
        </w:tc>
      </w:tr>
      <w:tr w:rsidR="00A94584" w:rsidRPr="00A07BF7" w14:paraId="1BA52D4A" w14:textId="5363A230" w:rsidTr="0032798B">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3FBD0C0"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915</w:t>
            </w:r>
          </w:p>
        </w:tc>
        <w:tc>
          <w:tcPr>
            <w:tcW w:w="1328" w:type="dxa"/>
            <w:tcBorders>
              <w:top w:val="nil"/>
              <w:left w:val="nil"/>
              <w:bottom w:val="single" w:sz="4" w:space="0" w:color="333300"/>
              <w:right w:val="single" w:sz="4" w:space="0" w:color="333300"/>
            </w:tcBorders>
            <w:shd w:val="clear" w:color="auto" w:fill="auto"/>
            <w:hideMark/>
          </w:tcPr>
          <w:p w14:paraId="0E84094E"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Mikael </w:t>
            </w:r>
            <w:proofErr w:type="spellStart"/>
            <w:r w:rsidRPr="00A07BF7">
              <w:rPr>
                <w:rFonts w:ascii="Arial" w:hAnsi="Arial" w:cs="Arial"/>
                <w:sz w:val="20"/>
                <w:lang w:val="en-US"/>
              </w:rPr>
              <w:t>Lorgeoux</w:t>
            </w:r>
            <w:proofErr w:type="spellEnd"/>
          </w:p>
        </w:tc>
        <w:tc>
          <w:tcPr>
            <w:tcW w:w="1272" w:type="dxa"/>
            <w:tcBorders>
              <w:top w:val="nil"/>
              <w:left w:val="nil"/>
              <w:bottom w:val="single" w:sz="4" w:space="0" w:color="333300"/>
              <w:right w:val="single" w:sz="4" w:space="0" w:color="333300"/>
            </w:tcBorders>
            <w:shd w:val="clear" w:color="auto" w:fill="auto"/>
            <w:hideMark/>
          </w:tcPr>
          <w:p w14:paraId="63066F7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EF30D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78.15</w:t>
            </w:r>
          </w:p>
        </w:tc>
        <w:tc>
          <w:tcPr>
            <w:tcW w:w="2415" w:type="dxa"/>
            <w:tcBorders>
              <w:top w:val="nil"/>
              <w:left w:val="nil"/>
              <w:bottom w:val="single" w:sz="4" w:space="0" w:color="333300"/>
              <w:right w:val="single" w:sz="4" w:space="0" w:color="333300"/>
            </w:tcBorders>
            <w:shd w:val="clear" w:color="auto" w:fill="auto"/>
            <w:hideMark/>
          </w:tcPr>
          <w:p w14:paraId="5B30ED8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It </w:t>
            </w:r>
            <w:proofErr w:type="gramStart"/>
            <w:r w:rsidRPr="00A07BF7">
              <w:rPr>
                <w:rFonts w:ascii="Arial" w:hAnsi="Arial" w:cs="Arial"/>
                <w:sz w:val="20"/>
                <w:lang w:val="en-US"/>
              </w:rPr>
              <w:t>is not specified</w:t>
            </w:r>
            <w:proofErr w:type="gramEnd"/>
            <w:r w:rsidRPr="00A07BF7">
              <w:rPr>
                <w:rFonts w:ascii="Arial" w:hAnsi="Arial" w:cs="Arial"/>
                <w:sz w:val="20"/>
                <w:lang w:val="en-US"/>
              </w:rPr>
              <w:t xml:space="preserve"> whether a 20MHz-only STA is allowed to perform NPCA operation. More generally, it </w:t>
            </w:r>
            <w:proofErr w:type="gramStart"/>
            <w:r w:rsidRPr="00A07BF7">
              <w:rPr>
                <w:rFonts w:ascii="Arial" w:hAnsi="Arial" w:cs="Arial"/>
                <w:sz w:val="20"/>
                <w:lang w:val="en-US"/>
              </w:rPr>
              <w:t>is not specified</w:t>
            </w:r>
            <w:proofErr w:type="gramEnd"/>
            <w:r w:rsidRPr="00A07BF7">
              <w:rPr>
                <w:rFonts w:ascii="Arial" w:hAnsi="Arial" w:cs="Arial"/>
                <w:sz w:val="20"/>
                <w:lang w:val="en-US"/>
              </w:rPr>
              <w:t xml:space="preserve"> whether a non-AP STA is allowed to perform NPCA operation in a NPCA primary channel that is outside its operating bandwidth.</w:t>
            </w:r>
          </w:p>
        </w:tc>
        <w:tc>
          <w:tcPr>
            <w:tcW w:w="2528" w:type="dxa"/>
            <w:tcBorders>
              <w:top w:val="nil"/>
              <w:left w:val="nil"/>
              <w:bottom w:val="single" w:sz="4" w:space="0" w:color="333300"/>
              <w:right w:val="single" w:sz="4" w:space="0" w:color="333300"/>
            </w:tcBorders>
            <w:shd w:val="clear" w:color="auto" w:fill="auto"/>
            <w:hideMark/>
          </w:tcPr>
          <w:p w14:paraId="7F1492C7"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Add a text or a note to indicate if a non-AP STA </w:t>
            </w:r>
            <w:proofErr w:type="gramStart"/>
            <w:r w:rsidRPr="00A07BF7">
              <w:rPr>
                <w:rFonts w:ascii="Arial" w:hAnsi="Arial" w:cs="Arial"/>
                <w:sz w:val="20"/>
                <w:lang w:val="en-US"/>
              </w:rPr>
              <w:t>is allowed</w:t>
            </w:r>
            <w:proofErr w:type="gramEnd"/>
            <w:r w:rsidRPr="00A07BF7">
              <w:rPr>
                <w:rFonts w:ascii="Arial" w:hAnsi="Arial" w:cs="Arial"/>
                <w:sz w:val="20"/>
                <w:lang w:val="en-US"/>
              </w:rPr>
              <w:t xml:space="preserve"> to perform NPCA operation outside its operating bandwidth. Clarify whether it is allowed/disallowed or if it is non-AP STA implementation dependent.</w:t>
            </w:r>
          </w:p>
        </w:tc>
        <w:tc>
          <w:tcPr>
            <w:tcW w:w="1427" w:type="dxa"/>
            <w:tcBorders>
              <w:top w:val="nil"/>
              <w:left w:val="nil"/>
              <w:bottom w:val="single" w:sz="4" w:space="0" w:color="333300"/>
              <w:right w:val="single" w:sz="4" w:space="0" w:color="333300"/>
            </w:tcBorders>
          </w:tcPr>
          <w:p w14:paraId="3051F563" w14:textId="77777777" w:rsidR="00A94584" w:rsidRPr="00A07BF7" w:rsidRDefault="00A94584" w:rsidP="00A94584">
            <w:pPr>
              <w:rPr>
                <w:rFonts w:ascii="Arial" w:hAnsi="Arial" w:cs="Arial"/>
                <w:sz w:val="20"/>
                <w:lang w:val="en-US"/>
              </w:rPr>
            </w:pP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794D5C1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5CBA07D6"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55E10A96" w14:textId="582EF5BC"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0C84F9"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1054</w:t>
            </w:r>
          </w:p>
        </w:tc>
        <w:tc>
          <w:tcPr>
            <w:tcW w:w="1328" w:type="dxa"/>
            <w:tcBorders>
              <w:top w:val="nil"/>
              <w:left w:val="nil"/>
              <w:bottom w:val="single" w:sz="4" w:space="0" w:color="333300"/>
              <w:right w:val="single" w:sz="4" w:space="0" w:color="333300"/>
            </w:tcBorders>
            <w:shd w:val="clear" w:color="auto" w:fill="auto"/>
            <w:hideMark/>
          </w:tcPr>
          <w:p w14:paraId="0F561D66"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2FA90C05"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33ED9F0"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78.37</w:t>
            </w:r>
          </w:p>
        </w:tc>
        <w:tc>
          <w:tcPr>
            <w:tcW w:w="2415" w:type="dxa"/>
            <w:tcBorders>
              <w:top w:val="nil"/>
              <w:left w:val="nil"/>
              <w:bottom w:val="single" w:sz="4" w:space="0" w:color="333300"/>
              <w:right w:val="single" w:sz="4" w:space="0" w:color="333300"/>
            </w:tcBorders>
            <w:shd w:val="clear" w:color="auto" w:fill="auto"/>
            <w:hideMark/>
          </w:tcPr>
          <w:p w14:paraId="1D3B6F8E" w14:textId="77777777" w:rsidR="00A94584" w:rsidRPr="00A07BF7" w:rsidRDefault="00A94584" w:rsidP="00A94584">
            <w:pPr>
              <w:rPr>
                <w:rFonts w:ascii="Arial" w:hAnsi="Arial" w:cs="Arial"/>
                <w:sz w:val="20"/>
                <w:lang w:val="en-US"/>
              </w:rPr>
            </w:pPr>
            <w:r w:rsidRPr="00A07BF7">
              <w:rPr>
                <w:rFonts w:ascii="Arial" w:hAnsi="Arial" w:cs="Arial"/>
                <w:sz w:val="20"/>
                <w:lang w:val="en-US"/>
              </w:rPr>
              <w:t>Non-AP NPCA STA only needs to include its NPCA parameters in the ASS REQ frame</w:t>
            </w:r>
          </w:p>
        </w:tc>
        <w:tc>
          <w:tcPr>
            <w:tcW w:w="2528" w:type="dxa"/>
            <w:tcBorders>
              <w:top w:val="nil"/>
              <w:left w:val="nil"/>
              <w:bottom w:val="single" w:sz="4" w:space="0" w:color="333300"/>
              <w:right w:val="single" w:sz="4" w:space="0" w:color="333300"/>
            </w:tcBorders>
            <w:shd w:val="clear" w:color="auto" w:fill="auto"/>
            <w:hideMark/>
          </w:tcPr>
          <w:p w14:paraId="0C336A3E"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"and NPCA Switch Back Delay fields of the TBD frames." to "and NPCA Switch Back Delay fields of Association Request frames."</w:t>
            </w:r>
          </w:p>
        </w:tc>
        <w:tc>
          <w:tcPr>
            <w:tcW w:w="1427" w:type="dxa"/>
            <w:tcBorders>
              <w:top w:val="nil"/>
              <w:left w:val="nil"/>
              <w:bottom w:val="single" w:sz="4" w:space="0" w:color="333300"/>
              <w:right w:val="single" w:sz="4" w:space="0" w:color="333300"/>
            </w:tcBorders>
          </w:tcPr>
          <w:p w14:paraId="1C961EF7" w14:textId="77777777" w:rsidR="00A94584" w:rsidRPr="00A07BF7" w:rsidRDefault="00A94584" w:rsidP="00A94584">
            <w:pPr>
              <w:rPr>
                <w:rFonts w:ascii="Arial" w:hAnsi="Arial" w:cs="Arial"/>
                <w:sz w:val="20"/>
                <w:lang w:val="en-US"/>
              </w:rPr>
            </w:pP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69C00C2"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EB3548">
              <w:rPr>
                <w:rFonts w:ascii="Arial" w:hAnsi="Arial" w:cs="Arial"/>
                <w:sz w:val="20"/>
                <w:lang w:val="en-US"/>
              </w:rPr>
              <w:t>936r1</w:t>
            </w:r>
            <w:r>
              <w:rPr>
                <w:rFonts w:ascii="Arial" w:hAnsi="Arial" w:cs="Arial"/>
                <w:sz w:val="20"/>
                <w:lang w:val="en-US"/>
              </w:rPr>
              <w:t xml:space="preserve"> which address the issue of setting a restriction on the use of 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0862DB7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w:t>
            </w:r>
            <w:r w:rsidRPr="00A07BF7">
              <w:rPr>
                <w:rFonts w:ascii="Arial" w:hAnsi="Arial" w:cs="Arial"/>
                <w:sz w:val="20"/>
                <w:lang w:val="en-US"/>
              </w:rPr>
              <w:lastRenderedPageBreak/>
              <w:t>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7254FC97"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4450F0C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55B42844"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02706AB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35C742AB" w14:textId="698EB5D2" w:rsidTr="0032798B">
        <w:trPr>
          <w:trHeight w:val="8160"/>
        </w:trPr>
        <w:tc>
          <w:tcPr>
            <w:tcW w:w="661" w:type="dxa"/>
            <w:tcBorders>
              <w:top w:val="nil"/>
              <w:left w:val="single" w:sz="4" w:space="0" w:color="333300"/>
              <w:bottom w:val="single" w:sz="4" w:space="0" w:color="333300"/>
              <w:right w:val="single" w:sz="4" w:space="0" w:color="333300"/>
            </w:tcBorders>
            <w:shd w:val="clear" w:color="auto" w:fill="auto"/>
            <w:hideMark/>
          </w:tcPr>
          <w:p w14:paraId="472A899A"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1061</w:t>
            </w:r>
          </w:p>
        </w:tc>
        <w:tc>
          <w:tcPr>
            <w:tcW w:w="1328" w:type="dxa"/>
            <w:tcBorders>
              <w:top w:val="nil"/>
              <w:left w:val="nil"/>
              <w:bottom w:val="single" w:sz="4" w:space="0" w:color="333300"/>
              <w:right w:val="single" w:sz="4" w:space="0" w:color="333300"/>
            </w:tcBorders>
            <w:shd w:val="clear" w:color="auto" w:fill="auto"/>
            <w:hideMark/>
          </w:tcPr>
          <w:p w14:paraId="45EDA57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1B4C3262"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535A29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80.19</w:t>
            </w:r>
          </w:p>
        </w:tc>
        <w:tc>
          <w:tcPr>
            <w:tcW w:w="2415" w:type="dxa"/>
            <w:tcBorders>
              <w:top w:val="nil"/>
              <w:left w:val="nil"/>
              <w:bottom w:val="single" w:sz="4" w:space="0" w:color="333300"/>
              <w:right w:val="single" w:sz="4" w:space="0" w:color="333300"/>
            </w:tcBorders>
            <w:shd w:val="clear" w:color="auto" w:fill="auto"/>
            <w:hideMark/>
          </w:tcPr>
          <w:p w14:paraId="05AB04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NOTE actually contains normative behavior.</w:t>
            </w:r>
          </w:p>
        </w:tc>
        <w:tc>
          <w:tcPr>
            <w:tcW w:w="2528" w:type="dxa"/>
            <w:tcBorders>
              <w:top w:val="nil"/>
              <w:left w:val="nil"/>
              <w:bottom w:val="single" w:sz="4" w:space="0" w:color="333300"/>
              <w:right w:val="single" w:sz="4" w:space="0" w:color="333300"/>
            </w:tcBorders>
            <w:shd w:val="clear" w:color="auto" w:fill="auto"/>
            <w:hideMark/>
          </w:tcPr>
          <w:p w14:paraId="0CE4CC33" w14:textId="77777777" w:rsidR="00601FE2" w:rsidRPr="00A07BF7" w:rsidRDefault="00601FE2" w:rsidP="00601FE2">
            <w:pPr>
              <w:rPr>
                <w:rFonts w:ascii="Arial" w:hAnsi="Arial" w:cs="Arial"/>
                <w:sz w:val="20"/>
                <w:lang w:val="en-US"/>
              </w:rPr>
            </w:pPr>
            <w:r w:rsidRPr="00A07BF7">
              <w:rPr>
                <w:rFonts w:ascii="Arial" w:hAnsi="Arial" w:cs="Arial"/>
                <w:sz w:val="20"/>
                <w:lang w:val="en-US"/>
              </w:rPr>
              <w:t>Delete the cited NOTE and add a new item at the end of the list as follows (it will be 8) as 5) should be deleted:</w:t>
            </w:r>
            <w:r w:rsidRPr="00A07BF7">
              <w:rPr>
                <w:rFonts w:ascii="Arial" w:hAnsi="Arial" w:cs="Arial"/>
                <w:sz w:val="20"/>
                <w:lang w:val="en-US"/>
              </w:rPr>
              <w:br/>
            </w:r>
            <w:r w:rsidRPr="00A07BF7">
              <w:rPr>
                <w:rFonts w:ascii="Arial" w:hAnsi="Arial" w:cs="Arial"/>
                <w:sz w:val="20"/>
                <w:lang w:val="en-US"/>
              </w:rPr>
              <w:br/>
              <w:t xml:space="preserve">The STA switches back to the BSS primary channel, and invokes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when:</w:t>
            </w:r>
            <w:r w:rsidRPr="00A07BF7">
              <w:rPr>
                <w:rFonts w:ascii="Arial" w:hAnsi="Arial" w:cs="Arial"/>
                <w:sz w:val="20"/>
                <w:lang w:val="en-US"/>
              </w:rPr>
              <w:br/>
              <w:t>a. the STA receives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of the last frame of a frame exchange on the NPCA primary channel that does not include an OBSS frame and the NPCA_TXOP_REM_DUR counter reached 0 during the exchange</w:t>
            </w:r>
            <w:r w:rsidRPr="00A07BF7">
              <w:rPr>
                <w:rFonts w:ascii="Arial" w:hAnsi="Arial" w:cs="Arial"/>
                <w:sz w:val="20"/>
                <w:lang w:val="en-US"/>
              </w:rPr>
              <w:br/>
              <w:t xml:space="preserve">b. the NPCA_TXOP_REM_DUR counter reaches 0 and a frame exchange is </w:t>
            </w:r>
            <w:proofErr w:type="spellStart"/>
            <w:r w:rsidRPr="00A07BF7">
              <w:rPr>
                <w:rFonts w:ascii="Arial" w:hAnsi="Arial" w:cs="Arial"/>
                <w:sz w:val="20"/>
                <w:lang w:val="en-US"/>
              </w:rPr>
              <w:t>occurringon</w:t>
            </w:r>
            <w:proofErr w:type="spellEnd"/>
            <w:r w:rsidRPr="00A07BF7">
              <w:rPr>
                <w:rFonts w:ascii="Arial" w:hAnsi="Arial" w:cs="Arial"/>
                <w:sz w:val="20"/>
                <w:lang w:val="en-US"/>
              </w:rPr>
              <w:t xml:space="preserve"> the NPCA primary channel that contains an OBSS frame</w:t>
            </w:r>
            <w:r w:rsidRPr="00A07BF7">
              <w:rPr>
                <w:rFonts w:ascii="Arial" w:hAnsi="Arial" w:cs="Arial"/>
                <w:sz w:val="20"/>
                <w:lang w:val="en-US"/>
              </w:rPr>
              <w:br/>
              <w:t>c. the NPCA_TXOP_REM_DUR counter reaches 0 and no frame exchange is occurring on the NPCA primary channel</w:t>
            </w:r>
          </w:p>
        </w:tc>
        <w:tc>
          <w:tcPr>
            <w:tcW w:w="1427" w:type="dxa"/>
            <w:tcBorders>
              <w:top w:val="nil"/>
              <w:left w:val="nil"/>
              <w:bottom w:val="single" w:sz="4" w:space="0" w:color="333300"/>
              <w:right w:val="single" w:sz="4" w:space="0" w:color="333300"/>
            </w:tcBorders>
          </w:tcPr>
          <w:p w14:paraId="22E21860" w14:textId="24B4DDE5" w:rsidR="00601FE2" w:rsidRPr="00A07BF7" w:rsidRDefault="00601FE2" w:rsidP="00601FE2">
            <w:pPr>
              <w:rPr>
                <w:rFonts w:ascii="Arial" w:hAnsi="Arial" w:cs="Arial"/>
                <w:sz w:val="20"/>
                <w:lang w:val="en-US"/>
              </w:rPr>
            </w:pP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11FD8D6"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616DC1C3" w14:textId="16E022B4"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81829D3"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1209</w:t>
            </w:r>
          </w:p>
        </w:tc>
        <w:tc>
          <w:tcPr>
            <w:tcW w:w="1328" w:type="dxa"/>
            <w:tcBorders>
              <w:top w:val="nil"/>
              <w:left w:val="nil"/>
              <w:bottom w:val="single" w:sz="4" w:space="0" w:color="333300"/>
              <w:right w:val="single" w:sz="4" w:space="0" w:color="333300"/>
            </w:tcBorders>
            <w:shd w:val="clear" w:color="auto" w:fill="auto"/>
            <w:hideMark/>
          </w:tcPr>
          <w:p w14:paraId="02097433" w14:textId="77777777" w:rsidR="00621D7F" w:rsidRPr="00A07BF7" w:rsidRDefault="00621D7F" w:rsidP="00A07BF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73D269A" w14:textId="77777777" w:rsidR="00621D7F" w:rsidRPr="00A07BF7" w:rsidRDefault="00621D7F" w:rsidP="00A07BF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FFEACBA"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78.21</w:t>
            </w:r>
          </w:p>
        </w:tc>
        <w:tc>
          <w:tcPr>
            <w:tcW w:w="2482" w:type="dxa"/>
            <w:tcBorders>
              <w:top w:val="nil"/>
              <w:left w:val="nil"/>
              <w:bottom w:val="single" w:sz="4" w:space="0" w:color="333300"/>
              <w:right w:val="single" w:sz="4" w:space="0" w:color="333300"/>
            </w:tcBorders>
            <w:shd w:val="clear" w:color="auto" w:fill="auto"/>
            <w:hideMark/>
          </w:tcPr>
          <w:p w14:paraId="083519B1" w14:textId="77777777" w:rsidR="00621D7F" w:rsidRPr="00A07BF7" w:rsidRDefault="00621D7F" w:rsidP="00A07BF7">
            <w:pPr>
              <w:rPr>
                <w:rFonts w:ascii="Arial" w:hAnsi="Arial" w:cs="Arial"/>
                <w:sz w:val="20"/>
                <w:lang w:val="en-US"/>
              </w:rPr>
            </w:pPr>
            <w:r w:rsidRPr="00A07BF7">
              <w:rPr>
                <w:rFonts w:ascii="Arial" w:hAnsi="Arial" w:cs="Arial"/>
                <w:sz w:val="20"/>
                <w:lang w:val="en-US"/>
              </w:rPr>
              <w:t>Similar to other feature the STA should be able to enable/disable the NPCA.</w:t>
            </w:r>
          </w:p>
        </w:tc>
        <w:tc>
          <w:tcPr>
            <w:tcW w:w="2396" w:type="dxa"/>
            <w:tcBorders>
              <w:top w:val="nil"/>
              <w:left w:val="nil"/>
              <w:bottom w:val="single" w:sz="4" w:space="0" w:color="333300"/>
              <w:right w:val="single" w:sz="4" w:space="0" w:color="333300"/>
            </w:tcBorders>
            <w:shd w:val="clear" w:color="auto" w:fill="auto"/>
            <w:hideMark/>
          </w:tcPr>
          <w:p w14:paraId="78273EAA" w14:textId="77777777" w:rsidR="00621D7F" w:rsidRPr="00A07BF7" w:rsidRDefault="00621D7F" w:rsidP="00A07BF7">
            <w:pPr>
              <w:rPr>
                <w:rFonts w:ascii="Arial" w:hAnsi="Arial" w:cs="Arial"/>
                <w:sz w:val="20"/>
                <w:lang w:val="en-US"/>
              </w:rPr>
            </w:pPr>
            <w:r w:rsidRPr="00A07BF7">
              <w:rPr>
                <w:rFonts w:ascii="Arial" w:hAnsi="Arial" w:cs="Arial"/>
                <w:sz w:val="20"/>
                <w:lang w:val="en-US"/>
              </w:rPr>
              <w:t>Resolve TBD for enablement/disablement by defining the frame exchange and signaling.</w:t>
            </w:r>
          </w:p>
        </w:tc>
        <w:tc>
          <w:tcPr>
            <w:tcW w:w="1492" w:type="dxa"/>
            <w:tcBorders>
              <w:top w:val="nil"/>
              <w:left w:val="nil"/>
              <w:bottom w:val="single" w:sz="4" w:space="0" w:color="333300"/>
              <w:right w:val="single" w:sz="4" w:space="0" w:color="333300"/>
            </w:tcBorders>
          </w:tcPr>
          <w:p w14:paraId="2FA01C39" w14:textId="77777777" w:rsidR="00621D7F" w:rsidRPr="00A07BF7" w:rsidRDefault="00621D7F" w:rsidP="00A07BF7">
            <w:pPr>
              <w:rPr>
                <w:rFonts w:ascii="Arial" w:hAnsi="Arial" w:cs="Arial"/>
                <w:sz w:val="20"/>
                <w:lang w:val="en-US"/>
              </w:rPr>
            </w:pP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E3A260E"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2E255470" w14:textId="1C49D4D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90D7B77"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1212</w:t>
            </w:r>
          </w:p>
        </w:tc>
        <w:tc>
          <w:tcPr>
            <w:tcW w:w="1328" w:type="dxa"/>
            <w:tcBorders>
              <w:top w:val="nil"/>
              <w:left w:val="nil"/>
              <w:bottom w:val="single" w:sz="4" w:space="0" w:color="333300"/>
              <w:right w:val="single" w:sz="4" w:space="0" w:color="333300"/>
            </w:tcBorders>
            <w:shd w:val="clear" w:color="auto" w:fill="auto"/>
            <w:hideMark/>
          </w:tcPr>
          <w:p w14:paraId="7546711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2117F3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44B056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78.30</w:t>
            </w:r>
          </w:p>
        </w:tc>
        <w:tc>
          <w:tcPr>
            <w:tcW w:w="2482" w:type="dxa"/>
            <w:tcBorders>
              <w:top w:val="nil"/>
              <w:left w:val="nil"/>
              <w:bottom w:val="single" w:sz="4" w:space="0" w:color="333300"/>
              <w:right w:val="single" w:sz="4" w:space="0" w:color="333300"/>
            </w:tcBorders>
            <w:shd w:val="clear" w:color="auto" w:fill="auto"/>
            <w:hideMark/>
          </w:tcPr>
          <w:p w14:paraId="1D1BFE44" w14:textId="77777777" w:rsidR="00681268" w:rsidRPr="00A07BF7" w:rsidRDefault="00681268" w:rsidP="00681268">
            <w:pPr>
              <w:rPr>
                <w:rFonts w:ascii="Arial" w:hAnsi="Arial" w:cs="Arial"/>
                <w:sz w:val="20"/>
                <w:lang w:val="en-US"/>
              </w:rPr>
            </w:pPr>
            <w:r w:rsidRPr="00A07BF7">
              <w:rPr>
                <w:rFonts w:ascii="Arial" w:hAnsi="Arial" w:cs="Arial"/>
                <w:sz w:val="20"/>
                <w:lang w:val="en-US"/>
              </w:rPr>
              <w:t>It's not defined how the AP would indicate the NPCA primary channel</w:t>
            </w:r>
          </w:p>
        </w:tc>
        <w:tc>
          <w:tcPr>
            <w:tcW w:w="2396" w:type="dxa"/>
            <w:tcBorders>
              <w:top w:val="nil"/>
              <w:left w:val="nil"/>
              <w:bottom w:val="single" w:sz="4" w:space="0" w:color="333300"/>
              <w:right w:val="single" w:sz="4" w:space="0" w:color="333300"/>
            </w:tcBorders>
            <w:shd w:val="clear" w:color="auto" w:fill="auto"/>
            <w:hideMark/>
          </w:tcPr>
          <w:p w14:paraId="55F63E1C"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procedure how the AP would indicate the NPCA primary channel</w:t>
            </w:r>
          </w:p>
        </w:tc>
        <w:tc>
          <w:tcPr>
            <w:tcW w:w="1492" w:type="dxa"/>
            <w:tcBorders>
              <w:top w:val="nil"/>
              <w:left w:val="nil"/>
              <w:bottom w:val="single" w:sz="4" w:space="0" w:color="333300"/>
              <w:right w:val="single" w:sz="4" w:space="0" w:color="333300"/>
            </w:tcBorders>
          </w:tcPr>
          <w:p w14:paraId="5777FFF2" w14:textId="77777777" w:rsidR="00681268" w:rsidRPr="00A07BF7" w:rsidRDefault="00681268" w:rsidP="00681268">
            <w:pPr>
              <w:rPr>
                <w:rFonts w:ascii="Arial" w:hAnsi="Arial" w:cs="Arial"/>
                <w:sz w:val="20"/>
                <w:lang w:val="en-US"/>
              </w:rPr>
            </w:pPr>
          </w:p>
        </w:tc>
      </w:tr>
      <w:tr w:rsidR="00681268" w:rsidRPr="00A07BF7" w14:paraId="3694AADA" w14:textId="31A2C2B4"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9250867"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1213</w:t>
            </w:r>
          </w:p>
        </w:tc>
        <w:tc>
          <w:tcPr>
            <w:tcW w:w="1328" w:type="dxa"/>
            <w:tcBorders>
              <w:top w:val="nil"/>
              <w:left w:val="nil"/>
              <w:bottom w:val="single" w:sz="4" w:space="0" w:color="333300"/>
              <w:right w:val="single" w:sz="4" w:space="0" w:color="333300"/>
            </w:tcBorders>
            <w:shd w:val="clear" w:color="auto" w:fill="auto"/>
            <w:hideMark/>
          </w:tcPr>
          <w:p w14:paraId="4CC04EB4"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C27464"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2F80CBF"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78.30</w:t>
            </w:r>
          </w:p>
        </w:tc>
        <w:tc>
          <w:tcPr>
            <w:tcW w:w="2482" w:type="dxa"/>
            <w:tcBorders>
              <w:top w:val="nil"/>
              <w:left w:val="nil"/>
              <w:bottom w:val="single" w:sz="4" w:space="0" w:color="333300"/>
              <w:right w:val="single" w:sz="4" w:space="0" w:color="333300"/>
            </w:tcBorders>
            <w:shd w:val="clear" w:color="auto" w:fill="auto"/>
            <w:hideMark/>
          </w:tcPr>
          <w:p w14:paraId="610DF54B" w14:textId="77777777" w:rsidR="00681268" w:rsidRPr="00A07BF7" w:rsidRDefault="00681268" w:rsidP="00681268">
            <w:pPr>
              <w:rPr>
                <w:rFonts w:ascii="Arial" w:hAnsi="Arial" w:cs="Arial"/>
                <w:sz w:val="20"/>
                <w:lang w:val="en-US"/>
              </w:rPr>
            </w:pPr>
            <w:r w:rsidRPr="00A07BF7">
              <w:rPr>
                <w:rFonts w:ascii="Arial" w:hAnsi="Arial" w:cs="Arial"/>
                <w:sz w:val="20"/>
                <w:lang w:val="en-US"/>
              </w:rPr>
              <w:t>It's not defined how the AP would indicate the NPCA Minimum Duration Threshold</w:t>
            </w:r>
          </w:p>
        </w:tc>
        <w:tc>
          <w:tcPr>
            <w:tcW w:w="2396" w:type="dxa"/>
            <w:tcBorders>
              <w:top w:val="nil"/>
              <w:left w:val="nil"/>
              <w:bottom w:val="single" w:sz="4" w:space="0" w:color="333300"/>
              <w:right w:val="single" w:sz="4" w:space="0" w:color="333300"/>
            </w:tcBorders>
            <w:shd w:val="clear" w:color="auto" w:fill="auto"/>
            <w:hideMark/>
          </w:tcPr>
          <w:p w14:paraId="6F882C63"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procedure how the AP would indicate the NPCA Minimum Duration Threshold</w:t>
            </w:r>
          </w:p>
        </w:tc>
        <w:tc>
          <w:tcPr>
            <w:tcW w:w="1492" w:type="dxa"/>
            <w:tcBorders>
              <w:top w:val="nil"/>
              <w:left w:val="nil"/>
              <w:bottom w:val="single" w:sz="4" w:space="0" w:color="333300"/>
              <w:right w:val="single" w:sz="4" w:space="0" w:color="333300"/>
            </w:tcBorders>
          </w:tcPr>
          <w:p w14:paraId="4C143A6C"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CB8A4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EB3548">
              <w:rPr>
                <w:rFonts w:ascii="Arial" w:hAnsi="Arial" w:cs="Arial"/>
                <w:sz w:val="20"/>
                <w:lang w:val="en-US"/>
              </w:rPr>
              <w:t>936r1</w:t>
            </w:r>
            <w:r>
              <w:rPr>
                <w:rFonts w:ascii="Arial" w:hAnsi="Arial" w:cs="Arial"/>
                <w:sz w:val="20"/>
                <w:lang w:val="en-US"/>
              </w:rPr>
              <w:t xml:space="preserve"> which address the issue of triggered UL only NPCA operation. See also CID 786.</w:t>
            </w:r>
          </w:p>
        </w:tc>
      </w:tr>
      <w:tr w:rsidR="00681268" w:rsidRPr="00A07BF7" w14:paraId="53D3FA2E" w14:textId="5EB732DB"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A22EF2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1215</w:t>
            </w:r>
          </w:p>
        </w:tc>
        <w:tc>
          <w:tcPr>
            <w:tcW w:w="1328" w:type="dxa"/>
            <w:tcBorders>
              <w:top w:val="nil"/>
              <w:left w:val="nil"/>
              <w:bottom w:val="single" w:sz="4" w:space="0" w:color="333300"/>
              <w:right w:val="single" w:sz="4" w:space="0" w:color="333300"/>
            </w:tcBorders>
            <w:shd w:val="clear" w:color="auto" w:fill="auto"/>
            <w:hideMark/>
          </w:tcPr>
          <w:p w14:paraId="593E6797"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60E7884"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4325C0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78.36</w:t>
            </w:r>
          </w:p>
        </w:tc>
        <w:tc>
          <w:tcPr>
            <w:tcW w:w="2482" w:type="dxa"/>
            <w:tcBorders>
              <w:top w:val="nil"/>
              <w:left w:val="nil"/>
              <w:bottom w:val="single" w:sz="4" w:space="0" w:color="333300"/>
              <w:right w:val="single" w:sz="4" w:space="0" w:color="333300"/>
            </w:tcBorders>
            <w:shd w:val="clear" w:color="auto" w:fill="auto"/>
            <w:hideMark/>
          </w:tcPr>
          <w:p w14:paraId="3B019751" w14:textId="77777777" w:rsidR="00681268" w:rsidRPr="00A07BF7" w:rsidRDefault="00681268" w:rsidP="00681268">
            <w:pPr>
              <w:rPr>
                <w:rFonts w:ascii="Arial" w:hAnsi="Arial" w:cs="Arial"/>
                <w:sz w:val="20"/>
                <w:lang w:val="en-US"/>
              </w:rPr>
            </w:pPr>
            <w:r w:rsidRPr="00A07BF7">
              <w:rPr>
                <w:rFonts w:ascii="Arial" w:hAnsi="Arial" w:cs="Arial"/>
                <w:sz w:val="20"/>
                <w:lang w:val="en-US"/>
              </w:rPr>
              <w:t>For non-AP STA, management frame (UHR OMN frame) for enablement/disablement should be used to carry the NPCA switching and switch back delay</w:t>
            </w:r>
          </w:p>
        </w:tc>
        <w:tc>
          <w:tcPr>
            <w:tcW w:w="2396" w:type="dxa"/>
            <w:tcBorders>
              <w:top w:val="nil"/>
              <w:left w:val="nil"/>
              <w:bottom w:val="single" w:sz="4" w:space="0" w:color="333300"/>
              <w:right w:val="single" w:sz="4" w:space="0" w:color="333300"/>
            </w:tcBorders>
            <w:shd w:val="clear" w:color="auto" w:fill="auto"/>
            <w:hideMark/>
          </w:tcPr>
          <w:p w14:paraId="4716D44B"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26EF40" w14:textId="77777777" w:rsidR="00681268" w:rsidRPr="00A07BF7" w:rsidRDefault="00681268" w:rsidP="00681268">
            <w:pPr>
              <w:rPr>
                <w:rFonts w:ascii="Arial" w:hAnsi="Arial" w:cs="Arial"/>
                <w:sz w:val="20"/>
                <w:lang w:val="en-US"/>
              </w:rPr>
            </w:pP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036832C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w:t>
            </w:r>
            <w:r>
              <w:rPr>
                <w:rFonts w:ascii="Arial" w:hAnsi="Arial" w:cs="Arial"/>
                <w:sz w:val="20"/>
                <w:lang w:val="en-US"/>
              </w:rPr>
              <w:lastRenderedPageBreak/>
              <w:t>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4B90D92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6C48A0C5"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CFBE2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DEBACF3"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EB3548">
              <w:rPr>
                <w:rFonts w:ascii="Arial" w:hAnsi="Arial" w:cs="Arial"/>
                <w:sz w:val="20"/>
                <w:lang w:val="en-US"/>
              </w:rPr>
              <w:t>936r1</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A65E3F9"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EB3548">
              <w:rPr>
                <w:rFonts w:ascii="Arial" w:hAnsi="Arial" w:cs="Arial"/>
                <w:sz w:val="20"/>
                <w:lang w:val="en-US"/>
              </w:rPr>
              <w:t>936r1</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8F96DC6"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EB3548">
              <w:rPr>
                <w:rFonts w:ascii="Arial" w:hAnsi="Arial" w:cs="Arial"/>
                <w:sz w:val="20"/>
                <w:lang w:val="en-US"/>
              </w:rPr>
              <w:t>936r1</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A3AA4CF"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w:t>
            </w:r>
            <w:r>
              <w:rPr>
                <w:rFonts w:ascii="Arial" w:hAnsi="Arial" w:cs="Arial"/>
                <w:sz w:val="20"/>
                <w:lang w:val="en-US"/>
              </w:rPr>
              <w:lastRenderedPageBreak/>
              <w:t xml:space="preserve">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2127DF7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CD28DE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EB3548">
              <w:rPr>
                <w:rFonts w:ascii="Arial" w:hAnsi="Arial" w:cs="Arial"/>
                <w:sz w:val="20"/>
                <w:lang w:val="en-US"/>
              </w:rPr>
              <w:t>936r1</w:t>
            </w:r>
            <w:r>
              <w:rPr>
                <w:rFonts w:ascii="Arial" w:hAnsi="Arial" w:cs="Arial"/>
                <w:sz w:val="20"/>
                <w:lang w:val="en-US"/>
              </w:rPr>
              <w:t xml:space="preserve"> regarding the ICF for NPCA.</w:t>
            </w:r>
          </w:p>
        </w:tc>
      </w:tr>
      <w:tr w:rsidR="00601FE2" w:rsidRPr="00A07BF7" w14:paraId="170A2091" w14:textId="71618E08" w:rsidTr="00C923CA">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FE6D6C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1226</w:t>
            </w:r>
          </w:p>
        </w:tc>
        <w:tc>
          <w:tcPr>
            <w:tcW w:w="1328" w:type="dxa"/>
            <w:tcBorders>
              <w:top w:val="nil"/>
              <w:left w:val="nil"/>
              <w:bottom w:val="single" w:sz="4" w:space="0" w:color="333300"/>
              <w:right w:val="single" w:sz="4" w:space="0" w:color="333300"/>
            </w:tcBorders>
            <w:shd w:val="clear" w:color="auto" w:fill="auto"/>
            <w:hideMark/>
          </w:tcPr>
          <w:p w14:paraId="45C965D5"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B7240C3"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92B61B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80.36</w:t>
            </w:r>
          </w:p>
        </w:tc>
        <w:tc>
          <w:tcPr>
            <w:tcW w:w="2482" w:type="dxa"/>
            <w:tcBorders>
              <w:top w:val="nil"/>
              <w:left w:val="nil"/>
              <w:bottom w:val="single" w:sz="4" w:space="0" w:color="333300"/>
              <w:right w:val="single" w:sz="4" w:space="0" w:color="333300"/>
            </w:tcBorders>
            <w:shd w:val="clear" w:color="auto" w:fill="auto"/>
            <w:hideMark/>
          </w:tcPr>
          <w:p w14:paraId="105174E4"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If the AP allocates the RU with respect to the BSS primary channel always, then there is no need for the STA to have </w:t>
            </w:r>
            <w:proofErr w:type="gramStart"/>
            <w:r w:rsidRPr="00A07BF7">
              <w:rPr>
                <w:rFonts w:ascii="Arial" w:hAnsi="Arial" w:cs="Arial"/>
                <w:sz w:val="20"/>
                <w:lang w:val="en-US"/>
              </w:rPr>
              <w:t>this</w:t>
            </w:r>
            <w:proofErr w:type="gramEnd"/>
            <w:r w:rsidRPr="00A07BF7">
              <w:rPr>
                <w:rFonts w:ascii="Arial" w:hAnsi="Arial" w:cs="Arial"/>
                <w:sz w:val="20"/>
                <w:lang w:val="en-US"/>
              </w:rPr>
              <w:t xml:space="preserve"> indication that the trigger frame is being transmitted on NPCA. So please clarify why this explicit indication and RU allocation with respect to the NPCA primary channel </w:t>
            </w:r>
            <w:proofErr w:type="gramStart"/>
            <w:r w:rsidRPr="00A07BF7">
              <w:rPr>
                <w:rFonts w:ascii="Arial" w:hAnsi="Arial" w:cs="Arial"/>
                <w:sz w:val="20"/>
                <w:lang w:val="en-US"/>
              </w:rPr>
              <w:t>is needed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FFE1197"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4692CDAE" w14:textId="77777777" w:rsidR="00601FE2" w:rsidRPr="00A07BF7" w:rsidRDefault="00601FE2" w:rsidP="00601FE2">
            <w:pPr>
              <w:rPr>
                <w:rFonts w:ascii="Arial" w:hAnsi="Arial" w:cs="Arial"/>
                <w:sz w:val="20"/>
                <w:lang w:val="en-US"/>
              </w:rPr>
            </w:pP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1EEEA378"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EB3548">
              <w:rPr>
                <w:rFonts w:ascii="Arial" w:hAnsi="Arial" w:cs="Arial"/>
                <w:sz w:val="20"/>
                <w:lang w:val="en-US"/>
              </w:rPr>
              <w:t>936r1</w:t>
            </w:r>
            <w:r>
              <w:rPr>
                <w:rFonts w:ascii="Arial" w:hAnsi="Arial" w:cs="Arial"/>
                <w:sz w:val="20"/>
                <w:lang w:val="en-US"/>
              </w:rPr>
              <w:t xml:space="preserve"> regarding </w:t>
            </w:r>
            <w:r>
              <w:rPr>
                <w:rFonts w:ascii="Arial" w:hAnsi="Arial" w:cs="Arial"/>
                <w:sz w:val="20"/>
                <w:lang w:val="en-US"/>
              </w:rPr>
              <w:lastRenderedPageBreak/>
              <w:t>puncturing in NPCA.</w:t>
            </w:r>
          </w:p>
        </w:tc>
      </w:tr>
      <w:tr w:rsidR="00601FE2" w:rsidRPr="00A07BF7" w14:paraId="33CB9BF9" w14:textId="3F6C258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D0316A"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1228</w:t>
            </w:r>
          </w:p>
        </w:tc>
        <w:tc>
          <w:tcPr>
            <w:tcW w:w="1328" w:type="dxa"/>
            <w:tcBorders>
              <w:top w:val="nil"/>
              <w:left w:val="nil"/>
              <w:bottom w:val="single" w:sz="4" w:space="0" w:color="333300"/>
              <w:right w:val="single" w:sz="4" w:space="0" w:color="333300"/>
            </w:tcBorders>
            <w:shd w:val="clear" w:color="auto" w:fill="auto"/>
            <w:hideMark/>
          </w:tcPr>
          <w:p w14:paraId="54047FA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1A4EE03"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F4BC5A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79.33</w:t>
            </w:r>
          </w:p>
        </w:tc>
        <w:tc>
          <w:tcPr>
            <w:tcW w:w="2482" w:type="dxa"/>
            <w:tcBorders>
              <w:top w:val="nil"/>
              <w:left w:val="nil"/>
              <w:bottom w:val="single" w:sz="4" w:space="0" w:color="333300"/>
              <w:right w:val="single" w:sz="4" w:space="0" w:color="333300"/>
            </w:tcBorders>
            <w:shd w:val="clear" w:color="auto" w:fill="auto"/>
            <w:hideMark/>
          </w:tcPr>
          <w:p w14:paraId="58E9717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BW signaling TA is not tested and in the real field </w:t>
            </w:r>
            <w:proofErr w:type="gramStart"/>
            <w:r w:rsidRPr="00A07BF7">
              <w:rPr>
                <w:rFonts w:ascii="Arial" w:hAnsi="Arial" w:cs="Arial"/>
                <w:sz w:val="20"/>
                <w:lang w:val="en-US"/>
              </w:rPr>
              <w:t>a lot of</w:t>
            </w:r>
            <w:proofErr w:type="gramEnd"/>
            <w:r w:rsidRPr="00A07BF7">
              <w:rPr>
                <w:rFonts w:ascii="Arial" w:hAnsi="Arial" w:cs="Arial"/>
                <w:sz w:val="20"/>
                <w:lang w:val="en-US"/>
              </w:rPr>
              <w:t xml:space="preserve"> devices are not setting it correctly, so relying on BW signaling TA is risky. Please clarify how the NPCA STA can rely on the OBSS BW determination from the BW signaling TA in RTS.</w:t>
            </w:r>
          </w:p>
        </w:tc>
        <w:tc>
          <w:tcPr>
            <w:tcW w:w="2396" w:type="dxa"/>
            <w:tcBorders>
              <w:top w:val="nil"/>
              <w:left w:val="nil"/>
              <w:bottom w:val="single" w:sz="4" w:space="0" w:color="333300"/>
              <w:right w:val="single" w:sz="4" w:space="0" w:color="333300"/>
            </w:tcBorders>
            <w:shd w:val="clear" w:color="auto" w:fill="auto"/>
            <w:hideMark/>
          </w:tcPr>
          <w:p w14:paraId="0EB333CF"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32E81424" w14:textId="77777777" w:rsidR="00601FE2" w:rsidRPr="00A07BF7" w:rsidRDefault="00601FE2" w:rsidP="00601FE2">
            <w:pPr>
              <w:rPr>
                <w:rFonts w:ascii="Arial" w:hAnsi="Arial" w:cs="Arial"/>
                <w:sz w:val="20"/>
                <w:lang w:val="en-US"/>
              </w:rPr>
            </w:pPr>
          </w:p>
        </w:tc>
      </w:tr>
      <w:tr w:rsidR="00601FE2" w:rsidRPr="00A07BF7" w14:paraId="773EA81A" w14:textId="0C598518"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52B770D"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1229</w:t>
            </w:r>
          </w:p>
        </w:tc>
        <w:tc>
          <w:tcPr>
            <w:tcW w:w="1328" w:type="dxa"/>
            <w:tcBorders>
              <w:top w:val="nil"/>
              <w:left w:val="nil"/>
              <w:bottom w:val="single" w:sz="4" w:space="0" w:color="333300"/>
              <w:right w:val="single" w:sz="4" w:space="0" w:color="333300"/>
            </w:tcBorders>
            <w:shd w:val="clear" w:color="auto" w:fill="auto"/>
            <w:hideMark/>
          </w:tcPr>
          <w:p w14:paraId="0F82EE2A"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7195105"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1461F2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79.37</w:t>
            </w:r>
          </w:p>
        </w:tc>
        <w:tc>
          <w:tcPr>
            <w:tcW w:w="2482" w:type="dxa"/>
            <w:tcBorders>
              <w:top w:val="nil"/>
              <w:left w:val="nil"/>
              <w:bottom w:val="single" w:sz="4" w:space="0" w:color="333300"/>
              <w:right w:val="single" w:sz="4" w:space="0" w:color="333300"/>
            </w:tcBorders>
            <w:shd w:val="clear" w:color="auto" w:fill="auto"/>
            <w:hideMark/>
          </w:tcPr>
          <w:p w14:paraId="7A262269" w14:textId="77777777" w:rsidR="00601FE2" w:rsidRPr="00A07BF7" w:rsidRDefault="00601FE2" w:rsidP="00601FE2">
            <w:pPr>
              <w:rPr>
                <w:rFonts w:ascii="Arial" w:hAnsi="Arial" w:cs="Arial"/>
                <w:sz w:val="20"/>
                <w:lang w:val="en-US"/>
              </w:rPr>
            </w:pPr>
            <w:r w:rsidRPr="00A07BF7">
              <w:rPr>
                <w:rFonts w:ascii="Arial" w:hAnsi="Arial" w:cs="Arial"/>
                <w:sz w:val="20"/>
                <w:lang w:val="en-US"/>
              </w:rPr>
              <w:t>If MU-RTS is used as the ICF of OBSS TXOP and used for OBSS BW determination, UL BW subfield in the MU-RTS should be used for OBSS BW determination</w:t>
            </w:r>
          </w:p>
        </w:tc>
        <w:tc>
          <w:tcPr>
            <w:tcW w:w="2396" w:type="dxa"/>
            <w:tcBorders>
              <w:top w:val="nil"/>
              <w:left w:val="nil"/>
              <w:bottom w:val="single" w:sz="4" w:space="0" w:color="333300"/>
              <w:right w:val="single" w:sz="4" w:space="0" w:color="333300"/>
            </w:tcBorders>
            <w:shd w:val="clear" w:color="auto" w:fill="auto"/>
            <w:hideMark/>
          </w:tcPr>
          <w:p w14:paraId="24031108"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the procedure where the NPCA STA if it uses MU-RTS as ICF for OBSS BW determination for NPCA operation, it should use the UL BW subfield in MU-RTS to derive the BW of OBSS</w:t>
            </w:r>
          </w:p>
        </w:tc>
        <w:tc>
          <w:tcPr>
            <w:tcW w:w="1492" w:type="dxa"/>
            <w:tcBorders>
              <w:top w:val="nil"/>
              <w:left w:val="nil"/>
              <w:bottom w:val="single" w:sz="4" w:space="0" w:color="333300"/>
              <w:right w:val="single" w:sz="4" w:space="0" w:color="333300"/>
            </w:tcBorders>
          </w:tcPr>
          <w:p w14:paraId="61539F4A" w14:textId="77777777" w:rsidR="00601FE2" w:rsidRPr="00A07BF7" w:rsidRDefault="00601FE2" w:rsidP="00601FE2">
            <w:pPr>
              <w:rPr>
                <w:rFonts w:ascii="Arial" w:hAnsi="Arial" w:cs="Arial"/>
                <w:sz w:val="20"/>
                <w:lang w:val="en-US"/>
              </w:rPr>
            </w:pPr>
          </w:p>
        </w:tc>
      </w:tr>
      <w:tr w:rsidR="00601FE2" w:rsidRPr="00A07BF7" w14:paraId="04514665" w14:textId="6012D537" w:rsidTr="00C923CA">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9C3E063"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1235</w:t>
            </w:r>
          </w:p>
        </w:tc>
        <w:tc>
          <w:tcPr>
            <w:tcW w:w="1328" w:type="dxa"/>
            <w:tcBorders>
              <w:top w:val="nil"/>
              <w:left w:val="nil"/>
              <w:bottom w:val="single" w:sz="4" w:space="0" w:color="333300"/>
              <w:right w:val="single" w:sz="4" w:space="0" w:color="333300"/>
            </w:tcBorders>
            <w:shd w:val="clear" w:color="auto" w:fill="auto"/>
            <w:hideMark/>
          </w:tcPr>
          <w:p w14:paraId="2A840205"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6ABD6F2"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961C17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78.34</w:t>
            </w:r>
          </w:p>
        </w:tc>
        <w:tc>
          <w:tcPr>
            <w:tcW w:w="2482" w:type="dxa"/>
            <w:tcBorders>
              <w:top w:val="nil"/>
              <w:left w:val="nil"/>
              <w:bottom w:val="single" w:sz="4" w:space="0" w:color="333300"/>
              <w:right w:val="single" w:sz="4" w:space="0" w:color="333300"/>
            </w:tcBorders>
            <w:shd w:val="clear" w:color="auto" w:fill="auto"/>
            <w:hideMark/>
          </w:tcPr>
          <w:p w14:paraId="06475A2F"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the required MIB variables for NPCA feature</w:t>
            </w:r>
          </w:p>
        </w:tc>
        <w:tc>
          <w:tcPr>
            <w:tcW w:w="2396" w:type="dxa"/>
            <w:tcBorders>
              <w:top w:val="nil"/>
              <w:left w:val="nil"/>
              <w:bottom w:val="single" w:sz="4" w:space="0" w:color="333300"/>
              <w:right w:val="single" w:sz="4" w:space="0" w:color="333300"/>
            </w:tcBorders>
            <w:shd w:val="clear" w:color="auto" w:fill="auto"/>
            <w:hideMark/>
          </w:tcPr>
          <w:p w14:paraId="7A5B64C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4D8A7812" w14:textId="77777777" w:rsidR="00601FE2" w:rsidRPr="00A07BF7" w:rsidRDefault="00601FE2" w:rsidP="00601FE2">
            <w:pPr>
              <w:rPr>
                <w:rFonts w:ascii="Arial" w:hAnsi="Arial" w:cs="Arial"/>
                <w:sz w:val="20"/>
                <w:lang w:val="en-US"/>
              </w:rPr>
            </w:pP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18A4A98C"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EB3548">
              <w:rPr>
                <w:rFonts w:ascii="Arial" w:hAnsi="Arial" w:cs="Arial"/>
                <w:sz w:val="20"/>
                <w:lang w:val="en-US"/>
              </w:rPr>
              <w:t>936r1</w:t>
            </w:r>
            <w:r>
              <w:rPr>
                <w:rFonts w:ascii="Arial" w:hAnsi="Arial" w:cs="Arial"/>
                <w:sz w:val="20"/>
                <w:lang w:val="en-US"/>
              </w:rPr>
              <w:t xml:space="preserve"> regarding determining channel allocation in NPCA.</w:t>
            </w:r>
          </w:p>
        </w:tc>
      </w:tr>
      <w:tr w:rsidR="00601FE2" w:rsidRPr="00A07BF7" w14:paraId="1A55A5E5" w14:textId="546085AC"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1F88510A"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1237</w:t>
            </w:r>
          </w:p>
        </w:tc>
        <w:tc>
          <w:tcPr>
            <w:tcW w:w="1328" w:type="dxa"/>
            <w:tcBorders>
              <w:top w:val="nil"/>
              <w:left w:val="nil"/>
              <w:bottom w:val="single" w:sz="4" w:space="0" w:color="333300"/>
              <w:right w:val="single" w:sz="4" w:space="0" w:color="333300"/>
            </w:tcBorders>
            <w:shd w:val="clear" w:color="auto" w:fill="auto"/>
            <w:hideMark/>
          </w:tcPr>
          <w:p w14:paraId="4B999FE2"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D382A8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EC3ECF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5D6564B7"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What if the AP changes its operating BW?</w:t>
            </w:r>
            <w:proofErr w:type="gramEnd"/>
            <w:r w:rsidRPr="00A07BF7">
              <w:rPr>
                <w:rFonts w:ascii="Arial" w:hAnsi="Arial" w:cs="Arial"/>
                <w:sz w:val="20"/>
                <w:lang w:val="en-US"/>
              </w:rPr>
              <w:t xml:space="preserve"> How the AP updates the NPCA primary channel?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if the BW is smaller than the BW allowed for NPCA operation, does NPCA disable?</w:t>
            </w:r>
          </w:p>
        </w:tc>
        <w:tc>
          <w:tcPr>
            <w:tcW w:w="2396" w:type="dxa"/>
            <w:tcBorders>
              <w:top w:val="nil"/>
              <w:left w:val="nil"/>
              <w:bottom w:val="single" w:sz="4" w:space="0" w:color="333300"/>
              <w:right w:val="single" w:sz="4" w:space="0" w:color="333300"/>
            </w:tcBorders>
            <w:shd w:val="clear" w:color="auto" w:fill="auto"/>
            <w:hideMark/>
          </w:tcPr>
          <w:p w14:paraId="15D59CCC"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points raised in the comment</w:t>
            </w:r>
          </w:p>
        </w:tc>
        <w:tc>
          <w:tcPr>
            <w:tcW w:w="1492" w:type="dxa"/>
            <w:tcBorders>
              <w:top w:val="nil"/>
              <w:left w:val="nil"/>
              <w:bottom w:val="single" w:sz="4" w:space="0" w:color="333300"/>
              <w:right w:val="single" w:sz="4" w:space="0" w:color="333300"/>
            </w:tcBorders>
          </w:tcPr>
          <w:p w14:paraId="15F50675" w14:textId="77777777" w:rsidR="00601FE2" w:rsidRPr="00A07BF7" w:rsidRDefault="00601FE2" w:rsidP="00601FE2">
            <w:pPr>
              <w:rPr>
                <w:rFonts w:ascii="Arial" w:hAnsi="Arial" w:cs="Arial"/>
                <w:sz w:val="20"/>
                <w:lang w:val="en-US"/>
              </w:rPr>
            </w:pPr>
          </w:p>
        </w:tc>
      </w:tr>
      <w:tr w:rsidR="00601FE2" w:rsidRPr="00A07BF7" w14:paraId="73521E24" w14:textId="74056A5A"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2CA0CD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1238</w:t>
            </w:r>
          </w:p>
        </w:tc>
        <w:tc>
          <w:tcPr>
            <w:tcW w:w="1328" w:type="dxa"/>
            <w:tcBorders>
              <w:top w:val="nil"/>
              <w:left w:val="nil"/>
              <w:bottom w:val="single" w:sz="4" w:space="0" w:color="333300"/>
              <w:right w:val="single" w:sz="4" w:space="0" w:color="333300"/>
            </w:tcBorders>
            <w:shd w:val="clear" w:color="auto" w:fill="auto"/>
            <w:hideMark/>
          </w:tcPr>
          <w:p w14:paraId="7C5AAAD4"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FE8169"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CB7725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74A92061"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If STA changes </w:t>
            </w:r>
            <w:proofErr w:type="spellStart"/>
            <w:proofErr w:type="gramStart"/>
            <w:r w:rsidRPr="00A07BF7">
              <w:rPr>
                <w:rFonts w:ascii="Arial" w:hAnsi="Arial" w:cs="Arial"/>
                <w:sz w:val="20"/>
                <w:lang w:val="en-US"/>
              </w:rPr>
              <w:t>it's</w:t>
            </w:r>
            <w:proofErr w:type="spellEnd"/>
            <w:proofErr w:type="gramEnd"/>
            <w:r w:rsidRPr="00A07BF7">
              <w:rPr>
                <w:rFonts w:ascii="Arial" w:hAnsi="Arial" w:cs="Arial"/>
                <w:sz w:val="20"/>
                <w:lang w:val="en-US"/>
              </w:rPr>
              <w:t xml:space="preserve"> operating BW, does it affect the NPCA operation and switching time? There should be a way for the STA to indicate </w:t>
            </w:r>
            <w:proofErr w:type="spellStart"/>
            <w:proofErr w:type="gramStart"/>
            <w:r w:rsidRPr="00A07BF7">
              <w:rPr>
                <w:rFonts w:ascii="Arial" w:hAnsi="Arial" w:cs="Arial"/>
                <w:sz w:val="20"/>
                <w:lang w:val="en-US"/>
              </w:rPr>
              <w:t>it's</w:t>
            </w:r>
            <w:proofErr w:type="spellEnd"/>
            <w:proofErr w:type="gramEnd"/>
            <w:r w:rsidRPr="00A07BF7">
              <w:rPr>
                <w:rFonts w:ascii="Arial" w:hAnsi="Arial" w:cs="Arial"/>
                <w:sz w:val="20"/>
                <w:lang w:val="en-US"/>
              </w:rPr>
              <w:t xml:space="preserve"> new NPCA operation parameters.</w:t>
            </w:r>
          </w:p>
        </w:tc>
        <w:tc>
          <w:tcPr>
            <w:tcW w:w="2396" w:type="dxa"/>
            <w:tcBorders>
              <w:top w:val="nil"/>
              <w:left w:val="nil"/>
              <w:bottom w:val="single" w:sz="4" w:space="0" w:color="333300"/>
              <w:right w:val="single" w:sz="4" w:space="0" w:color="333300"/>
            </w:tcBorders>
            <w:shd w:val="clear" w:color="auto" w:fill="auto"/>
            <w:hideMark/>
          </w:tcPr>
          <w:p w14:paraId="174C27B8"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points raised in the comment</w:t>
            </w:r>
          </w:p>
        </w:tc>
        <w:tc>
          <w:tcPr>
            <w:tcW w:w="1492" w:type="dxa"/>
            <w:tcBorders>
              <w:top w:val="nil"/>
              <w:left w:val="nil"/>
              <w:bottom w:val="single" w:sz="4" w:space="0" w:color="333300"/>
              <w:right w:val="single" w:sz="4" w:space="0" w:color="333300"/>
            </w:tcBorders>
          </w:tcPr>
          <w:p w14:paraId="0ECDF336" w14:textId="77777777" w:rsidR="00601FE2" w:rsidRPr="00A07BF7" w:rsidRDefault="00601FE2" w:rsidP="00601FE2">
            <w:pPr>
              <w:rPr>
                <w:rFonts w:ascii="Arial" w:hAnsi="Arial" w:cs="Arial"/>
                <w:sz w:val="20"/>
                <w:lang w:val="en-US"/>
              </w:rPr>
            </w:pP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22020D3E" w14:textId="127E8B64" w:rsidR="003D53FC" w:rsidRDefault="003D53FC"/>
    <w:p w14:paraId="1BB6406A" w14:textId="79DF2319" w:rsidR="003D53FC" w:rsidRDefault="003D53FC"/>
    <w:p w14:paraId="00527BAF" w14:textId="38D351DC" w:rsidR="003D53FC" w:rsidRDefault="003D53FC"/>
    <w:p w14:paraId="1DF83CBE" w14:textId="77777777" w:rsidR="003D53FC" w:rsidRDefault="003D53FC"/>
    <w:tbl>
      <w:tblPr>
        <w:tblW w:w="10846" w:type="dxa"/>
        <w:tblInd w:w="-311" w:type="dxa"/>
        <w:tblLayout w:type="fixed"/>
        <w:tblLook w:val="04A0" w:firstRow="1" w:lastRow="0" w:firstColumn="1" w:lastColumn="0" w:noHBand="0" w:noVBand="1"/>
      </w:tblPr>
      <w:tblGrid>
        <w:gridCol w:w="661"/>
        <w:gridCol w:w="1161"/>
        <w:gridCol w:w="1584"/>
        <w:gridCol w:w="717"/>
        <w:gridCol w:w="2933"/>
        <w:gridCol w:w="1895"/>
        <w:gridCol w:w="1895"/>
      </w:tblGrid>
      <w:tr w:rsidR="00621D7F" w:rsidRPr="00A07BF7" w14:paraId="181D3349" w14:textId="77777777" w:rsidTr="00621D7F">
        <w:trPr>
          <w:trHeight w:val="1008"/>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19B36E84" w14:textId="7C77528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161" w:type="dxa"/>
            <w:tcBorders>
              <w:top w:val="nil"/>
              <w:left w:val="nil"/>
              <w:bottom w:val="single" w:sz="4" w:space="0" w:color="333300"/>
              <w:right w:val="single" w:sz="4" w:space="0" w:color="333300"/>
            </w:tcBorders>
            <w:shd w:val="clear" w:color="auto" w:fill="D9D9D9" w:themeFill="background1" w:themeFillShade="D9"/>
          </w:tcPr>
          <w:p w14:paraId="13A38C42" w14:textId="08A6162F"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584" w:type="dxa"/>
            <w:tcBorders>
              <w:top w:val="nil"/>
              <w:left w:val="nil"/>
              <w:bottom w:val="single" w:sz="4" w:space="0" w:color="333300"/>
              <w:right w:val="single" w:sz="4" w:space="0" w:color="333300"/>
            </w:tcBorders>
            <w:shd w:val="clear" w:color="auto" w:fill="D9D9D9" w:themeFill="background1" w:themeFillShade="D9"/>
          </w:tcPr>
          <w:p w14:paraId="04486C57" w14:textId="66ADB667"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17" w:type="dxa"/>
            <w:tcBorders>
              <w:top w:val="nil"/>
              <w:left w:val="nil"/>
              <w:bottom w:val="single" w:sz="4" w:space="0" w:color="333300"/>
              <w:right w:val="single" w:sz="4" w:space="0" w:color="333300"/>
            </w:tcBorders>
            <w:shd w:val="clear" w:color="auto" w:fill="D9D9D9" w:themeFill="background1" w:themeFillShade="D9"/>
          </w:tcPr>
          <w:p w14:paraId="313B8980"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6970E719" w14:textId="5416C58C"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933" w:type="dxa"/>
            <w:tcBorders>
              <w:top w:val="nil"/>
              <w:left w:val="nil"/>
              <w:bottom w:val="single" w:sz="4" w:space="0" w:color="333300"/>
              <w:right w:val="single" w:sz="4" w:space="0" w:color="333300"/>
            </w:tcBorders>
            <w:shd w:val="clear" w:color="auto" w:fill="D9D9D9" w:themeFill="background1" w:themeFillShade="D9"/>
          </w:tcPr>
          <w:p w14:paraId="2B5E8B57" w14:textId="08A561BB"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6514599A" w14:textId="4BA2FC8E"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895" w:type="dxa"/>
            <w:tcBorders>
              <w:top w:val="nil"/>
              <w:left w:val="nil"/>
              <w:bottom w:val="single" w:sz="4" w:space="0" w:color="333300"/>
              <w:right w:val="single" w:sz="4" w:space="0" w:color="333300"/>
            </w:tcBorders>
            <w:shd w:val="clear" w:color="auto" w:fill="D9D9D9" w:themeFill="background1" w:themeFillShade="D9"/>
          </w:tcPr>
          <w:p w14:paraId="58BE5058" w14:textId="46BFA136"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7B326916" w14:textId="17F21952" w:rsidTr="00621D7F">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05B4177"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1315</w:t>
            </w:r>
          </w:p>
        </w:tc>
        <w:tc>
          <w:tcPr>
            <w:tcW w:w="1161" w:type="dxa"/>
            <w:tcBorders>
              <w:top w:val="nil"/>
              <w:left w:val="nil"/>
              <w:bottom w:val="single" w:sz="4" w:space="0" w:color="333300"/>
              <w:right w:val="single" w:sz="4" w:space="0" w:color="333300"/>
            </w:tcBorders>
            <w:shd w:val="clear" w:color="auto" w:fill="auto"/>
            <w:hideMark/>
          </w:tcPr>
          <w:p w14:paraId="37EB4BC5" w14:textId="77777777" w:rsidR="00621D7F" w:rsidRPr="00A07BF7" w:rsidRDefault="00621D7F" w:rsidP="00A07BF7">
            <w:pPr>
              <w:rPr>
                <w:rFonts w:ascii="Arial" w:hAnsi="Arial" w:cs="Arial"/>
                <w:sz w:val="20"/>
                <w:lang w:val="en-US"/>
              </w:rPr>
            </w:pPr>
            <w:proofErr w:type="spellStart"/>
            <w:r w:rsidRPr="00A07BF7">
              <w:rPr>
                <w:rFonts w:ascii="Arial" w:hAnsi="Arial" w:cs="Arial"/>
                <w:sz w:val="20"/>
                <w:lang w:val="en-US"/>
              </w:rPr>
              <w:t>Mitsuyoshi</w:t>
            </w:r>
            <w:proofErr w:type="spellEnd"/>
            <w:r w:rsidRPr="00A07BF7">
              <w:rPr>
                <w:rFonts w:ascii="Arial" w:hAnsi="Arial" w:cs="Arial"/>
                <w:sz w:val="20"/>
                <w:lang w:val="en-US"/>
              </w:rPr>
              <w:t xml:space="preserve"> Yukawa</w:t>
            </w:r>
          </w:p>
        </w:tc>
        <w:tc>
          <w:tcPr>
            <w:tcW w:w="1584" w:type="dxa"/>
            <w:tcBorders>
              <w:top w:val="nil"/>
              <w:left w:val="nil"/>
              <w:bottom w:val="single" w:sz="4" w:space="0" w:color="333300"/>
              <w:right w:val="single" w:sz="4" w:space="0" w:color="333300"/>
            </w:tcBorders>
            <w:shd w:val="clear" w:color="auto" w:fill="auto"/>
            <w:hideMark/>
          </w:tcPr>
          <w:p w14:paraId="40A31563" w14:textId="77777777" w:rsidR="00621D7F" w:rsidRPr="00A07BF7" w:rsidRDefault="00621D7F" w:rsidP="00A07BF7">
            <w:pPr>
              <w:rPr>
                <w:rFonts w:ascii="Arial" w:hAnsi="Arial" w:cs="Arial"/>
                <w:sz w:val="20"/>
                <w:lang w:val="en-US"/>
              </w:rPr>
            </w:pPr>
            <w:r w:rsidRPr="00A07BF7">
              <w:rPr>
                <w:rFonts w:ascii="Arial" w:hAnsi="Arial" w:cs="Arial"/>
                <w:sz w:val="20"/>
                <w:lang w:val="en-US"/>
              </w:rPr>
              <w:t>37.10</w:t>
            </w:r>
          </w:p>
        </w:tc>
        <w:tc>
          <w:tcPr>
            <w:tcW w:w="717" w:type="dxa"/>
            <w:tcBorders>
              <w:top w:val="nil"/>
              <w:left w:val="nil"/>
              <w:bottom w:val="single" w:sz="4" w:space="0" w:color="333300"/>
              <w:right w:val="single" w:sz="4" w:space="0" w:color="333300"/>
            </w:tcBorders>
            <w:shd w:val="clear" w:color="auto" w:fill="auto"/>
            <w:hideMark/>
          </w:tcPr>
          <w:p w14:paraId="4B784531"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79.42</w:t>
            </w:r>
          </w:p>
        </w:tc>
        <w:tc>
          <w:tcPr>
            <w:tcW w:w="2933" w:type="dxa"/>
            <w:tcBorders>
              <w:top w:val="nil"/>
              <w:left w:val="nil"/>
              <w:bottom w:val="single" w:sz="4" w:space="0" w:color="333300"/>
              <w:right w:val="single" w:sz="4" w:space="0" w:color="333300"/>
            </w:tcBorders>
            <w:shd w:val="clear" w:color="auto" w:fill="auto"/>
            <w:hideMark/>
          </w:tcPr>
          <w:p w14:paraId="6003348D"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If an NPCA STA is operating on the specific </w:t>
            </w:r>
            <w:proofErr w:type="spellStart"/>
            <w:r w:rsidRPr="00A07BF7">
              <w:rPr>
                <w:rFonts w:ascii="Arial" w:hAnsi="Arial" w:cs="Arial"/>
                <w:sz w:val="20"/>
                <w:lang w:val="en-US"/>
              </w:rPr>
              <w:t>freqency</w:t>
            </w:r>
            <w:proofErr w:type="spellEnd"/>
            <w:r w:rsidRPr="00A07BF7">
              <w:rPr>
                <w:rFonts w:ascii="Arial" w:hAnsi="Arial" w:cs="Arial"/>
                <w:sz w:val="20"/>
                <w:lang w:val="en-US"/>
              </w:rPr>
              <w:t xml:space="preserve"> band (ex. 2.4 GHz band), </w:t>
            </w:r>
            <w:proofErr w:type="spellStart"/>
            <w:r w:rsidRPr="00A07BF7">
              <w:rPr>
                <w:rFonts w:ascii="Arial" w:hAnsi="Arial" w:cs="Arial"/>
                <w:sz w:val="20"/>
                <w:lang w:val="en-US"/>
              </w:rPr>
              <w:t>swithing</w:t>
            </w:r>
            <w:proofErr w:type="spellEnd"/>
            <w:r w:rsidRPr="00A07BF7">
              <w:rPr>
                <w:rFonts w:ascii="Arial" w:hAnsi="Arial" w:cs="Arial"/>
                <w:sz w:val="20"/>
                <w:lang w:val="en-US"/>
              </w:rPr>
              <w:t xml:space="preserve"> to the non-primary channel may degrade the communication performance. It </w:t>
            </w:r>
            <w:proofErr w:type="gramStart"/>
            <w:r w:rsidRPr="00A07BF7">
              <w:rPr>
                <w:rFonts w:ascii="Arial" w:hAnsi="Arial" w:cs="Arial"/>
                <w:sz w:val="20"/>
                <w:lang w:val="en-US"/>
              </w:rPr>
              <w:t>should be described</w:t>
            </w:r>
            <w:proofErr w:type="gramEnd"/>
            <w:r w:rsidRPr="00A07BF7">
              <w:rPr>
                <w:rFonts w:ascii="Arial" w:hAnsi="Arial" w:cs="Arial"/>
                <w:sz w:val="20"/>
                <w:lang w:val="en-US"/>
              </w:rPr>
              <w:t xml:space="preserve"> that an AP shall set the capability of the NPCA operation to false in such an operating band.</w:t>
            </w:r>
          </w:p>
        </w:tc>
        <w:tc>
          <w:tcPr>
            <w:tcW w:w="1895" w:type="dxa"/>
            <w:tcBorders>
              <w:top w:val="nil"/>
              <w:left w:val="nil"/>
              <w:bottom w:val="single" w:sz="4" w:space="0" w:color="333300"/>
              <w:right w:val="single" w:sz="4" w:space="0" w:color="333300"/>
            </w:tcBorders>
            <w:shd w:val="clear" w:color="auto" w:fill="auto"/>
            <w:hideMark/>
          </w:tcPr>
          <w:p w14:paraId="7603F78F" w14:textId="77777777" w:rsidR="00621D7F" w:rsidRPr="00A07BF7" w:rsidRDefault="00621D7F" w:rsidP="00A07BF7">
            <w:pPr>
              <w:rPr>
                <w:rFonts w:ascii="Arial" w:hAnsi="Arial" w:cs="Arial"/>
                <w:sz w:val="20"/>
                <w:lang w:val="en-US"/>
              </w:rPr>
            </w:pPr>
            <w:r w:rsidRPr="00A07BF7">
              <w:rPr>
                <w:rFonts w:ascii="Arial" w:hAnsi="Arial" w:cs="Arial"/>
                <w:sz w:val="20"/>
                <w:lang w:val="en-US"/>
              </w:rPr>
              <w:t>As in the comment.</w:t>
            </w:r>
          </w:p>
        </w:tc>
        <w:tc>
          <w:tcPr>
            <w:tcW w:w="1895" w:type="dxa"/>
            <w:tcBorders>
              <w:top w:val="nil"/>
              <w:left w:val="nil"/>
              <w:bottom w:val="single" w:sz="4" w:space="0" w:color="333300"/>
              <w:right w:val="single" w:sz="4" w:space="0" w:color="333300"/>
            </w:tcBorders>
          </w:tcPr>
          <w:p w14:paraId="3DC22572" w14:textId="77777777" w:rsidR="00621D7F" w:rsidRPr="00A07BF7" w:rsidRDefault="00621D7F" w:rsidP="00A07BF7">
            <w:pPr>
              <w:rPr>
                <w:rFonts w:ascii="Arial" w:hAnsi="Arial" w:cs="Arial"/>
                <w:sz w:val="20"/>
                <w:lang w:val="en-US"/>
              </w:rPr>
            </w:pPr>
          </w:p>
        </w:tc>
      </w:tr>
      <w:tr w:rsidR="00621D7F" w:rsidRPr="00A07BF7" w14:paraId="017D8BF4" w14:textId="5C236B44" w:rsidTr="00621D7F">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7F65E50"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1445</w:t>
            </w:r>
          </w:p>
        </w:tc>
        <w:tc>
          <w:tcPr>
            <w:tcW w:w="1161" w:type="dxa"/>
            <w:tcBorders>
              <w:top w:val="nil"/>
              <w:left w:val="nil"/>
              <w:bottom w:val="single" w:sz="4" w:space="0" w:color="333300"/>
              <w:right w:val="single" w:sz="4" w:space="0" w:color="333300"/>
            </w:tcBorders>
            <w:shd w:val="clear" w:color="auto" w:fill="auto"/>
            <w:hideMark/>
          </w:tcPr>
          <w:p w14:paraId="218CFD81"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584" w:type="dxa"/>
            <w:tcBorders>
              <w:top w:val="nil"/>
              <w:left w:val="nil"/>
              <w:bottom w:val="single" w:sz="4" w:space="0" w:color="333300"/>
              <w:right w:val="single" w:sz="4" w:space="0" w:color="333300"/>
            </w:tcBorders>
            <w:shd w:val="clear" w:color="auto" w:fill="auto"/>
            <w:hideMark/>
          </w:tcPr>
          <w:p w14:paraId="50BC6C0A" w14:textId="77777777" w:rsidR="00621D7F" w:rsidRPr="00A07BF7" w:rsidRDefault="00621D7F" w:rsidP="00A07BF7">
            <w:pPr>
              <w:rPr>
                <w:rFonts w:ascii="Arial" w:hAnsi="Arial" w:cs="Arial"/>
                <w:sz w:val="20"/>
                <w:lang w:val="en-US"/>
              </w:rPr>
            </w:pPr>
            <w:r w:rsidRPr="00A07BF7">
              <w:rPr>
                <w:rFonts w:ascii="Arial" w:hAnsi="Arial" w:cs="Arial"/>
                <w:sz w:val="20"/>
                <w:lang w:val="en-US"/>
              </w:rPr>
              <w:t>37.10 Non-primary channel access (NPCA)</w:t>
            </w:r>
          </w:p>
        </w:tc>
        <w:tc>
          <w:tcPr>
            <w:tcW w:w="717" w:type="dxa"/>
            <w:tcBorders>
              <w:top w:val="nil"/>
              <w:left w:val="nil"/>
              <w:bottom w:val="single" w:sz="4" w:space="0" w:color="333300"/>
              <w:right w:val="single" w:sz="4" w:space="0" w:color="333300"/>
            </w:tcBorders>
            <w:shd w:val="clear" w:color="auto" w:fill="auto"/>
            <w:hideMark/>
          </w:tcPr>
          <w:p w14:paraId="67899CBD"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78.25</w:t>
            </w:r>
          </w:p>
        </w:tc>
        <w:tc>
          <w:tcPr>
            <w:tcW w:w="2933" w:type="dxa"/>
            <w:tcBorders>
              <w:top w:val="nil"/>
              <w:left w:val="nil"/>
              <w:bottom w:val="single" w:sz="4" w:space="0" w:color="333300"/>
              <w:right w:val="single" w:sz="4" w:space="0" w:color="333300"/>
            </w:tcBorders>
            <w:shd w:val="clear" w:color="auto" w:fill="auto"/>
            <w:hideMark/>
          </w:tcPr>
          <w:p w14:paraId="254EE816" w14:textId="77777777" w:rsidR="00621D7F" w:rsidRPr="00A07BF7" w:rsidRDefault="00621D7F" w:rsidP="00A07BF7">
            <w:pPr>
              <w:rPr>
                <w:rFonts w:ascii="Arial" w:hAnsi="Arial" w:cs="Arial"/>
                <w:sz w:val="20"/>
                <w:lang w:val="en-US"/>
              </w:rPr>
            </w:pPr>
            <w:r w:rsidRPr="00A07BF7">
              <w:rPr>
                <w:rFonts w:ascii="Arial" w:hAnsi="Arial" w:cs="Arial"/>
                <w:sz w:val="20"/>
                <w:lang w:val="en-US"/>
              </w:rPr>
              <w:t>There is no precise definition for "NPCA primary channel."</w:t>
            </w:r>
          </w:p>
        </w:tc>
        <w:tc>
          <w:tcPr>
            <w:tcW w:w="1895" w:type="dxa"/>
            <w:tcBorders>
              <w:top w:val="nil"/>
              <w:left w:val="nil"/>
              <w:bottom w:val="single" w:sz="4" w:space="0" w:color="333300"/>
              <w:right w:val="single" w:sz="4" w:space="0" w:color="333300"/>
            </w:tcBorders>
            <w:shd w:val="clear" w:color="auto" w:fill="auto"/>
            <w:hideMark/>
          </w:tcPr>
          <w:p w14:paraId="5F2A5D45"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The definition of "NPCA primary channel" </w:t>
            </w:r>
            <w:proofErr w:type="gramStart"/>
            <w:r w:rsidRPr="00A07BF7">
              <w:rPr>
                <w:rFonts w:ascii="Arial" w:hAnsi="Arial" w:cs="Arial"/>
                <w:sz w:val="20"/>
                <w:lang w:val="en-US"/>
              </w:rPr>
              <w:t>should be clarified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tcPr>
          <w:p w14:paraId="55D6FC46" w14:textId="77777777" w:rsidR="00621D7F" w:rsidRPr="00A07BF7" w:rsidRDefault="00621D7F" w:rsidP="00A07BF7">
            <w:pPr>
              <w:rPr>
                <w:rFonts w:ascii="Arial" w:hAnsi="Arial" w:cs="Arial"/>
                <w:sz w:val="20"/>
                <w:lang w:val="en-US"/>
              </w:rPr>
            </w:pPr>
          </w:p>
        </w:tc>
      </w:tr>
      <w:tr w:rsidR="00621D7F" w:rsidRPr="00A07BF7" w14:paraId="60316253" w14:textId="3398EAD6" w:rsidTr="00621D7F">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86EC00B"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1446</w:t>
            </w:r>
          </w:p>
        </w:tc>
        <w:tc>
          <w:tcPr>
            <w:tcW w:w="1161" w:type="dxa"/>
            <w:tcBorders>
              <w:top w:val="nil"/>
              <w:left w:val="nil"/>
              <w:bottom w:val="single" w:sz="4" w:space="0" w:color="333300"/>
              <w:right w:val="single" w:sz="4" w:space="0" w:color="333300"/>
            </w:tcBorders>
            <w:shd w:val="clear" w:color="auto" w:fill="auto"/>
            <w:hideMark/>
          </w:tcPr>
          <w:p w14:paraId="5BCA4CDF"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584" w:type="dxa"/>
            <w:tcBorders>
              <w:top w:val="nil"/>
              <w:left w:val="nil"/>
              <w:bottom w:val="single" w:sz="4" w:space="0" w:color="333300"/>
              <w:right w:val="single" w:sz="4" w:space="0" w:color="333300"/>
            </w:tcBorders>
            <w:shd w:val="clear" w:color="auto" w:fill="auto"/>
            <w:hideMark/>
          </w:tcPr>
          <w:p w14:paraId="04210578" w14:textId="77777777" w:rsidR="00621D7F" w:rsidRPr="00A07BF7" w:rsidRDefault="00621D7F" w:rsidP="00A07BF7">
            <w:pPr>
              <w:rPr>
                <w:rFonts w:ascii="Arial" w:hAnsi="Arial" w:cs="Arial"/>
                <w:sz w:val="20"/>
                <w:lang w:val="en-US"/>
              </w:rPr>
            </w:pPr>
            <w:r w:rsidRPr="00A07BF7">
              <w:rPr>
                <w:rFonts w:ascii="Arial" w:hAnsi="Arial" w:cs="Arial"/>
                <w:sz w:val="20"/>
                <w:lang w:val="en-US"/>
              </w:rPr>
              <w:t>37.10 Non-primary channel access (NPCA)</w:t>
            </w:r>
          </w:p>
        </w:tc>
        <w:tc>
          <w:tcPr>
            <w:tcW w:w="717" w:type="dxa"/>
            <w:tcBorders>
              <w:top w:val="nil"/>
              <w:left w:val="nil"/>
              <w:bottom w:val="single" w:sz="4" w:space="0" w:color="333300"/>
              <w:right w:val="single" w:sz="4" w:space="0" w:color="333300"/>
            </w:tcBorders>
            <w:shd w:val="clear" w:color="auto" w:fill="auto"/>
            <w:hideMark/>
          </w:tcPr>
          <w:p w14:paraId="01DB8E4F"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80.10</w:t>
            </w:r>
          </w:p>
        </w:tc>
        <w:tc>
          <w:tcPr>
            <w:tcW w:w="2933" w:type="dxa"/>
            <w:tcBorders>
              <w:top w:val="nil"/>
              <w:left w:val="nil"/>
              <w:bottom w:val="single" w:sz="4" w:space="0" w:color="333300"/>
              <w:right w:val="single" w:sz="4" w:space="0" w:color="333300"/>
            </w:tcBorders>
            <w:shd w:val="clear" w:color="auto" w:fill="auto"/>
            <w:hideMark/>
          </w:tcPr>
          <w:p w14:paraId="5EEF2BA3" w14:textId="77777777" w:rsidR="00621D7F" w:rsidRPr="00A07BF7" w:rsidRDefault="00621D7F" w:rsidP="00A07BF7">
            <w:pPr>
              <w:rPr>
                <w:rFonts w:ascii="Arial" w:hAnsi="Arial" w:cs="Arial"/>
                <w:sz w:val="20"/>
                <w:lang w:val="en-US"/>
              </w:rPr>
            </w:pPr>
            <w:r w:rsidRPr="00A07BF7">
              <w:rPr>
                <w:rFonts w:ascii="Arial" w:hAnsi="Arial" w:cs="Arial"/>
                <w:sz w:val="20"/>
                <w:lang w:val="en-US"/>
              </w:rPr>
              <w:t>If the primary channel is changed to the NPCA primary channel, the CW is to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and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counter is to BO_NPCA[AC], fairness between the NPCA STAs and the non-NPCA STA will be damaged.</w:t>
            </w:r>
          </w:p>
        </w:tc>
        <w:tc>
          <w:tcPr>
            <w:tcW w:w="1895" w:type="dxa"/>
            <w:tcBorders>
              <w:top w:val="nil"/>
              <w:left w:val="nil"/>
              <w:bottom w:val="single" w:sz="4" w:space="0" w:color="333300"/>
              <w:right w:val="single" w:sz="4" w:space="0" w:color="333300"/>
            </w:tcBorders>
            <w:shd w:val="clear" w:color="auto" w:fill="auto"/>
            <w:hideMark/>
          </w:tcPr>
          <w:p w14:paraId="1869FC3D" w14:textId="77777777" w:rsidR="00621D7F" w:rsidRPr="00A07BF7" w:rsidRDefault="00621D7F" w:rsidP="00A07BF7">
            <w:pPr>
              <w:rPr>
                <w:rFonts w:ascii="Arial" w:hAnsi="Arial" w:cs="Arial"/>
                <w:sz w:val="20"/>
                <w:lang w:val="en-US"/>
              </w:rPr>
            </w:pPr>
            <w:r w:rsidRPr="00A07BF7">
              <w:rPr>
                <w:rFonts w:ascii="Arial" w:hAnsi="Arial" w:cs="Arial"/>
                <w:sz w:val="20"/>
                <w:lang w:val="en-US"/>
              </w:rPr>
              <w:t>Please consider specifying the rule for the decision of the CW_</w:t>
            </w:r>
            <w:proofErr w:type="gramStart"/>
            <w:r w:rsidRPr="00A07BF7">
              <w:rPr>
                <w:rFonts w:ascii="Arial" w:hAnsi="Arial" w:cs="Arial"/>
                <w:sz w:val="20"/>
                <w:lang w:val="en-US"/>
              </w:rPr>
              <w:t>NPCA[</w:t>
            </w:r>
            <w:proofErr w:type="gramEnd"/>
            <w:r w:rsidRPr="00A07BF7">
              <w:rPr>
                <w:rFonts w:ascii="Arial" w:hAnsi="Arial" w:cs="Arial"/>
                <w:sz w:val="20"/>
                <w:lang w:val="en-US"/>
              </w:rPr>
              <w:t>AC].</w:t>
            </w:r>
          </w:p>
        </w:tc>
        <w:tc>
          <w:tcPr>
            <w:tcW w:w="1895" w:type="dxa"/>
            <w:tcBorders>
              <w:top w:val="nil"/>
              <w:left w:val="nil"/>
              <w:bottom w:val="single" w:sz="4" w:space="0" w:color="333300"/>
              <w:right w:val="single" w:sz="4" w:space="0" w:color="333300"/>
            </w:tcBorders>
          </w:tcPr>
          <w:p w14:paraId="0C75F2AE" w14:textId="77777777" w:rsidR="00621D7F" w:rsidRPr="00A07BF7" w:rsidRDefault="00621D7F" w:rsidP="00A07BF7">
            <w:pPr>
              <w:rPr>
                <w:rFonts w:ascii="Arial" w:hAnsi="Arial" w:cs="Arial"/>
                <w:sz w:val="20"/>
                <w:lang w:val="en-US"/>
              </w:rPr>
            </w:pPr>
          </w:p>
        </w:tc>
      </w:tr>
      <w:tr w:rsidR="00621D7F" w:rsidRPr="00A07BF7" w14:paraId="56657977" w14:textId="23EBB602" w:rsidTr="00621D7F">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195F599"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1472</w:t>
            </w:r>
          </w:p>
        </w:tc>
        <w:tc>
          <w:tcPr>
            <w:tcW w:w="1161" w:type="dxa"/>
            <w:tcBorders>
              <w:top w:val="nil"/>
              <w:left w:val="nil"/>
              <w:bottom w:val="single" w:sz="4" w:space="0" w:color="333300"/>
              <w:right w:val="single" w:sz="4" w:space="0" w:color="333300"/>
            </w:tcBorders>
            <w:shd w:val="clear" w:color="auto" w:fill="auto"/>
            <w:hideMark/>
          </w:tcPr>
          <w:p w14:paraId="50FBDA8E"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584" w:type="dxa"/>
            <w:tcBorders>
              <w:top w:val="nil"/>
              <w:left w:val="nil"/>
              <w:bottom w:val="single" w:sz="4" w:space="0" w:color="333300"/>
              <w:right w:val="single" w:sz="4" w:space="0" w:color="333300"/>
            </w:tcBorders>
            <w:shd w:val="clear" w:color="auto" w:fill="auto"/>
            <w:hideMark/>
          </w:tcPr>
          <w:p w14:paraId="30FDE00B" w14:textId="77777777" w:rsidR="00621D7F" w:rsidRPr="00A07BF7" w:rsidRDefault="00621D7F" w:rsidP="00A07BF7">
            <w:pPr>
              <w:rPr>
                <w:rFonts w:ascii="Arial" w:hAnsi="Arial" w:cs="Arial"/>
                <w:sz w:val="20"/>
                <w:lang w:val="en-US"/>
              </w:rPr>
            </w:pPr>
            <w:r w:rsidRPr="00A07BF7">
              <w:rPr>
                <w:rFonts w:ascii="Arial" w:hAnsi="Arial" w:cs="Arial"/>
                <w:sz w:val="20"/>
                <w:lang w:val="en-US"/>
              </w:rPr>
              <w:t>a</w:t>
            </w:r>
            <w:r w:rsidRPr="00A07BF7">
              <w:rPr>
                <w:rFonts w:ascii="Arial" w:hAnsi="Arial" w:cs="Arial"/>
                <w:sz w:val="20"/>
                <w:lang w:val="en-US"/>
              </w:rPr>
              <w:br/>
              <w:t>NPCA_PRIMARY_CHANNEL</w:t>
            </w:r>
          </w:p>
        </w:tc>
        <w:tc>
          <w:tcPr>
            <w:tcW w:w="717" w:type="dxa"/>
            <w:tcBorders>
              <w:top w:val="nil"/>
              <w:left w:val="nil"/>
              <w:bottom w:val="single" w:sz="4" w:space="0" w:color="333300"/>
              <w:right w:val="single" w:sz="4" w:space="0" w:color="333300"/>
            </w:tcBorders>
            <w:shd w:val="clear" w:color="auto" w:fill="auto"/>
            <w:hideMark/>
          </w:tcPr>
          <w:p w14:paraId="1688D38D"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92.55</w:t>
            </w:r>
          </w:p>
        </w:tc>
        <w:tc>
          <w:tcPr>
            <w:tcW w:w="2933" w:type="dxa"/>
            <w:tcBorders>
              <w:top w:val="nil"/>
              <w:left w:val="nil"/>
              <w:bottom w:val="single" w:sz="4" w:space="0" w:color="333300"/>
              <w:right w:val="single" w:sz="4" w:space="0" w:color="333300"/>
            </w:tcBorders>
            <w:shd w:val="clear" w:color="auto" w:fill="auto"/>
            <w:hideMark/>
          </w:tcPr>
          <w:p w14:paraId="1A287BA0" w14:textId="77777777" w:rsidR="00621D7F" w:rsidRPr="00A07BF7" w:rsidRDefault="00621D7F" w:rsidP="00A07BF7">
            <w:pPr>
              <w:rPr>
                <w:rFonts w:ascii="Arial" w:hAnsi="Arial" w:cs="Arial"/>
                <w:sz w:val="20"/>
                <w:lang w:val="en-US"/>
              </w:rPr>
            </w:pPr>
            <w:r w:rsidRPr="00A07BF7">
              <w:rPr>
                <w:rFonts w:ascii="Arial" w:hAnsi="Arial" w:cs="Arial"/>
                <w:sz w:val="20"/>
                <w:lang w:val="en-US"/>
              </w:rPr>
              <w:t>"a NPCA_PRIMARY_CHANNEL" -&gt; "an NPCA_PRIMARY_CHANNEL"</w:t>
            </w:r>
          </w:p>
        </w:tc>
        <w:tc>
          <w:tcPr>
            <w:tcW w:w="1895" w:type="dxa"/>
            <w:tcBorders>
              <w:top w:val="nil"/>
              <w:left w:val="nil"/>
              <w:bottom w:val="single" w:sz="4" w:space="0" w:color="333300"/>
              <w:right w:val="single" w:sz="4" w:space="0" w:color="333300"/>
            </w:tcBorders>
            <w:shd w:val="clear" w:color="auto" w:fill="auto"/>
            <w:hideMark/>
          </w:tcPr>
          <w:p w14:paraId="1E1B73D5" w14:textId="77777777" w:rsidR="00621D7F" w:rsidRPr="00A07BF7" w:rsidRDefault="00621D7F" w:rsidP="00A07BF7">
            <w:pPr>
              <w:rPr>
                <w:rFonts w:ascii="Arial" w:hAnsi="Arial" w:cs="Arial"/>
                <w:sz w:val="20"/>
                <w:lang w:val="en-US"/>
              </w:rPr>
            </w:pPr>
            <w:r w:rsidRPr="00A07BF7">
              <w:rPr>
                <w:rFonts w:ascii="Arial" w:hAnsi="Arial" w:cs="Arial"/>
                <w:sz w:val="20"/>
                <w:lang w:val="en-US"/>
              </w:rPr>
              <w:t>As in the comment.</w:t>
            </w:r>
          </w:p>
        </w:tc>
        <w:tc>
          <w:tcPr>
            <w:tcW w:w="1895" w:type="dxa"/>
            <w:tcBorders>
              <w:top w:val="nil"/>
              <w:left w:val="nil"/>
              <w:bottom w:val="single" w:sz="4" w:space="0" w:color="333300"/>
              <w:right w:val="single" w:sz="4" w:space="0" w:color="333300"/>
            </w:tcBorders>
          </w:tcPr>
          <w:p w14:paraId="24B2386E" w14:textId="77777777" w:rsidR="00621D7F" w:rsidRPr="00A07BF7" w:rsidRDefault="00621D7F" w:rsidP="00A07BF7">
            <w:pPr>
              <w:rPr>
                <w:rFonts w:ascii="Arial" w:hAnsi="Arial" w:cs="Arial"/>
                <w:sz w:val="20"/>
                <w:lang w:val="en-US"/>
              </w:rPr>
            </w:pPr>
          </w:p>
        </w:tc>
      </w:tr>
    </w:tbl>
    <w:p w14:paraId="008F50DA" w14:textId="5245910D" w:rsidR="003D53FC" w:rsidRDefault="003D53FC"/>
    <w:p w14:paraId="51DA8121" w14:textId="7C2D2C47" w:rsidR="003D53FC" w:rsidRDefault="003D53FC"/>
    <w:p w14:paraId="6C08ABD5" w14:textId="1BCB4D2D" w:rsidR="003D53FC" w:rsidRDefault="003D53FC"/>
    <w:p w14:paraId="615C7C0E" w14:textId="7F7C3AC9" w:rsidR="003D53FC" w:rsidRDefault="003D53FC"/>
    <w:p w14:paraId="5BE83D36" w14:textId="1CD167AF" w:rsidR="003D53FC" w:rsidRDefault="003D53FC"/>
    <w:p w14:paraId="28835D85" w14:textId="764BB54A" w:rsidR="003D53FC" w:rsidRDefault="003D53FC"/>
    <w:p w14:paraId="5176D217" w14:textId="6702E39D" w:rsidR="003D53FC" w:rsidRDefault="003D53FC"/>
    <w:p w14:paraId="74E2F83E" w14:textId="7C6A5772"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lastRenderedPageBreak/>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16979CE8" w14:textId="2EAB298A"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F1AAD1"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1482</w:t>
            </w:r>
          </w:p>
        </w:tc>
        <w:tc>
          <w:tcPr>
            <w:tcW w:w="1328" w:type="dxa"/>
            <w:tcBorders>
              <w:top w:val="nil"/>
              <w:left w:val="nil"/>
              <w:bottom w:val="single" w:sz="4" w:space="0" w:color="333300"/>
              <w:right w:val="single" w:sz="4" w:space="0" w:color="333300"/>
            </w:tcBorders>
            <w:shd w:val="clear" w:color="auto" w:fill="auto"/>
            <w:hideMark/>
          </w:tcPr>
          <w:p w14:paraId="0B32CC93"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272" w:type="dxa"/>
            <w:tcBorders>
              <w:top w:val="nil"/>
              <w:left w:val="nil"/>
              <w:bottom w:val="single" w:sz="4" w:space="0" w:color="333300"/>
              <w:right w:val="single" w:sz="4" w:space="0" w:color="333300"/>
            </w:tcBorders>
            <w:shd w:val="clear" w:color="auto" w:fill="auto"/>
            <w:hideMark/>
          </w:tcPr>
          <w:p w14:paraId="5EE6FBF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5CED8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78.23</w:t>
            </w:r>
          </w:p>
        </w:tc>
        <w:tc>
          <w:tcPr>
            <w:tcW w:w="2694" w:type="dxa"/>
            <w:tcBorders>
              <w:top w:val="nil"/>
              <w:left w:val="nil"/>
              <w:bottom w:val="single" w:sz="4" w:space="0" w:color="333300"/>
              <w:right w:val="single" w:sz="4" w:space="0" w:color="333300"/>
            </w:tcBorders>
            <w:shd w:val="clear" w:color="auto" w:fill="auto"/>
            <w:hideMark/>
          </w:tcPr>
          <w:p w14:paraId="2E120441" w14:textId="77777777" w:rsidR="00621D7F" w:rsidRPr="00A07BF7" w:rsidRDefault="00621D7F" w:rsidP="00621D7F">
            <w:pPr>
              <w:rPr>
                <w:rFonts w:ascii="Arial" w:hAnsi="Arial" w:cs="Arial"/>
                <w:sz w:val="20"/>
                <w:lang w:val="en-US"/>
              </w:rPr>
            </w:pPr>
            <w:r w:rsidRPr="00A07BF7">
              <w:rPr>
                <w:rFonts w:ascii="Arial" w:hAnsi="Arial" w:cs="Arial"/>
                <w:sz w:val="20"/>
                <w:lang w:val="en-US"/>
              </w:rPr>
              <w:t>There might be a case where the channel condition of the NPCA primary channel is worse than that of the original BSS primary channel.</w:t>
            </w:r>
          </w:p>
        </w:tc>
        <w:tc>
          <w:tcPr>
            <w:tcW w:w="1895" w:type="dxa"/>
            <w:tcBorders>
              <w:top w:val="nil"/>
              <w:left w:val="nil"/>
              <w:bottom w:val="single" w:sz="4" w:space="0" w:color="333300"/>
              <w:right w:val="single" w:sz="4" w:space="0" w:color="333300"/>
            </w:tcBorders>
            <w:shd w:val="clear" w:color="auto" w:fill="auto"/>
            <w:hideMark/>
          </w:tcPr>
          <w:p w14:paraId="0439F6C7"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It </w:t>
            </w:r>
            <w:proofErr w:type="gramStart"/>
            <w:r w:rsidRPr="00A07BF7">
              <w:rPr>
                <w:rFonts w:ascii="Arial" w:hAnsi="Arial" w:cs="Arial"/>
                <w:sz w:val="20"/>
                <w:lang w:val="en-US"/>
              </w:rPr>
              <w:t>should be clarified</w:t>
            </w:r>
            <w:proofErr w:type="gramEnd"/>
            <w:r w:rsidRPr="00A07BF7">
              <w:rPr>
                <w:rFonts w:ascii="Arial" w:hAnsi="Arial" w:cs="Arial"/>
                <w:sz w:val="20"/>
                <w:lang w:val="en-US"/>
              </w:rPr>
              <w:t xml:space="preserve"> that NPCA transition to the NPCA primary channel is not necessary in such cases.</w:t>
            </w:r>
          </w:p>
        </w:tc>
        <w:tc>
          <w:tcPr>
            <w:tcW w:w="1781" w:type="dxa"/>
            <w:tcBorders>
              <w:top w:val="nil"/>
              <w:left w:val="nil"/>
              <w:bottom w:val="single" w:sz="4" w:space="0" w:color="333300"/>
              <w:right w:val="single" w:sz="4" w:space="0" w:color="333300"/>
            </w:tcBorders>
          </w:tcPr>
          <w:p w14:paraId="77656FBE" w14:textId="77777777" w:rsidR="00621D7F" w:rsidRPr="00A07BF7" w:rsidRDefault="00621D7F" w:rsidP="00621D7F">
            <w:pPr>
              <w:rPr>
                <w:rFonts w:ascii="Arial" w:hAnsi="Arial" w:cs="Arial"/>
                <w:sz w:val="20"/>
                <w:lang w:val="en-US"/>
              </w:rPr>
            </w:pPr>
          </w:p>
        </w:tc>
      </w:tr>
      <w:tr w:rsidR="00621D7F" w:rsidRPr="00A07BF7" w14:paraId="189D3ADE" w14:textId="097CB959" w:rsidTr="00C06FCD">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16B228F"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1505</w:t>
            </w:r>
          </w:p>
        </w:tc>
        <w:tc>
          <w:tcPr>
            <w:tcW w:w="1328" w:type="dxa"/>
            <w:tcBorders>
              <w:top w:val="nil"/>
              <w:left w:val="nil"/>
              <w:bottom w:val="single" w:sz="4" w:space="0" w:color="333300"/>
              <w:right w:val="single" w:sz="4" w:space="0" w:color="333300"/>
            </w:tcBorders>
            <w:shd w:val="clear" w:color="auto" w:fill="auto"/>
            <w:hideMark/>
          </w:tcPr>
          <w:p w14:paraId="16199D38"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80E9597"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8DA49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3EF0DDF2"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Suggest to divide 37.10 into </w:t>
            </w:r>
            <w:proofErr w:type="spellStart"/>
            <w:r w:rsidRPr="00A07BF7">
              <w:rPr>
                <w:rFonts w:ascii="Arial" w:hAnsi="Arial" w:cs="Arial"/>
                <w:sz w:val="20"/>
                <w:lang w:val="en-US"/>
              </w:rPr>
              <w:t>subclauses</w:t>
            </w:r>
            <w:proofErr w:type="spellEnd"/>
            <w:r w:rsidRPr="00A07BF7">
              <w:rPr>
                <w:rFonts w:ascii="Arial" w:hAnsi="Arial" w:cs="Arial"/>
                <w:sz w:val="20"/>
                <w:lang w:val="en-US"/>
              </w:rPr>
              <w:t xml:space="preserve"> (e.g., General, NPCA Parameter Update mechanism, NPCA Triggering Condition, EDCA on NPCA primary channel, Medium Sync </w:t>
            </w:r>
            <w:proofErr w:type="spellStart"/>
            <w:r w:rsidRPr="00A07BF7">
              <w:rPr>
                <w:rFonts w:ascii="Arial" w:hAnsi="Arial" w:cs="Arial"/>
                <w:sz w:val="20"/>
                <w:lang w:val="en-US"/>
              </w:rPr>
              <w:t>mechansim</w:t>
            </w:r>
            <w:proofErr w:type="spellEnd"/>
            <w:r w:rsidRPr="00A07BF7">
              <w:rPr>
                <w:rFonts w:ascii="Arial" w:hAnsi="Arial" w:cs="Arial"/>
                <w:sz w:val="20"/>
                <w:lang w:val="en-US"/>
              </w:rPr>
              <w:t>, Switch Back Condition, NPCA ICF/ICR, etc.)</w:t>
            </w:r>
          </w:p>
        </w:tc>
        <w:tc>
          <w:tcPr>
            <w:tcW w:w="1895" w:type="dxa"/>
            <w:tcBorders>
              <w:top w:val="nil"/>
              <w:left w:val="nil"/>
              <w:bottom w:val="single" w:sz="4" w:space="0" w:color="333300"/>
              <w:right w:val="single" w:sz="4" w:space="0" w:color="333300"/>
            </w:tcBorders>
            <w:shd w:val="clear" w:color="auto" w:fill="auto"/>
            <w:hideMark/>
          </w:tcPr>
          <w:p w14:paraId="397F6EB2"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0DF3F69" w14:textId="77777777" w:rsidR="00621D7F" w:rsidRPr="00A07BF7" w:rsidRDefault="00621D7F" w:rsidP="00621D7F">
            <w:pPr>
              <w:rPr>
                <w:rFonts w:ascii="Arial" w:hAnsi="Arial" w:cs="Arial"/>
                <w:sz w:val="20"/>
                <w:lang w:val="en-US"/>
              </w:rPr>
            </w:pPr>
          </w:p>
        </w:tc>
      </w:tr>
      <w:tr w:rsidR="00621D7F" w:rsidRPr="00A07BF7" w14:paraId="70B0DD5B" w14:textId="5F905BD6"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62E8066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1506</w:t>
            </w:r>
          </w:p>
        </w:tc>
        <w:tc>
          <w:tcPr>
            <w:tcW w:w="1328" w:type="dxa"/>
            <w:tcBorders>
              <w:top w:val="nil"/>
              <w:left w:val="nil"/>
              <w:bottom w:val="single" w:sz="4" w:space="0" w:color="333300"/>
              <w:right w:val="single" w:sz="4" w:space="0" w:color="333300"/>
            </w:tcBorders>
            <w:shd w:val="clear" w:color="auto" w:fill="auto"/>
            <w:hideMark/>
          </w:tcPr>
          <w:p w14:paraId="7A4985C3"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22F6437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C865AEF"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78.18</w:t>
            </w:r>
          </w:p>
        </w:tc>
        <w:tc>
          <w:tcPr>
            <w:tcW w:w="2694" w:type="dxa"/>
            <w:tcBorders>
              <w:top w:val="nil"/>
              <w:left w:val="nil"/>
              <w:bottom w:val="single" w:sz="4" w:space="0" w:color="333300"/>
              <w:right w:val="single" w:sz="4" w:space="0" w:color="333300"/>
            </w:tcBorders>
            <w:shd w:val="clear" w:color="auto" w:fill="auto"/>
            <w:hideMark/>
          </w:tcPr>
          <w:p w14:paraId="295B5998" w14:textId="77777777" w:rsidR="00621D7F" w:rsidRPr="00A07BF7" w:rsidRDefault="00621D7F" w:rsidP="00621D7F">
            <w:pPr>
              <w:rPr>
                <w:rFonts w:ascii="Arial" w:hAnsi="Arial" w:cs="Arial"/>
                <w:sz w:val="20"/>
                <w:lang w:val="en-US"/>
              </w:rPr>
            </w:pPr>
            <w:r w:rsidRPr="00A07BF7">
              <w:rPr>
                <w:rFonts w:ascii="Arial" w:hAnsi="Arial" w:cs="Arial"/>
                <w:sz w:val="20"/>
                <w:lang w:val="en-US"/>
              </w:rPr>
              <w:t>To make alignment with other features that is defined in UHR MAC Capabilities Information field, it is better to change to "NPCA Support" field</w:t>
            </w:r>
          </w:p>
        </w:tc>
        <w:tc>
          <w:tcPr>
            <w:tcW w:w="1895" w:type="dxa"/>
            <w:tcBorders>
              <w:top w:val="nil"/>
              <w:left w:val="nil"/>
              <w:bottom w:val="single" w:sz="4" w:space="0" w:color="333300"/>
              <w:right w:val="single" w:sz="4" w:space="0" w:color="333300"/>
            </w:tcBorders>
            <w:shd w:val="clear" w:color="auto" w:fill="auto"/>
            <w:hideMark/>
          </w:tcPr>
          <w:p w14:paraId="3088DCBC"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01FFF87" w14:textId="77777777" w:rsidR="00621D7F" w:rsidRPr="00A07BF7" w:rsidRDefault="00621D7F" w:rsidP="00621D7F">
            <w:pPr>
              <w:rPr>
                <w:rFonts w:ascii="Arial" w:hAnsi="Arial" w:cs="Arial"/>
                <w:sz w:val="20"/>
                <w:lang w:val="en-US"/>
              </w:rPr>
            </w:pPr>
          </w:p>
        </w:tc>
      </w:tr>
      <w:tr w:rsidR="00621D7F" w:rsidRPr="00A07BF7" w14:paraId="3ED31BEB" w14:textId="269AAF44" w:rsidTr="00C06FCD">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C28DF3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1507</w:t>
            </w:r>
          </w:p>
        </w:tc>
        <w:tc>
          <w:tcPr>
            <w:tcW w:w="1328" w:type="dxa"/>
            <w:tcBorders>
              <w:top w:val="nil"/>
              <w:left w:val="nil"/>
              <w:bottom w:val="single" w:sz="4" w:space="0" w:color="333300"/>
              <w:right w:val="single" w:sz="4" w:space="0" w:color="333300"/>
            </w:tcBorders>
            <w:shd w:val="clear" w:color="auto" w:fill="auto"/>
            <w:hideMark/>
          </w:tcPr>
          <w:p w14:paraId="57086E97"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06DC3A4"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F73608"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78.20</w:t>
            </w:r>
          </w:p>
        </w:tc>
        <w:tc>
          <w:tcPr>
            <w:tcW w:w="2694" w:type="dxa"/>
            <w:tcBorders>
              <w:top w:val="nil"/>
              <w:left w:val="nil"/>
              <w:bottom w:val="single" w:sz="4" w:space="0" w:color="333300"/>
              <w:right w:val="single" w:sz="4" w:space="0" w:color="333300"/>
            </w:tcBorders>
            <w:shd w:val="clear" w:color="auto" w:fill="auto"/>
            <w:hideMark/>
          </w:tcPr>
          <w:p w14:paraId="6FE0A75F" w14:textId="77777777" w:rsidR="00621D7F" w:rsidRPr="00A07BF7" w:rsidRDefault="00621D7F" w:rsidP="00621D7F">
            <w:pPr>
              <w:rPr>
                <w:rFonts w:ascii="Arial" w:hAnsi="Arial" w:cs="Arial"/>
                <w:sz w:val="20"/>
                <w:lang w:val="en-US"/>
              </w:rPr>
            </w:pPr>
            <w:r w:rsidRPr="00A07BF7">
              <w:rPr>
                <w:rFonts w:ascii="Arial" w:hAnsi="Arial" w:cs="Arial"/>
                <w:sz w:val="20"/>
                <w:lang w:val="en-US"/>
              </w:rPr>
              <w:t>How to enable/disable the NPCA operation need to be defined on non-AP STA side</w:t>
            </w:r>
          </w:p>
        </w:tc>
        <w:tc>
          <w:tcPr>
            <w:tcW w:w="1895" w:type="dxa"/>
            <w:tcBorders>
              <w:top w:val="nil"/>
              <w:left w:val="nil"/>
              <w:bottom w:val="single" w:sz="4" w:space="0" w:color="333300"/>
              <w:right w:val="single" w:sz="4" w:space="0" w:color="333300"/>
            </w:tcBorders>
            <w:shd w:val="clear" w:color="auto" w:fill="auto"/>
            <w:hideMark/>
          </w:tcPr>
          <w:p w14:paraId="1881D8E2" w14:textId="77777777" w:rsidR="00621D7F" w:rsidRPr="00A07BF7" w:rsidRDefault="00621D7F" w:rsidP="00621D7F">
            <w:pPr>
              <w:rPr>
                <w:rFonts w:ascii="Arial" w:hAnsi="Arial" w:cs="Arial"/>
                <w:sz w:val="20"/>
                <w:lang w:val="en-US"/>
              </w:rPr>
            </w:pPr>
            <w:r w:rsidRPr="00A07BF7">
              <w:rPr>
                <w:rFonts w:ascii="Arial" w:hAnsi="Arial" w:cs="Arial"/>
                <w:sz w:val="20"/>
                <w:lang w:val="en-US"/>
              </w:rPr>
              <w:t>1. Which frame to use</w:t>
            </w:r>
            <w:r w:rsidRPr="00A07BF7">
              <w:rPr>
                <w:rFonts w:ascii="Arial" w:hAnsi="Arial" w:cs="Arial"/>
                <w:sz w:val="20"/>
                <w:lang w:val="en-US"/>
              </w:rPr>
              <w:br/>
              <w:t xml:space="preserve">   - E.g., non-AP NPCA STA can its NPCA mode in request/notification frame along w/ NPCA related parameters (NPCA Switching Delay, NPCA Switching Back Delay, </w:t>
            </w:r>
            <w:proofErr w:type="spellStart"/>
            <w:r w:rsidRPr="00A07BF7">
              <w:rPr>
                <w:rFonts w:ascii="Arial" w:hAnsi="Arial" w:cs="Arial"/>
                <w:sz w:val="20"/>
                <w:lang w:val="en-US"/>
              </w:rPr>
              <w:t>etc</w:t>
            </w:r>
            <w:proofErr w:type="spellEnd"/>
            <w:proofErr w:type="gramStart"/>
            <w:r w:rsidRPr="00A07BF7">
              <w:rPr>
                <w:rFonts w:ascii="Arial" w:hAnsi="Arial" w:cs="Arial"/>
                <w:sz w:val="20"/>
                <w:lang w:val="en-US"/>
              </w:rPr>
              <w:t>)</w:t>
            </w:r>
            <w:proofErr w:type="gramEnd"/>
            <w:r w:rsidRPr="00A07BF7">
              <w:rPr>
                <w:rFonts w:ascii="Arial" w:hAnsi="Arial" w:cs="Arial"/>
                <w:sz w:val="20"/>
                <w:lang w:val="en-US"/>
              </w:rPr>
              <w:br/>
              <w:t>2. Condition of non-AP NPCA STA to enable its operation of NPCA need to be defined</w:t>
            </w:r>
            <w:r w:rsidRPr="00A07BF7">
              <w:rPr>
                <w:rFonts w:ascii="Arial" w:hAnsi="Arial" w:cs="Arial"/>
                <w:sz w:val="20"/>
                <w:lang w:val="en-US"/>
              </w:rPr>
              <w:br/>
              <w:t xml:space="preserve">   - E.g., non-AP NPCA STA can enable only if NPCA AP enables NPCA mode</w:t>
            </w:r>
          </w:p>
        </w:tc>
        <w:tc>
          <w:tcPr>
            <w:tcW w:w="1781" w:type="dxa"/>
            <w:tcBorders>
              <w:top w:val="nil"/>
              <w:left w:val="nil"/>
              <w:bottom w:val="single" w:sz="4" w:space="0" w:color="333300"/>
              <w:right w:val="single" w:sz="4" w:space="0" w:color="333300"/>
            </w:tcBorders>
          </w:tcPr>
          <w:p w14:paraId="174299A6" w14:textId="77777777" w:rsidR="00621D7F" w:rsidRPr="00A07BF7" w:rsidRDefault="00621D7F" w:rsidP="00621D7F">
            <w:pPr>
              <w:rPr>
                <w:rFonts w:ascii="Arial" w:hAnsi="Arial" w:cs="Arial"/>
                <w:sz w:val="20"/>
                <w:lang w:val="en-US"/>
              </w:rPr>
            </w:pPr>
          </w:p>
        </w:tc>
      </w:tr>
      <w:tr w:rsidR="00621D7F" w:rsidRPr="00A07BF7" w14:paraId="04C61AD7" w14:textId="710D35E4"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3E2D93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1508</w:t>
            </w:r>
          </w:p>
        </w:tc>
        <w:tc>
          <w:tcPr>
            <w:tcW w:w="1328" w:type="dxa"/>
            <w:tcBorders>
              <w:top w:val="nil"/>
              <w:left w:val="nil"/>
              <w:bottom w:val="single" w:sz="4" w:space="0" w:color="333300"/>
              <w:right w:val="single" w:sz="4" w:space="0" w:color="333300"/>
            </w:tcBorders>
            <w:shd w:val="clear" w:color="auto" w:fill="auto"/>
            <w:hideMark/>
          </w:tcPr>
          <w:p w14:paraId="70B4F550"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B0B69FC"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EDDB4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530176C6"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"non-AP STA that supports NPCA operation" to "non-AP NPCA STA"</w:t>
            </w:r>
          </w:p>
        </w:tc>
        <w:tc>
          <w:tcPr>
            <w:tcW w:w="1895" w:type="dxa"/>
            <w:tcBorders>
              <w:top w:val="nil"/>
              <w:left w:val="nil"/>
              <w:bottom w:val="single" w:sz="4" w:space="0" w:color="333300"/>
              <w:right w:val="single" w:sz="4" w:space="0" w:color="333300"/>
            </w:tcBorders>
            <w:shd w:val="clear" w:color="auto" w:fill="auto"/>
            <w:hideMark/>
          </w:tcPr>
          <w:p w14:paraId="7A36772C"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2D95BB3" w14:textId="77777777" w:rsidR="00621D7F" w:rsidRPr="00A07BF7" w:rsidRDefault="00621D7F" w:rsidP="00621D7F">
            <w:pPr>
              <w:rPr>
                <w:rFonts w:ascii="Arial" w:hAnsi="Arial" w:cs="Arial"/>
                <w:sz w:val="20"/>
                <w:lang w:val="en-US"/>
              </w:rPr>
            </w:pP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7BC3C789"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t>
            </w:r>
            <w:r>
              <w:rPr>
                <w:rFonts w:ascii="Arial" w:hAnsi="Arial" w:cs="Arial"/>
                <w:sz w:val="20"/>
                <w:lang w:val="en-US"/>
              </w:rPr>
              <w:lastRenderedPageBreak/>
              <w:t>with CID 1510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1D12BC31"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56CDF89C"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1C108B16" w:rsidR="00C06FCD" w:rsidRPr="00B17106" w:rsidRDefault="00C06FCD" w:rsidP="00C06FC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462ABED5"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ICF.</w:t>
            </w:r>
          </w:p>
        </w:tc>
      </w:tr>
      <w:tr w:rsidR="002D5E91" w:rsidRPr="00A07BF7" w14:paraId="76C11B7D" w14:textId="2B776A5F"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255970FA"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1516</w:t>
            </w:r>
          </w:p>
        </w:tc>
        <w:tc>
          <w:tcPr>
            <w:tcW w:w="1328" w:type="dxa"/>
            <w:tcBorders>
              <w:top w:val="nil"/>
              <w:left w:val="nil"/>
              <w:bottom w:val="single" w:sz="4" w:space="0" w:color="333300"/>
              <w:right w:val="single" w:sz="4" w:space="0" w:color="333300"/>
            </w:tcBorders>
            <w:shd w:val="clear" w:color="auto" w:fill="auto"/>
            <w:hideMark/>
          </w:tcPr>
          <w:p w14:paraId="734FEFDF" w14:textId="77777777" w:rsidR="002D5E91" w:rsidRPr="00B17106" w:rsidRDefault="002D5E91" w:rsidP="002D5E91">
            <w:pPr>
              <w:rPr>
                <w:rFonts w:ascii="Arial" w:hAnsi="Arial" w:cs="Arial"/>
                <w:sz w:val="20"/>
                <w:highlight w:val="lightGray"/>
                <w:lang w:val="en-US"/>
              </w:rPr>
            </w:pPr>
            <w:proofErr w:type="spellStart"/>
            <w:r w:rsidRPr="00B17106">
              <w:rPr>
                <w:rFonts w:ascii="Arial" w:hAnsi="Arial" w:cs="Arial"/>
                <w:sz w:val="20"/>
                <w:highlight w:val="lightGray"/>
                <w:lang w:val="en-US"/>
              </w:rPr>
              <w:t>Dongju</w:t>
            </w:r>
            <w:proofErr w:type="spellEnd"/>
            <w:r w:rsidRPr="00B17106">
              <w:rPr>
                <w:rFonts w:ascii="Arial" w:hAnsi="Arial" w:cs="Arial"/>
                <w:sz w:val="20"/>
                <w:highlight w:val="lightGray"/>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E12F4E3"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4849994F"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80.31</w:t>
            </w:r>
          </w:p>
        </w:tc>
        <w:tc>
          <w:tcPr>
            <w:tcW w:w="2694" w:type="dxa"/>
            <w:tcBorders>
              <w:top w:val="nil"/>
              <w:left w:val="nil"/>
              <w:bottom w:val="single" w:sz="4" w:space="0" w:color="333300"/>
              <w:right w:val="single" w:sz="4" w:space="0" w:color="333300"/>
            </w:tcBorders>
            <w:shd w:val="clear" w:color="auto" w:fill="auto"/>
            <w:hideMark/>
          </w:tcPr>
          <w:p w14:paraId="4A8B344E"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Some rules on when NPCA STA should switch back to the BSS primary channel need to be defined</w:t>
            </w:r>
          </w:p>
        </w:tc>
        <w:tc>
          <w:tcPr>
            <w:tcW w:w="1895" w:type="dxa"/>
            <w:tcBorders>
              <w:top w:val="nil"/>
              <w:left w:val="nil"/>
              <w:bottom w:val="single" w:sz="4" w:space="0" w:color="333300"/>
              <w:right w:val="single" w:sz="4" w:space="0" w:color="333300"/>
            </w:tcBorders>
            <w:shd w:val="clear" w:color="auto" w:fill="auto"/>
            <w:hideMark/>
          </w:tcPr>
          <w:p w14:paraId="59626E8C"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There could be some rules as follows</w:t>
            </w:r>
            <w:r w:rsidRPr="00B17106">
              <w:rPr>
                <w:rFonts w:ascii="Arial" w:hAnsi="Arial" w:cs="Arial"/>
                <w:sz w:val="20"/>
                <w:highlight w:val="lightGray"/>
                <w:lang w:val="en-US"/>
              </w:rPr>
              <w:br/>
              <w:t xml:space="preserve">1. NPCA AP on the NPCA primary channel </w:t>
            </w:r>
            <w:proofErr w:type="gramStart"/>
            <w:r w:rsidRPr="00B17106">
              <w:rPr>
                <w:rFonts w:ascii="Arial" w:hAnsi="Arial" w:cs="Arial"/>
                <w:sz w:val="20"/>
                <w:highlight w:val="lightGray"/>
                <w:lang w:val="en-US"/>
              </w:rPr>
              <w:t>shall be switched</w:t>
            </w:r>
            <w:proofErr w:type="gramEnd"/>
            <w:r w:rsidRPr="00B17106">
              <w:rPr>
                <w:rFonts w:ascii="Arial" w:hAnsi="Arial" w:cs="Arial"/>
                <w:sz w:val="20"/>
                <w:highlight w:val="lightGray"/>
                <w:lang w:val="en-US"/>
              </w:rPr>
              <w:t xml:space="preserve"> back to the BSS primary channel before the duration of OBSS activity that makes the BSS primary channel busy ends</w:t>
            </w:r>
            <w:r w:rsidRPr="00B17106">
              <w:rPr>
                <w:rFonts w:ascii="Arial" w:hAnsi="Arial" w:cs="Arial"/>
                <w:sz w:val="20"/>
                <w:highlight w:val="lightGray"/>
                <w:lang w:val="en-US"/>
              </w:rPr>
              <w:br/>
              <w:t>2. NPCA non-AP STA(s) on the NPCA primary channel shall be switched back to the BSS primary channel before the NPCA Duration of AP indicated in NPCA ICF or NPCA ICR transmitted by AP ends</w:t>
            </w:r>
          </w:p>
        </w:tc>
        <w:tc>
          <w:tcPr>
            <w:tcW w:w="1781" w:type="dxa"/>
            <w:tcBorders>
              <w:top w:val="nil"/>
              <w:left w:val="nil"/>
              <w:bottom w:val="single" w:sz="4" w:space="0" w:color="333300"/>
              <w:right w:val="single" w:sz="4" w:space="0" w:color="333300"/>
            </w:tcBorders>
          </w:tcPr>
          <w:p w14:paraId="1F388DF0" w14:textId="77777777" w:rsidR="002D5E91" w:rsidRPr="00B17106" w:rsidRDefault="002D5E91" w:rsidP="002D5E91">
            <w:pPr>
              <w:rPr>
                <w:rFonts w:ascii="Arial" w:hAnsi="Arial" w:cs="Arial"/>
                <w:sz w:val="20"/>
                <w:highlight w:val="lightGray"/>
                <w:lang w:val="en-US"/>
              </w:rPr>
            </w:pPr>
          </w:p>
        </w:tc>
      </w:tr>
      <w:tr w:rsidR="002D5E91" w:rsidRPr="00A07BF7" w14:paraId="1B3EFAC7" w14:textId="57A9F858"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6948915B"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1550</w:t>
            </w:r>
          </w:p>
        </w:tc>
        <w:tc>
          <w:tcPr>
            <w:tcW w:w="1328" w:type="dxa"/>
            <w:tcBorders>
              <w:top w:val="nil"/>
              <w:left w:val="nil"/>
              <w:bottom w:val="single" w:sz="4" w:space="0" w:color="333300"/>
              <w:right w:val="single" w:sz="4" w:space="0" w:color="333300"/>
            </w:tcBorders>
            <w:shd w:val="clear" w:color="auto" w:fill="auto"/>
            <w:hideMark/>
          </w:tcPr>
          <w:p w14:paraId="1FFD2F25" w14:textId="77777777" w:rsidR="002D5E91" w:rsidRPr="00EB10A0" w:rsidRDefault="002D5E91" w:rsidP="002D5E91">
            <w:pPr>
              <w:rPr>
                <w:rFonts w:ascii="Arial" w:hAnsi="Arial" w:cs="Arial"/>
                <w:sz w:val="20"/>
                <w:highlight w:val="lightGray"/>
                <w:lang w:val="en-US"/>
              </w:rPr>
            </w:pPr>
            <w:proofErr w:type="spellStart"/>
            <w:r w:rsidRPr="00EB10A0">
              <w:rPr>
                <w:rFonts w:ascii="Arial" w:hAnsi="Arial" w:cs="Arial"/>
                <w:sz w:val="20"/>
                <w:highlight w:val="lightGray"/>
                <w:lang w:val="en-US"/>
              </w:rPr>
              <w:t>yajun</w:t>
            </w:r>
            <w:proofErr w:type="spellEnd"/>
            <w:r w:rsidRPr="00EB10A0">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31C46A64"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573249C8"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78.19</w:t>
            </w:r>
          </w:p>
        </w:tc>
        <w:tc>
          <w:tcPr>
            <w:tcW w:w="2694" w:type="dxa"/>
            <w:tcBorders>
              <w:top w:val="nil"/>
              <w:left w:val="nil"/>
              <w:bottom w:val="single" w:sz="4" w:space="0" w:color="333300"/>
              <w:right w:val="single" w:sz="4" w:space="0" w:color="333300"/>
            </w:tcBorders>
            <w:shd w:val="clear" w:color="auto" w:fill="auto"/>
            <w:hideMark/>
          </w:tcPr>
          <w:p w14:paraId="3F455420"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895" w:type="dxa"/>
            <w:tcBorders>
              <w:top w:val="nil"/>
              <w:left w:val="nil"/>
              <w:bottom w:val="single" w:sz="4" w:space="0" w:color="333300"/>
              <w:right w:val="single" w:sz="4" w:space="0" w:color="333300"/>
            </w:tcBorders>
            <w:shd w:val="clear" w:color="auto" w:fill="auto"/>
            <w:hideMark/>
          </w:tcPr>
          <w:p w14:paraId="61B91AA0"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Please delete the "non-AP" in this sentence.</w:t>
            </w:r>
          </w:p>
        </w:tc>
        <w:tc>
          <w:tcPr>
            <w:tcW w:w="1781" w:type="dxa"/>
            <w:tcBorders>
              <w:top w:val="nil"/>
              <w:left w:val="nil"/>
              <w:bottom w:val="single" w:sz="4" w:space="0" w:color="333300"/>
              <w:right w:val="single" w:sz="4" w:space="0" w:color="333300"/>
            </w:tcBorders>
          </w:tcPr>
          <w:p w14:paraId="2EA91EBD" w14:textId="77777777" w:rsidR="002D5E91" w:rsidRPr="00EB10A0" w:rsidRDefault="002D5E91" w:rsidP="002D5E91">
            <w:pPr>
              <w:rPr>
                <w:rFonts w:ascii="Arial" w:hAnsi="Arial" w:cs="Arial"/>
                <w:sz w:val="20"/>
                <w:highlight w:val="lightGray"/>
                <w:lang w:val="en-US"/>
              </w:rPr>
            </w:pPr>
          </w:p>
        </w:tc>
      </w:tr>
      <w:tr w:rsidR="002D5E91" w:rsidRPr="00A07BF7" w14:paraId="76B49EE8" w14:textId="290CF92D"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5A2776CA"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lastRenderedPageBreak/>
              <w:t>1551</w:t>
            </w:r>
          </w:p>
        </w:tc>
        <w:tc>
          <w:tcPr>
            <w:tcW w:w="1328" w:type="dxa"/>
            <w:tcBorders>
              <w:top w:val="nil"/>
              <w:left w:val="nil"/>
              <w:bottom w:val="single" w:sz="4" w:space="0" w:color="333300"/>
              <w:right w:val="single" w:sz="4" w:space="0" w:color="333300"/>
            </w:tcBorders>
            <w:shd w:val="clear" w:color="auto" w:fill="auto"/>
            <w:hideMark/>
          </w:tcPr>
          <w:p w14:paraId="3704FCB3" w14:textId="77777777" w:rsidR="002D5E91" w:rsidRPr="00EB10A0" w:rsidRDefault="002D5E91" w:rsidP="002D5E91">
            <w:pPr>
              <w:rPr>
                <w:rFonts w:ascii="Arial" w:hAnsi="Arial" w:cs="Arial"/>
                <w:sz w:val="20"/>
                <w:highlight w:val="lightGray"/>
                <w:lang w:val="en-US"/>
              </w:rPr>
            </w:pPr>
            <w:proofErr w:type="spellStart"/>
            <w:r w:rsidRPr="00EB10A0">
              <w:rPr>
                <w:rFonts w:ascii="Arial" w:hAnsi="Arial" w:cs="Arial"/>
                <w:sz w:val="20"/>
                <w:highlight w:val="lightGray"/>
                <w:lang w:val="en-US"/>
              </w:rPr>
              <w:t>yajun</w:t>
            </w:r>
            <w:proofErr w:type="spellEnd"/>
            <w:r w:rsidRPr="00EB10A0">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3619D1CE"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1792AF7E"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78.27</w:t>
            </w:r>
          </w:p>
        </w:tc>
        <w:tc>
          <w:tcPr>
            <w:tcW w:w="2694" w:type="dxa"/>
            <w:tcBorders>
              <w:top w:val="nil"/>
              <w:left w:val="nil"/>
              <w:bottom w:val="single" w:sz="4" w:space="0" w:color="333300"/>
              <w:right w:val="single" w:sz="4" w:space="0" w:color="333300"/>
            </w:tcBorders>
            <w:shd w:val="clear" w:color="auto" w:fill="auto"/>
            <w:hideMark/>
          </w:tcPr>
          <w:p w14:paraId="71633E93"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 xml:space="preserve">The description of how the AP announces the </w:t>
            </w:r>
            <w:proofErr w:type="gramStart"/>
            <w:r w:rsidRPr="00EB10A0">
              <w:rPr>
                <w:rFonts w:ascii="Arial" w:hAnsi="Arial" w:cs="Arial"/>
                <w:sz w:val="20"/>
                <w:highlight w:val="lightGray"/>
                <w:lang w:val="en-US"/>
              </w:rPr>
              <w:t>NPCA  Primary</w:t>
            </w:r>
            <w:proofErr w:type="gramEnd"/>
            <w:r w:rsidRPr="00EB10A0">
              <w:rPr>
                <w:rFonts w:ascii="Arial" w:hAnsi="Arial" w:cs="Arial"/>
                <w:sz w:val="20"/>
                <w:highlight w:val="lightGray"/>
                <w:lang w:val="en-US"/>
              </w:rPr>
              <w:t xml:space="preserve"> Channel is missing from the current text.</w:t>
            </w:r>
          </w:p>
        </w:tc>
        <w:tc>
          <w:tcPr>
            <w:tcW w:w="1895" w:type="dxa"/>
            <w:tcBorders>
              <w:top w:val="nil"/>
              <w:left w:val="nil"/>
              <w:bottom w:val="single" w:sz="4" w:space="0" w:color="333300"/>
              <w:right w:val="single" w:sz="4" w:space="0" w:color="333300"/>
            </w:tcBorders>
            <w:shd w:val="clear" w:color="auto" w:fill="auto"/>
            <w:hideMark/>
          </w:tcPr>
          <w:p w14:paraId="07648A63"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Please add normative text for NPCA Primary Channel signaling. For example, An NPCA AP that has enabled NPCA operation shall include the NPCA Operation Information field in its UHR Operation element and indicate the NPCA Primary Channel in TBD frames.</w:t>
            </w:r>
          </w:p>
        </w:tc>
        <w:tc>
          <w:tcPr>
            <w:tcW w:w="1781" w:type="dxa"/>
            <w:tcBorders>
              <w:top w:val="nil"/>
              <w:left w:val="nil"/>
              <w:bottom w:val="single" w:sz="4" w:space="0" w:color="333300"/>
              <w:right w:val="single" w:sz="4" w:space="0" w:color="333300"/>
            </w:tcBorders>
          </w:tcPr>
          <w:p w14:paraId="71BFF5E2" w14:textId="77777777" w:rsidR="002D5E91" w:rsidRPr="00EB10A0" w:rsidRDefault="002D5E91" w:rsidP="002D5E91">
            <w:pPr>
              <w:rPr>
                <w:rFonts w:ascii="Arial" w:hAnsi="Arial" w:cs="Arial"/>
                <w:sz w:val="20"/>
                <w:highlight w:val="lightGray"/>
                <w:lang w:val="en-US"/>
              </w:rPr>
            </w:pPr>
          </w:p>
        </w:tc>
      </w:tr>
      <w:tr w:rsidR="002D5E91" w:rsidRPr="00A07BF7" w14:paraId="7D8BFB69" w14:textId="6C48C454"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A411A61"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1552</w:t>
            </w:r>
          </w:p>
        </w:tc>
        <w:tc>
          <w:tcPr>
            <w:tcW w:w="1328" w:type="dxa"/>
            <w:tcBorders>
              <w:top w:val="nil"/>
              <w:left w:val="nil"/>
              <w:bottom w:val="single" w:sz="4" w:space="0" w:color="333300"/>
              <w:right w:val="single" w:sz="4" w:space="0" w:color="333300"/>
            </w:tcBorders>
            <w:shd w:val="clear" w:color="auto" w:fill="auto"/>
            <w:hideMark/>
          </w:tcPr>
          <w:p w14:paraId="7E9DA485" w14:textId="77777777" w:rsidR="002D5E91" w:rsidRPr="00B17106" w:rsidRDefault="002D5E91" w:rsidP="002D5E91">
            <w:pPr>
              <w:rPr>
                <w:rFonts w:ascii="Arial" w:hAnsi="Arial" w:cs="Arial"/>
                <w:sz w:val="20"/>
                <w:highlight w:val="lightGray"/>
                <w:lang w:val="en-US"/>
              </w:rPr>
            </w:pPr>
            <w:proofErr w:type="spellStart"/>
            <w:r w:rsidRPr="00B17106">
              <w:rPr>
                <w:rFonts w:ascii="Arial" w:hAnsi="Arial" w:cs="Arial"/>
                <w:sz w:val="20"/>
                <w:highlight w:val="lightGray"/>
                <w:lang w:val="en-US"/>
              </w:rPr>
              <w:t>yajun</w:t>
            </w:r>
            <w:proofErr w:type="spellEnd"/>
            <w:r w:rsidRPr="00B17106">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643D7B5"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3B6F352"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78.27</w:t>
            </w:r>
          </w:p>
        </w:tc>
        <w:tc>
          <w:tcPr>
            <w:tcW w:w="2694" w:type="dxa"/>
            <w:tcBorders>
              <w:top w:val="nil"/>
              <w:left w:val="nil"/>
              <w:bottom w:val="single" w:sz="4" w:space="0" w:color="333300"/>
              <w:right w:val="single" w:sz="4" w:space="0" w:color="333300"/>
            </w:tcBorders>
            <w:shd w:val="clear" w:color="auto" w:fill="auto"/>
            <w:hideMark/>
          </w:tcPr>
          <w:p w14:paraId="4CA19650"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 xml:space="preserve">The rules for determining the </w:t>
            </w:r>
            <w:proofErr w:type="gramStart"/>
            <w:r w:rsidRPr="00B17106">
              <w:rPr>
                <w:rFonts w:ascii="Arial" w:hAnsi="Arial" w:cs="Arial"/>
                <w:sz w:val="20"/>
                <w:highlight w:val="lightGray"/>
                <w:lang w:val="en-US"/>
              </w:rPr>
              <w:t>NPCA  Primary</w:t>
            </w:r>
            <w:proofErr w:type="gramEnd"/>
            <w:r w:rsidRPr="00B17106">
              <w:rPr>
                <w:rFonts w:ascii="Arial" w:hAnsi="Arial" w:cs="Arial"/>
                <w:sz w:val="20"/>
                <w:highlight w:val="lightGray"/>
                <w:lang w:val="en-US"/>
              </w:rPr>
              <w:t xml:space="preserve"> Channel should be specified.</w:t>
            </w:r>
          </w:p>
        </w:tc>
        <w:tc>
          <w:tcPr>
            <w:tcW w:w="1895" w:type="dxa"/>
            <w:tcBorders>
              <w:top w:val="nil"/>
              <w:left w:val="nil"/>
              <w:bottom w:val="single" w:sz="4" w:space="0" w:color="333300"/>
              <w:right w:val="single" w:sz="4" w:space="0" w:color="333300"/>
            </w:tcBorders>
            <w:shd w:val="clear" w:color="auto" w:fill="auto"/>
            <w:hideMark/>
          </w:tcPr>
          <w:p w14:paraId="6E1048E9"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As in comment.</w:t>
            </w:r>
          </w:p>
        </w:tc>
        <w:tc>
          <w:tcPr>
            <w:tcW w:w="1781" w:type="dxa"/>
            <w:tcBorders>
              <w:top w:val="nil"/>
              <w:left w:val="nil"/>
              <w:bottom w:val="single" w:sz="4" w:space="0" w:color="333300"/>
              <w:right w:val="single" w:sz="4" w:space="0" w:color="333300"/>
            </w:tcBorders>
          </w:tcPr>
          <w:p w14:paraId="3EA0B3A4" w14:textId="77777777" w:rsidR="002D5E91" w:rsidRPr="00B17106" w:rsidRDefault="002D5E91" w:rsidP="002D5E91">
            <w:pPr>
              <w:rPr>
                <w:rFonts w:ascii="Arial" w:hAnsi="Arial" w:cs="Arial"/>
                <w:sz w:val="20"/>
                <w:highlight w:val="lightGray"/>
                <w:lang w:val="en-US"/>
              </w:rPr>
            </w:pPr>
          </w:p>
        </w:tc>
      </w:tr>
      <w:tr w:rsidR="002D5E91" w:rsidRPr="00A07BF7" w14:paraId="230F2E85" w14:textId="36186E6C"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7E38E007"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1553</w:t>
            </w:r>
          </w:p>
        </w:tc>
        <w:tc>
          <w:tcPr>
            <w:tcW w:w="1328" w:type="dxa"/>
            <w:tcBorders>
              <w:top w:val="nil"/>
              <w:left w:val="nil"/>
              <w:bottom w:val="single" w:sz="4" w:space="0" w:color="333300"/>
              <w:right w:val="single" w:sz="4" w:space="0" w:color="333300"/>
            </w:tcBorders>
            <w:shd w:val="clear" w:color="auto" w:fill="auto"/>
            <w:hideMark/>
          </w:tcPr>
          <w:p w14:paraId="66F77A88" w14:textId="77777777" w:rsidR="002D5E91" w:rsidRPr="00EB10A0" w:rsidRDefault="002D5E91" w:rsidP="002D5E91">
            <w:pPr>
              <w:rPr>
                <w:rFonts w:ascii="Arial" w:hAnsi="Arial" w:cs="Arial"/>
                <w:sz w:val="20"/>
                <w:highlight w:val="lightGray"/>
                <w:lang w:val="en-US"/>
              </w:rPr>
            </w:pPr>
            <w:proofErr w:type="spellStart"/>
            <w:r w:rsidRPr="00EB10A0">
              <w:rPr>
                <w:rFonts w:ascii="Arial" w:hAnsi="Arial" w:cs="Arial"/>
                <w:sz w:val="20"/>
                <w:highlight w:val="lightGray"/>
                <w:lang w:val="en-US"/>
              </w:rPr>
              <w:t>yajun</w:t>
            </w:r>
            <w:proofErr w:type="spellEnd"/>
            <w:r w:rsidRPr="00EB10A0">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2329A01E"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0EF06449"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78.29</w:t>
            </w:r>
          </w:p>
        </w:tc>
        <w:tc>
          <w:tcPr>
            <w:tcW w:w="2694" w:type="dxa"/>
            <w:tcBorders>
              <w:top w:val="nil"/>
              <w:left w:val="nil"/>
              <w:bottom w:val="single" w:sz="4" w:space="0" w:color="333300"/>
              <w:right w:val="single" w:sz="4" w:space="0" w:color="333300"/>
            </w:tcBorders>
            <w:shd w:val="clear" w:color="auto" w:fill="auto"/>
            <w:hideMark/>
          </w:tcPr>
          <w:p w14:paraId="3743FFA4"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 xml:space="preserve">According to the description in the above two paragraphs, the </w:t>
            </w:r>
            <w:proofErr w:type="gramStart"/>
            <w:r w:rsidRPr="00EB10A0">
              <w:rPr>
                <w:rFonts w:ascii="Arial" w:hAnsi="Arial" w:cs="Arial"/>
                <w:sz w:val="20"/>
                <w:highlight w:val="lightGray"/>
                <w:lang w:val="en-US"/>
              </w:rPr>
              <w:t>fact  that</w:t>
            </w:r>
            <w:proofErr w:type="gramEnd"/>
            <w:r w:rsidRPr="00EB10A0">
              <w:rPr>
                <w:rFonts w:ascii="Arial" w:hAnsi="Arial" w:cs="Arial"/>
                <w:sz w:val="20"/>
                <w:highlight w:val="lightGray"/>
                <w:lang w:val="en-US"/>
              </w:rPr>
              <w:t xml:space="preserve"> an AP that supports NPCA  operation does not  mean the AP has NPCA mode enabled. Therefore, we should add normative text to describe how an NPCA AP enables NPCA mode.</w:t>
            </w:r>
          </w:p>
        </w:tc>
        <w:tc>
          <w:tcPr>
            <w:tcW w:w="1895" w:type="dxa"/>
            <w:tcBorders>
              <w:top w:val="nil"/>
              <w:left w:val="nil"/>
              <w:bottom w:val="single" w:sz="4" w:space="0" w:color="333300"/>
              <w:right w:val="single" w:sz="4" w:space="0" w:color="333300"/>
            </w:tcBorders>
            <w:shd w:val="clear" w:color="auto" w:fill="auto"/>
            <w:hideMark/>
          </w:tcPr>
          <w:p w14:paraId="46B2F61E"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Please add normative text to describe how an NPCA AP enables NPCA mode.</w:t>
            </w:r>
          </w:p>
        </w:tc>
        <w:tc>
          <w:tcPr>
            <w:tcW w:w="1781" w:type="dxa"/>
            <w:tcBorders>
              <w:top w:val="nil"/>
              <w:left w:val="nil"/>
              <w:bottom w:val="single" w:sz="4" w:space="0" w:color="333300"/>
              <w:right w:val="single" w:sz="4" w:space="0" w:color="333300"/>
            </w:tcBorders>
          </w:tcPr>
          <w:p w14:paraId="625108E3" w14:textId="77777777" w:rsidR="002D5E91" w:rsidRPr="00EB10A0" w:rsidRDefault="002D5E91" w:rsidP="002D5E91">
            <w:pPr>
              <w:rPr>
                <w:rFonts w:ascii="Arial" w:hAnsi="Arial" w:cs="Arial"/>
                <w:sz w:val="20"/>
                <w:highlight w:val="lightGray"/>
                <w:lang w:val="en-US"/>
              </w:rPr>
            </w:pP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yajun</w:t>
            </w:r>
            <w:proofErr w:type="spellEnd"/>
            <w:r w:rsidRPr="00A07BF7">
              <w:rPr>
                <w:rFonts w:ascii="Arial" w:hAnsi="Arial" w:cs="Arial"/>
                <w:sz w:val="20"/>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A07BF7" w:rsidRDefault="002D5E91" w:rsidP="002D5E91">
            <w:pPr>
              <w:rPr>
                <w:rFonts w:ascii="Arial" w:hAnsi="Arial" w:cs="Arial"/>
                <w:sz w:val="20"/>
                <w:lang w:val="en-US"/>
              </w:rPr>
            </w:pPr>
            <w:r w:rsidRPr="00A07BF7">
              <w:rPr>
                <w:rFonts w:ascii="Arial" w:hAnsi="Arial" w:cs="Arial"/>
                <w:sz w:val="20"/>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A07BF7" w:rsidRDefault="002D5E91" w:rsidP="002D5E91">
            <w:pPr>
              <w:rPr>
                <w:rFonts w:ascii="Arial" w:hAnsi="Arial" w:cs="Arial"/>
                <w:sz w:val="20"/>
                <w:lang w:val="en-US"/>
              </w:rPr>
            </w:pPr>
            <w:r w:rsidRPr="00A07BF7">
              <w:rPr>
                <w:rFonts w:ascii="Arial" w:hAnsi="Arial" w:cs="Arial"/>
                <w:sz w:val="20"/>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0782F3FC"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w:t>
            </w:r>
          </w:p>
        </w:tc>
      </w:tr>
      <w:tr w:rsidR="002D5E91" w:rsidRPr="00A07BF7" w14:paraId="3D2EF181" w14:textId="59BF1988" w:rsidTr="00C06FCD">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3600503"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1593</w:t>
            </w:r>
          </w:p>
        </w:tc>
        <w:tc>
          <w:tcPr>
            <w:tcW w:w="1328" w:type="dxa"/>
            <w:tcBorders>
              <w:top w:val="nil"/>
              <w:left w:val="nil"/>
              <w:bottom w:val="single" w:sz="4" w:space="0" w:color="333300"/>
              <w:right w:val="single" w:sz="4" w:space="0" w:color="333300"/>
            </w:tcBorders>
            <w:shd w:val="clear" w:color="auto" w:fill="auto"/>
            <w:hideMark/>
          </w:tcPr>
          <w:p w14:paraId="15ACF013"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6919D5D4"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1F2D18E2"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20205B0A" w14:textId="77777777" w:rsidR="002D5E91" w:rsidRPr="00A07BF7" w:rsidRDefault="002D5E91" w:rsidP="002D5E91">
            <w:pPr>
              <w:rPr>
                <w:rFonts w:ascii="Arial" w:hAnsi="Arial" w:cs="Arial"/>
                <w:sz w:val="20"/>
                <w:lang w:val="en-US"/>
              </w:rPr>
            </w:pPr>
            <w:r w:rsidRPr="00A07BF7">
              <w:rPr>
                <w:rFonts w:ascii="Arial" w:hAnsi="Arial" w:cs="Arial"/>
                <w:sz w:val="20"/>
                <w:lang w:val="en-US"/>
              </w:rPr>
              <w:t>If a non-AP NPCA STA disables NPCA mode, it can perform opportunistic power save after detecting NPCA events since the AP will switch to the NPCA primary channel</w:t>
            </w:r>
          </w:p>
        </w:tc>
        <w:tc>
          <w:tcPr>
            <w:tcW w:w="1895" w:type="dxa"/>
            <w:tcBorders>
              <w:top w:val="nil"/>
              <w:left w:val="nil"/>
              <w:bottom w:val="single" w:sz="4" w:space="0" w:color="333300"/>
              <w:right w:val="single" w:sz="4" w:space="0" w:color="333300"/>
            </w:tcBorders>
            <w:shd w:val="clear" w:color="auto" w:fill="auto"/>
            <w:hideMark/>
          </w:tcPr>
          <w:p w14:paraId="1451464F" w14:textId="77777777" w:rsidR="002D5E91" w:rsidRPr="00A07BF7" w:rsidRDefault="002D5E91" w:rsidP="002D5E91">
            <w:pPr>
              <w:rPr>
                <w:rFonts w:ascii="Arial" w:hAnsi="Arial" w:cs="Arial"/>
                <w:sz w:val="20"/>
                <w:lang w:val="en-US"/>
              </w:rPr>
            </w:pPr>
            <w:r w:rsidRPr="00A07BF7">
              <w:rPr>
                <w:rFonts w:ascii="Arial" w:hAnsi="Arial" w:cs="Arial"/>
                <w:sz w:val="20"/>
                <w:lang w:val="en-US"/>
              </w:rPr>
              <w:t>Please add power save rules for the non-AP STA in this case</w:t>
            </w:r>
          </w:p>
        </w:tc>
        <w:tc>
          <w:tcPr>
            <w:tcW w:w="1781" w:type="dxa"/>
            <w:tcBorders>
              <w:top w:val="nil"/>
              <w:left w:val="nil"/>
              <w:bottom w:val="single" w:sz="4" w:space="0" w:color="333300"/>
              <w:right w:val="single" w:sz="4" w:space="0" w:color="333300"/>
            </w:tcBorders>
          </w:tcPr>
          <w:p w14:paraId="134367A0" w14:textId="77777777" w:rsidR="002D5E91" w:rsidRPr="00A07BF7" w:rsidRDefault="002D5E91" w:rsidP="002D5E91">
            <w:pPr>
              <w:rPr>
                <w:rFonts w:ascii="Arial" w:hAnsi="Arial" w:cs="Arial"/>
                <w:sz w:val="20"/>
                <w:lang w:val="en-US"/>
              </w:rPr>
            </w:pPr>
          </w:p>
        </w:tc>
      </w:tr>
      <w:tr w:rsidR="002D5E91" w:rsidRPr="00A07BF7" w14:paraId="1079D48A" w14:textId="1BEB2A36"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C3848B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1595</w:t>
            </w:r>
          </w:p>
        </w:tc>
        <w:tc>
          <w:tcPr>
            <w:tcW w:w="1328" w:type="dxa"/>
            <w:tcBorders>
              <w:top w:val="nil"/>
              <w:left w:val="nil"/>
              <w:bottom w:val="single" w:sz="4" w:space="0" w:color="333300"/>
              <w:right w:val="single" w:sz="4" w:space="0" w:color="333300"/>
            </w:tcBorders>
            <w:shd w:val="clear" w:color="auto" w:fill="auto"/>
            <w:hideMark/>
          </w:tcPr>
          <w:p w14:paraId="064B017C"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2E869D9C"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7D592D1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612450EE"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The AP and the non-AP may not be able to detect the same OBSS PPDU that triggers NPCA. However, the channel switching </w:t>
            </w:r>
            <w:proofErr w:type="spellStart"/>
            <w:r w:rsidRPr="00A07BF7">
              <w:rPr>
                <w:rFonts w:ascii="Arial" w:hAnsi="Arial" w:cs="Arial"/>
                <w:sz w:val="20"/>
                <w:lang w:val="en-US"/>
              </w:rPr>
              <w:t>desicion</w:t>
            </w:r>
            <w:proofErr w:type="spellEnd"/>
            <w:r w:rsidRPr="00A07BF7">
              <w:rPr>
                <w:rFonts w:ascii="Arial" w:hAnsi="Arial" w:cs="Arial"/>
                <w:sz w:val="20"/>
                <w:lang w:val="en-US"/>
              </w:rPr>
              <w:t xml:space="preserve"> </w:t>
            </w:r>
            <w:proofErr w:type="gramStart"/>
            <w:r w:rsidRPr="00A07BF7">
              <w:rPr>
                <w:rFonts w:ascii="Arial" w:hAnsi="Arial" w:cs="Arial"/>
                <w:sz w:val="20"/>
                <w:lang w:val="en-US"/>
              </w:rPr>
              <w:t>should be based</w:t>
            </w:r>
            <w:proofErr w:type="gramEnd"/>
            <w:r w:rsidRPr="00A07BF7">
              <w:rPr>
                <w:rFonts w:ascii="Arial" w:hAnsi="Arial" w:cs="Arial"/>
                <w:sz w:val="20"/>
                <w:lang w:val="en-US"/>
              </w:rPr>
              <w:t xml:space="preserve"> on the AP's detection. The AP should tell the non-AP STAs  which BSS's PPDU can trigger NPCA operation</w:t>
            </w:r>
          </w:p>
        </w:tc>
        <w:tc>
          <w:tcPr>
            <w:tcW w:w="1895" w:type="dxa"/>
            <w:tcBorders>
              <w:top w:val="nil"/>
              <w:left w:val="nil"/>
              <w:bottom w:val="single" w:sz="4" w:space="0" w:color="333300"/>
              <w:right w:val="single" w:sz="4" w:space="0" w:color="333300"/>
            </w:tcBorders>
            <w:shd w:val="clear" w:color="auto" w:fill="auto"/>
            <w:hideMark/>
          </w:tcPr>
          <w:p w14:paraId="4941987F" w14:textId="77777777" w:rsidR="002D5E91" w:rsidRPr="00A07BF7" w:rsidRDefault="002D5E91" w:rsidP="002D5E91">
            <w:pPr>
              <w:rPr>
                <w:rFonts w:ascii="Arial" w:hAnsi="Arial" w:cs="Arial"/>
                <w:sz w:val="20"/>
                <w:lang w:val="en-US"/>
              </w:rPr>
            </w:pPr>
            <w:r w:rsidRPr="00A07BF7">
              <w:rPr>
                <w:rFonts w:ascii="Arial" w:hAnsi="Arial" w:cs="Arial"/>
                <w:sz w:val="20"/>
                <w:lang w:val="en-US"/>
              </w:rPr>
              <w:t>as in the comment</w:t>
            </w:r>
          </w:p>
        </w:tc>
        <w:tc>
          <w:tcPr>
            <w:tcW w:w="1781" w:type="dxa"/>
            <w:tcBorders>
              <w:top w:val="nil"/>
              <w:left w:val="nil"/>
              <w:bottom w:val="single" w:sz="4" w:space="0" w:color="333300"/>
              <w:right w:val="single" w:sz="4" w:space="0" w:color="333300"/>
            </w:tcBorders>
          </w:tcPr>
          <w:p w14:paraId="27BF1F3A" w14:textId="77777777" w:rsidR="002D5E91" w:rsidRPr="00A07BF7" w:rsidRDefault="002D5E91" w:rsidP="002D5E91">
            <w:pPr>
              <w:rPr>
                <w:rFonts w:ascii="Arial" w:hAnsi="Arial" w:cs="Arial"/>
                <w:sz w:val="20"/>
                <w:lang w:val="en-US"/>
              </w:rPr>
            </w:pP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B08350E"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EB3548">
              <w:rPr>
                <w:rFonts w:ascii="Arial" w:hAnsi="Arial" w:cs="Arial"/>
                <w:sz w:val="20"/>
                <w:lang w:val="en-US"/>
              </w:rPr>
              <w:t>936r1</w:t>
            </w:r>
            <w:r>
              <w:rPr>
                <w:rFonts w:ascii="Arial" w:hAnsi="Arial" w:cs="Arial"/>
                <w:sz w:val="20"/>
                <w:lang w:val="en-US"/>
              </w:rPr>
              <w:t>.</w:t>
            </w:r>
          </w:p>
        </w:tc>
      </w:tr>
      <w:tr w:rsidR="002D5E91" w:rsidRPr="00A07BF7" w14:paraId="419BC916" w14:textId="680F0E23"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3A6870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1723</w:t>
            </w:r>
          </w:p>
        </w:tc>
        <w:tc>
          <w:tcPr>
            <w:tcW w:w="1328" w:type="dxa"/>
            <w:tcBorders>
              <w:top w:val="nil"/>
              <w:left w:val="nil"/>
              <w:bottom w:val="single" w:sz="4" w:space="0" w:color="333300"/>
              <w:right w:val="single" w:sz="4" w:space="0" w:color="333300"/>
            </w:tcBorders>
            <w:shd w:val="clear" w:color="auto" w:fill="auto"/>
            <w:hideMark/>
          </w:tcPr>
          <w:p w14:paraId="0696FC7A"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C9951AE"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DF31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78.39</w:t>
            </w:r>
          </w:p>
        </w:tc>
        <w:tc>
          <w:tcPr>
            <w:tcW w:w="2694" w:type="dxa"/>
            <w:tcBorders>
              <w:top w:val="nil"/>
              <w:left w:val="nil"/>
              <w:bottom w:val="single" w:sz="4" w:space="0" w:color="333300"/>
              <w:right w:val="single" w:sz="4" w:space="0" w:color="333300"/>
            </w:tcBorders>
            <w:shd w:val="clear" w:color="auto" w:fill="auto"/>
            <w:hideMark/>
          </w:tcPr>
          <w:p w14:paraId="4D6A1D23" w14:textId="77777777" w:rsidR="002D5E91" w:rsidRPr="00A07BF7" w:rsidRDefault="002D5E91" w:rsidP="002D5E91">
            <w:pPr>
              <w:rPr>
                <w:rFonts w:ascii="Arial" w:hAnsi="Arial" w:cs="Arial"/>
                <w:sz w:val="20"/>
                <w:lang w:val="en-US"/>
              </w:rPr>
            </w:pPr>
            <w:r w:rsidRPr="00A07BF7">
              <w:rPr>
                <w:rFonts w:ascii="Arial" w:hAnsi="Arial" w:cs="Arial"/>
                <w:sz w:val="20"/>
                <w:lang w:val="en-US"/>
              </w:rPr>
              <w:t>"</w:t>
            </w:r>
            <w:proofErr w:type="spellStart"/>
            <w:r w:rsidRPr="00A07BF7">
              <w:rPr>
                <w:rFonts w:ascii="Arial" w:hAnsi="Arial" w:cs="Arial"/>
                <w:sz w:val="20"/>
                <w:lang w:val="en-US"/>
              </w:rPr>
              <w:t>untriggered</w:t>
            </w:r>
            <w:proofErr w:type="spellEnd"/>
            <w:r w:rsidRPr="00A07BF7">
              <w:rPr>
                <w:rFonts w:ascii="Arial" w:hAnsi="Arial" w:cs="Arial"/>
                <w:sz w:val="20"/>
                <w:lang w:val="en-US"/>
              </w:rPr>
              <w:t>" can be replaced by "non-triggered", which may be clearer and has been used in the baseline specification</w:t>
            </w:r>
          </w:p>
        </w:tc>
        <w:tc>
          <w:tcPr>
            <w:tcW w:w="1895" w:type="dxa"/>
            <w:tcBorders>
              <w:top w:val="nil"/>
              <w:left w:val="nil"/>
              <w:bottom w:val="single" w:sz="4" w:space="0" w:color="333300"/>
              <w:right w:val="single" w:sz="4" w:space="0" w:color="333300"/>
            </w:tcBorders>
            <w:shd w:val="clear" w:color="auto" w:fill="auto"/>
            <w:hideMark/>
          </w:tcPr>
          <w:p w14:paraId="7AEC97E3"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w:t>
            </w:r>
            <w:proofErr w:type="spellStart"/>
            <w:r w:rsidRPr="00A07BF7">
              <w:rPr>
                <w:rFonts w:ascii="Arial" w:hAnsi="Arial" w:cs="Arial"/>
                <w:sz w:val="20"/>
                <w:lang w:val="en-US"/>
              </w:rPr>
              <w:t>untriggered</w:t>
            </w:r>
            <w:proofErr w:type="spellEnd"/>
            <w:r w:rsidRPr="00A07BF7">
              <w:rPr>
                <w:rFonts w:ascii="Arial" w:hAnsi="Arial" w:cs="Arial"/>
                <w:sz w:val="20"/>
                <w:lang w:val="en-US"/>
              </w:rPr>
              <w:t>" with "non-triggered" throughput</w:t>
            </w:r>
          </w:p>
        </w:tc>
        <w:tc>
          <w:tcPr>
            <w:tcW w:w="1781" w:type="dxa"/>
            <w:tcBorders>
              <w:top w:val="nil"/>
              <w:left w:val="nil"/>
              <w:bottom w:val="single" w:sz="4" w:space="0" w:color="333300"/>
              <w:right w:val="single" w:sz="4" w:space="0" w:color="333300"/>
            </w:tcBorders>
          </w:tcPr>
          <w:p w14:paraId="249E3E97" w14:textId="77777777" w:rsidR="002D5E91" w:rsidRPr="00A07BF7" w:rsidRDefault="002D5E91" w:rsidP="002D5E91">
            <w:pPr>
              <w:rPr>
                <w:rFonts w:ascii="Arial" w:hAnsi="Arial" w:cs="Arial"/>
                <w:sz w:val="20"/>
                <w:lang w:val="en-US"/>
              </w:rPr>
            </w:pPr>
          </w:p>
        </w:tc>
      </w:tr>
      <w:tr w:rsidR="002D5E91" w:rsidRPr="00A07BF7" w14:paraId="36152F04" w14:textId="65D3F394"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07E38EC"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1724</w:t>
            </w:r>
          </w:p>
        </w:tc>
        <w:tc>
          <w:tcPr>
            <w:tcW w:w="1328" w:type="dxa"/>
            <w:tcBorders>
              <w:top w:val="nil"/>
              <w:left w:val="nil"/>
              <w:bottom w:val="single" w:sz="4" w:space="0" w:color="333300"/>
              <w:right w:val="single" w:sz="4" w:space="0" w:color="333300"/>
            </w:tcBorders>
            <w:shd w:val="clear" w:color="auto" w:fill="auto"/>
            <w:hideMark/>
          </w:tcPr>
          <w:p w14:paraId="555A66BD"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38CDB32F"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5FE87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78.45</w:t>
            </w:r>
          </w:p>
        </w:tc>
        <w:tc>
          <w:tcPr>
            <w:tcW w:w="2694" w:type="dxa"/>
            <w:tcBorders>
              <w:top w:val="nil"/>
              <w:left w:val="nil"/>
              <w:bottom w:val="single" w:sz="4" w:space="0" w:color="333300"/>
              <w:right w:val="single" w:sz="4" w:space="0" w:color="333300"/>
            </w:tcBorders>
            <w:shd w:val="clear" w:color="auto" w:fill="auto"/>
            <w:hideMark/>
          </w:tcPr>
          <w:p w14:paraId="686607A0"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It could be clearer to separate the NPCA AP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and non-AP NPCA STA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into a separate paragraphs</w:t>
            </w:r>
          </w:p>
        </w:tc>
        <w:tc>
          <w:tcPr>
            <w:tcW w:w="1895" w:type="dxa"/>
            <w:tcBorders>
              <w:top w:val="nil"/>
              <w:left w:val="nil"/>
              <w:bottom w:val="single" w:sz="4" w:space="0" w:color="333300"/>
              <w:right w:val="single" w:sz="4" w:space="0" w:color="333300"/>
            </w:tcBorders>
            <w:shd w:val="clear" w:color="auto" w:fill="auto"/>
            <w:hideMark/>
          </w:tcPr>
          <w:p w14:paraId="2D3F82A2" w14:textId="77777777" w:rsidR="002D5E91" w:rsidRPr="00A07BF7" w:rsidRDefault="002D5E91" w:rsidP="002D5E91">
            <w:pPr>
              <w:rPr>
                <w:rFonts w:ascii="Arial" w:hAnsi="Arial" w:cs="Arial"/>
                <w:sz w:val="20"/>
                <w:lang w:val="en-US"/>
              </w:rPr>
            </w:pPr>
            <w:r w:rsidRPr="00A07BF7">
              <w:rPr>
                <w:rFonts w:ascii="Arial" w:hAnsi="Arial" w:cs="Arial"/>
                <w:sz w:val="20"/>
                <w:lang w:val="en-US"/>
              </w:rPr>
              <w:t>Move the second sentence beginning with "An NPCA AP..." into a new paragraph</w:t>
            </w:r>
          </w:p>
        </w:tc>
        <w:tc>
          <w:tcPr>
            <w:tcW w:w="1781" w:type="dxa"/>
            <w:tcBorders>
              <w:top w:val="nil"/>
              <w:left w:val="nil"/>
              <w:bottom w:val="single" w:sz="4" w:space="0" w:color="333300"/>
              <w:right w:val="single" w:sz="4" w:space="0" w:color="333300"/>
            </w:tcBorders>
          </w:tcPr>
          <w:p w14:paraId="0F3474F9" w14:textId="77777777" w:rsidR="002D5E91" w:rsidRPr="00A07BF7" w:rsidRDefault="002D5E91" w:rsidP="002D5E91">
            <w:pPr>
              <w:rPr>
                <w:rFonts w:ascii="Arial" w:hAnsi="Arial" w:cs="Arial"/>
                <w:sz w:val="20"/>
                <w:lang w:val="en-US"/>
              </w:rPr>
            </w:pP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3F0AEF81" w:rsidR="00382986" w:rsidRPr="00A07BF7" w:rsidRDefault="00382986" w:rsidP="003829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1741 found in 11-25-0</w:t>
            </w:r>
            <w:r w:rsidR="00EB3548">
              <w:rPr>
                <w:rFonts w:ascii="Arial" w:hAnsi="Arial" w:cs="Arial"/>
                <w:sz w:val="20"/>
                <w:lang w:val="en-US"/>
              </w:rPr>
              <w:t>936r1</w:t>
            </w:r>
            <w:r>
              <w:rPr>
                <w:rFonts w:ascii="Arial" w:hAnsi="Arial" w:cs="Arial"/>
                <w:sz w:val="20"/>
                <w:lang w:val="en-US"/>
              </w:rPr>
              <w:t xml:space="preserve"> that define NPCA NHT switch time.</w:t>
            </w:r>
          </w:p>
        </w:tc>
      </w:tr>
      <w:tr w:rsidR="00382986" w:rsidRPr="00A07BF7" w14:paraId="68C85ADC" w14:textId="25FD4472"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124AA2B"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1742</w:t>
            </w:r>
          </w:p>
        </w:tc>
        <w:tc>
          <w:tcPr>
            <w:tcW w:w="1328" w:type="dxa"/>
            <w:tcBorders>
              <w:top w:val="nil"/>
              <w:left w:val="nil"/>
              <w:bottom w:val="single" w:sz="4" w:space="0" w:color="333300"/>
              <w:right w:val="single" w:sz="4" w:space="0" w:color="333300"/>
            </w:tcBorders>
            <w:shd w:val="clear" w:color="auto" w:fill="auto"/>
            <w:hideMark/>
          </w:tcPr>
          <w:p w14:paraId="36A108D1"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13C4AF32"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81D0DA"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80.28</w:t>
            </w:r>
          </w:p>
        </w:tc>
        <w:tc>
          <w:tcPr>
            <w:tcW w:w="2694" w:type="dxa"/>
            <w:tcBorders>
              <w:top w:val="nil"/>
              <w:left w:val="nil"/>
              <w:bottom w:val="single" w:sz="4" w:space="0" w:color="333300"/>
              <w:right w:val="single" w:sz="4" w:space="0" w:color="333300"/>
            </w:tcBorders>
            <w:shd w:val="clear" w:color="auto" w:fill="auto"/>
            <w:hideMark/>
          </w:tcPr>
          <w:p w14:paraId="3E36242C" w14:textId="77777777" w:rsidR="00382986" w:rsidRPr="00A07BF7" w:rsidRDefault="00382986" w:rsidP="00382986">
            <w:pPr>
              <w:rPr>
                <w:rFonts w:ascii="Arial" w:hAnsi="Arial" w:cs="Arial"/>
                <w:sz w:val="20"/>
                <w:lang w:val="en-US"/>
              </w:rPr>
            </w:pPr>
            <w:r w:rsidRPr="00A07BF7">
              <w:rPr>
                <w:rFonts w:ascii="Arial" w:hAnsi="Arial" w:cs="Arial"/>
                <w:sz w:val="20"/>
                <w:lang w:val="en-US"/>
              </w:rPr>
              <w:t>Considering that legacy STAs exist in the NPCA primary channel, ICF/RCF exchange alone is insufficient to get all STAs to set NAV.</w:t>
            </w:r>
          </w:p>
        </w:tc>
        <w:tc>
          <w:tcPr>
            <w:tcW w:w="1895" w:type="dxa"/>
            <w:tcBorders>
              <w:top w:val="nil"/>
              <w:left w:val="nil"/>
              <w:bottom w:val="single" w:sz="4" w:space="0" w:color="333300"/>
              <w:right w:val="single" w:sz="4" w:space="0" w:color="333300"/>
            </w:tcBorders>
            <w:shd w:val="clear" w:color="auto" w:fill="auto"/>
            <w:hideMark/>
          </w:tcPr>
          <w:p w14:paraId="3E1671E5" w14:textId="77777777" w:rsidR="00382986" w:rsidRPr="00A07BF7" w:rsidRDefault="00382986" w:rsidP="00382986">
            <w:pPr>
              <w:rPr>
                <w:rFonts w:ascii="Arial" w:hAnsi="Arial" w:cs="Arial"/>
                <w:sz w:val="20"/>
                <w:lang w:val="en-US"/>
              </w:rPr>
            </w:pPr>
            <w:r w:rsidRPr="00A07BF7">
              <w:rPr>
                <w:rFonts w:ascii="Arial" w:hAnsi="Arial" w:cs="Arial"/>
                <w:sz w:val="20"/>
                <w:lang w:val="en-US"/>
              </w:rPr>
              <w:t xml:space="preserve">Please consider a </w:t>
            </w:r>
            <w:proofErr w:type="spellStart"/>
            <w:r w:rsidRPr="00A07BF7">
              <w:rPr>
                <w:rFonts w:ascii="Arial" w:hAnsi="Arial" w:cs="Arial"/>
                <w:sz w:val="20"/>
                <w:lang w:val="en-US"/>
              </w:rPr>
              <w:t>pssobility</w:t>
            </w:r>
            <w:proofErr w:type="spellEnd"/>
            <w:r w:rsidRPr="00A07BF7">
              <w:rPr>
                <w:rFonts w:ascii="Arial" w:hAnsi="Arial" w:cs="Arial"/>
                <w:sz w:val="20"/>
                <w:lang w:val="en-US"/>
              </w:rPr>
              <w:t xml:space="preserve"> to use RTS/CTS for legacy STAs, instead of NPCA ICF/RCF.</w:t>
            </w:r>
          </w:p>
        </w:tc>
        <w:tc>
          <w:tcPr>
            <w:tcW w:w="1781" w:type="dxa"/>
            <w:tcBorders>
              <w:top w:val="nil"/>
              <w:left w:val="nil"/>
              <w:bottom w:val="single" w:sz="4" w:space="0" w:color="333300"/>
              <w:right w:val="single" w:sz="4" w:space="0" w:color="333300"/>
            </w:tcBorders>
          </w:tcPr>
          <w:p w14:paraId="0037952C" w14:textId="77777777" w:rsidR="00382986" w:rsidRPr="00A07BF7" w:rsidRDefault="00382986" w:rsidP="00382986">
            <w:pPr>
              <w:rPr>
                <w:rFonts w:ascii="Arial" w:hAnsi="Arial" w:cs="Arial"/>
                <w:sz w:val="20"/>
                <w:lang w:val="en-US"/>
              </w:rPr>
            </w:pPr>
          </w:p>
        </w:tc>
      </w:tr>
      <w:tr w:rsidR="00382986" w:rsidRPr="00A07BF7" w14:paraId="3E4C45BE" w14:textId="6F625E99"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57A6945"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1777</w:t>
            </w:r>
          </w:p>
        </w:tc>
        <w:tc>
          <w:tcPr>
            <w:tcW w:w="1328" w:type="dxa"/>
            <w:tcBorders>
              <w:top w:val="nil"/>
              <w:left w:val="nil"/>
              <w:bottom w:val="single" w:sz="4" w:space="0" w:color="333300"/>
              <w:right w:val="single" w:sz="4" w:space="0" w:color="333300"/>
            </w:tcBorders>
            <w:shd w:val="clear" w:color="auto" w:fill="auto"/>
            <w:hideMark/>
          </w:tcPr>
          <w:p w14:paraId="0425590E"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Chaoming</w:t>
            </w:r>
            <w:proofErr w:type="spellEnd"/>
            <w:r w:rsidRPr="00A07BF7">
              <w:rPr>
                <w:rFonts w:ascii="Arial" w:hAnsi="Arial" w:cs="Arial"/>
                <w:sz w:val="20"/>
                <w:lang w:val="en-US"/>
              </w:rPr>
              <w:t xml:space="preserve"> Luo</w:t>
            </w:r>
          </w:p>
        </w:tc>
        <w:tc>
          <w:tcPr>
            <w:tcW w:w="1272" w:type="dxa"/>
            <w:tcBorders>
              <w:top w:val="nil"/>
              <w:left w:val="nil"/>
              <w:bottom w:val="single" w:sz="4" w:space="0" w:color="333300"/>
              <w:right w:val="single" w:sz="4" w:space="0" w:color="333300"/>
            </w:tcBorders>
            <w:shd w:val="clear" w:color="auto" w:fill="auto"/>
            <w:hideMark/>
          </w:tcPr>
          <w:p w14:paraId="1C347264"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153036"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78.01</w:t>
            </w:r>
          </w:p>
        </w:tc>
        <w:tc>
          <w:tcPr>
            <w:tcW w:w="2694" w:type="dxa"/>
            <w:tcBorders>
              <w:top w:val="nil"/>
              <w:left w:val="nil"/>
              <w:bottom w:val="single" w:sz="4" w:space="0" w:color="333300"/>
              <w:right w:val="single" w:sz="4" w:space="0" w:color="333300"/>
            </w:tcBorders>
            <w:shd w:val="clear" w:color="auto" w:fill="auto"/>
            <w:hideMark/>
          </w:tcPr>
          <w:p w14:paraId="7EE73ED6" w14:textId="77777777" w:rsidR="00382986" w:rsidRPr="00A07BF7" w:rsidRDefault="00382986" w:rsidP="00382986">
            <w:pPr>
              <w:rPr>
                <w:rFonts w:ascii="Arial" w:hAnsi="Arial" w:cs="Arial"/>
                <w:sz w:val="20"/>
                <w:lang w:val="en-US"/>
              </w:rPr>
            </w:pPr>
            <w:r w:rsidRPr="00A07BF7">
              <w:rPr>
                <w:rFonts w:ascii="Arial" w:hAnsi="Arial" w:cs="Arial"/>
                <w:sz w:val="20"/>
                <w:lang w:val="en-US"/>
              </w:rPr>
              <w:t xml:space="preserve">If the AP knows that all the member STAs corresponding to a group </w:t>
            </w:r>
            <w:proofErr w:type="spellStart"/>
            <w:r w:rsidRPr="00A07BF7">
              <w:rPr>
                <w:rFonts w:ascii="Arial" w:hAnsi="Arial" w:cs="Arial"/>
                <w:sz w:val="20"/>
                <w:lang w:val="en-US"/>
              </w:rPr>
              <w:t>adress</w:t>
            </w:r>
            <w:proofErr w:type="spellEnd"/>
            <w:r w:rsidRPr="00A07BF7">
              <w:rPr>
                <w:rFonts w:ascii="Arial" w:hAnsi="Arial" w:cs="Arial"/>
                <w:sz w:val="20"/>
                <w:lang w:val="en-US"/>
              </w:rPr>
              <w:t xml:space="preserve"> are on the NPCA P-channel, it could send the </w:t>
            </w:r>
            <w:proofErr w:type="gramStart"/>
            <w:r w:rsidRPr="00A07BF7">
              <w:rPr>
                <w:rFonts w:ascii="Arial" w:hAnsi="Arial" w:cs="Arial"/>
                <w:sz w:val="20"/>
                <w:lang w:val="en-US"/>
              </w:rPr>
              <w:t>group addressed</w:t>
            </w:r>
            <w:proofErr w:type="gramEnd"/>
            <w:r w:rsidRPr="00A07BF7">
              <w:rPr>
                <w:rFonts w:ascii="Arial" w:hAnsi="Arial" w:cs="Arial"/>
                <w:sz w:val="20"/>
                <w:lang w:val="en-US"/>
              </w:rPr>
              <w:t xml:space="preserve"> frame.</w:t>
            </w:r>
          </w:p>
        </w:tc>
        <w:tc>
          <w:tcPr>
            <w:tcW w:w="1895" w:type="dxa"/>
            <w:tcBorders>
              <w:top w:val="nil"/>
              <w:left w:val="nil"/>
              <w:bottom w:val="single" w:sz="4" w:space="0" w:color="333300"/>
              <w:right w:val="single" w:sz="4" w:space="0" w:color="333300"/>
            </w:tcBorders>
            <w:shd w:val="clear" w:color="auto" w:fill="auto"/>
            <w:hideMark/>
          </w:tcPr>
          <w:p w14:paraId="086292EE" w14:textId="77777777" w:rsidR="00382986" w:rsidRPr="00A07BF7" w:rsidRDefault="00382986" w:rsidP="00382986">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BD3F478" w14:textId="77777777" w:rsidR="00382986" w:rsidRPr="00A07BF7" w:rsidRDefault="00382986" w:rsidP="00382986">
            <w:pPr>
              <w:rPr>
                <w:rFonts w:ascii="Arial" w:hAnsi="Arial" w:cs="Arial"/>
                <w:sz w:val="20"/>
                <w:lang w:val="en-US"/>
              </w:rPr>
            </w:pPr>
          </w:p>
        </w:tc>
      </w:tr>
      <w:tr w:rsidR="00382986" w:rsidRPr="00A07BF7" w14:paraId="76F17FAE" w14:textId="7D565C35"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F1C5BA0"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1779</w:t>
            </w:r>
          </w:p>
        </w:tc>
        <w:tc>
          <w:tcPr>
            <w:tcW w:w="1328" w:type="dxa"/>
            <w:tcBorders>
              <w:top w:val="nil"/>
              <w:left w:val="nil"/>
              <w:bottom w:val="single" w:sz="4" w:space="0" w:color="333300"/>
              <w:right w:val="single" w:sz="4" w:space="0" w:color="333300"/>
            </w:tcBorders>
            <w:shd w:val="clear" w:color="auto" w:fill="auto"/>
            <w:hideMark/>
          </w:tcPr>
          <w:p w14:paraId="4DF3B52F"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Chaoming</w:t>
            </w:r>
            <w:proofErr w:type="spellEnd"/>
            <w:r w:rsidRPr="00A07BF7">
              <w:rPr>
                <w:rFonts w:ascii="Arial" w:hAnsi="Arial" w:cs="Arial"/>
                <w:sz w:val="20"/>
                <w:lang w:val="en-US"/>
              </w:rPr>
              <w:t xml:space="preserve"> Luo</w:t>
            </w:r>
          </w:p>
        </w:tc>
        <w:tc>
          <w:tcPr>
            <w:tcW w:w="1272" w:type="dxa"/>
            <w:tcBorders>
              <w:top w:val="nil"/>
              <w:left w:val="nil"/>
              <w:bottom w:val="single" w:sz="4" w:space="0" w:color="333300"/>
              <w:right w:val="single" w:sz="4" w:space="0" w:color="333300"/>
            </w:tcBorders>
            <w:shd w:val="clear" w:color="auto" w:fill="auto"/>
            <w:hideMark/>
          </w:tcPr>
          <w:p w14:paraId="6CD943FE"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124CA6"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78.01</w:t>
            </w:r>
          </w:p>
        </w:tc>
        <w:tc>
          <w:tcPr>
            <w:tcW w:w="2694" w:type="dxa"/>
            <w:tcBorders>
              <w:top w:val="nil"/>
              <w:left w:val="nil"/>
              <w:bottom w:val="single" w:sz="4" w:space="0" w:color="333300"/>
              <w:right w:val="single" w:sz="4" w:space="0" w:color="333300"/>
            </w:tcBorders>
            <w:shd w:val="clear" w:color="auto" w:fill="auto"/>
            <w:hideMark/>
          </w:tcPr>
          <w:p w14:paraId="6713735D" w14:textId="77777777" w:rsidR="00382986" w:rsidRPr="00A07BF7" w:rsidRDefault="00382986" w:rsidP="00382986">
            <w:pPr>
              <w:rPr>
                <w:rFonts w:ascii="Arial" w:hAnsi="Arial" w:cs="Arial"/>
                <w:sz w:val="20"/>
                <w:lang w:val="en-US"/>
              </w:rPr>
            </w:pPr>
            <w:r w:rsidRPr="00A07BF7">
              <w:rPr>
                <w:rFonts w:ascii="Arial" w:hAnsi="Arial" w:cs="Arial"/>
                <w:sz w:val="20"/>
                <w:lang w:val="en-US"/>
              </w:rPr>
              <w:t>UHR STA could use P-EDCA mechanism when it operates on NPCA P-channel and use MU-EDCA mechanism to keep balance.</w:t>
            </w:r>
          </w:p>
        </w:tc>
        <w:tc>
          <w:tcPr>
            <w:tcW w:w="1895" w:type="dxa"/>
            <w:tcBorders>
              <w:top w:val="nil"/>
              <w:left w:val="nil"/>
              <w:bottom w:val="single" w:sz="4" w:space="0" w:color="333300"/>
              <w:right w:val="single" w:sz="4" w:space="0" w:color="333300"/>
            </w:tcBorders>
            <w:shd w:val="clear" w:color="auto" w:fill="auto"/>
            <w:hideMark/>
          </w:tcPr>
          <w:p w14:paraId="703DA8AC" w14:textId="77777777" w:rsidR="00382986" w:rsidRPr="00A07BF7" w:rsidRDefault="00382986" w:rsidP="00382986">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751C5B6E" w14:textId="77777777" w:rsidR="00382986" w:rsidRPr="00A07BF7" w:rsidRDefault="00382986" w:rsidP="00382986">
            <w:pPr>
              <w:rPr>
                <w:rFonts w:ascii="Arial" w:hAnsi="Arial" w:cs="Arial"/>
                <w:sz w:val="20"/>
                <w:lang w:val="en-US"/>
              </w:rPr>
            </w:pP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2F112E5E" w14:textId="69156704" w:rsidTr="00BD5300">
        <w:trPr>
          <w:trHeight w:val="1785"/>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1AB1AA3"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1794</w:t>
            </w:r>
          </w:p>
        </w:tc>
        <w:tc>
          <w:tcPr>
            <w:tcW w:w="1328" w:type="dxa"/>
            <w:tcBorders>
              <w:top w:val="single" w:sz="4" w:space="0" w:color="333300"/>
              <w:left w:val="nil"/>
              <w:bottom w:val="single" w:sz="4" w:space="0" w:color="333300"/>
              <w:right w:val="single" w:sz="4" w:space="0" w:color="333300"/>
            </w:tcBorders>
            <w:shd w:val="clear" w:color="auto" w:fill="auto"/>
            <w:hideMark/>
          </w:tcPr>
          <w:p w14:paraId="6C298F9E" w14:textId="77777777" w:rsidR="001844F6" w:rsidRPr="00C9015B" w:rsidRDefault="001844F6" w:rsidP="001844F6">
            <w:pPr>
              <w:rPr>
                <w:rFonts w:ascii="Arial" w:hAnsi="Arial" w:cs="Arial"/>
                <w:sz w:val="20"/>
                <w:lang w:val="en-US"/>
              </w:rPr>
            </w:pPr>
            <w:r w:rsidRPr="00C9015B">
              <w:rPr>
                <w:rFonts w:ascii="Arial" w:hAnsi="Arial" w:cs="Arial"/>
                <w:sz w:val="20"/>
                <w:lang w:val="en-US"/>
              </w:rPr>
              <w:t>Junichi Iwatani</w:t>
            </w:r>
          </w:p>
        </w:tc>
        <w:tc>
          <w:tcPr>
            <w:tcW w:w="0" w:type="auto"/>
            <w:tcBorders>
              <w:top w:val="single" w:sz="4" w:space="0" w:color="333300"/>
              <w:left w:val="nil"/>
              <w:bottom w:val="single" w:sz="4" w:space="0" w:color="333300"/>
              <w:right w:val="single" w:sz="4" w:space="0" w:color="333300"/>
            </w:tcBorders>
            <w:shd w:val="clear" w:color="auto" w:fill="auto"/>
            <w:hideMark/>
          </w:tcPr>
          <w:p w14:paraId="15553C92"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020165FD"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78.23</w:t>
            </w:r>
          </w:p>
        </w:tc>
        <w:tc>
          <w:tcPr>
            <w:tcW w:w="2191" w:type="dxa"/>
            <w:tcBorders>
              <w:top w:val="single" w:sz="4" w:space="0" w:color="333300"/>
              <w:left w:val="nil"/>
              <w:bottom w:val="single" w:sz="4" w:space="0" w:color="333300"/>
              <w:right w:val="single" w:sz="4" w:space="0" w:color="333300"/>
            </w:tcBorders>
            <w:shd w:val="clear" w:color="auto" w:fill="auto"/>
            <w:hideMark/>
          </w:tcPr>
          <w:p w14:paraId="0AB25030"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When an AP selects an NPCA primary channel, the quality of the channel may not be better than that of the BSS primary channel. Some policies </w:t>
            </w:r>
            <w:proofErr w:type="gramStart"/>
            <w:r w:rsidRPr="00C9015B">
              <w:rPr>
                <w:rFonts w:ascii="Arial" w:hAnsi="Arial" w:cs="Arial"/>
                <w:sz w:val="20"/>
                <w:lang w:val="en-US"/>
              </w:rPr>
              <w:t>should be described</w:t>
            </w:r>
            <w:proofErr w:type="gramEnd"/>
            <w:r w:rsidRPr="00C9015B">
              <w:rPr>
                <w:rFonts w:ascii="Arial" w:hAnsi="Arial" w:cs="Arial"/>
                <w:sz w:val="20"/>
                <w:lang w:val="en-US"/>
              </w:rPr>
              <w:t xml:space="preserve"> to ensure the quality.</w:t>
            </w:r>
          </w:p>
        </w:tc>
        <w:tc>
          <w:tcPr>
            <w:tcW w:w="2728" w:type="dxa"/>
            <w:tcBorders>
              <w:top w:val="single" w:sz="4" w:space="0" w:color="333300"/>
              <w:left w:val="nil"/>
              <w:bottom w:val="single" w:sz="4" w:space="0" w:color="333300"/>
              <w:right w:val="single" w:sz="4" w:space="0" w:color="333300"/>
            </w:tcBorders>
            <w:shd w:val="clear" w:color="auto" w:fill="auto"/>
            <w:hideMark/>
          </w:tcPr>
          <w:p w14:paraId="75BAFA88" w14:textId="77777777" w:rsidR="001844F6" w:rsidRPr="00C9015B" w:rsidRDefault="001844F6" w:rsidP="001844F6">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single" w:sz="4" w:space="0" w:color="333300"/>
              <w:left w:val="nil"/>
              <w:bottom w:val="single" w:sz="4" w:space="0" w:color="333300"/>
              <w:right w:val="single" w:sz="4" w:space="0" w:color="333300"/>
            </w:tcBorders>
          </w:tcPr>
          <w:p w14:paraId="751DE961" w14:textId="77777777" w:rsidR="001844F6" w:rsidRPr="00C9015B" w:rsidRDefault="001844F6" w:rsidP="001844F6">
            <w:pPr>
              <w:rPr>
                <w:rFonts w:ascii="Arial" w:hAnsi="Arial" w:cs="Arial"/>
                <w:sz w:val="20"/>
                <w:lang w:val="en-US"/>
              </w:rPr>
            </w:pP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1F40E33"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31768B48" w14:textId="196248D2"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FCABD3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1807</w:t>
            </w:r>
          </w:p>
        </w:tc>
        <w:tc>
          <w:tcPr>
            <w:tcW w:w="1328" w:type="dxa"/>
            <w:tcBorders>
              <w:top w:val="nil"/>
              <w:left w:val="nil"/>
              <w:bottom w:val="single" w:sz="4" w:space="0" w:color="333300"/>
              <w:right w:val="single" w:sz="4" w:space="0" w:color="333300"/>
            </w:tcBorders>
            <w:shd w:val="clear" w:color="auto" w:fill="auto"/>
            <w:hideMark/>
          </w:tcPr>
          <w:p w14:paraId="3FC96688"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7FA4C25F"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EC1AC1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16F32E9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An NPCA AP may enable a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primary channel by NPCA non-AP STAs </w:t>
            </w:r>
            <w:proofErr w:type="gramStart"/>
            <w:r w:rsidRPr="00C9015B">
              <w:rPr>
                <w:rFonts w:ascii="Arial" w:hAnsi="Arial" w:cs="Arial"/>
                <w:sz w:val="20"/>
                <w:lang w:val="en-US"/>
              </w:rPr>
              <w:t>is not permitted</w:t>
            </w:r>
            <w:proofErr w:type="gramEnd"/>
            <w:r w:rsidRPr="00C9015B">
              <w:rPr>
                <w:rFonts w:ascii="Arial" w:hAnsi="Arial" w:cs="Arial"/>
                <w:sz w:val="20"/>
                <w:lang w:val="en-US"/>
              </w:rPr>
              <w:t>.</w:t>
            </w:r>
            <w:r w:rsidRPr="00C9015B">
              <w:rPr>
                <w:rFonts w:ascii="Arial" w:hAnsi="Arial" w:cs="Arial"/>
                <w:sz w:val="20"/>
                <w:lang w:val="en-US"/>
              </w:rPr>
              <w:br/>
              <w:t xml:space="preserve">How to perform this </w:t>
            </w:r>
            <w:proofErr w:type="gramStart"/>
            <w:r w:rsidRPr="00C9015B">
              <w:rPr>
                <w:rFonts w:ascii="Arial" w:hAnsi="Arial" w:cs="Arial"/>
                <w:sz w:val="20"/>
                <w:lang w:val="en-US"/>
              </w:rPr>
              <w:t>action ?</w:t>
            </w:r>
            <w:proofErr w:type="gramEnd"/>
          </w:p>
        </w:tc>
        <w:tc>
          <w:tcPr>
            <w:tcW w:w="2728" w:type="dxa"/>
            <w:tcBorders>
              <w:top w:val="nil"/>
              <w:left w:val="nil"/>
              <w:bottom w:val="single" w:sz="4" w:space="0" w:color="333300"/>
              <w:right w:val="single" w:sz="4" w:space="0" w:color="333300"/>
            </w:tcBorders>
            <w:shd w:val="clear" w:color="auto" w:fill="auto"/>
            <w:hideMark/>
          </w:tcPr>
          <w:p w14:paraId="0A4F4108"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a bit in the NPCA Operation information field to do this.</w:t>
            </w:r>
          </w:p>
        </w:tc>
        <w:tc>
          <w:tcPr>
            <w:tcW w:w="1453" w:type="dxa"/>
            <w:tcBorders>
              <w:top w:val="nil"/>
              <w:left w:val="nil"/>
              <w:bottom w:val="single" w:sz="4" w:space="0" w:color="333300"/>
              <w:right w:val="single" w:sz="4" w:space="0" w:color="333300"/>
            </w:tcBorders>
          </w:tcPr>
          <w:p w14:paraId="6A904D52" w14:textId="78373D57" w:rsidR="0089728D" w:rsidRPr="00C9015B" w:rsidRDefault="0089728D" w:rsidP="0089728D">
            <w:pPr>
              <w:rPr>
                <w:rFonts w:ascii="Arial" w:hAnsi="Arial" w:cs="Arial"/>
                <w:sz w:val="20"/>
                <w:lang w:val="en-US"/>
              </w:rPr>
            </w:pP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425B8CA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w:t>
            </w:r>
            <w:r>
              <w:rPr>
                <w:rFonts w:ascii="Arial" w:hAnsi="Arial" w:cs="Arial"/>
                <w:sz w:val="20"/>
                <w:lang w:val="en-US"/>
              </w:rPr>
              <w:lastRenderedPageBreak/>
              <w:t>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53F0FDE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MU EDCA parameters during NPCA operation.</w:t>
            </w:r>
          </w:p>
        </w:tc>
      </w:tr>
      <w:tr w:rsidR="0089728D" w:rsidRPr="00C9015B" w14:paraId="27C47570" w14:textId="635AF781"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6BEF40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1817</w:t>
            </w:r>
          </w:p>
        </w:tc>
        <w:tc>
          <w:tcPr>
            <w:tcW w:w="1328" w:type="dxa"/>
            <w:tcBorders>
              <w:top w:val="nil"/>
              <w:left w:val="nil"/>
              <w:bottom w:val="single" w:sz="4" w:space="0" w:color="333300"/>
              <w:right w:val="single" w:sz="4" w:space="0" w:color="333300"/>
            </w:tcBorders>
            <w:shd w:val="clear" w:color="auto" w:fill="auto"/>
            <w:hideMark/>
          </w:tcPr>
          <w:p w14:paraId="5492A9E9"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0C2BD570"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A7DAE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2A8629D0"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When an AP uses MU </w:t>
            </w:r>
            <w:proofErr w:type="gramStart"/>
            <w:r w:rsidRPr="00C9015B">
              <w:rPr>
                <w:rFonts w:ascii="Arial" w:hAnsi="Arial" w:cs="Arial"/>
                <w:sz w:val="20"/>
                <w:lang w:val="en-US"/>
              </w:rPr>
              <w:t>operation(</w:t>
            </w:r>
            <w:proofErr w:type="gramEnd"/>
            <w:r w:rsidRPr="00C9015B">
              <w:rPr>
                <w:rFonts w:ascii="Arial" w:hAnsi="Arial" w:cs="Arial"/>
                <w:sz w:val="20"/>
                <w:lang w:val="en-US"/>
              </w:rPr>
              <w:t xml:space="preserve">both UL and DL) in NPCA primary channel, the AP of the BSS shall consider the longest switching delay time among the allocated STAs by the AP. Therefore, a rule for the MU operation </w:t>
            </w:r>
            <w:proofErr w:type="gramStart"/>
            <w:r w:rsidRPr="00C9015B">
              <w:rPr>
                <w:rFonts w:ascii="Arial" w:hAnsi="Arial" w:cs="Arial"/>
                <w:sz w:val="20"/>
                <w:lang w:val="en-US"/>
              </w:rPr>
              <w:t>shall be added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7FECC21" w14:textId="77777777" w:rsidR="0089728D" w:rsidRPr="00C9015B" w:rsidRDefault="0089728D" w:rsidP="0089728D">
            <w:pPr>
              <w:widowControl w:val="0"/>
              <w:rPr>
                <w:rFonts w:ascii="Arial" w:hAnsi="Arial" w:cs="Arial"/>
                <w:sz w:val="20"/>
                <w:lang w:val="en-US"/>
              </w:rPr>
            </w:pPr>
            <w:proofErr w:type="gramStart"/>
            <w:r w:rsidRPr="00C9015B">
              <w:rPr>
                <w:rFonts w:ascii="Arial" w:hAnsi="Arial" w:cs="Arial"/>
                <w:sz w:val="20"/>
                <w:lang w:val="en-US"/>
              </w:rPr>
              <w:t>Please add the following text:</w:t>
            </w:r>
            <w:r w:rsidRPr="00C9015B">
              <w:rPr>
                <w:rFonts w:ascii="Arial" w:hAnsi="Arial" w:cs="Arial"/>
                <w:sz w:val="20"/>
                <w:lang w:val="en-US"/>
              </w:rPr>
              <w:br/>
            </w:r>
            <w:r w:rsidRPr="00C9015B">
              <w:rPr>
                <w:rFonts w:ascii="Arial" w:hAnsi="Arial" w:cs="Arial"/>
                <w:sz w:val="20"/>
                <w:lang w:val="en-US"/>
              </w:rPr>
              <w:br/>
              <w:t>In case where the STA transmits a DL MU PPDU or a Trigger frame that triggers UL MU PPDU(s) after switching to the NPCA primary channel, the STA shall not initiate a transmission on the NPCA primary channel to another STA(s) until the longest NPCA switching delay time among the other STA(s) has elapsed, either from the NPCA HE switch time for switching due to condition 1) above, or from the NPCA NHT switch time for switching due to condition 2) above.</w:t>
            </w:r>
            <w:proofErr w:type="gramEnd"/>
          </w:p>
        </w:tc>
        <w:tc>
          <w:tcPr>
            <w:tcW w:w="1453" w:type="dxa"/>
            <w:tcBorders>
              <w:top w:val="nil"/>
              <w:left w:val="nil"/>
              <w:bottom w:val="single" w:sz="4" w:space="0" w:color="333300"/>
              <w:right w:val="single" w:sz="4" w:space="0" w:color="333300"/>
            </w:tcBorders>
          </w:tcPr>
          <w:p w14:paraId="33D5E91B" w14:textId="77777777" w:rsidR="0089728D" w:rsidRPr="00C9015B" w:rsidRDefault="0089728D" w:rsidP="0089728D">
            <w:pPr>
              <w:rPr>
                <w:rFonts w:ascii="Arial" w:hAnsi="Arial" w:cs="Arial"/>
                <w:sz w:val="20"/>
                <w:lang w:val="en-US"/>
              </w:rPr>
            </w:pPr>
          </w:p>
        </w:tc>
      </w:tr>
      <w:tr w:rsidR="0089728D" w:rsidRPr="00C9015B" w14:paraId="4B65CCFE" w14:textId="305C7119"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6DA107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1818</w:t>
            </w:r>
          </w:p>
        </w:tc>
        <w:tc>
          <w:tcPr>
            <w:tcW w:w="1328" w:type="dxa"/>
            <w:tcBorders>
              <w:top w:val="nil"/>
              <w:left w:val="nil"/>
              <w:bottom w:val="single" w:sz="4" w:space="0" w:color="333300"/>
              <w:right w:val="single" w:sz="4" w:space="0" w:color="333300"/>
            </w:tcBorders>
            <w:shd w:val="clear" w:color="auto" w:fill="auto"/>
            <w:hideMark/>
          </w:tcPr>
          <w:p w14:paraId="66B7A490"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13BE2E17"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FAE38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10F85EBC"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bandwidth of the CTS frame may be narrower than that of the RTS. A rule modification is required to account for this situation.</w:t>
            </w:r>
          </w:p>
        </w:tc>
        <w:tc>
          <w:tcPr>
            <w:tcW w:w="2728" w:type="dxa"/>
            <w:tcBorders>
              <w:top w:val="nil"/>
              <w:left w:val="nil"/>
              <w:bottom w:val="single" w:sz="4" w:space="0" w:color="333300"/>
              <w:right w:val="single" w:sz="4" w:space="0" w:color="333300"/>
            </w:tcBorders>
            <w:shd w:val="clear" w:color="auto" w:fill="auto"/>
            <w:hideMark/>
          </w:tcPr>
          <w:p w14:paraId="235702DB"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56BA013" w14:textId="77777777" w:rsidR="0089728D" w:rsidRPr="00C9015B" w:rsidRDefault="0089728D" w:rsidP="0089728D">
            <w:pPr>
              <w:rPr>
                <w:rFonts w:ascii="Arial" w:hAnsi="Arial" w:cs="Arial"/>
                <w:sz w:val="20"/>
                <w:lang w:val="en-US"/>
              </w:rPr>
            </w:pPr>
          </w:p>
        </w:tc>
      </w:tr>
      <w:tr w:rsidR="0089728D" w:rsidRPr="00C9015B" w14:paraId="5509182B" w14:textId="6CE8EA7E" w:rsidTr="00BD530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1B760E3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1819</w:t>
            </w:r>
          </w:p>
        </w:tc>
        <w:tc>
          <w:tcPr>
            <w:tcW w:w="1328" w:type="dxa"/>
            <w:tcBorders>
              <w:top w:val="nil"/>
              <w:left w:val="nil"/>
              <w:bottom w:val="single" w:sz="4" w:space="0" w:color="333300"/>
              <w:right w:val="single" w:sz="4" w:space="0" w:color="333300"/>
            </w:tcBorders>
            <w:shd w:val="clear" w:color="auto" w:fill="auto"/>
            <w:hideMark/>
          </w:tcPr>
          <w:p w14:paraId="1B0BCA3E"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649E947A"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2B306D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1919CC2F"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When an NPCA STA receives a frame from another OBSS in the NPCA Primary channel and can determine the OBSS's transmission duration (e.g., NAV), there is no defined operation for transitioning back to the Primary channel based on the remaining NAV duration.</w:t>
            </w:r>
          </w:p>
        </w:tc>
        <w:tc>
          <w:tcPr>
            <w:tcW w:w="2728" w:type="dxa"/>
            <w:tcBorders>
              <w:top w:val="nil"/>
              <w:left w:val="nil"/>
              <w:bottom w:val="single" w:sz="4" w:space="0" w:color="333300"/>
              <w:right w:val="single" w:sz="4" w:space="0" w:color="333300"/>
            </w:tcBorders>
            <w:shd w:val="clear" w:color="auto" w:fill="auto"/>
            <w:hideMark/>
          </w:tcPr>
          <w:p w14:paraId="0DBAE066" w14:textId="77777777" w:rsidR="0089728D" w:rsidRPr="00C9015B" w:rsidRDefault="0089728D" w:rsidP="0089728D">
            <w:pPr>
              <w:widowControl w:val="0"/>
              <w:rPr>
                <w:rFonts w:ascii="Arial" w:hAnsi="Arial" w:cs="Arial"/>
                <w:sz w:val="20"/>
                <w:lang w:val="en-US"/>
              </w:rPr>
            </w:pPr>
            <w:proofErr w:type="gramStart"/>
            <w:r w:rsidRPr="00C9015B">
              <w:rPr>
                <w:rFonts w:ascii="Arial" w:hAnsi="Arial" w:cs="Arial"/>
                <w:sz w:val="20"/>
                <w:lang w:val="en-US"/>
              </w:rPr>
              <w:t>Please add the following text:</w:t>
            </w:r>
            <w:r w:rsidRPr="00C9015B">
              <w:rPr>
                <w:rFonts w:ascii="Arial" w:hAnsi="Arial" w:cs="Arial"/>
                <w:sz w:val="20"/>
                <w:lang w:val="en-US"/>
              </w:rPr>
              <w:br/>
            </w:r>
            <w:r w:rsidRPr="00C9015B">
              <w:rPr>
                <w:rFonts w:ascii="Arial" w:hAnsi="Arial" w:cs="Arial"/>
                <w:sz w:val="20"/>
                <w:lang w:val="en-US"/>
              </w:rPr>
              <w:br/>
              <w:t>The NPCA STA shall switch back to the primary channel, if remaining time is smaller than the NPCA Minimum Duration Threshold, where the remaining time is defined as the following:</w:t>
            </w:r>
            <w:r w:rsidRPr="00C9015B">
              <w:rPr>
                <w:rFonts w:ascii="Arial" w:hAnsi="Arial" w:cs="Arial"/>
                <w:sz w:val="20"/>
                <w:lang w:val="en-US"/>
              </w:rPr>
              <w:br/>
              <w:t xml:space="preserve">   a. When the NPCA STA receives an inter-BSS PPDU on its NPCA Primary channel, the remaining time is between the transmission end time of the received inter-BSS PPDU and the known transmission end time of its Primary channel.</w:t>
            </w:r>
            <w:r w:rsidRPr="00C9015B">
              <w:rPr>
                <w:rFonts w:ascii="Arial" w:hAnsi="Arial" w:cs="Arial"/>
                <w:sz w:val="20"/>
                <w:lang w:val="en-US"/>
              </w:rPr>
              <w:br/>
            </w:r>
            <w:r w:rsidRPr="00C9015B">
              <w:rPr>
                <w:rFonts w:ascii="Arial" w:hAnsi="Arial" w:cs="Arial"/>
                <w:sz w:val="20"/>
                <w:lang w:val="en-US"/>
              </w:rPr>
              <w:br/>
            </w:r>
            <w:proofErr w:type="gramEnd"/>
            <w:r w:rsidRPr="00C9015B">
              <w:rPr>
                <w:rFonts w:ascii="Arial" w:hAnsi="Arial" w:cs="Arial"/>
                <w:sz w:val="20"/>
                <w:lang w:val="en-US"/>
              </w:rPr>
              <w:t xml:space="preserve">   b. When the NPCA STA detects the medium as busy, the remaining time is between the time, which the medium </w:t>
            </w:r>
            <w:proofErr w:type="gramStart"/>
            <w:r w:rsidRPr="00C9015B">
              <w:rPr>
                <w:rFonts w:ascii="Arial" w:hAnsi="Arial" w:cs="Arial"/>
                <w:sz w:val="20"/>
                <w:lang w:val="en-US"/>
              </w:rPr>
              <w:t>is detected</w:t>
            </w:r>
            <w:proofErr w:type="gramEnd"/>
            <w:r w:rsidRPr="00C9015B">
              <w:rPr>
                <w:rFonts w:ascii="Arial" w:hAnsi="Arial" w:cs="Arial"/>
                <w:sz w:val="20"/>
                <w:lang w:val="en-US"/>
              </w:rPr>
              <w:t xml:space="preserve"> as idle, and the known transmission end time of its Primary channel.</w:t>
            </w:r>
          </w:p>
        </w:tc>
        <w:tc>
          <w:tcPr>
            <w:tcW w:w="1453" w:type="dxa"/>
            <w:tcBorders>
              <w:top w:val="nil"/>
              <w:left w:val="nil"/>
              <w:bottom w:val="single" w:sz="4" w:space="0" w:color="333300"/>
              <w:right w:val="single" w:sz="4" w:space="0" w:color="333300"/>
            </w:tcBorders>
          </w:tcPr>
          <w:p w14:paraId="3E78CBB3" w14:textId="4F378589" w:rsidR="0089728D" w:rsidRPr="00C9015B" w:rsidRDefault="0089728D" w:rsidP="0089728D">
            <w:pPr>
              <w:rPr>
                <w:rFonts w:ascii="Arial" w:hAnsi="Arial" w:cs="Arial"/>
                <w:sz w:val="20"/>
                <w:lang w:val="en-US"/>
              </w:rPr>
            </w:pP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4AC4F5C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1B936033" w14:textId="6163E7AD"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B6EB78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1821</w:t>
            </w:r>
          </w:p>
        </w:tc>
        <w:tc>
          <w:tcPr>
            <w:tcW w:w="1328" w:type="dxa"/>
            <w:tcBorders>
              <w:top w:val="nil"/>
              <w:left w:val="nil"/>
              <w:bottom w:val="single" w:sz="4" w:space="0" w:color="333300"/>
              <w:right w:val="single" w:sz="4" w:space="0" w:color="333300"/>
            </w:tcBorders>
            <w:shd w:val="clear" w:color="auto" w:fill="auto"/>
            <w:hideMark/>
          </w:tcPr>
          <w:p w14:paraId="71831333"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055E630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0A3EB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114C24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operational procedure of EMLSR after switching to the NPCA Primary channel </w:t>
            </w:r>
            <w:proofErr w:type="gramStart"/>
            <w:r w:rsidRPr="00C9015B">
              <w:rPr>
                <w:rFonts w:ascii="Arial" w:hAnsi="Arial" w:cs="Arial"/>
                <w:sz w:val="20"/>
                <w:lang w:val="en-US"/>
              </w:rPr>
              <w:t>is not defined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246E08CB"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clarify it.</w:t>
            </w:r>
          </w:p>
        </w:tc>
        <w:tc>
          <w:tcPr>
            <w:tcW w:w="1453" w:type="dxa"/>
            <w:tcBorders>
              <w:top w:val="nil"/>
              <w:left w:val="nil"/>
              <w:bottom w:val="single" w:sz="4" w:space="0" w:color="333300"/>
              <w:right w:val="single" w:sz="4" w:space="0" w:color="333300"/>
            </w:tcBorders>
          </w:tcPr>
          <w:p w14:paraId="50BBC072" w14:textId="77777777" w:rsidR="0089728D" w:rsidRPr="00C9015B" w:rsidRDefault="0089728D" w:rsidP="0089728D">
            <w:pPr>
              <w:rPr>
                <w:rFonts w:ascii="Arial" w:hAnsi="Arial" w:cs="Arial"/>
                <w:sz w:val="20"/>
                <w:lang w:val="en-US"/>
              </w:rPr>
            </w:pPr>
          </w:p>
        </w:tc>
      </w:tr>
      <w:tr w:rsidR="0089728D" w:rsidRPr="00C9015B" w14:paraId="72E256B3" w14:textId="4DD2C522"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FDE4F7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1822</w:t>
            </w:r>
          </w:p>
        </w:tc>
        <w:tc>
          <w:tcPr>
            <w:tcW w:w="1328" w:type="dxa"/>
            <w:tcBorders>
              <w:top w:val="nil"/>
              <w:left w:val="nil"/>
              <w:bottom w:val="single" w:sz="4" w:space="0" w:color="333300"/>
              <w:right w:val="single" w:sz="4" w:space="0" w:color="333300"/>
            </w:tcBorders>
            <w:shd w:val="clear" w:color="auto" w:fill="auto"/>
            <w:hideMark/>
          </w:tcPr>
          <w:p w14:paraId="0E9B078F"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91C64B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513AA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644478B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Considerations for cases where an NPCA STA is operating on the NPCA Primary channel while an R-TWT SP is ongoing are insufficient.</w:t>
            </w:r>
          </w:p>
        </w:tc>
        <w:tc>
          <w:tcPr>
            <w:tcW w:w="2728" w:type="dxa"/>
            <w:tcBorders>
              <w:top w:val="nil"/>
              <w:left w:val="nil"/>
              <w:bottom w:val="single" w:sz="4" w:space="0" w:color="333300"/>
              <w:right w:val="single" w:sz="4" w:space="0" w:color="333300"/>
            </w:tcBorders>
            <w:shd w:val="clear" w:color="auto" w:fill="auto"/>
            <w:hideMark/>
          </w:tcPr>
          <w:p w14:paraId="31D76F4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rule to address the comment.</w:t>
            </w:r>
          </w:p>
        </w:tc>
        <w:tc>
          <w:tcPr>
            <w:tcW w:w="1453" w:type="dxa"/>
            <w:tcBorders>
              <w:top w:val="nil"/>
              <w:left w:val="nil"/>
              <w:bottom w:val="single" w:sz="4" w:space="0" w:color="333300"/>
              <w:right w:val="single" w:sz="4" w:space="0" w:color="333300"/>
            </w:tcBorders>
          </w:tcPr>
          <w:p w14:paraId="29E17C86" w14:textId="77777777" w:rsidR="0089728D" w:rsidRPr="00C9015B" w:rsidRDefault="0089728D" w:rsidP="0089728D">
            <w:pPr>
              <w:rPr>
                <w:rFonts w:ascii="Arial" w:hAnsi="Arial" w:cs="Arial"/>
                <w:sz w:val="20"/>
                <w:lang w:val="en-US"/>
              </w:rPr>
            </w:pPr>
          </w:p>
        </w:tc>
      </w:tr>
      <w:tr w:rsidR="0089728D" w:rsidRPr="00C9015B" w14:paraId="6D60355F" w14:textId="4A72EBFB"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702504F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1823</w:t>
            </w:r>
          </w:p>
        </w:tc>
        <w:tc>
          <w:tcPr>
            <w:tcW w:w="1328" w:type="dxa"/>
            <w:tcBorders>
              <w:top w:val="nil"/>
              <w:left w:val="nil"/>
              <w:bottom w:val="single" w:sz="4" w:space="0" w:color="333300"/>
              <w:right w:val="single" w:sz="4" w:space="0" w:color="333300"/>
            </w:tcBorders>
            <w:shd w:val="clear" w:color="auto" w:fill="auto"/>
            <w:hideMark/>
          </w:tcPr>
          <w:p w14:paraId="573B6B64"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B3C07E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898C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79.44</w:t>
            </w:r>
          </w:p>
        </w:tc>
        <w:tc>
          <w:tcPr>
            <w:tcW w:w="2191" w:type="dxa"/>
            <w:tcBorders>
              <w:top w:val="nil"/>
              <w:left w:val="nil"/>
              <w:bottom w:val="single" w:sz="4" w:space="0" w:color="333300"/>
              <w:right w:val="single" w:sz="4" w:space="0" w:color="333300"/>
            </w:tcBorders>
            <w:shd w:val="clear" w:color="auto" w:fill="auto"/>
            <w:hideMark/>
          </w:tcPr>
          <w:p w14:paraId="29D95B3D"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method for NAV management in the NPCA Primary channel is missing. Since Basic NAV is set based on control frame exchange in the Primary channel, if this NAV is </w:t>
            </w:r>
            <w:proofErr w:type="gramStart"/>
            <w:r w:rsidRPr="00C9015B">
              <w:rPr>
                <w:rFonts w:ascii="Arial" w:hAnsi="Arial" w:cs="Arial"/>
                <w:sz w:val="20"/>
                <w:lang w:val="en-US"/>
              </w:rPr>
              <w:t>used</w:t>
            </w:r>
            <w:proofErr w:type="gramEnd"/>
            <w:r w:rsidRPr="00C9015B">
              <w:rPr>
                <w:rFonts w:ascii="Arial" w:hAnsi="Arial" w:cs="Arial"/>
                <w:sz w:val="20"/>
                <w:lang w:val="en-US"/>
              </w:rPr>
              <w:t xml:space="preserve"> as is, transmission in the NPCA Primary channel is not possible.</w:t>
            </w:r>
          </w:p>
        </w:tc>
        <w:tc>
          <w:tcPr>
            <w:tcW w:w="2728" w:type="dxa"/>
            <w:tcBorders>
              <w:top w:val="nil"/>
              <w:left w:val="nil"/>
              <w:bottom w:val="single" w:sz="4" w:space="0" w:color="333300"/>
              <w:right w:val="single" w:sz="4" w:space="0" w:color="333300"/>
            </w:tcBorders>
            <w:shd w:val="clear" w:color="auto" w:fill="auto"/>
            <w:hideMark/>
          </w:tcPr>
          <w:p w14:paraId="128E0A4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The rule </w:t>
            </w:r>
            <w:proofErr w:type="gramStart"/>
            <w:r w:rsidRPr="00C9015B">
              <w:rPr>
                <w:rFonts w:ascii="Arial" w:hAnsi="Arial" w:cs="Arial"/>
                <w:sz w:val="20"/>
                <w:lang w:val="en-US"/>
              </w:rPr>
              <w:t>should be modified</w:t>
            </w:r>
            <w:proofErr w:type="gramEnd"/>
            <w:r w:rsidRPr="00C9015B">
              <w:rPr>
                <w:rFonts w:ascii="Arial" w:hAnsi="Arial" w:cs="Arial"/>
                <w:sz w:val="20"/>
                <w:lang w:val="en-US"/>
              </w:rPr>
              <w:t xml:space="preserve"> to ensure that the Basic NAV of the Primary channel does not affect transmissions in the NPCA Primary channel. For example, when a STA switches to the NPCA Primary channel, the STA shall reset the Basic NAV.</w:t>
            </w:r>
          </w:p>
        </w:tc>
        <w:tc>
          <w:tcPr>
            <w:tcW w:w="1453" w:type="dxa"/>
            <w:tcBorders>
              <w:top w:val="nil"/>
              <w:left w:val="nil"/>
              <w:bottom w:val="single" w:sz="4" w:space="0" w:color="333300"/>
              <w:right w:val="single" w:sz="4" w:space="0" w:color="333300"/>
            </w:tcBorders>
          </w:tcPr>
          <w:p w14:paraId="35D3EB14" w14:textId="77777777" w:rsidR="0089728D" w:rsidRPr="00C9015B" w:rsidRDefault="0089728D" w:rsidP="0089728D">
            <w:pPr>
              <w:rPr>
                <w:rFonts w:ascii="Arial" w:hAnsi="Arial" w:cs="Arial"/>
                <w:sz w:val="20"/>
                <w:lang w:val="en-US"/>
              </w:rPr>
            </w:pPr>
          </w:p>
        </w:tc>
      </w:tr>
      <w:tr w:rsidR="0089728D" w:rsidRPr="00C9015B" w14:paraId="03005CD5" w14:textId="1DEE3183" w:rsidTr="00BD5300">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EEC825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1824</w:t>
            </w:r>
          </w:p>
        </w:tc>
        <w:tc>
          <w:tcPr>
            <w:tcW w:w="1328" w:type="dxa"/>
            <w:tcBorders>
              <w:top w:val="nil"/>
              <w:left w:val="nil"/>
              <w:bottom w:val="single" w:sz="4" w:space="0" w:color="333300"/>
              <w:right w:val="single" w:sz="4" w:space="0" w:color="333300"/>
            </w:tcBorders>
            <w:shd w:val="clear" w:color="auto" w:fill="auto"/>
            <w:hideMark/>
          </w:tcPr>
          <w:p w14:paraId="7251DF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8297CE"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A0690E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78.52</w:t>
            </w:r>
          </w:p>
        </w:tc>
        <w:tc>
          <w:tcPr>
            <w:tcW w:w="2191" w:type="dxa"/>
            <w:tcBorders>
              <w:top w:val="nil"/>
              <w:left w:val="nil"/>
              <w:bottom w:val="single" w:sz="4" w:space="0" w:color="333300"/>
              <w:right w:val="single" w:sz="4" w:space="0" w:color="333300"/>
            </w:tcBorders>
            <w:shd w:val="clear" w:color="auto" w:fill="auto"/>
            <w:hideMark/>
          </w:tcPr>
          <w:p w14:paraId="68F1CA4D"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An NPCA STA of BSS may only hear an OBSS's TF but fail to receive the TB PPDU due to a hidden node situation. In this case, even though the STA sets the Basic NAV, but NPCA operation is not possible per the current D0.1. Allowing NPCA operation in this case can improve performance.</w:t>
            </w:r>
          </w:p>
        </w:tc>
        <w:tc>
          <w:tcPr>
            <w:tcW w:w="2728" w:type="dxa"/>
            <w:tcBorders>
              <w:top w:val="nil"/>
              <w:left w:val="nil"/>
              <w:bottom w:val="single" w:sz="4" w:space="0" w:color="333300"/>
              <w:right w:val="single" w:sz="4" w:space="0" w:color="333300"/>
            </w:tcBorders>
            <w:shd w:val="clear" w:color="auto" w:fill="auto"/>
            <w:hideMark/>
          </w:tcPr>
          <w:p w14:paraId="1EEAEAD4"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rule to address the comment.</w:t>
            </w:r>
          </w:p>
        </w:tc>
        <w:tc>
          <w:tcPr>
            <w:tcW w:w="1453" w:type="dxa"/>
            <w:tcBorders>
              <w:top w:val="nil"/>
              <w:left w:val="nil"/>
              <w:bottom w:val="single" w:sz="4" w:space="0" w:color="333300"/>
              <w:right w:val="single" w:sz="4" w:space="0" w:color="333300"/>
            </w:tcBorders>
          </w:tcPr>
          <w:p w14:paraId="55EE40DC" w14:textId="77777777" w:rsidR="0089728D" w:rsidRPr="00C9015B" w:rsidRDefault="0089728D" w:rsidP="0089728D">
            <w:pPr>
              <w:rPr>
                <w:rFonts w:ascii="Arial" w:hAnsi="Arial" w:cs="Arial"/>
                <w:sz w:val="20"/>
                <w:lang w:val="en-US"/>
              </w:rPr>
            </w:pP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4D5CC8A6"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89728D" w:rsidRPr="00C9015B" w14:paraId="6E57A792" w14:textId="39F8F14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4BEA581"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1830</w:t>
            </w:r>
          </w:p>
        </w:tc>
        <w:tc>
          <w:tcPr>
            <w:tcW w:w="1328" w:type="dxa"/>
            <w:tcBorders>
              <w:top w:val="nil"/>
              <w:left w:val="nil"/>
              <w:bottom w:val="single" w:sz="4" w:space="0" w:color="333300"/>
              <w:right w:val="single" w:sz="4" w:space="0" w:color="333300"/>
            </w:tcBorders>
            <w:shd w:val="clear" w:color="auto" w:fill="auto"/>
            <w:hideMark/>
          </w:tcPr>
          <w:p w14:paraId="40E01A4F"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Gwangho</w:t>
            </w:r>
            <w:proofErr w:type="spellEnd"/>
            <w:r w:rsidRPr="00C9015B">
              <w:rPr>
                <w:rFonts w:ascii="Arial" w:hAnsi="Arial" w:cs="Arial"/>
                <w:sz w:val="20"/>
                <w:lang w:val="en-US"/>
              </w:rPr>
              <w:t xml:space="preserve"> Lee</w:t>
            </w:r>
          </w:p>
        </w:tc>
        <w:tc>
          <w:tcPr>
            <w:tcW w:w="0" w:type="auto"/>
            <w:tcBorders>
              <w:top w:val="nil"/>
              <w:left w:val="nil"/>
              <w:bottom w:val="single" w:sz="4" w:space="0" w:color="333300"/>
              <w:right w:val="single" w:sz="4" w:space="0" w:color="333300"/>
            </w:tcBorders>
            <w:shd w:val="clear" w:color="auto" w:fill="auto"/>
            <w:hideMark/>
          </w:tcPr>
          <w:p w14:paraId="6972A5E7"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E53881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79.63</w:t>
            </w:r>
          </w:p>
        </w:tc>
        <w:tc>
          <w:tcPr>
            <w:tcW w:w="2191" w:type="dxa"/>
            <w:tcBorders>
              <w:top w:val="nil"/>
              <w:left w:val="nil"/>
              <w:bottom w:val="single" w:sz="4" w:space="0" w:color="333300"/>
              <w:right w:val="single" w:sz="4" w:space="0" w:color="333300"/>
            </w:tcBorders>
            <w:shd w:val="clear" w:color="auto" w:fill="auto"/>
            <w:hideMark/>
          </w:tcPr>
          <w:p w14:paraId="1598361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relationship among EMLSR delay (EMLSR padding delay, EMLSR transition delay), DPS padding delay and NPCA delay (NPCA switching delay, NPCA switching back delay</w:t>
            </w:r>
            <w:proofErr w:type="gramStart"/>
            <w:r w:rsidRPr="00C9015B">
              <w:rPr>
                <w:rFonts w:ascii="Arial" w:hAnsi="Arial" w:cs="Arial"/>
                <w:sz w:val="20"/>
                <w:lang w:val="en-US"/>
              </w:rPr>
              <w:t>)  needs</w:t>
            </w:r>
            <w:proofErr w:type="gramEnd"/>
            <w:r w:rsidRPr="00C9015B">
              <w:rPr>
                <w:rFonts w:ascii="Arial" w:hAnsi="Arial" w:cs="Arial"/>
                <w:sz w:val="20"/>
                <w:lang w:val="en-US"/>
              </w:rPr>
              <w:t xml:space="preserve"> to be clarified.</w:t>
            </w:r>
          </w:p>
        </w:tc>
        <w:tc>
          <w:tcPr>
            <w:tcW w:w="2728" w:type="dxa"/>
            <w:tcBorders>
              <w:top w:val="nil"/>
              <w:left w:val="nil"/>
              <w:bottom w:val="single" w:sz="4" w:space="0" w:color="333300"/>
              <w:right w:val="single" w:sz="4" w:space="0" w:color="333300"/>
            </w:tcBorders>
            <w:shd w:val="clear" w:color="auto" w:fill="auto"/>
            <w:hideMark/>
          </w:tcPr>
          <w:p w14:paraId="0B5FED7F"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clarify relationship between EMLSR </w:t>
            </w:r>
            <w:proofErr w:type="gramStart"/>
            <w:r w:rsidRPr="00C9015B">
              <w:rPr>
                <w:rFonts w:ascii="Arial" w:hAnsi="Arial" w:cs="Arial"/>
                <w:sz w:val="20"/>
                <w:lang w:val="en-US"/>
              </w:rPr>
              <w:t>delay(</w:t>
            </w:r>
            <w:proofErr w:type="gramEnd"/>
            <w:r w:rsidRPr="00C9015B">
              <w:rPr>
                <w:rFonts w:ascii="Arial" w:hAnsi="Arial" w:cs="Arial"/>
                <w:sz w:val="20"/>
                <w:lang w:val="en-US"/>
              </w:rPr>
              <w:t>EMLSR padding delay, EMLSR transition delay) and NPCA delay (NPCA switching delay, NPCA switching back delay).</w:t>
            </w:r>
          </w:p>
        </w:tc>
        <w:tc>
          <w:tcPr>
            <w:tcW w:w="1453" w:type="dxa"/>
            <w:tcBorders>
              <w:top w:val="nil"/>
              <w:left w:val="nil"/>
              <w:bottom w:val="single" w:sz="4" w:space="0" w:color="333300"/>
              <w:right w:val="single" w:sz="4" w:space="0" w:color="333300"/>
            </w:tcBorders>
          </w:tcPr>
          <w:p w14:paraId="1E4CBA3C" w14:textId="77777777" w:rsidR="0089728D" w:rsidRPr="00C9015B" w:rsidRDefault="0089728D" w:rsidP="0089728D">
            <w:pPr>
              <w:rPr>
                <w:rFonts w:ascii="Arial" w:hAnsi="Arial" w:cs="Arial"/>
                <w:sz w:val="20"/>
                <w:lang w:val="en-US"/>
              </w:rPr>
            </w:pPr>
          </w:p>
        </w:tc>
      </w:tr>
      <w:tr w:rsidR="0089728D" w:rsidRPr="00C9015B" w14:paraId="49EA1860" w14:textId="0091654B" w:rsidTr="00BD530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33C483A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1831</w:t>
            </w:r>
          </w:p>
        </w:tc>
        <w:tc>
          <w:tcPr>
            <w:tcW w:w="1328" w:type="dxa"/>
            <w:tcBorders>
              <w:top w:val="nil"/>
              <w:left w:val="nil"/>
              <w:bottom w:val="single" w:sz="4" w:space="0" w:color="333300"/>
              <w:right w:val="single" w:sz="4" w:space="0" w:color="333300"/>
            </w:tcBorders>
            <w:shd w:val="clear" w:color="auto" w:fill="auto"/>
            <w:hideMark/>
          </w:tcPr>
          <w:p w14:paraId="14FA6712"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Gwangho</w:t>
            </w:r>
            <w:proofErr w:type="spellEnd"/>
            <w:r w:rsidRPr="00C9015B">
              <w:rPr>
                <w:rFonts w:ascii="Arial" w:hAnsi="Arial" w:cs="Arial"/>
                <w:sz w:val="20"/>
                <w:lang w:val="en-US"/>
              </w:rPr>
              <w:t xml:space="preserve"> Lee</w:t>
            </w:r>
          </w:p>
        </w:tc>
        <w:tc>
          <w:tcPr>
            <w:tcW w:w="0" w:type="auto"/>
            <w:tcBorders>
              <w:top w:val="nil"/>
              <w:left w:val="nil"/>
              <w:bottom w:val="single" w:sz="4" w:space="0" w:color="333300"/>
              <w:right w:val="single" w:sz="4" w:space="0" w:color="333300"/>
            </w:tcBorders>
            <w:shd w:val="clear" w:color="auto" w:fill="auto"/>
            <w:hideMark/>
          </w:tcPr>
          <w:p w14:paraId="154F023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14768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1315147C"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bandwidth of the CTS frame may be narrower than that of the RTS. If the RTS's TA is a BW TA, the CTS frame bandwidth information is included in the CTS frame. If the CTS does not occupy the NPCA PCH, the NPCA STA can perform NPCA operations. A rule modification is required to account for this situation.</w:t>
            </w:r>
          </w:p>
        </w:tc>
        <w:tc>
          <w:tcPr>
            <w:tcW w:w="2728" w:type="dxa"/>
            <w:tcBorders>
              <w:top w:val="nil"/>
              <w:left w:val="nil"/>
              <w:bottom w:val="single" w:sz="4" w:space="0" w:color="333300"/>
              <w:right w:val="single" w:sz="4" w:space="0" w:color="333300"/>
            </w:tcBorders>
            <w:shd w:val="clear" w:color="auto" w:fill="auto"/>
            <w:hideMark/>
          </w:tcPr>
          <w:p w14:paraId="2ABF85E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change ii) and add iii) as the following:</w:t>
            </w:r>
            <w:r w:rsidRPr="00C9015B">
              <w:rPr>
                <w:rFonts w:ascii="Arial" w:hAnsi="Arial" w:cs="Arial"/>
                <w:sz w:val="20"/>
                <w:lang w:val="en-US"/>
              </w:rPr>
              <w:br/>
            </w:r>
            <w:r w:rsidRPr="00C9015B">
              <w:rPr>
                <w:rFonts w:ascii="Arial" w:hAnsi="Arial" w:cs="Arial"/>
                <w:sz w:val="20"/>
                <w:lang w:val="en-US"/>
              </w:rPr>
              <w:br/>
              <w:t>ii) If the Control frame is an RTS frame, then identification of the channel occupied by a received CTS frame in a non-HT (duplicate) PPDU is determined by examining the CTS frame (e.g., RXVECTOR)</w:t>
            </w:r>
            <w:r w:rsidRPr="00C9015B">
              <w:rPr>
                <w:rFonts w:ascii="Arial" w:hAnsi="Arial" w:cs="Arial"/>
                <w:sz w:val="20"/>
                <w:lang w:val="en-US"/>
              </w:rPr>
              <w:br/>
            </w:r>
            <w:r w:rsidRPr="00C9015B">
              <w:rPr>
                <w:rFonts w:ascii="Arial" w:hAnsi="Arial" w:cs="Arial"/>
                <w:sz w:val="20"/>
                <w:lang w:val="en-US"/>
              </w:rPr>
              <w:br/>
              <w:t>iii) If the Control frame is an MU-RTS frame, then identification of the channel occupied by a received CTS frame in a non-HT (duplicate) PPDU is determined by examining the MU-RTS frame</w:t>
            </w:r>
          </w:p>
        </w:tc>
        <w:tc>
          <w:tcPr>
            <w:tcW w:w="1453" w:type="dxa"/>
            <w:tcBorders>
              <w:top w:val="nil"/>
              <w:left w:val="nil"/>
              <w:bottom w:val="single" w:sz="4" w:space="0" w:color="333300"/>
              <w:right w:val="single" w:sz="4" w:space="0" w:color="333300"/>
            </w:tcBorders>
          </w:tcPr>
          <w:p w14:paraId="64E7AB63" w14:textId="77777777" w:rsidR="0089728D" w:rsidRPr="00C9015B" w:rsidRDefault="0089728D" w:rsidP="0089728D">
            <w:pPr>
              <w:rPr>
                <w:rFonts w:ascii="Arial" w:hAnsi="Arial" w:cs="Arial"/>
                <w:sz w:val="20"/>
                <w:lang w:val="en-US"/>
              </w:rPr>
            </w:pPr>
          </w:p>
        </w:tc>
      </w:tr>
      <w:tr w:rsidR="0089728D" w:rsidRPr="00C9015B" w14:paraId="7A622420" w14:textId="26A6D733"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4B5E9A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1849</w:t>
            </w:r>
          </w:p>
        </w:tc>
        <w:tc>
          <w:tcPr>
            <w:tcW w:w="1328" w:type="dxa"/>
            <w:tcBorders>
              <w:top w:val="nil"/>
              <w:left w:val="nil"/>
              <w:bottom w:val="single" w:sz="4" w:space="0" w:color="333300"/>
              <w:right w:val="single" w:sz="4" w:space="0" w:color="333300"/>
            </w:tcBorders>
            <w:shd w:val="clear" w:color="auto" w:fill="auto"/>
            <w:hideMark/>
          </w:tcPr>
          <w:p w14:paraId="41D0754B"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18D1C0CD"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DE397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054E43AD"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secondary channel uses signal detection with ED threshold that is higher than the PD threshold in primary channel. Therefore, when transmitting on the secondary channel, if the transmission power is not high enough, the OBSS does not detect and communication collisions by hidden nodes occur more than usual.</w:t>
            </w:r>
          </w:p>
        </w:tc>
        <w:tc>
          <w:tcPr>
            <w:tcW w:w="2728" w:type="dxa"/>
            <w:tcBorders>
              <w:top w:val="nil"/>
              <w:left w:val="nil"/>
              <w:bottom w:val="single" w:sz="4" w:space="0" w:color="333300"/>
              <w:right w:val="single" w:sz="4" w:space="0" w:color="333300"/>
            </w:tcBorders>
            <w:shd w:val="clear" w:color="auto" w:fill="auto"/>
            <w:hideMark/>
          </w:tcPr>
          <w:p w14:paraId="2686E9F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solution for the commented problem. Define measures such as defining a threshold as same as primary channel for secondary channel, or increasing the transmission power for secondary channel transmission.</w:t>
            </w:r>
          </w:p>
        </w:tc>
        <w:tc>
          <w:tcPr>
            <w:tcW w:w="1453" w:type="dxa"/>
            <w:tcBorders>
              <w:top w:val="nil"/>
              <w:left w:val="nil"/>
              <w:bottom w:val="single" w:sz="4" w:space="0" w:color="333300"/>
              <w:right w:val="single" w:sz="4" w:space="0" w:color="333300"/>
            </w:tcBorders>
          </w:tcPr>
          <w:p w14:paraId="699A837C" w14:textId="77777777" w:rsidR="0089728D" w:rsidRPr="00C9015B" w:rsidRDefault="0089728D" w:rsidP="0089728D">
            <w:pPr>
              <w:rPr>
                <w:rFonts w:ascii="Arial" w:hAnsi="Arial" w:cs="Arial"/>
                <w:sz w:val="20"/>
                <w:lang w:val="en-US"/>
              </w:rPr>
            </w:pPr>
          </w:p>
        </w:tc>
      </w:tr>
      <w:tr w:rsidR="0089728D" w:rsidRPr="00C9015B" w14:paraId="5EAEBD3C" w14:textId="67B32295"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210DEC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1850</w:t>
            </w:r>
          </w:p>
        </w:tc>
        <w:tc>
          <w:tcPr>
            <w:tcW w:w="1328" w:type="dxa"/>
            <w:tcBorders>
              <w:top w:val="nil"/>
              <w:left w:val="nil"/>
              <w:bottom w:val="single" w:sz="4" w:space="0" w:color="333300"/>
              <w:right w:val="single" w:sz="4" w:space="0" w:color="333300"/>
            </w:tcBorders>
            <w:shd w:val="clear" w:color="auto" w:fill="auto"/>
            <w:hideMark/>
          </w:tcPr>
          <w:p w14:paraId="7C3F5B92"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189E4108"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31849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78.18</w:t>
            </w:r>
          </w:p>
        </w:tc>
        <w:tc>
          <w:tcPr>
            <w:tcW w:w="2191" w:type="dxa"/>
            <w:tcBorders>
              <w:top w:val="nil"/>
              <w:left w:val="nil"/>
              <w:bottom w:val="single" w:sz="4" w:space="0" w:color="333300"/>
              <w:right w:val="single" w:sz="4" w:space="0" w:color="333300"/>
            </w:tcBorders>
            <w:shd w:val="clear" w:color="auto" w:fill="auto"/>
            <w:hideMark/>
          </w:tcPr>
          <w:p w14:paraId="28B8163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Definition of NPCA "non-AP" is required as well here.</w:t>
            </w:r>
          </w:p>
        </w:tc>
        <w:tc>
          <w:tcPr>
            <w:tcW w:w="2728" w:type="dxa"/>
            <w:tcBorders>
              <w:top w:val="nil"/>
              <w:left w:val="nil"/>
              <w:bottom w:val="single" w:sz="4" w:space="0" w:color="333300"/>
              <w:right w:val="single" w:sz="4" w:space="0" w:color="333300"/>
            </w:tcBorders>
            <w:shd w:val="clear" w:color="auto" w:fill="auto"/>
            <w:hideMark/>
          </w:tcPr>
          <w:p w14:paraId="3938AD1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commented</w:t>
            </w:r>
          </w:p>
        </w:tc>
        <w:tc>
          <w:tcPr>
            <w:tcW w:w="1453" w:type="dxa"/>
            <w:tcBorders>
              <w:top w:val="nil"/>
              <w:left w:val="nil"/>
              <w:bottom w:val="single" w:sz="4" w:space="0" w:color="333300"/>
              <w:right w:val="single" w:sz="4" w:space="0" w:color="333300"/>
            </w:tcBorders>
          </w:tcPr>
          <w:p w14:paraId="5E42959A" w14:textId="77777777" w:rsidR="0089728D" w:rsidRPr="00C9015B" w:rsidRDefault="0089728D" w:rsidP="0089728D">
            <w:pPr>
              <w:rPr>
                <w:rFonts w:ascii="Arial" w:hAnsi="Arial" w:cs="Arial"/>
                <w:sz w:val="20"/>
                <w:lang w:val="en-US"/>
              </w:rPr>
            </w:pPr>
          </w:p>
        </w:tc>
      </w:tr>
      <w:tr w:rsidR="0089728D" w:rsidRPr="00C9015B" w14:paraId="66FC7716" w14:textId="3B722F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709E7F49"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1851</w:t>
            </w:r>
          </w:p>
        </w:tc>
        <w:tc>
          <w:tcPr>
            <w:tcW w:w="1328" w:type="dxa"/>
            <w:tcBorders>
              <w:top w:val="nil"/>
              <w:left w:val="nil"/>
              <w:bottom w:val="single" w:sz="4" w:space="0" w:color="333300"/>
              <w:right w:val="single" w:sz="4" w:space="0" w:color="333300"/>
            </w:tcBorders>
            <w:shd w:val="clear" w:color="auto" w:fill="auto"/>
            <w:hideMark/>
          </w:tcPr>
          <w:p w14:paraId="0B860138"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2608DF2A"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D660A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0EB08BB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spectrum efficiency of the NPCA primary channel </w:t>
            </w:r>
            <w:proofErr w:type="gramStart"/>
            <w:r w:rsidRPr="00C9015B">
              <w:rPr>
                <w:rFonts w:ascii="Arial" w:hAnsi="Arial" w:cs="Arial"/>
                <w:sz w:val="20"/>
                <w:lang w:val="en-US"/>
              </w:rPr>
              <w:t>should be improved</w:t>
            </w:r>
            <w:proofErr w:type="gramEnd"/>
            <w:r w:rsidRPr="00C9015B">
              <w:rPr>
                <w:rFonts w:ascii="Arial" w:hAnsi="Arial" w:cs="Arial"/>
                <w:sz w:val="20"/>
                <w:lang w:val="en-US"/>
              </w:rPr>
              <w:t xml:space="preserve"> by using a channel that is used less frequently, so it is better to decide the NPCA primary channel by considering the statistics of channel utilization by the OBSS.</w:t>
            </w:r>
          </w:p>
        </w:tc>
        <w:tc>
          <w:tcPr>
            <w:tcW w:w="2728" w:type="dxa"/>
            <w:tcBorders>
              <w:top w:val="nil"/>
              <w:left w:val="nil"/>
              <w:bottom w:val="single" w:sz="4" w:space="0" w:color="333300"/>
              <w:right w:val="single" w:sz="4" w:space="0" w:color="333300"/>
            </w:tcBorders>
            <w:shd w:val="clear" w:color="auto" w:fill="auto"/>
            <w:hideMark/>
          </w:tcPr>
          <w:p w14:paraId="25EC8495"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describe the mechanism by which the AP determines the NPCA primary channel based on existing or new reports of OBSS channel utilization information from Non-APs.</w:t>
            </w:r>
          </w:p>
        </w:tc>
        <w:tc>
          <w:tcPr>
            <w:tcW w:w="1453" w:type="dxa"/>
            <w:tcBorders>
              <w:top w:val="nil"/>
              <w:left w:val="nil"/>
              <w:bottom w:val="single" w:sz="4" w:space="0" w:color="333300"/>
              <w:right w:val="single" w:sz="4" w:space="0" w:color="333300"/>
            </w:tcBorders>
          </w:tcPr>
          <w:p w14:paraId="268AAEB2" w14:textId="77777777" w:rsidR="0089728D" w:rsidRPr="00C9015B" w:rsidRDefault="0089728D" w:rsidP="0089728D">
            <w:pPr>
              <w:rPr>
                <w:rFonts w:ascii="Arial" w:hAnsi="Arial" w:cs="Arial"/>
                <w:sz w:val="20"/>
                <w:lang w:val="en-US"/>
              </w:rPr>
            </w:pPr>
          </w:p>
        </w:tc>
      </w:tr>
      <w:tr w:rsidR="0089728D" w:rsidRPr="00C9015B" w14:paraId="59A80396" w14:textId="315CA859"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7E7165B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1852</w:t>
            </w:r>
          </w:p>
        </w:tc>
        <w:tc>
          <w:tcPr>
            <w:tcW w:w="1328" w:type="dxa"/>
            <w:tcBorders>
              <w:top w:val="nil"/>
              <w:left w:val="nil"/>
              <w:bottom w:val="single" w:sz="4" w:space="0" w:color="333300"/>
              <w:right w:val="single" w:sz="4" w:space="0" w:color="333300"/>
            </w:tcBorders>
            <w:shd w:val="clear" w:color="auto" w:fill="auto"/>
            <w:hideMark/>
          </w:tcPr>
          <w:p w14:paraId="5F5774A5"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150004DD"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CC75B5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4707F64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primary </w:t>
            </w:r>
            <w:proofErr w:type="gramStart"/>
            <w:r w:rsidRPr="00C9015B">
              <w:rPr>
                <w:rFonts w:ascii="Arial" w:hAnsi="Arial" w:cs="Arial"/>
                <w:sz w:val="20"/>
                <w:lang w:val="en-US"/>
              </w:rPr>
              <w:t>cannot be used</w:t>
            </w:r>
            <w:proofErr w:type="gramEnd"/>
            <w:r w:rsidRPr="00C9015B">
              <w:rPr>
                <w:rFonts w:ascii="Arial" w:hAnsi="Arial" w:cs="Arial"/>
                <w:sz w:val="20"/>
                <w:lang w:val="en-US"/>
              </w:rPr>
              <w:t xml:space="preserve"> if the NPCA primary channel is decided without considering the channel utilization by OBSS, so it can be used more efficiently by determining multiple NPCA primary channel candidates and their priorities.</w:t>
            </w:r>
          </w:p>
        </w:tc>
        <w:tc>
          <w:tcPr>
            <w:tcW w:w="2728" w:type="dxa"/>
            <w:tcBorders>
              <w:top w:val="nil"/>
              <w:left w:val="nil"/>
              <w:bottom w:val="single" w:sz="4" w:space="0" w:color="333300"/>
              <w:right w:val="single" w:sz="4" w:space="0" w:color="333300"/>
            </w:tcBorders>
            <w:shd w:val="clear" w:color="auto" w:fill="auto"/>
            <w:hideMark/>
          </w:tcPr>
          <w:p w14:paraId="177F6A7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determine a protocol that decides multiple NPCA primary candidates and their priorities and makes agreement between the AP and non-APs.</w:t>
            </w:r>
          </w:p>
        </w:tc>
        <w:tc>
          <w:tcPr>
            <w:tcW w:w="1453" w:type="dxa"/>
            <w:tcBorders>
              <w:top w:val="nil"/>
              <w:left w:val="nil"/>
              <w:bottom w:val="single" w:sz="4" w:space="0" w:color="333300"/>
              <w:right w:val="single" w:sz="4" w:space="0" w:color="333300"/>
            </w:tcBorders>
          </w:tcPr>
          <w:p w14:paraId="4AB33553" w14:textId="77777777" w:rsidR="0089728D" w:rsidRPr="00C9015B" w:rsidRDefault="0089728D" w:rsidP="0089728D">
            <w:pPr>
              <w:rPr>
                <w:rFonts w:ascii="Arial" w:hAnsi="Arial" w:cs="Arial"/>
                <w:sz w:val="20"/>
                <w:lang w:val="en-US"/>
              </w:rPr>
            </w:pPr>
          </w:p>
        </w:tc>
      </w:tr>
      <w:tr w:rsidR="0089728D" w:rsidRPr="00C9015B" w14:paraId="6B6A11B8" w14:textId="58118692" w:rsidTr="00BD5300">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1D9E74C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1853</w:t>
            </w:r>
          </w:p>
        </w:tc>
        <w:tc>
          <w:tcPr>
            <w:tcW w:w="1328" w:type="dxa"/>
            <w:tcBorders>
              <w:top w:val="nil"/>
              <w:left w:val="nil"/>
              <w:bottom w:val="single" w:sz="4" w:space="0" w:color="333300"/>
              <w:right w:val="single" w:sz="4" w:space="0" w:color="333300"/>
            </w:tcBorders>
            <w:shd w:val="clear" w:color="auto" w:fill="auto"/>
            <w:hideMark/>
          </w:tcPr>
          <w:p w14:paraId="62F29D41"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44552B0"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282176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78.49</w:t>
            </w:r>
          </w:p>
        </w:tc>
        <w:tc>
          <w:tcPr>
            <w:tcW w:w="2191" w:type="dxa"/>
            <w:tcBorders>
              <w:top w:val="nil"/>
              <w:left w:val="nil"/>
              <w:bottom w:val="single" w:sz="4" w:space="0" w:color="333300"/>
              <w:right w:val="single" w:sz="4" w:space="0" w:color="333300"/>
            </w:tcBorders>
            <w:shd w:val="clear" w:color="auto" w:fill="auto"/>
            <w:hideMark/>
          </w:tcPr>
          <w:p w14:paraId="63C8D91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necessary to confirm that the third BSS is not using the NPCA primary channel. The specification defines several conditions to confirm whether another BSS occupies the NPCA primary channel when the other BSS is using the primary channel. However, if the terminal of the third BSS is specifically receiving in the NPCA primary, the NPCA operator may cause interference.</w:t>
            </w:r>
          </w:p>
        </w:tc>
        <w:tc>
          <w:tcPr>
            <w:tcW w:w="2728" w:type="dxa"/>
            <w:tcBorders>
              <w:top w:val="nil"/>
              <w:left w:val="nil"/>
              <w:bottom w:val="single" w:sz="4" w:space="0" w:color="333300"/>
              <w:right w:val="single" w:sz="4" w:space="0" w:color="333300"/>
            </w:tcBorders>
            <w:shd w:val="clear" w:color="auto" w:fill="auto"/>
            <w:hideMark/>
          </w:tcPr>
          <w:p w14:paraId="2B3CCE7A"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When switching to the NPCA primary channel, please add conditions for switching after confirming that the NPCA primary channel is not being </w:t>
            </w:r>
            <w:proofErr w:type="spellStart"/>
            <w:r w:rsidRPr="00C9015B">
              <w:rPr>
                <w:rFonts w:ascii="Arial" w:hAnsi="Arial" w:cs="Arial"/>
                <w:sz w:val="20"/>
                <w:lang w:val="en-US"/>
              </w:rPr>
              <w:t>occupied,in</w:t>
            </w:r>
            <w:proofErr w:type="spellEnd"/>
            <w:r w:rsidRPr="00C9015B">
              <w:rPr>
                <w:rFonts w:ascii="Arial" w:hAnsi="Arial" w:cs="Arial"/>
                <w:sz w:val="20"/>
                <w:lang w:val="en-US"/>
              </w:rPr>
              <w:t xml:space="preserve"> addition to the determination based on received PPDUs, by using MLO to collect media information and NAV information from surrounding BSSs.</w:t>
            </w:r>
          </w:p>
        </w:tc>
        <w:tc>
          <w:tcPr>
            <w:tcW w:w="1453" w:type="dxa"/>
            <w:tcBorders>
              <w:top w:val="nil"/>
              <w:left w:val="nil"/>
              <w:bottom w:val="single" w:sz="4" w:space="0" w:color="333300"/>
              <w:right w:val="single" w:sz="4" w:space="0" w:color="333300"/>
            </w:tcBorders>
          </w:tcPr>
          <w:p w14:paraId="33646B94" w14:textId="77777777" w:rsidR="0089728D" w:rsidRPr="00C9015B" w:rsidRDefault="0089728D" w:rsidP="0089728D">
            <w:pPr>
              <w:rPr>
                <w:rFonts w:ascii="Arial" w:hAnsi="Arial" w:cs="Arial"/>
                <w:sz w:val="20"/>
                <w:lang w:val="en-US"/>
              </w:rPr>
            </w:pPr>
          </w:p>
        </w:tc>
      </w:tr>
      <w:tr w:rsidR="0089728D" w:rsidRPr="00C9015B" w14:paraId="404B7230" w14:textId="2E7FCCC1"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F36BF2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1854</w:t>
            </w:r>
          </w:p>
        </w:tc>
        <w:tc>
          <w:tcPr>
            <w:tcW w:w="1328" w:type="dxa"/>
            <w:tcBorders>
              <w:top w:val="nil"/>
              <w:left w:val="nil"/>
              <w:bottom w:val="single" w:sz="4" w:space="0" w:color="333300"/>
              <w:right w:val="single" w:sz="4" w:space="0" w:color="333300"/>
            </w:tcBorders>
            <w:shd w:val="clear" w:color="auto" w:fill="auto"/>
            <w:hideMark/>
          </w:tcPr>
          <w:p w14:paraId="524FDFA8"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770A479D"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06A530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6A015E8F"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the duration of the NPCA operation is long, the primary channel </w:t>
            </w:r>
            <w:proofErr w:type="gramStart"/>
            <w:r w:rsidRPr="00C9015B">
              <w:rPr>
                <w:rFonts w:ascii="Arial" w:hAnsi="Arial" w:cs="Arial"/>
                <w:sz w:val="20"/>
                <w:lang w:val="en-US"/>
              </w:rPr>
              <w:t>may be occupied</w:t>
            </w:r>
            <w:proofErr w:type="gramEnd"/>
            <w:r w:rsidRPr="00C9015B">
              <w:rPr>
                <w:rFonts w:ascii="Arial" w:hAnsi="Arial" w:cs="Arial"/>
                <w:sz w:val="20"/>
                <w:lang w:val="en-US"/>
              </w:rPr>
              <w:t xml:space="preserve"> by OBSS again, and the NPCA operation may continue semi-permanently.</w:t>
            </w:r>
          </w:p>
        </w:tc>
        <w:tc>
          <w:tcPr>
            <w:tcW w:w="2728" w:type="dxa"/>
            <w:tcBorders>
              <w:top w:val="nil"/>
              <w:left w:val="nil"/>
              <w:bottom w:val="single" w:sz="4" w:space="0" w:color="333300"/>
              <w:right w:val="single" w:sz="4" w:space="0" w:color="333300"/>
            </w:tcBorders>
            <w:shd w:val="clear" w:color="auto" w:fill="auto"/>
            <w:hideMark/>
          </w:tcPr>
          <w:p w14:paraId="5195744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Define the duration of the NPCA operation that takes into account the estimated occupancy time of the primary channel by OBSS. Alternatively, define the maximum number of times that NPCA </w:t>
            </w:r>
            <w:proofErr w:type="gramStart"/>
            <w:r w:rsidRPr="00C9015B">
              <w:rPr>
                <w:rFonts w:ascii="Arial" w:hAnsi="Arial" w:cs="Arial"/>
                <w:sz w:val="20"/>
                <w:lang w:val="en-US"/>
              </w:rPr>
              <w:t>will not be used</w:t>
            </w:r>
            <w:proofErr w:type="gramEnd"/>
            <w:r w:rsidRPr="00C9015B">
              <w:rPr>
                <w:rFonts w:ascii="Arial" w:hAnsi="Arial" w:cs="Arial"/>
                <w:sz w:val="20"/>
                <w:lang w:val="en-US"/>
              </w:rPr>
              <w:t xml:space="preserve"> for multiple periods.</w:t>
            </w:r>
          </w:p>
        </w:tc>
        <w:tc>
          <w:tcPr>
            <w:tcW w:w="1453" w:type="dxa"/>
            <w:tcBorders>
              <w:top w:val="nil"/>
              <w:left w:val="nil"/>
              <w:bottom w:val="single" w:sz="4" w:space="0" w:color="333300"/>
              <w:right w:val="single" w:sz="4" w:space="0" w:color="333300"/>
            </w:tcBorders>
          </w:tcPr>
          <w:p w14:paraId="77DEE698" w14:textId="77777777" w:rsidR="0089728D" w:rsidRPr="00C9015B" w:rsidRDefault="0089728D" w:rsidP="0089728D">
            <w:pPr>
              <w:rPr>
                <w:rFonts w:ascii="Arial" w:hAnsi="Arial" w:cs="Arial"/>
                <w:sz w:val="20"/>
                <w:lang w:val="en-US"/>
              </w:rPr>
            </w:pP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0700C14A"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89728D" w:rsidRPr="00C9015B" w14:paraId="247B4968" w14:textId="46A5B1F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3028D92A"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1856</w:t>
            </w:r>
          </w:p>
        </w:tc>
        <w:tc>
          <w:tcPr>
            <w:tcW w:w="1328" w:type="dxa"/>
            <w:tcBorders>
              <w:top w:val="nil"/>
              <w:left w:val="nil"/>
              <w:bottom w:val="single" w:sz="4" w:space="0" w:color="333300"/>
              <w:right w:val="single" w:sz="4" w:space="0" w:color="333300"/>
            </w:tcBorders>
            <w:shd w:val="clear" w:color="auto" w:fill="auto"/>
            <w:hideMark/>
          </w:tcPr>
          <w:p w14:paraId="2A1FF767"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503B9EFF"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4F811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7719340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No definition of "all", what frame exchanges are included?</w:t>
            </w:r>
          </w:p>
        </w:tc>
        <w:tc>
          <w:tcPr>
            <w:tcW w:w="2728" w:type="dxa"/>
            <w:tcBorders>
              <w:top w:val="nil"/>
              <w:left w:val="nil"/>
              <w:bottom w:val="single" w:sz="4" w:space="0" w:color="333300"/>
              <w:right w:val="single" w:sz="4" w:space="0" w:color="333300"/>
            </w:tcBorders>
            <w:shd w:val="clear" w:color="auto" w:fill="auto"/>
            <w:hideMark/>
          </w:tcPr>
          <w:p w14:paraId="1CED484F"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elaborate on "all frame exchange"</w:t>
            </w:r>
          </w:p>
        </w:tc>
        <w:tc>
          <w:tcPr>
            <w:tcW w:w="1453" w:type="dxa"/>
            <w:tcBorders>
              <w:top w:val="nil"/>
              <w:left w:val="nil"/>
              <w:bottom w:val="single" w:sz="4" w:space="0" w:color="333300"/>
              <w:right w:val="single" w:sz="4" w:space="0" w:color="333300"/>
            </w:tcBorders>
          </w:tcPr>
          <w:p w14:paraId="5DA81BC7" w14:textId="77777777" w:rsidR="0089728D" w:rsidRPr="00C9015B" w:rsidRDefault="0089728D" w:rsidP="0089728D">
            <w:pPr>
              <w:rPr>
                <w:rFonts w:ascii="Arial" w:hAnsi="Arial" w:cs="Arial"/>
                <w:sz w:val="20"/>
                <w:lang w:val="en-US"/>
              </w:rPr>
            </w:pPr>
          </w:p>
        </w:tc>
      </w:tr>
      <w:tr w:rsidR="0089728D" w:rsidRPr="00C9015B" w14:paraId="641D8093" w14:textId="153E881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8BBCE5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1870</w:t>
            </w:r>
          </w:p>
        </w:tc>
        <w:tc>
          <w:tcPr>
            <w:tcW w:w="1328" w:type="dxa"/>
            <w:tcBorders>
              <w:top w:val="nil"/>
              <w:left w:val="nil"/>
              <w:bottom w:val="single" w:sz="4" w:space="0" w:color="333300"/>
              <w:right w:val="single" w:sz="4" w:space="0" w:color="333300"/>
            </w:tcBorders>
            <w:shd w:val="clear" w:color="auto" w:fill="auto"/>
            <w:hideMark/>
          </w:tcPr>
          <w:p w14:paraId="47E76B8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40E23BF"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D7E11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787DE73F" w14:textId="77777777" w:rsidR="0089728D" w:rsidRPr="00C9015B" w:rsidRDefault="0089728D" w:rsidP="0089728D">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Different(</w:t>
            </w:r>
            <w:proofErr w:type="spellStart"/>
            <w:proofErr w:type="gramEnd"/>
            <w:r w:rsidRPr="00C9015B">
              <w:rPr>
                <w:rFonts w:ascii="Arial" w:hAnsi="Arial" w:cs="Arial"/>
                <w:sz w:val="20"/>
                <w:lang w:val="en-US"/>
              </w:rPr>
              <w:t>asymetric</w:t>
            </w:r>
            <w:proofErr w:type="spellEnd"/>
            <w:r w:rsidRPr="00C9015B">
              <w:rPr>
                <w:rFonts w:ascii="Arial" w:hAnsi="Arial" w:cs="Arial"/>
                <w:sz w:val="20"/>
                <w:lang w:val="en-US"/>
              </w:rPr>
              <w:t xml:space="preserve">) view problems(P20 Idle/busy, length of the detected OBSS activities) are had been heavily discussed in the </w:t>
            </w:r>
            <w:proofErr w:type="spellStart"/>
            <w:r w:rsidRPr="00C9015B">
              <w:rPr>
                <w:rFonts w:ascii="Arial" w:hAnsi="Arial" w:cs="Arial"/>
                <w:sz w:val="20"/>
                <w:lang w:val="en-US"/>
              </w:rPr>
              <w:t>TGbn</w:t>
            </w:r>
            <w:proofErr w:type="spellEnd"/>
            <w:r w:rsidRPr="00C9015B">
              <w:rPr>
                <w:rFonts w:ascii="Arial" w:hAnsi="Arial" w:cs="Arial"/>
                <w:sz w:val="20"/>
                <w:lang w:val="en-US"/>
              </w:rPr>
              <w:t>. Solutions for resolving/mitigating the problems should be provided.</w:t>
            </w:r>
          </w:p>
        </w:tc>
        <w:tc>
          <w:tcPr>
            <w:tcW w:w="2728" w:type="dxa"/>
            <w:tcBorders>
              <w:top w:val="nil"/>
              <w:left w:val="nil"/>
              <w:bottom w:val="single" w:sz="4" w:space="0" w:color="333300"/>
              <w:right w:val="single" w:sz="4" w:space="0" w:color="333300"/>
            </w:tcBorders>
            <w:shd w:val="clear" w:color="auto" w:fill="auto"/>
            <w:hideMark/>
          </w:tcPr>
          <w:p w14:paraId="111D4CCF"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defines mechanism(s) to resolve/mitigate the different view problems.</w:t>
            </w:r>
          </w:p>
        </w:tc>
        <w:tc>
          <w:tcPr>
            <w:tcW w:w="1453" w:type="dxa"/>
            <w:tcBorders>
              <w:top w:val="nil"/>
              <w:left w:val="nil"/>
              <w:bottom w:val="single" w:sz="4" w:space="0" w:color="333300"/>
              <w:right w:val="single" w:sz="4" w:space="0" w:color="333300"/>
            </w:tcBorders>
          </w:tcPr>
          <w:p w14:paraId="1AF7E2A7" w14:textId="77777777" w:rsidR="0089728D" w:rsidRPr="00C9015B" w:rsidRDefault="0089728D" w:rsidP="0089728D">
            <w:pPr>
              <w:rPr>
                <w:rFonts w:ascii="Arial" w:hAnsi="Arial" w:cs="Arial"/>
                <w:sz w:val="20"/>
                <w:lang w:val="en-US"/>
              </w:rPr>
            </w:pPr>
          </w:p>
        </w:tc>
      </w:tr>
      <w:tr w:rsidR="0089728D" w:rsidRPr="00C9015B" w14:paraId="559C8789" w14:textId="32BEE3A8"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5ADA6F6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1871</w:t>
            </w:r>
          </w:p>
        </w:tc>
        <w:tc>
          <w:tcPr>
            <w:tcW w:w="1328" w:type="dxa"/>
            <w:tcBorders>
              <w:top w:val="nil"/>
              <w:left w:val="nil"/>
              <w:bottom w:val="single" w:sz="4" w:space="0" w:color="333300"/>
              <w:right w:val="single" w:sz="4" w:space="0" w:color="333300"/>
            </w:tcBorders>
            <w:shd w:val="clear" w:color="auto" w:fill="auto"/>
            <w:hideMark/>
          </w:tcPr>
          <w:p w14:paraId="08F0A0C2"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96EF3F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091E43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17EC95CE"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whether an NPCA STA switches to the NPCA primary channel even when the P20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w:t>
            </w:r>
            <w:proofErr w:type="gramStart"/>
            <w:r w:rsidRPr="00C9015B">
              <w:rPr>
                <w:rFonts w:ascii="Arial" w:hAnsi="Arial" w:cs="Arial"/>
                <w:sz w:val="20"/>
                <w:lang w:val="en-US"/>
              </w:rPr>
              <w:t>is occupied</w:t>
            </w:r>
            <w:proofErr w:type="gramEnd"/>
            <w:r w:rsidRPr="00C9015B">
              <w:rPr>
                <w:rFonts w:ascii="Arial" w:hAnsi="Arial" w:cs="Arial"/>
                <w:sz w:val="20"/>
                <w:lang w:val="en-US"/>
              </w:rPr>
              <w:t xml:space="preserve"> by an OBSS with which its BSS has established Co-TDMA coordination.</w:t>
            </w:r>
            <w:r w:rsidRPr="00C9015B">
              <w:rPr>
                <w:rFonts w:ascii="Arial" w:hAnsi="Arial" w:cs="Arial"/>
                <w:sz w:val="20"/>
                <w:lang w:val="en-US"/>
              </w:rPr>
              <w:br/>
              <w:t xml:space="preserve">It should be determined whether the established Co-TDMA coordination </w:t>
            </w:r>
            <w:proofErr w:type="gramStart"/>
            <w:r w:rsidRPr="00C9015B">
              <w:rPr>
                <w:rFonts w:ascii="Arial" w:hAnsi="Arial" w:cs="Arial"/>
                <w:sz w:val="20"/>
                <w:lang w:val="en-US"/>
              </w:rPr>
              <w:t>should be considered</w:t>
            </w:r>
            <w:proofErr w:type="gramEnd"/>
            <w:r w:rsidRPr="00C9015B">
              <w:rPr>
                <w:rFonts w:ascii="Arial" w:hAnsi="Arial" w:cs="Arial"/>
                <w:sz w:val="20"/>
                <w:lang w:val="en-US"/>
              </w:rPr>
              <w:t xml:space="preserve"> as one of the </w:t>
            </w:r>
            <w:r w:rsidRPr="00C9015B">
              <w:rPr>
                <w:rFonts w:ascii="Arial" w:hAnsi="Arial" w:cs="Arial"/>
                <w:sz w:val="20"/>
                <w:lang w:val="en-US"/>
              </w:rPr>
              <w:lastRenderedPageBreak/>
              <w:t>conditions for switching to the NPCA primary channel.</w:t>
            </w:r>
          </w:p>
        </w:tc>
        <w:tc>
          <w:tcPr>
            <w:tcW w:w="2728" w:type="dxa"/>
            <w:tcBorders>
              <w:top w:val="nil"/>
              <w:left w:val="nil"/>
              <w:bottom w:val="single" w:sz="4" w:space="0" w:color="333300"/>
              <w:right w:val="single" w:sz="4" w:space="0" w:color="333300"/>
            </w:tcBorders>
            <w:shd w:val="clear" w:color="auto" w:fill="auto"/>
            <w:hideMark/>
          </w:tcPr>
          <w:p w14:paraId="6A3BBD6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60306657" w14:textId="77777777" w:rsidR="0089728D" w:rsidRPr="00C9015B" w:rsidRDefault="0089728D" w:rsidP="0089728D">
            <w:pPr>
              <w:rPr>
                <w:rFonts w:ascii="Arial" w:hAnsi="Arial" w:cs="Arial"/>
                <w:sz w:val="20"/>
                <w:lang w:val="en-US"/>
              </w:rPr>
            </w:pPr>
          </w:p>
        </w:tc>
      </w:tr>
      <w:tr w:rsidR="0089728D" w:rsidRPr="00C9015B" w14:paraId="3DF5D970" w14:textId="3BD30E4B"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710875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1872</w:t>
            </w:r>
          </w:p>
        </w:tc>
        <w:tc>
          <w:tcPr>
            <w:tcW w:w="1328" w:type="dxa"/>
            <w:tcBorders>
              <w:top w:val="nil"/>
              <w:left w:val="nil"/>
              <w:bottom w:val="single" w:sz="4" w:space="0" w:color="333300"/>
              <w:right w:val="single" w:sz="4" w:space="0" w:color="333300"/>
            </w:tcBorders>
            <w:shd w:val="clear" w:color="auto" w:fill="auto"/>
            <w:hideMark/>
          </w:tcPr>
          <w:p w14:paraId="6C9CFE6F"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B749E4"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9A88C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79.43</w:t>
            </w:r>
          </w:p>
        </w:tc>
        <w:tc>
          <w:tcPr>
            <w:tcW w:w="2191" w:type="dxa"/>
            <w:tcBorders>
              <w:top w:val="nil"/>
              <w:left w:val="nil"/>
              <w:bottom w:val="single" w:sz="4" w:space="0" w:color="333300"/>
              <w:right w:val="single" w:sz="4" w:space="0" w:color="333300"/>
            </w:tcBorders>
            <w:shd w:val="clear" w:color="auto" w:fill="auto"/>
            <w:hideMark/>
          </w:tcPr>
          <w:p w14:paraId="3F7DB85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An NPCA AP may receive a frame transmitted by a </w:t>
            </w:r>
            <w:proofErr w:type="gramStart"/>
            <w:r w:rsidRPr="00C9015B">
              <w:rPr>
                <w:rFonts w:ascii="Arial" w:hAnsi="Arial" w:cs="Arial"/>
                <w:sz w:val="20"/>
                <w:lang w:val="en-US"/>
              </w:rPr>
              <w:t>STA(</w:t>
            </w:r>
            <w:proofErr w:type="gramEnd"/>
            <w:r w:rsidRPr="00C9015B">
              <w:rPr>
                <w:rFonts w:ascii="Arial" w:hAnsi="Arial" w:cs="Arial"/>
                <w:sz w:val="20"/>
                <w:lang w:val="en-US"/>
              </w:rPr>
              <w:t>e.g., legacy STA) that is operating on the BSS primary channel. It makes no sense if the NPCA AP respond with a response frame to the received frame on the NPCA primary channel. This is because the STA operating on the BSS primary channel cannot receive the response frame.</w:t>
            </w:r>
          </w:p>
        </w:tc>
        <w:tc>
          <w:tcPr>
            <w:tcW w:w="2728" w:type="dxa"/>
            <w:tcBorders>
              <w:top w:val="nil"/>
              <w:left w:val="nil"/>
              <w:bottom w:val="single" w:sz="4" w:space="0" w:color="333300"/>
              <w:right w:val="single" w:sz="4" w:space="0" w:color="333300"/>
            </w:tcBorders>
            <w:shd w:val="clear" w:color="auto" w:fill="auto"/>
            <w:hideMark/>
          </w:tcPr>
          <w:p w14:paraId="5515EC7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responding rules for the NPCA AP</w:t>
            </w:r>
            <w:proofErr w:type="gramStart"/>
            <w:r w:rsidRPr="00C9015B">
              <w:rPr>
                <w:rFonts w:ascii="Arial" w:hAnsi="Arial" w:cs="Arial"/>
                <w:sz w:val="20"/>
                <w:lang w:val="en-US"/>
              </w:rPr>
              <w:t>.</w:t>
            </w:r>
            <w:proofErr w:type="gramEnd"/>
            <w:r w:rsidRPr="00C9015B">
              <w:rPr>
                <w:rFonts w:ascii="Arial" w:hAnsi="Arial" w:cs="Arial"/>
                <w:sz w:val="20"/>
                <w:lang w:val="en-US"/>
              </w:rPr>
              <w:br/>
              <w:t>Adding an indication to the NPCA ICF (transmitted by both an NPCA AP and a non-AP NPCA STA) could be considered for letting the AP can make decision for responding based on the indication.</w:t>
            </w:r>
          </w:p>
        </w:tc>
        <w:tc>
          <w:tcPr>
            <w:tcW w:w="1453" w:type="dxa"/>
            <w:tcBorders>
              <w:top w:val="nil"/>
              <w:left w:val="nil"/>
              <w:bottom w:val="single" w:sz="4" w:space="0" w:color="333300"/>
              <w:right w:val="single" w:sz="4" w:space="0" w:color="333300"/>
            </w:tcBorders>
          </w:tcPr>
          <w:p w14:paraId="2AD8224C" w14:textId="77777777" w:rsidR="0089728D" w:rsidRPr="00C9015B" w:rsidRDefault="0089728D" w:rsidP="0089728D">
            <w:pPr>
              <w:rPr>
                <w:rFonts w:ascii="Arial" w:hAnsi="Arial" w:cs="Arial"/>
                <w:sz w:val="20"/>
                <w:lang w:val="en-US"/>
              </w:rPr>
            </w:pPr>
          </w:p>
        </w:tc>
      </w:tr>
      <w:tr w:rsidR="0089728D" w:rsidRPr="00C9015B" w14:paraId="42ED7B7D" w14:textId="40A8894A" w:rsidTr="00BD5300">
        <w:trPr>
          <w:trHeight w:val="8160"/>
        </w:trPr>
        <w:tc>
          <w:tcPr>
            <w:tcW w:w="661" w:type="dxa"/>
            <w:tcBorders>
              <w:top w:val="nil"/>
              <w:left w:val="single" w:sz="4" w:space="0" w:color="333300"/>
              <w:bottom w:val="single" w:sz="4" w:space="0" w:color="333300"/>
              <w:right w:val="single" w:sz="4" w:space="0" w:color="333300"/>
            </w:tcBorders>
            <w:shd w:val="clear" w:color="auto" w:fill="auto"/>
            <w:hideMark/>
          </w:tcPr>
          <w:p w14:paraId="1BA3683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1873</w:t>
            </w:r>
          </w:p>
        </w:tc>
        <w:tc>
          <w:tcPr>
            <w:tcW w:w="1328" w:type="dxa"/>
            <w:tcBorders>
              <w:top w:val="nil"/>
              <w:left w:val="nil"/>
              <w:bottom w:val="single" w:sz="4" w:space="0" w:color="333300"/>
              <w:right w:val="single" w:sz="4" w:space="0" w:color="333300"/>
            </w:tcBorders>
            <w:shd w:val="clear" w:color="auto" w:fill="auto"/>
            <w:hideMark/>
          </w:tcPr>
          <w:p w14:paraId="66E2E218"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3DD82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9AB9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80.33</w:t>
            </w:r>
          </w:p>
        </w:tc>
        <w:tc>
          <w:tcPr>
            <w:tcW w:w="2191" w:type="dxa"/>
            <w:tcBorders>
              <w:top w:val="nil"/>
              <w:left w:val="nil"/>
              <w:bottom w:val="single" w:sz="4" w:space="0" w:color="333300"/>
              <w:right w:val="single" w:sz="4" w:space="0" w:color="333300"/>
            </w:tcBorders>
            <w:shd w:val="clear" w:color="auto" w:fill="auto"/>
            <w:hideMark/>
          </w:tcPr>
          <w:p w14:paraId="7FCDE89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method for setting the BW and RU Allocation subfields in the DL PPDUs transmitted by an NPCA AP on the NPCA primary channel is missing. It should be determined whether the non-AP STAs receiving a DL PPDU on the NPCA primary channel should interpret the RU Allocation subfield in the same way as DL PPDUs transmitted on the BSS primary channel or based on the NPCA operating channel.</w:t>
            </w:r>
          </w:p>
        </w:tc>
        <w:tc>
          <w:tcPr>
            <w:tcW w:w="2728" w:type="dxa"/>
            <w:tcBorders>
              <w:top w:val="nil"/>
              <w:left w:val="nil"/>
              <w:bottom w:val="single" w:sz="4" w:space="0" w:color="333300"/>
              <w:right w:val="single" w:sz="4" w:space="0" w:color="333300"/>
            </w:tcBorders>
            <w:shd w:val="clear" w:color="auto" w:fill="auto"/>
            <w:hideMark/>
          </w:tcPr>
          <w:p w14:paraId="196188F5"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If the RU Allocation subfields in DL PPDUs transmitted on the NPCA primary channel </w:t>
            </w:r>
            <w:proofErr w:type="gramStart"/>
            <w:r w:rsidRPr="00C9015B">
              <w:rPr>
                <w:rFonts w:ascii="Arial" w:hAnsi="Arial" w:cs="Arial"/>
                <w:sz w:val="20"/>
                <w:lang w:val="en-US"/>
              </w:rPr>
              <w:t>should be interpreted</w:t>
            </w:r>
            <w:proofErr w:type="gramEnd"/>
            <w:r w:rsidRPr="00C9015B">
              <w:rPr>
                <w:rFonts w:ascii="Arial" w:hAnsi="Arial" w:cs="Arial"/>
                <w:sz w:val="20"/>
                <w:lang w:val="en-US"/>
              </w:rPr>
              <w:t xml:space="preserve"> based on the NPCA operating channel, the PHY preamble of the PPDU should include an indication allowing the non-AP STA's PHY to determine whether the NPCA operating channel or the BSS operating channel should be used as the reference for interpretation.</w:t>
            </w:r>
            <w:r w:rsidRPr="00C9015B">
              <w:rPr>
                <w:rFonts w:ascii="Arial" w:hAnsi="Arial" w:cs="Arial"/>
                <w:sz w:val="20"/>
                <w:lang w:val="en-US"/>
              </w:rPr>
              <w:br/>
            </w:r>
            <w:r w:rsidRPr="00C9015B">
              <w:rPr>
                <w:rFonts w:ascii="Arial" w:hAnsi="Arial" w:cs="Arial"/>
                <w:sz w:val="20"/>
                <w:lang w:val="en-US"/>
              </w:rPr>
              <w:br/>
              <w:t xml:space="preserve">If the RU Allocation subfields in DL PPDUs transmitted on the NPCA primary channel are to be interpreted based on the BSS operating channel, the Bandwidth field in these DL PPDUs should indicate a bandwidth that includes the primary 20 MHz </w:t>
            </w:r>
            <w:proofErr w:type="spellStart"/>
            <w:r w:rsidRPr="00C9015B">
              <w:rPr>
                <w:rFonts w:ascii="Arial" w:hAnsi="Arial" w:cs="Arial"/>
                <w:sz w:val="20"/>
                <w:lang w:val="en-US"/>
              </w:rPr>
              <w:t>subchannel</w:t>
            </w:r>
            <w:proofErr w:type="spellEnd"/>
            <w:r w:rsidRPr="00C9015B">
              <w:rPr>
                <w:rFonts w:ascii="Arial" w:hAnsi="Arial" w:cs="Arial"/>
                <w:sz w:val="20"/>
                <w:lang w:val="en-US"/>
              </w:rPr>
              <w:t>, and the Punctured Channel Information field should indicate that the bandwidth occupied by the OBSS is punctured.</w:t>
            </w:r>
          </w:p>
        </w:tc>
        <w:tc>
          <w:tcPr>
            <w:tcW w:w="1453" w:type="dxa"/>
            <w:tcBorders>
              <w:top w:val="nil"/>
              <w:left w:val="nil"/>
              <w:bottom w:val="single" w:sz="4" w:space="0" w:color="333300"/>
              <w:right w:val="single" w:sz="4" w:space="0" w:color="333300"/>
            </w:tcBorders>
          </w:tcPr>
          <w:p w14:paraId="1CA7A0E5" w14:textId="77777777" w:rsidR="0089728D" w:rsidRPr="00C9015B" w:rsidRDefault="0089728D" w:rsidP="0089728D">
            <w:pPr>
              <w:rPr>
                <w:rFonts w:ascii="Arial" w:hAnsi="Arial" w:cs="Arial"/>
                <w:sz w:val="20"/>
                <w:lang w:val="en-US"/>
              </w:rPr>
            </w:pPr>
          </w:p>
        </w:tc>
      </w:tr>
      <w:tr w:rsidR="0089728D" w:rsidRPr="00C9015B" w14:paraId="409F1F60" w14:textId="65D42FD4"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BA73A9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1874</w:t>
            </w:r>
          </w:p>
        </w:tc>
        <w:tc>
          <w:tcPr>
            <w:tcW w:w="1328" w:type="dxa"/>
            <w:tcBorders>
              <w:top w:val="nil"/>
              <w:left w:val="nil"/>
              <w:bottom w:val="single" w:sz="4" w:space="0" w:color="333300"/>
              <w:right w:val="single" w:sz="4" w:space="0" w:color="333300"/>
            </w:tcBorders>
            <w:shd w:val="clear" w:color="auto" w:fill="auto"/>
            <w:hideMark/>
          </w:tcPr>
          <w:p w14:paraId="497F4D9B"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765F375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DDB8529"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29904D5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Mechanisms for enabling/disabling NPCA mode </w:t>
            </w:r>
            <w:proofErr w:type="gramStart"/>
            <w:r w:rsidRPr="00C9015B">
              <w:rPr>
                <w:rFonts w:ascii="Arial" w:hAnsi="Arial" w:cs="Arial"/>
                <w:sz w:val="20"/>
                <w:lang w:val="en-US"/>
              </w:rPr>
              <w:t>should be specified</w:t>
            </w:r>
            <w:proofErr w:type="gramEnd"/>
            <w:r w:rsidRPr="00C9015B">
              <w:rPr>
                <w:rFonts w:ascii="Arial" w:hAnsi="Arial" w:cs="Arial"/>
                <w:sz w:val="20"/>
                <w:lang w:val="en-US"/>
              </w:rPr>
              <w:t>.</w:t>
            </w:r>
            <w:r w:rsidRPr="00C9015B">
              <w:rPr>
                <w:rFonts w:ascii="Arial" w:hAnsi="Arial" w:cs="Arial"/>
                <w:sz w:val="20"/>
                <w:lang w:val="en-US"/>
              </w:rPr>
              <w:br/>
            </w:r>
            <w:r w:rsidRPr="00C9015B">
              <w:rPr>
                <w:rFonts w:ascii="Arial" w:hAnsi="Arial" w:cs="Arial"/>
                <w:sz w:val="20"/>
                <w:lang w:val="en-US"/>
              </w:rPr>
              <w:br/>
              <w:t xml:space="preserve">Moreover, there might be more conditions should be met for enabling NPCA mode regarding operating BW and conditions that </w:t>
            </w:r>
            <w:proofErr w:type="spellStart"/>
            <w:r w:rsidRPr="00C9015B">
              <w:rPr>
                <w:rFonts w:ascii="Arial" w:hAnsi="Arial" w:cs="Arial"/>
                <w:sz w:val="20"/>
                <w:lang w:val="en-US"/>
              </w:rPr>
              <w:t>autometically</w:t>
            </w:r>
            <w:proofErr w:type="spellEnd"/>
            <w:r w:rsidRPr="00C9015B">
              <w:rPr>
                <w:rFonts w:ascii="Arial" w:hAnsi="Arial" w:cs="Arial"/>
                <w:sz w:val="20"/>
                <w:lang w:val="en-US"/>
              </w:rPr>
              <w:t xml:space="preserve"> disable NPCA mode regarding channel switch operation of the BSS</w:t>
            </w:r>
          </w:p>
        </w:tc>
        <w:tc>
          <w:tcPr>
            <w:tcW w:w="2728" w:type="dxa"/>
            <w:tcBorders>
              <w:top w:val="nil"/>
              <w:left w:val="nil"/>
              <w:bottom w:val="single" w:sz="4" w:space="0" w:color="333300"/>
              <w:right w:val="single" w:sz="4" w:space="0" w:color="333300"/>
            </w:tcBorders>
            <w:shd w:val="clear" w:color="auto" w:fill="auto"/>
            <w:hideMark/>
          </w:tcPr>
          <w:p w14:paraId="1FF3B51C"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83BD287" w14:textId="77777777" w:rsidR="0089728D" w:rsidRPr="00C9015B" w:rsidRDefault="0089728D" w:rsidP="0089728D">
            <w:pPr>
              <w:rPr>
                <w:rFonts w:ascii="Arial" w:hAnsi="Arial" w:cs="Arial"/>
                <w:sz w:val="20"/>
                <w:lang w:val="en-US"/>
              </w:rPr>
            </w:pPr>
          </w:p>
        </w:tc>
      </w:tr>
      <w:tr w:rsidR="0089728D" w:rsidRPr="00C9015B" w14:paraId="5821794D" w14:textId="4A0837D8"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3383790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1875</w:t>
            </w:r>
          </w:p>
        </w:tc>
        <w:tc>
          <w:tcPr>
            <w:tcW w:w="1328" w:type="dxa"/>
            <w:tcBorders>
              <w:top w:val="nil"/>
              <w:left w:val="nil"/>
              <w:bottom w:val="single" w:sz="4" w:space="0" w:color="333300"/>
              <w:right w:val="single" w:sz="4" w:space="0" w:color="333300"/>
            </w:tcBorders>
            <w:shd w:val="clear" w:color="auto" w:fill="auto"/>
            <w:hideMark/>
          </w:tcPr>
          <w:p w14:paraId="55C7A3A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41271AE"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29FF9E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78.29</w:t>
            </w:r>
          </w:p>
        </w:tc>
        <w:tc>
          <w:tcPr>
            <w:tcW w:w="2191" w:type="dxa"/>
            <w:tcBorders>
              <w:top w:val="nil"/>
              <w:left w:val="nil"/>
              <w:bottom w:val="single" w:sz="4" w:space="0" w:color="333300"/>
              <w:right w:val="single" w:sz="4" w:space="0" w:color="333300"/>
            </w:tcBorders>
            <w:shd w:val="clear" w:color="auto" w:fill="auto"/>
            <w:hideMark/>
          </w:tcPr>
          <w:p w14:paraId="2E42D6A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why the NPCA AP requires large switching delays, even though the NPCA primary channel is always located within its operating bandwidth. Please verify whether these delay fields are necessary for the AP</w:t>
            </w:r>
          </w:p>
        </w:tc>
        <w:tc>
          <w:tcPr>
            <w:tcW w:w="2728" w:type="dxa"/>
            <w:tcBorders>
              <w:top w:val="nil"/>
              <w:left w:val="nil"/>
              <w:bottom w:val="single" w:sz="4" w:space="0" w:color="333300"/>
              <w:right w:val="single" w:sz="4" w:space="0" w:color="333300"/>
            </w:tcBorders>
            <w:shd w:val="clear" w:color="auto" w:fill="auto"/>
            <w:hideMark/>
          </w:tcPr>
          <w:p w14:paraId="5531A64C"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8533927" w14:textId="77777777" w:rsidR="0089728D" w:rsidRPr="00C9015B" w:rsidRDefault="0089728D" w:rsidP="0089728D">
            <w:pPr>
              <w:rPr>
                <w:rFonts w:ascii="Arial" w:hAnsi="Arial" w:cs="Arial"/>
                <w:sz w:val="20"/>
                <w:lang w:val="en-US"/>
              </w:rPr>
            </w:pPr>
          </w:p>
        </w:tc>
      </w:tr>
      <w:tr w:rsidR="0089728D" w:rsidRPr="00C9015B" w14:paraId="2F64918A" w14:textId="6BC4654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737632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1876</w:t>
            </w:r>
          </w:p>
        </w:tc>
        <w:tc>
          <w:tcPr>
            <w:tcW w:w="1328" w:type="dxa"/>
            <w:tcBorders>
              <w:top w:val="nil"/>
              <w:left w:val="nil"/>
              <w:bottom w:val="single" w:sz="4" w:space="0" w:color="333300"/>
              <w:right w:val="single" w:sz="4" w:space="0" w:color="333300"/>
            </w:tcBorders>
            <w:shd w:val="clear" w:color="auto" w:fill="auto"/>
            <w:hideMark/>
          </w:tcPr>
          <w:p w14:paraId="42E3A363"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455DDD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2CFF5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724C6BD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A new RXVECTOR parameter indicating remaining length of the PPDU should be defined for the HE/EHT/UHR PPDUs</w:t>
            </w:r>
          </w:p>
        </w:tc>
        <w:tc>
          <w:tcPr>
            <w:tcW w:w="2728" w:type="dxa"/>
            <w:tcBorders>
              <w:top w:val="nil"/>
              <w:left w:val="nil"/>
              <w:bottom w:val="single" w:sz="4" w:space="0" w:color="333300"/>
              <w:right w:val="single" w:sz="4" w:space="0" w:color="333300"/>
            </w:tcBorders>
            <w:shd w:val="clear" w:color="auto" w:fill="auto"/>
            <w:hideMark/>
          </w:tcPr>
          <w:p w14:paraId="78D222F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86E6C5F" w14:textId="77777777" w:rsidR="0089728D" w:rsidRPr="00C9015B" w:rsidRDefault="0089728D" w:rsidP="0089728D">
            <w:pPr>
              <w:rPr>
                <w:rFonts w:ascii="Arial" w:hAnsi="Arial" w:cs="Arial"/>
                <w:sz w:val="20"/>
                <w:lang w:val="en-US"/>
              </w:rPr>
            </w:pP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0620597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31C10FA8" w14:textId="51290639" w:rsidTr="00BD5300">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787A3B9"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1880</w:t>
            </w:r>
          </w:p>
        </w:tc>
        <w:tc>
          <w:tcPr>
            <w:tcW w:w="1328" w:type="dxa"/>
            <w:tcBorders>
              <w:top w:val="nil"/>
              <w:left w:val="nil"/>
              <w:bottom w:val="single" w:sz="4" w:space="0" w:color="333300"/>
              <w:right w:val="single" w:sz="4" w:space="0" w:color="333300"/>
            </w:tcBorders>
            <w:shd w:val="clear" w:color="auto" w:fill="auto"/>
            <w:hideMark/>
          </w:tcPr>
          <w:p w14:paraId="19A0A61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12043948"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1639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3AA1170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When an AP intends to transmit an MU PPDU, it must defer its transmission start time until the non-AP STA with the longest switching delay among the intended recipient STAs has completed switching. If a non-AP STA initiates UL PPDU transmission while the AP is still deferring its transmission start, the non-AP STA may acquire the TXOP despite the AP having already completed its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w:t>
            </w:r>
          </w:p>
        </w:tc>
        <w:tc>
          <w:tcPr>
            <w:tcW w:w="2728" w:type="dxa"/>
            <w:tcBorders>
              <w:top w:val="nil"/>
              <w:left w:val="nil"/>
              <w:bottom w:val="single" w:sz="4" w:space="0" w:color="333300"/>
              <w:right w:val="single" w:sz="4" w:space="0" w:color="333300"/>
            </w:tcBorders>
            <w:shd w:val="clear" w:color="auto" w:fill="auto"/>
            <w:hideMark/>
          </w:tcPr>
          <w:p w14:paraId="50FCB85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mechanism to ensure that the non-AP NPCA STAs do not initiate UL PPDU transmission while the NPCA AP is deferring its transmission start.</w:t>
            </w:r>
          </w:p>
        </w:tc>
        <w:tc>
          <w:tcPr>
            <w:tcW w:w="1453" w:type="dxa"/>
            <w:tcBorders>
              <w:top w:val="nil"/>
              <w:left w:val="nil"/>
              <w:bottom w:val="single" w:sz="4" w:space="0" w:color="333300"/>
              <w:right w:val="single" w:sz="4" w:space="0" w:color="333300"/>
            </w:tcBorders>
          </w:tcPr>
          <w:p w14:paraId="2DE0A475" w14:textId="77777777" w:rsidR="0089728D" w:rsidRPr="00C9015B" w:rsidRDefault="0089728D" w:rsidP="0089728D">
            <w:pPr>
              <w:rPr>
                <w:rFonts w:ascii="Arial" w:hAnsi="Arial" w:cs="Arial"/>
                <w:sz w:val="20"/>
                <w:lang w:val="en-US"/>
              </w:rPr>
            </w:pPr>
          </w:p>
        </w:tc>
      </w:tr>
      <w:tr w:rsidR="0089728D" w:rsidRPr="00C9015B" w14:paraId="336FD5AA" w14:textId="1E11D7A0"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68267D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1881</w:t>
            </w:r>
          </w:p>
        </w:tc>
        <w:tc>
          <w:tcPr>
            <w:tcW w:w="1328" w:type="dxa"/>
            <w:tcBorders>
              <w:top w:val="nil"/>
              <w:left w:val="nil"/>
              <w:bottom w:val="single" w:sz="4" w:space="0" w:color="333300"/>
              <w:right w:val="single" w:sz="4" w:space="0" w:color="333300"/>
            </w:tcBorders>
            <w:shd w:val="clear" w:color="auto" w:fill="auto"/>
            <w:hideMark/>
          </w:tcPr>
          <w:p w14:paraId="63D570D9"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32FE333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003C6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6D19BFFC"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To prevent unassociated STAs on the NPCA primary channel from attempting to associate with the NPCA AP, some frames should be restricted from transmission on the NPCA primary channel.</w:t>
            </w:r>
          </w:p>
        </w:tc>
        <w:tc>
          <w:tcPr>
            <w:tcW w:w="2728" w:type="dxa"/>
            <w:tcBorders>
              <w:top w:val="nil"/>
              <w:left w:val="nil"/>
              <w:bottom w:val="single" w:sz="4" w:space="0" w:color="333300"/>
              <w:right w:val="single" w:sz="4" w:space="0" w:color="333300"/>
            </w:tcBorders>
            <w:shd w:val="clear" w:color="auto" w:fill="auto"/>
            <w:hideMark/>
          </w:tcPr>
          <w:p w14:paraId="0FE729D3"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 NPCA AP shall not transmit Beacon or Probe Response frames on the NPCA primary channel and shall not allocate RA-RUs to the unassociated STAs in the trigger frames.</w:t>
            </w:r>
          </w:p>
        </w:tc>
        <w:tc>
          <w:tcPr>
            <w:tcW w:w="1453" w:type="dxa"/>
            <w:tcBorders>
              <w:top w:val="nil"/>
              <w:left w:val="nil"/>
              <w:bottom w:val="single" w:sz="4" w:space="0" w:color="333300"/>
              <w:right w:val="single" w:sz="4" w:space="0" w:color="333300"/>
            </w:tcBorders>
          </w:tcPr>
          <w:p w14:paraId="2D89D4AA" w14:textId="3A2643AA" w:rsidR="0089728D" w:rsidRPr="00C9015B" w:rsidRDefault="0089728D" w:rsidP="0089728D">
            <w:pPr>
              <w:rPr>
                <w:rFonts w:ascii="Arial" w:hAnsi="Arial" w:cs="Arial"/>
                <w:sz w:val="20"/>
                <w:lang w:val="en-US"/>
              </w:rPr>
            </w:pP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w:t>
            </w:r>
            <w:r w:rsidRPr="00C9015B">
              <w:rPr>
                <w:rFonts w:ascii="Arial" w:hAnsi="Arial" w:cs="Arial"/>
                <w:sz w:val="20"/>
                <w:lang w:val="en-US"/>
              </w:rPr>
              <w:lastRenderedPageBreak/>
              <w:t>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441DA1FB"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67D81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1891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13B9EB68" w14:textId="48B8B4DF"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3D002F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1937</w:t>
            </w:r>
          </w:p>
        </w:tc>
        <w:tc>
          <w:tcPr>
            <w:tcW w:w="1328" w:type="dxa"/>
            <w:tcBorders>
              <w:top w:val="nil"/>
              <w:left w:val="nil"/>
              <w:bottom w:val="single" w:sz="4" w:space="0" w:color="333300"/>
              <w:right w:val="single" w:sz="4" w:space="0" w:color="333300"/>
            </w:tcBorders>
            <w:shd w:val="clear" w:color="auto" w:fill="auto"/>
            <w:hideMark/>
          </w:tcPr>
          <w:p w14:paraId="3E0E5196"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Okan</w:t>
            </w:r>
            <w:proofErr w:type="spellEnd"/>
            <w:r w:rsidRPr="00C9015B">
              <w:rPr>
                <w:rFonts w:ascii="Arial" w:hAnsi="Arial" w:cs="Arial"/>
                <w:sz w:val="20"/>
                <w:lang w:val="en-US"/>
              </w:rPr>
              <w:t xml:space="preserve"> </w:t>
            </w:r>
            <w:proofErr w:type="spellStart"/>
            <w:r w:rsidRPr="00C9015B">
              <w:rPr>
                <w:rFonts w:ascii="Arial" w:hAnsi="Arial" w:cs="Arial"/>
                <w:sz w:val="20"/>
                <w:lang w:val="en-US"/>
              </w:rPr>
              <w:t>Mutgan</w:t>
            </w:r>
            <w:proofErr w:type="spellEnd"/>
          </w:p>
        </w:tc>
        <w:tc>
          <w:tcPr>
            <w:tcW w:w="0" w:type="auto"/>
            <w:tcBorders>
              <w:top w:val="nil"/>
              <w:left w:val="nil"/>
              <w:bottom w:val="single" w:sz="4" w:space="0" w:color="333300"/>
              <w:right w:val="single" w:sz="4" w:space="0" w:color="333300"/>
            </w:tcBorders>
            <w:shd w:val="clear" w:color="auto" w:fill="auto"/>
            <w:hideMark/>
          </w:tcPr>
          <w:p w14:paraId="7C183905" w14:textId="77777777" w:rsidR="00AF53F7" w:rsidRPr="00C9015B" w:rsidRDefault="00AF53F7" w:rsidP="00AF53F7">
            <w:pPr>
              <w:rPr>
                <w:rFonts w:ascii="Arial" w:hAnsi="Arial" w:cs="Arial"/>
                <w:sz w:val="20"/>
                <w:lang w:val="en-US"/>
              </w:rPr>
            </w:pPr>
            <w:r w:rsidRPr="00C9015B">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85064A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4F336EC1"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seems like NPCA is not consistent with multi-AP features (CBF, CSR, CTDMA, CRTWT), because whenever AP1 sends a frame to AP2 for coordination, AP2 (as well as its STAs) thinks its inter-BSS PPDU and switch to NPCA channel.</w:t>
            </w:r>
          </w:p>
        </w:tc>
        <w:tc>
          <w:tcPr>
            <w:tcW w:w="2728" w:type="dxa"/>
            <w:tcBorders>
              <w:top w:val="nil"/>
              <w:left w:val="nil"/>
              <w:bottom w:val="single" w:sz="4" w:space="0" w:color="333300"/>
              <w:right w:val="single" w:sz="4" w:space="0" w:color="333300"/>
            </w:tcBorders>
            <w:shd w:val="clear" w:color="auto" w:fill="auto"/>
            <w:hideMark/>
          </w:tcPr>
          <w:p w14:paraId="032CD282"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Modify switching to NPCA channel conditions or introduce a mechanism so that NPCA works consistent with multi-AP features.</w:t>
            </w:r>
          </w:p>
        </w:tc>
        <w:tc>
          <w:tcPr>
            <w:tcW w:w="1453" w:type="dxa"/>
            <w:tcBorders>
              <w:top w:val="nil"/>
              <w:left w:val="nil"/>
              <w:bottom w:val="single" w:sz="4" w:space="0" w:color="333300"/>
              <w:right w:val="single" w:sz="4" w:space="0" w:color="333300"/>
            </w:tcBorders>
          </w:tcPr>
          <w:p w14:paraId="70FFABFF" w14:textId="77777777" w:rsidR="00AF53F7" w:rsidRPr="00C9015B" w:rsidRDefault="00AF53F7" w:rsidP="00AF53F7">
            <w:pPr>
              <w:rPr>
                <w:rFonts w:ascii="Arial" w:hAnsi="Arial" w:cs="Arial"/>
                <w:sz w:val="20"/>
                <w:lang w:val="en-US"/>
              </w:rPr>
            </w:pPr>
          </w:p>
        </w:tc>
      </w:tr>
      <w:tr w:rsidR="00AF53F7" w:rsidRPr="00C9015B" w14:paraId="6E9AFB4E" w14:textId="1B763F7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E889F4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1970</w:t>
            </w:r>
          </w:p>
        </w:tc>
        <w:tc>
          <w:tcPr>
            <w:tcW w:w="1328" w:type="dxa"/>
            <w:tcBorders>
              <w:top w:val="nil"/>
              <w:left w:val="nil"/>
              <w:bottom w:val="single" w:sz="4" w:space="0" w:color="333300"/>
              <w:right w:val="single" w:sz="4" w:space="0" w:color="333300"/>
            </w:tcBorders>
            <w:shd w:val="clear" w:color="auto" w:fill="auto"/>
            <w:hideMark/>
          </w:tcPr>
          <w:p w14:paraId="3A52E42C"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Michael </w:t>
            </w:r>
            <w:proofErr w:type="spellStart"/>
            <w:r w:rsidRPr="00C9015B">
              <w:rPr>
                <w:rFonts w:ascii="Arial" w:hAnsi="Arial" w:cs="Arial"/>
                <w:sz w:val="20"/>
                <w:lang w:val="en-US"/>
              </w:rPr>
              <w:t>Grigat</w:t>
            </w:r>
            <w:proofErr w:type="spellEnd"/>
          </w:p>
        </w:tc>
        <w:tc>
          <w:tcPr>
            <w:tcW w:w="0" w:type="auto"/>
            <w:tcBorders>
              <w:top w:val="nil"/>
              <w:left w:val="nil"/>
              <w:bottom w:val="single" w:sz="4" w:space="0" w:color="333300"/>
              <w:right w:val="single" w:sz="4" w:space="0" w:color="333300"/>
            </w:tcBorders>
            <w:shd w:val="clear" w:color="auto" w:fill="auto"/>
            <w:hideMark/>
          </w:tcPr>
          <w:p w14:paraId="412B6D1E"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05F7E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120366BB" w14:textId="77777777" w:rsidR="00AF53F7" w:rsidRPr="00C9015B" w:rsidRDefault="00AF53F7" w:rsidP="00AF53F7">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is</w:t>
            </w:r>
            <w:proofErr w:type="gramEnd"/>
            <w:r w:rsidRPr="00C9015B">
              <w:rPr>
                <w:rFonts w:ascii="Arial" w:hAnsi="Arial" w:cs="Arial"/>
                <w:sz w:val="20"/>
                <w:lang w:val="en-US"/>
              </w:rPr>
              <w:t xml:space="preserve"> the abbreviation "NHT" commonly used?</w:t>
            </w:r>
          </w:p>
        </w:tc>
        <w:tc>
          <w:tcPr>
            <w:tcW w:w="2728" w:type="dxa"/>
            <w:tcBorders>
              <w:top w:val="nil"/>
              <w:left w:val="nil"/>
              <w:bottom w:val="single" w:sz="4" w:space="0" w:color="333300"/>
              <w:right w:val="single" w:sz="4" w:space="0" w:color="333300"/>
            </w:tcBorders>
            <w:shd w:val="clear" w:color="auto" w:fill="auto"/>
            <w:hideMark/>
          </w:tcPr>
          <w:p w14:paraId="2788CE4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replace "NHT" with "non-HT"</w:t>
            </w:r>
          </w:p>
        </w:tc>
        <w:tc>
          <w:tcPr>
            <w:tcW w:w="1453" w:type="dxa"/>
            <w:tcBorders>
              <w:top w:val="nil"/>
              <w:left w:val="nil"/>
              <w:bottom w:val="single" w:sz="4" w:space="0" w:color="333300"/>
              <w:right w:val="single" w:sz="4" w:space="0" w:color="333300"/>
            </w:tcBorders>
          </w:tcPr>
          <w:p w14:paraId="226C7173" w14:textId="77777777" w:rsidR="00AF53F7" w:rsidRPr="00C9015B" w:rsidRDefault="00AF53F7" w:rsidP="00AF53F7">
            <w:pPr>
              <w:rPr>
                <w:rFonts w:ascii="Arial" w:hAnsi="Arial" w:cs="Arial"/>
                <w:sz w:val="20"/>
                <w:lang w:val="en-US"/>
              </w:rPr>
            </w:pP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Reject – the third instance of STA includes the qualifier “that” which in common usage is an 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699169BA" w14:textId="38FE58E5"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0CDAFC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2077</w:t>
            </w:r>
          </w:p>
        </w:tc>
        <w:tc>
          <w:tcPr>
            <w:tcW w:w="1328" w:type="dxa"/>
            <w:tcBorders>
              <w:top w:val="nil"/>
              <w:left w:val="nil"/>
              <w:bottom w:val="single" w:sz="4" w:space="0" w:color="333300"/>
              <w:right w:val="single" w:sz="4" w:space="0" w:color="333300"/>
            </w:tcBorders>
            <w:shd w:val="clear" w:color="auto" w:fill="auto"/>
            <w:hideMark/>
          </w:tcPr>
          <w:p w14:paraId="5DDE6E37"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45440358"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412B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282125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efficiency of the NPCA operation will be affected by the occurrence of the different view problem</w:t>
            </w:r>
          </w:p>
        </w:tc>
        <w:tc>
          <w:tcPr>
            <w:tcW w:w="2728" w:type="dxa"/>
            <w:tcBorders>
              <w:top w:val="nil"/>
              <w:left w:val="nil"/>
              <w:bottom w:val="single" w:sz="4" w:space="0" w:color="333300"/>
              <w:right w:val="single" w:sz="4" w:space="0" w:color="333300"/>
            </w:tcBorders>
            <w:shd w:val="clear" w:color="auto" w:fill="auto"/>
            <w:hideMark/>
          </w:tcPr>
          <w:p w14:paraId="1A96375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need a mechanism to solve different view problem</w:t>
            </w:r>
          </w:p>
        </w:tc>
        <w:tc>
          <w:tcPr>
            <w:tcW w:w="1453" w:type="dxa"/>
            <w:tcBorders>
              <w:top w:val="nil"/>
              <w:left w:val="nil"/>
              <w:bottom w:val="single" w:sz="4" w:space="0" w:color="333300"/>
              <w:right w:val="single" w:sz="4" w:space="0" w:color="333300"/>
            </w:tcBorders>
          </w:tcPr>
          <w:p w14:paraId="10A52C06" w14:textId="77777777" w:rsidR="00AF53F7" w:rsidRPr="00C9015B" w:rsidRDefault="00AF53F7" w:rsidP="00AF53F7">
            <w:pPr>
              <w:rPr>
                <w:rFonts w:ascii="Arial" w:hAnsi="Arial" w:cs="Arial"/>
                <w:sz w:val="20"/>
                <w:lang w:val="en-US"/>
              </w:rPr>
            </w:pP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7C78398F"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4BB347C" w14:textId="7822C316"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C71BB1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2139</w:t>
            </w:r>
          </w:p>
        </w:tc>
        <w:tc>
          <w:tcPr>
            <w:tcW w:w="1328" w:type="dxa"/>
            <w:tcBorders>
              <w:top w:val="nil"/>
              <w:left w:val="nil"/>
              <w:bottom w:val="single" w:sz="4" w:space="0" w:color="333300"/>
              <w:right w:val="single" w:sz="4" w:space="0" w:color="333300"/>
            </w:tcBorders>
            <w:shd w:val="clear" w:color="auto" w:fill="auto"/>
            <w:hideMark/>
          </w:tcPr>
          <w:p w14:paraId="0222B4DA"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08C3B793"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664A8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A4726B8"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needs to define the mechanism for a non-AP STA to enable/disable NPCA operation or update its NPCA parameters.</w:t>
            </w:r>
          </w:p>
        </w:tc>
        <w:tc>
          <w:tcPr>
            <w:tcW w:w="2728" w:type="dxa"/>
            <w:tcBorders>
              <w:top w:val="nil"/>
              <w:left w:val="nil"/>
              <w:bottom w:val="single" w:sz="4" w:space="0" w:color="333300"/>
              <w:right w:val="single" w:sz="4" w:space="0" w:color="333300"/>
            </w:tcBorders>
            <w:shd w:val="clear" w:color="auto" w:fill="auto"/>
            <w:hideMark/>
          </w:tcPr>
          <w:p w14:paraId="66A5215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The </w:t>
            </w:r>
            <w:proofErr w:type="spellStart"/>
            <w:r w:rsidRPr="00C9015B">
              <w:rPr>
                <w:rFonts w:ascii="Arial" w:hAnsi="Arial" w:cs="Arial"/>
                <w:sz w:val="20"/>
                <w:lang w:val="en-US"/>
              </w:rPr>
              <w:t>commentor</w:t>
            </w:r>
            <w:proofErr w:type="spellEnd"/>
            <w:r w:rsidRPr="00C9015B">
              <w:rPr>
                <w:rFonts w:ascii="Arial" w:hAnsi="Arial" w:cs="Arial"/>
                <w:sz w:val="20"/>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68A31482" w14:textId="77777777" w:rsidR="00AF53F7" w:rsidRPr="00C9015B" w:rsidRDefault="00AF53F7" w:rsidP="00AF53F7">
            <w:pPr>
              <w:rPr>
                <w:rFonts w:ascii="Arial" w:hAnsi="Arial" w:cs="Arial"/>
                <w:sz w:val="20"/>
                <w:lang w:val="en-US"/>
              </w:rPr>
            </w:pPr>
          </w:p>
        </w:tc>
      </w:tr>
      <w:tr w:rsidR="00AF53F7" w:rsidRPr="00C9015B" w14:paraId="0A637EB3" w14:textId="5356A042"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CD945D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2140</w:t>
            </w:r>
          </w:p>
        </w:tc>
        <w:tc>
          <w:tcPr>
            <w:tcW w:w="1328" w:type="dxa"/>
            <w:tcBorders>
              <w:top w:val="nil"/>
              <w:left w:val="nil"/>
              <w:bottom w:val="single" w:sz="4" w:space="0" w:color="333300"/>
              <w:right w:val="single" w:sz="4" w:space="0" w:color="333300"/>
            </w:tcBorders>
            <w:shd w:val="clear" w:color="auto" w:fill="auto"/>
            <w:hideMark/>
          </w:tcPr>
          <w:p w14:paraId="765976A3"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6D155C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7D47F5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78.27</w:t>
            </w:r>
          </w:p>
        </w:tc>
        <w:tc>
          <w:tcPr>
            <w:tcW w:w="2191" w:type="dxa"/>
            <w:tcBorders>
              <w:top w:val="nil"/>
              <w:left w:val="nil"/>
              <w:bottom w:val="single" w:sz="4" w:space="0" w:color="333300"/>
              <w:right w:val="single" w:sz="4" w:space="0" w:color="333300"/>
            </w:tcBorders>
            <w:shd w:val="clear" w:color="auto" w:fill="auto"/>
            <w:hideMark/>
          </w:tcPr>
          <w:p w14:paraId="4E263AD2"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needs to define the mechanism for an AP to enable/disable NPCA operation or update its NPCA parameters.</w:t>
            </w:r>
          </w:p>
        </w:tc>
        <w:tc>
          <w:tcPr>
            <w:tcW w:w="2728" w:type="dxa"/>
            <w:tcBorders>
              <w:top w:val="nil"/>
              <w:left w:val="nil"/>
              <w:bottom w:val="single" w:sz="4" w:space="0" w:color="333300"/>
              <w:right w:val="single" w:sz="4" w:space="0" w:color="333300"/>
            </w:tcBorders>
            <w:shd w:val="clear" w:color="auto" w:fill="auto"/>
            <w:hideMark/>
          </w:tcPr>
          <w:p w14:paraId="2BAB5AB0"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The </w:t>
            </w:r>
            <w:proofErr w:type="spellStart"/>
            <w:r w:rsidRPr="00C9015B">
              <w:rPr>
                <w:rFonts w:ascii="Arial" w:hAnsi="Arial" w:cs="Arial"/>
                <w:sz w:val="20"/>
                <w:lang w:val="en-US"/>
              </w:rPr>
              <w:t>commentor</w:t>
            </w:r>
            <w:proofErr w:type="spellEnd"/>
            <w:r w:rsidRPr="00C9015B">
              <w:rPr>
                <w:rFonts w:ascii="Arial" w:hAnsi="Arial" w:cs="Arial"/>
                <w:sz w:val="20"/>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3D4EE66F" w14:textId="77777777" w:rsidR="00AF53F7" w:rsidRPr="00C9015B" w:rsidRDefault="00AF53F7" w:rsidP="00AF53F7">
            <w:pPr>
              <w:rPr>
                <w:rFonts w:ascii="Arial" w:hAnsi="Arial" w:cs="Arial"/>
                <w:sz w:val="20"/>
                <w:lang w:val="en-US"/>
              </w:rPr>
            </w:pPr>
          </w:p>
        </w:tc>
      </w:tr>
      <w:tr w:rsidR="00AF53F7" w:rsidRPr="00C9015B" w14:paraId="0870E233" w14:textId="16EAFDB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600542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2141</w:t>
            </w:r>
          </w:p>
        </w:tc>
        <w:tc>
          <w:tcPr>
            <w:tcW w:w="1328" w:type="dxa"/>
            <w:tcBorders>
              <w:top w:val="nil"/>
              <w:left w:val="nil"/>
              <w:bottom w:val="single" w:sz="4" w:space="0" w:color="333300"/>
              <w:right w:val="single" w:sz="4" w:space="0" w:color="333300"/>
            </w:tcBorders>
            <w:shd w:val="clear" w:color="auto" w:fill="auto"/>
            <w:hideMark/>
          </w:tcPr>
          <w:p w14:paraId="75A8F55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6B3E50B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AB633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5A09C34A"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mechanism for indication of the NPCA parameters by an AP has to </w:t>
            </w:r>
            <w:proofErr w:type="gramStart"/>
            <w:r w:rsidRPr="00C9015B">
              <w:rPr>
                <w:rFonts w:ascii="Arial" w:hAnsi="Arial" w:cs="Arial"/>
                <w:sz w:val="20"/>
                <w:lang w:val="en-US"/>
              </w:rPr>
              <w:t>be defined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4395E252"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The commenter will bring a contribution to resolve the issue.</w:t>
            </w:r>
          </w:p>
        </w:tc>
        <w:tc>
          <w:tcPr>
            <w:tcW w:w="1453" w:type="dxa"/>
            <w:tcBorders>
              <w:top w:val="nil"/>
              <w:left w:val="nil"/>
              <w:bottom w:val="single" w:sz="4" w:space="0" w:color="333300"/>
              <w:right w:val="single" w:sz="4" w:space="0" w:color="333300"/>
            </w:tcBorders>
          </w:tcPr>
          <w:p w14:paraId="50149466" w14:textId="77777777" w:rsidR="00AF53F7" w:rsidRPr="00C9015B" w:rsidRDefault="00AF53F7" w:rsidP="00AF53F7">
            <w:pPr>
              <w:rPr>
                <w:rFonts w:ascii="Arial" w:hAnsi="Arial" w:cs="Arial"/>
                <w:sz w:val="20"/>
                <w:lang w:val="en-US"/>
              </w:rPr>
            </w:pPr>
          </w:p>
        </w:tc>
      </w:tr>
      <w:tr w:rsidR="00AF53F7" w:rsidRPr="00C9015B" w14:paraId="77966670" w14:textId="408DE000"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6DA273B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2142</w:t>
            </w:r>
          </w:p>
        </w:tc>
        <w:tc>
          <w:tcPr>
            <w:tcW w:w="1328" w:type="dxa"/>
            <w:tcBorders>
              <w:top w:val="nil"/>
              <w:left w:val="nil"/>
              <w:bottom w:val="single" w:sz="4" w:space="0" w:color="333300"/>
              <w:right w:val="single" w:sz="4" w:space="0" w:color="333300"/>
            </w:tcBorders>
            <w:shd w:val="clear" w:color="auto" w:fill="auto"/>
            <w:hideMark/>
          </w:tcPr>
          <w:p w14:paraId="0C3E7F10"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9C0A2A1"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2BB48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4DBAA30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allow an NPCA AP to indicate the maximum NPCA Switch Delay it will entertain for participating in NPCA operation in its BSS.</w:t>
            </w:r>
          </w:p>
        </w:tc>
        <w:tc>
          <w:tcPr>
            <w:tcW w:w="2728" w:type="dxa"/>
            <w:tcBorders>
              <w:top w:val="nil"/>
              <w:left w:val="nil"/>
              <w:bottom w:val="single" w:sz="4" w:space="0" w:color="333300"/>
              <w:right w:val="single" w:sz="4" w:space="0" w:color="333300"/>
            </w:tcBorders>
            <w:shd w:val="clear" w:color="auto" w:fill="auto"/>
            <w:hideMark/>
          </w:tcPr>
          <w:p w14:paraId="0C0CE530"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DD73CC3" w14:textId="77777777" w:rsidR="00AF53F7" w:rsidRPr="00C9015B" w:rsidRDefault="00AF53F7" w:rsidP="00AF53F7">
            <w:pPr>
              <w:rPr>
                <w:rFonts w:ascii="Arial" w:hAnsi="Arial" w:cs="Arial"/>
                <w:sz w:val="20"/>
                <w:lang w:val="en-US"/>
              </w:rPr>
            </w:pPr>
          </w:p>
        </w:tc>
      </w:tr>
      <w:tr w:rsidR="00AF53F7" w:rsidRPr="00C9015B" w14:paraId="752F765C" w14:textId="6542D9B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E4C2F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2143</w:t>
            </w:r>
          </w:p>
        </w:tc>
        <w:tc>
          <w:tcPr>
            <w:tcW w:w="1328" w:type="dxa"/>
            <w:tcBorders>
              <w:top w:val="nil"/>
              <w:left w:val="nil"/>
              <w:bottom w:val="single" w:sz="4" w:space="0" w:color="333300"/>
              <w:right w:val="single" w:sz="4" w:space="0" w:color="333300"/>
            </w:tcBorders>
            <w:shd w:val="clear" w:color="auto" w:fill="auto"/>
            <w:hideMark/>
          </w:tcPr>
          <w:p w14:paraId="66181CF9"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8D13CB8"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13308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13911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channel access mechanism on the NPCA primary channel given different STAs may have different NPCA Switch Delays.</w:t>
            </w:r>
          </w:p>
        </w:tc>
        <w:tc>
          <w:tcPr>
            <w:tcW w:w="2728" w:type="dxa"/>
            <w:tcBorders>
              <w:top w:val="nil"/>
              <w:left w:val="nil"/>
              <w:bottom w:val="single" w:sz="4" w:space="0" w:color="333300"/>
              <w:right w:val="single" w:sz="4" w:space="0" w:color="333300"/>
            </w:tcBorders>
            <w:shd w:val="clear" w:color="auto" w:fill="auto"/>
            <w:hideMark/>
          </w:tcPr>
          <w:p w14:paraId="655B2B3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A7D36B" w14:textId="77777777" w:rsidR="00AF53F7" w:rsidRPr="00C9015B" w:rsidRDefault="00AF53F7" w:rsidP="00AF53F7">
            <w:pPr>
              <w:rPr>
                <w:rFonts w:ascii="Arial" w:hAnsi="Arial" w:cs="Arial"/>
                <w:sz w:val="20"/>
                <w:lang w:val="en-US"/>
              </w:rPr>
            </w:pPr>
          </w:p>
        </w:tc>
      </w:tr>
      <w:tr w:rsidR="00AF53F7" w:rsidRPr="00C9015B" w14:paraId="067C17C5" w14:textId="51668CB5"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8DCB051"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2144</w:t>
            </w:r>
          </w:p>
        </w:tc>
        <w:tc>
          <w:tcPr>
            <w:tcW w:w="1328" w:type="dxa"/>
            <w:tcBorders>
              <w:top w:val="nil"/>
              <w:left w:val="nil"/>
              <w:bottom w:val="single" w:sz="4" w:space="0" w:color="333300"/>
              <w:right w:val="single" w:sz="4" w:space="0" w:color="333300"/>
            </w:tcBorders>
            <w:shd w:val="clear" w:color="auto" w:fill="auto"/>
            <w:hideMark/>
          </w:tcPr>
          <w:p w14:paraId="0564E7E0"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09F368E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A0CBD43"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78.47</w:t>
            </w:r>
          </w:p>
        </w:tc>
        <w:tc>
          <w:tcPr>
            <w:tcW w:w="2191" w:type="dxa"/>
            <w:tcBorders>
              <w:top w:val="nil"/>
              <w:left w:val="nil"/>
              <w:bottom w:val="single" w:sz="4" w:space="0" w:color="333300"/>
              <w:right w:val="single" w:sz="4" w:space="0" w:color="333300"/>
            </w:tcBorders>
            <w:shd w:val="clear" w:color="auto" w:fill="auto"/>
            <w:hideMark/>
          </w:tcPr>
          <w:p w14:paraId="35C58E8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Suggest </w:t>
            </w:r>
            <w:proofErr w:type="gramStart"/>
            <w:r w:rsidRPr="00C9015B">
              <w:rPr>
                <w:rFonts w:ascii="Arial" w:hAnsi="Arial" w:cs="Arial"/>
                <w:sz w:val="20"/>
                <w:lang w:val="en-US"/>
              </w:rPr>
              <w:t>to change</w:t>
            </w:r>
            <w:proofErr w:type="gramEnd"/>
            <w:r w:rsidRPr="00C9015B">
              <w:rPr>
                <w:rFonts w:ascii="Arial" w:hAnsi="Arial" w:cs="Arial"/>
                <w:sz w:val="20"/>
                <w:lang w:val="en-US"/>
              </w:rPr>
              <w:t xml:space="preserve"> the name of "NPCA Operation Information Present" field to "NPCA Enabled" field. This is also consistent with the other fields in the UHR Capabilities element.</w:t>
            </w:r>
          </w:p>
        </w:tc>
        <w:tc>
          <w:tcPr>
            <w:tcW w:w="2728" w:type="dxa"/>
            <w:tcBorders>
              <w:top w:val="nil"/>
              <w:left w:val="nil"/>
              <w:bottom w:val="single" w:sz="4" w:space="0" w:color="333300"/>
              <w:right w:val="single" w:sz="4" w:space="0" w:color="333300"/>
            </w:tcBorders>
            <w:shd w:val="clear" w:color="auto" w:fill="auto"/>
            <w:hideMark/>
          </w:tcPr>
          <w:p w14:paraId="76F9AD0D"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630D79D" w14:textId="77777777" w:rsidR="00AF53F7" w:rsidRPr="00C9015B" w:rsidRDefault="00AF53F7" w:rsidP="00AF53F7">
            <w:pPr>
              <w:rPr>
                <w:rFonts w:ascii="Arial" w:hAnsi="Arial" w:cs="Arial"/>
                <w:sz w:val="20"/>
                <w:lang w:val="en-US"/>
              </w:rPr>
            </w:pP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15D58754"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w:t>
            </w:r>
            <w:r>
              <w:rPr>
                <w:rFonts w:ascii="Arial" w:hAnsi="Arial" w:cs="Arial"/>
                <w:sz w:val="20"/>
                <w:lang w:val="en-US"/>
              </w:rPr>
              <w:lastRenderedPageBreak/>
              <w:t>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3A13DD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2F5F046F"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71E7FAF"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lastRenderedPageBreak/>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DB3E1F" w:rsidRPr="00C9015B" w14:paraId="0905A75E" w14:textId="1C19805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D0E4C21"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2150</w:t>
            </w:r>
          </w:p>
        </w:tc>
        <w:tc>
          <w:tcPr>
            <w:tcW w:w="1328" w:type="dxa"/>
            <w:tcBorders>
              <w:top w:val="nil"/>
              <w:left w:val="nil"/>
              <w:bottom w:val="single" w:sz="4" w:space="0" w:color="333300"/>
              <w:right w:val="single" w:sz="4" w:space="0" w:color="333300"/>
            </w:tcBorders>
            <w:shd w:val="clear" w:color="auto" w:fill="auto"/>
            <w:hideMark/>
          </w:tcPr>
          <w:p w14:paraId="388B6548"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E31C690"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9B904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28FBBBE8"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needs to clarify the interoperability between NPCA operation and Spatial reuse mechanisms.</w:t>
            </w:r>
          </w:p>
        </w:tc>
        <w:tc>
          <w:tcPr>
            <w:tcW w:w="2728" w:type="dxa"/>
            <w:tcBorders>
              <w:top w:val="nil"/>
              <w:left w:val="nil"/>
              <w:bottom w:val="single" w:sz="4" w:space="0" w:color="333300"/>
              <w:right w:val="single" w:sz="4" w:space="0" w:color="333300"/>
            </w:tcBorders>
            <w:shd w:val="clear" w:color="auto" w:fill="auto"/>
            <w:hideMark/>
          </w:tcPr>
          <w:p w14:paraId="5C64764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The commenter will bring a contribution to resolve the issue.</w:t>
            </w:r>
          </w:p>
        </w:tc>
        <w:tc>
          <w:tcPr>
            <w:tcW w:w="1453" w:type="dxa"/>
            <w:tcBorders>
              <w:top w:val="nil"/>
              <w:left w:val="nil"/>
              <w:bottom w:val="single" w:sz="4" w:space="0" w:color="333300"/>
              <w:right w:val="single" w:sz="4" w:space="0" w:color="333300"/>
            </w:tcBorders>
          </w:tcPr>
          <w:p w14:paraId="195D6372" w14:textId="77777777" w:rsidR="00DB3E1F" w:rsidRPr="00C9015B" w:rsidRDefault="00DB3E1F" w:rsidP="00DB3E1F">
            <w:pPr>
              <w:rPr>
                <w:rFonts w:ascii="Arial" w:hAnsi="Arial" w:cs="Arial"/>
                <w:sz w:val="20"/>
                <w:lang w:val="en-US"/>
              </w:rPr>
            </w:pPr>
          </w:p>
        </w:tc>
      </w:tr>
      <w:tr w:rsidR="00DB3E1F" w:rsidRPr="00C9015B" w14:paraId="23598888" w14:textId="2EBCDE16" w:rsidTr="00BD5300">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38F26677"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2151</w:t>
            </w:r>
          </w:p>
        </w:tc>
        <w:tc>
          <w:tcPr>
            <w:tcW w:w="1328" w:type="dxa"/>
            <w:tcBorders>
              <w:top w:val="nil"/>
              <w:left w:val="nil"/>
              <w:bottom w:val="single" w:sz="4" w:space="0" w:color="333300"/>
              <w:right w:val="single" w:sz="4" w:space="0" w:color="333300"/>
            </w:tcBorders>
            <w:shd w:val="clear" w:color="auto" w:fill="auto"/>
            <w:hideMark/>
          </w:tcPr>
          <w:p w14:paraId="4651A83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D3E7410"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FF77556"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135D30D2"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provide a mechanism for neighboring APs to coordinate their choice of NPCA primary channel. Note that all neighboring BSSs whose primary channels </w:t>
            </w:r>
            <w:proofErr w:type="gramStart"/>
            <w:r w:rsidRPr="00C9015B">
              <w:rPr>
                <w:rFonts w:ascii="Arial" w:hAnsi="Arial" w:cs="Arial"/>
                <w:sz w:val="20"/>
                <w:lang w:val="en-US"/>
              </w:rPr>
              <w:t>are blocked</w:t>
            </w:r>
            <w:proofErr w:type="gramEnd"/>
            <w:r w:rsidRPr="00C9015B">
              <w:rPr>
                <w:rFonts w:ascii="Arial" w:hAnsi="Arial" w:cs="Arial"/>
                <w:sz w:val="20"/>
                <w:lang w:val="en-US"/>
              </w:rPr>
              <w:t xml:space="preserve"> by the OBSS transmission may perform NPCA switch simultaneously. Correspondingly, there is a high chance of collision if their NPCA primary channels are the same.</w:t>
            </w:r>
          </w:p>
        </w:tc>
        <w:tc>
          <w:tcPr>
            <w:tcW w:w="2728" w:type="dxa"/>
            <w:tcBorders>
              <w:top w:val="nil"/>
              <w:left w:val="nil"/>
              <w:bottom w:val="single" w:sz="4" w:space="0" w:color="333300"/>
              <w:right w:val="single" w:sz="4" w:space="0" w:color="333300"/>
            </w:tcBorders>
            <w:shd w:val="clear" w:color="auto" w:fill="auto"/>
            <w:hideMark/>
          </w:tcPr>
          <w:p w14:paraId="7926B43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EA0CB62" w14:textId="77777777" w:rsidR="00DB3E1F" w:rsidRPr="00C9015B" w:rsidRDefault="00DB3E1F" w:rsidP="00DB3E1F">
            <w:pPr>
              <w:rPr>
                <w:rFonts w:ascii="Arial" w:hAnsi="Arial" w:cs="Arial"/>
                <w:sz w:val="20"/>
                <w:lang w:val="en-US"/>
              </w:rPr>
            </w:pPr>
          </w:p>
        </w:tc>
      </w:tr>
      <w:tr w:rsidR="00DB3E1F" w:rsidRPr="00C9015B" w14:paraId="00C16972" w14:textId="19A73CD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CD7982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2152</w:t>
            </w:r>
          </w:p>
        </w:tc>
        <w:tc>
          <w:tcPr>
            <w:tcW w:w="1328" w:type="dxa"/>
            <w:tcBorders>
              <w:top w:val="nil"/>
              <w:left w:val="nil"/>
              <w:bottom w:val="single" w:sz="4" w:space="0" w:color="333300"/>
              <w:right w:val="single" w:sz="4" w:space="0" w:color="333300"/>
            </w:tcBorders>
            <w:shd w:val="clear" w:color="auto" w:fill="auto"/>
            <w:hideMark/>
          </w:tcPr>
          <w:p w14:paraId="35F50CB3"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47109F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97BCF7"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2B393C14"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NPCA operation for an EMLSR and DPS non-AP STA.</w:t>
            </w:r>
          </w:p>
        </w:tc>
        <w:tc>
          <w:tcPr>
            <w:tcW w:w="2728" w:type="dxa"/>
            <w:tcBorders>
              <w:top w:val="nil"/>
              <w:left w:val="nil"/>
              <w:bottom w:val="single" w:sz="4" w:space="0" w:color="333300"/>
              <w:right w:val="single" w:sz="4" w:space="0" w:color="333300"/>
            </w:tcBorders>
            <w:shd w:val="clear" w:color="auto" w:fill="auto"/>
            <w:hideMark/>
          </w:tcPr>
          <w:p w14:paraId="4DC297EB"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FD55CC5" w14:textId="77777777" w:rsidR="00DB3E1F" w:rsidRPr="00C9015B" w:rsidRDefault="00DB3E1F" w:rsidP="00DB3E1F">
            <w:pPr>
              <w:rPr>
                <w:rFonts w:ascii="Arial" w:hAnsi="Arial" w:cs="Arial"/>
                <w:sz w:val="20"/>
                <w:lang w:val="en-US"/>
              </w:rPr>
            </w:pPr>
          </w:p>
        </w:tc>
      </w:tr>
      <w:tr w:rsidR="00DB3E1F" w:rsidRPr="00C9015B" w14:paraId="60E9BA0B" w14:textId="7754BD8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6F6E5C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2153</w:t>
            </w:r>
          </w:p>
        </w:tc>
        <w:tc>
          <w:tcPr>
            <w:tcW w:w="1328" w:type="dxa"/>
            <w:tcBorders>
              <w:top w:val="nil"/>
              <w:left w:val="nil"/>
              <w:bottom w:val="single" w:sz="4" w:space="0" w:color="333300"/>
              <w:right w:val="single" w:sz="4" w:space="0" w:color="333300"/>
            </w:tcBorders>
            <w:shd w:val="clear" w:color="auto" w:fill="auto"/>
            <w:hideMark/>
          </w:tcPr>
          <w:p w14:paraId="18DAA379"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44F3798"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14764C"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420AFE4D"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NPCA operation for a mobile AP that has enabled DPS operation.</w:t>
            </w:r>
          </w:p>
        </w:tc>
        <w:tc>
          <w:tcPr>
            <w:tcW w:w="2728" w:type="dxa"/>
            <w:tcBorders>
              <w:top w:val="nil"/>
              <w:left w:val="nil"/>
              <w:bottom w:val="single" w:sz="4" w:space="0" w:color="333300"/>
              <w:right w:val="single" w:sz="4" w:space="0" w:color="333300"/>
            </w:tcBorders>
            <w:shd w:val="clear" w:color="auto" w:fill="auto"/>
            <w:hideMark/>
          </w:tcPr>
          <w:p w14:paraId="3ACAAEC2"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8F85E62" w14:textId="77777777" w:rsidR="00DB3E1F" w:rsidRPr="00C9015B" w:rsidRDefault="00DB3E1F" w:rsidP="00DB3E1F">
            <w:pPr>
              <w:rPr>
                <w:rFonts w:ascii="Arial" w:hAnsi="Arial" w:cs="Arial"/>
                <w:sz w:val="20"/>
                <w:lang w:val="en-US"/>
              </w:rPr>
            </w:pPr>
          </w:p>
        </w:tc>
      </w:tr>
      <w:tr w:rsidR="00DB3E1F" w:rsidRPr="00C9015B" w14:paraId="1DBE3D57" w14:textId="3B4983D5"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19327DE"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2154</w:t>
            </w:r>
          </w:p>
        </w:tc>
        <w:tc>
          <w:tcPr>
            <w:tcW w:w="1328" w:type="dxa"/>
            <w:tcBorders>
              <w:top w:val="nil"/>
              <w:left w:val="nil"/>
              <w:bottom w:val="single" w:sz="4" w:space="0" w:color="333300"/>
              <w:right w:val="single" w:sz="4" w:space="0" w:color="333300"/>
            </w:tcBorders>
            <w:shd w:val="clear" w:color="auto" w:fill="auto"/>
            <w:hideMark/>
          </w:tcPr>
          <w:p w14:paraId="056D2A65"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14913419"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218871D5"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0A83CE8D"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indicate service periods during which it is unavailable for NPCA operation. This can be, for example, for multi-AP coordination.</w:t>
            </w:r>
          </w:p>
        </w:tc>
        <w:tc>
          <w:tcPr>
            <w:tcW w:w="2728" w:type="dxa"/>
            <w:tcBorders>
              <w:top w:val="nil"/>
              <w:left w:val="nil"/>
              <w:bottom w:val="single" w:sz="4" w:space="0" w:color="333300"/>
              <w:right w:val="single" w:sz="4" w:space="0" w:color="333300"/>
            </w:tcBorders>
            <w:shd w:val="clear" w:color="auto" w:fill="auto"/>
            <w:hideMark/>
          </w:tcPr>
          <w:p w14:paraId="7D97A659"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0E535EFE" w14:textId="77777777" w:rsidR="00DB3E1F" w:rsidRPr="00A52BEB" w:rsidRDefault="00DB3E1F" w:rsidP="00DB3E1F">
            <w:pPr>
              <w:rPr>
                <w:rFonts w:ascii="Arial" w:hAnsi="Arial" w:cs="Arial"/>
                <w:sz w:val="20"/>
                <w:highlight w:val="lightGray"/>
                <w:lang w:val="en-US"/>
              </w:rPr>
            </w:pPr>
          </w:p>
        </w:tc>
      </w:tr>
      <w:tr w:rsidR="00DB3E1F" w:rsidRPr="00C9015B" w14:paraId="076929AB" w14:textId="2F6FFD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643E46F"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lastRenderedPageBreak/>
              <w:t>2155</w:t>
            </w:r>
          </w:p>
        </w:tc>
        <w:tc>
          <w:tcPr>
            <w:tcW w:w="1328" w:type="dxa"/>
            <w:tcBorders>
              <w:top w:val="nil"/>
              <w:left w:val="nil"/>
              <w:bottom w:val="single" w:sz="4" w:space="0" w:color="333300"/>
              <w:right w:val="single" w:sz="4" w:space="0" w:color="333300"/>
            </w:tcBorders>
            <w:shd w:val="clear" w:color="auto" w:fill="auto"/>
            <w:hideMark/>
          </w:tcPr>
          <w:p w14:paraId="159F482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3F015B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7DC048"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3F4669D7"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use dynamic unavailability operation mechanism to indicate its dynamic unavailability for NPCA operation. This can be, for example, for multi-AP coordination or Co-ex reasons.</w:t>
            </w:r>
          </w:p>
        </w:tc>
        <w:tc>
          <w:tcPr>
            <w:tcW w:w="2728" w:type="dxa"/>
            <w:tcBorders>
              <w:top w:val="nil"/>
              <w:left w:val="nil"/>
              <w:bottom w:val="single" w:sz="4" w:space="0" w:color="333300"/>
              <w:right w:val="single" w:sz="4" w:space="0" w:color="333300"/>
            </w:tcBorders>
            <w:shd w:val="clear" w:color="auto" w:fill="auto"/>
            <w:hideMark/>
          </w:tcPr>
          <w:p w14:paraId="0B57353A"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76529ACB" w14:textId="77777777" w:rsidR="00DB3E1F" w:rsidRPr="00A52BEB" w:rsidRDefault="00DB3E1F" w:rsidP="00DB3E1F">
            <w:pPr>
              <w:rPr>
                <w:rFonts w:ascii="Arial" w:hAnsi="Arial" w:cs="Arial"/>
                <w:sz w:val="20"/>
                <w:highlight w:val="lightGray"/>
                <w:lang w:val="en-US"/>
              </w:rPr>
            </w:pP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3E572EE4"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64A8EA9"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A52BEB" w:rsidRPr="00C9015B" w14:paraId="0DF0EE54" w14:textId="30CC545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5C48F73"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2360</w:t>
            </w:r>
          </w:p>
        </w:tc>
        <w:tc>
          <w:tcPr>
            <w:tcW w:w="1328" w:type="dxa"/>
            <w:tcBorders>
              <w:top w:val="nil"/>
              <w:left w:val="nil"/>
              <w:bottom w:val="single" w:sz="4" w:space="0" w:color="333300"/>
              <w:right w:val="single" w:sz="4" w:space="0" w:color="333300"/>
            </w:tcBorders>
            <w:shd w:val="clear" w:color="auto" w:fill="auto"/>
            <w:hideMark/>
          </w:tcPr>
          <w:p w14:paraId="60BFE04E"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E0E6C93"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683BBC"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78.36</w:t>
            </w:r>
          </w:p>
        </w:tc>
        <w:tc>
          <w:tcPr>
            <w:tcW w:w="2191" w:type="dxa"/>
            <w:tcBorders>
              <w:top w:val="nil"/>
              <w:left w:val="nil"/>
              <w:bottom w:val="single" w:sz="4" w:space="0" w:color="333300"/>
              <w:right w:val="single" w:sz="4" w:space="0" w:color="333300"/>
            </w:tcBorders>
            <w:shd w:val="clear" w:color="auto" w:fill="auto"/>
            <w:hideMark/>
          </w:tcPr>
          <w:p w14:paraId="3BC8908F"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 non-AP STA.</w:t>
            </w:r>
          </w:p>
        </w:tc>
        <w:tc>
          <w:tcPr>
            <w:tcW w:w="2728" w:type="dxa"/>
            <w:tcBorders>
              <w:top w:val="nil"/>
              <w:left w:val="nil"/>
              <w:bottom w:val="single" w:sz="4" w:space="0" w:color="333300"/>
              <w:right w:val="single" w:sz="4" w:space="0" w:color="333300"/>
            </w:tcBorders>
            <w:shd w:val="clear" w:color="auto" w:fill="auto"/>
            <w:hideMark/>
          </w:tcPr>
          <w:p w14:paraId="185EA20E"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9CD1189" w14:textId="77777777" w:rsidR="00A52BEB" w:rsidRPr="00C9015B" w:rsidRDefault="00A52BEB" w:rsidP="00A52BEB">
            <w:pPr>
              <w:rPr>
                <w:rFonts w:ascii="Arial" w:hAnsi="Arial" w:cs="Arial"/>
                <w:sz w:val="20"/>
                <w:lang w:val="en-US"/>
              </w:rPr>
            </w:pP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A5327E9"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w:t>
            </w:r>
            <w:r>
              <w:rPr>
                <w:rFonts w:ascii="Arial" w:hAnsi="Arial" w:cs="Arial"/>
                <w:sz w:val="20"/>
                <w:lang w:val="en-US"/>
              </w:rPr>
              <w:lastRenderedPageBreak/>
              <w:t>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lastRenderedPageBreak/>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36E0652C"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703B9BE5"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422FE6D2"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w:t>
            </w:r>
            <w:r>
              <w:rPr>
                <w:rFonts w:ascii="Arial" w:hAnsi="Arial" w:cs="Arial"/>
                <w:sz w:val="20"/>
                <w:lang w:val="en-US"/>
              </w:rPr>
              <w:lastRenderedPageBreak/>
              <w:t>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7D8D3A79"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3436A2A4"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90C3DEA"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2367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6CF3B4A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EB3548">
              <w:rPr>
                <w:rFonts w:ascii="Arial" w:hAnsi="Arial" w:cs="Arial"/>
                <w:sz w:val="20"/>
                <w:lang w:val="en-US"/>
              </w:rPr>
              <w:t>936r1</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5B9E12B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EB3548">
              <w:rPr>
                <w:rFonts w:ascii="Arial" w:hAnsi="Arial" w:cs="Arial"/>
                <w:sz w:val="20"/>
                <w:lang w:val="en-US"/>
              </w:rPr>
              <w:t>936r1</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637BBC6D"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EB3548">
              <w:rPr>
                <w:rFonts w:ascii="Arial" w:hAnsi="Arial" w:cs="Arial"/>
                <w:sz w:val="20"/>
                <w:lang w:val="en-US"/>
              </w:rPr>
              <w:t>936r1</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to 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3ACDD08" w14:textId="064D8AB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45C8FA6D" w14:textId="38586F95"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E00D14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2397</w:t>
            </w:r>
          </w:p>
        </w:tc>
        <w:tc>
          <w:tcPr>
            <w:tcW w:w="1328" w:type="dxa"/>
            <w:tcBorders>
              <w:top w:val="nil"/>
              <w:left w:val="nil"/>
              <w:bottom w:val="single" w:sz="4" w:space="0" w:color="333300"/>
              <w:right w:val="single" w:sz="4" w:space="0" w:color="333300"/>
            </w:tcBorders>
            <w:shd w:val="clear" w:color="auto" w:fill="auto"/>
            <w:hideMark/>
          </w:tcPr>
          <w:p w14:paraId="40685240"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04E7A04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4FD1BD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D20C7B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There is no introduction to explain what NPCA operation is.</w:t>
            </w:r>
          </w:p>
        </w:tc>
        <w:tc>
          <w:tcPr>
            <w:tcW w:w="2728" w:type="dxa"/>
            <w:tcBorders>
              <w:top w:val="nil"/>
              <w:left w:val="nil"/>
              <w:bottom w:val="single" w:sz="4" w:space="0" w:color="333300"/>
              <w:right w:val="single" w:sz="4" w:space="0" w:color="333300"/>
            </w:tcBorders>
            <w:shd w:val="clear" w:color="auto" w:fill="auto"/>
            <w:hideMark/>
          </w:tcPr>
          <w:p w14:paraId="2D9B7AF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xml:space="preserve">Please add an introduction or a general </w:t>
            </w:r>
            <w:proofErr w:type="spellStart"/>
            <w:r w:rsidRPr="00C9015B">
              <w:rPr>
                <w:rFonts w:ascii="Arial" w:hAnsi="Arial" w:cs="Arial"/>
                <w:sz w:val="20"/>
                <w:lang w:val="en-US"/>
              </w:rPr>
              <w:t>subclause</w:t>
            </w:r>
            <w:proofErr w:type="spellEnd"/>
            <w:r w:rsidRPr="00C9015B">
              <w:rPr>
                <w:rFonts w:ascii="Arial" w:hAnsi="Arial" w:cs="Arial"/>
                <w:sz w:val="20"/>
                <w:lang w:val="en-US"/>
              </w:rPr>
              <w:t xml:space="preserve"> to explain what NPCA operation is.</w:t>
            </w:r>
          </w:p>
        </w:tc>
        <w:tc>
          <w:tcPr>
            <w:tcW w:w="1453" w:type="dxa"/>
            <w:tcBorders>
              <w:top w:val="nil"/>
              <w:left w:val="nil"/>
              <w:bottom w:val="single" w:sz="4" w:space="0" w:color="333300"/>
              <w:right w:val="single" w:sz="4" w:space="0" w:color="333300"/>
            </w:tcBorders>
          </w:tcPr>
          <w:p w14:paraId="33BD7F2C" w14:textId="77777777" w:rsidR="007443E0" w:rsidRPr="00C9015B" w:rsidRDefault="007443E0" w:rsidP="007443E0">
            <w:pPr>
              <w:rPr>
                <w:rFonts w:ascii="Arial" w:hAnsi="Arial" w:cs="Arial"/>
                <w:sz w:val="20"/>
                <w:lang w:val="en-US"/>
              </w:rPr>
            </w:pPr>
          </w:p>
        </w:tc>
      </w:tr>
      <w:tr w:rsidR="007443E0" w:rsidRPr="00C9015B" w14:paraId="1B1C47BF" w14:textId="07C47EE0"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4A3C112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2398</w:t>
            </w:r>
          </w:p>
        </w:tc>
        <w:tc>
          <w:tcPr>
            <w:tcW w:w="1328" w:type="dxa"/>
            <w:tcBorders>
              <w:top w:val="nil"/>
              <w:left w:val="nil"/>
              <w:bottom w:val="single" w:sz="4" w:space="0" w:color="333300"/>
              <w:right w:val="single" w:sz="4" w:space="0" w:color="333300"/>
            </w:tcBorders>
            <w:shd w:val="clear" w:color="auto" w:fill="auto"/>
            <w:hideMark/>
          </w:tcPr>
          <w:p w14:paraId="7D6B9C33"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36CA8CD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88F051"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0778045C"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Switching Delay field and NPCA Switch Back field are only included in the NPCA Operation Information field which is only included in the UHR Operation element. Operation element is usually not included in the frames sent from non-AP STA.</w:t>
            </w:r>
          </w:p>
        </w:tc>
        <w:tc>
          <w:tcPr>
            <w:tcW w:w="2728" w:type="dxa"/>
            <w:tcBorders>
              <w:top w:val="nil"/>
              <w:left w:val="nil"/>
              <w:bottom w:val="single" w:sz="4" w:space="0" w:color="333300"/>
              <w:right w:val="single" w:sz="4" w:space="0" w:color="333300"/>
            </w:tcBorders>
            <w:shd w:val="clear" w:color="auto" w:fill="auto"/>
            <w:hideMark/>
          </w:tcPr>
          <w:p w14:paraId="224BE1FD"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Please clarify how a non-AP STA can send NPCA Switching Delay field and the NPCA Switch Back field.</w:t>
            </w:r>
          </w:p>
        </w:tc>
        <w:tc>
          <w:tcPr>
            <w:tcW w:w="1453" w:type="dxa"/>
            <w:tcBorders>
              <w:top w:val="nil"/>
              <w:left w:val="nil"/>
              <w:bottom w:val="single" w:sz="4" w:space="0" w:color="333300"/>
              <w:right w:val="single" w:sz="4" w:space="0" w:color="333300"/>
            </w:tcBorders>
          </w:tcPr>
          <w:p w14:paraId="1843FA38" w14:textId="77777777" w:rsidR="007443E0" w:rsidRPr="00C9015B" w:rsidRDefault="007443E0" w:rsidP="007443E0">
            <w:pPr>
              <w:rPr>
                <w:rFonts w:ascii="Arial" w:hAnsi="Arial" w:cs="Arial"/>
                <w:sz w:val="20"/>
                <w:lang w:val="en-US"/>
              </w:rPr>
            </w:pPr>
          </w:p>
        </w:tc>
      </w:tr>
      <w:tr w:rsidR="007443E0" w:rsidRPr="00C9015B" w14:paraId="46F9592F" w14:textId="02E2FB9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F91A0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2399</w:t>
            </w:r>
          </w:p>
        </w:tc>
        <w:tc>
          <w:tcPr>
            <w:tcW w:w="1328" w:type="dxa"/>
            <w:tcBorders>
              <w:top w:val="nil"/>
              <w:left w:val="nil"/>
              <w:bottom w:val="single" w:sz="4" w:space="0" w:color="333300"/>
              <w:right w:val="single" w:sz="4" w:space="0" w:color="333300"/>
            </w:tcBorders>
            <w:shd w:val="clear" w:color="auto" w:fill="auto"/>
            <w:hideMark/>
          </w:tcPr>
          <w:p w14:paraId="3D68DF8E"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4F43B0A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DD143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265E67F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a NPCA STA only receives inter-BSS CTS and not the corresponding RTS or MU-RTS, it cannot identify the bandwidth of inter-BSS traffic. </w:t>
            </w:r>
            <w:proofErr w:type="gramStart"/>
            <w:r w:rsidRPr="00C9015B">
              <w:rPr>
                <w:rFonts w:ascii="Arial" w:hAnsi="Arial" w:cs="Arial"/>
                <w:sz w:val="20"/>
                <w:lang w:val="en-US"/>
              </w:rPr>
              <w:t>It's</w:t>
            </w:r>
            <w:proofErr w:type="gramEnd"/>
            <w:r w:rsidRPr="00C9015B">
              <w:rPr>
                <w:rFonts w:ascii="Arial" w:hAnsi="Arial" w:cs="Arial"/>
                <w:sz w:val="20"/>
                <w:lang w:val="en-US"/>
              </w:rPr>
              <w:t xml:space="preserve"> not clear whether the NPCA STA is allowed to switch or not in this case.</w:t>
            </w:r>
          </w:p>
        </w:tc>
        <w:tc>
          <w:tcPr>
            <w:tcW w:w="2728" w:type="dxa"/>
            <w:tcBorders>
              <w:top w:val="nil"/>
              <w:left w:val="nil"/>
              <w:bottom w:val="single" w:sz="4" w:space="0" w:color="333300"/>
              <w:right w:val="single" w:sz="4" w:space="0" w:color="333300"/>
            </w:tcBorders>
            <w:shd w:val="clear" w:color="auto" w:fill="auto"/>
            <w:hideMark/>
          </w:tcPr>
          <w:p w14:paraId="0EC82A42"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Please clarify the expected behavior in such a case.</w:t>
            </w:r>
          </w:p>
        </w:tc>
        <w:tc>
          <w:tcPr>
            <w:tcW w:w="1453" w:type="dxa"/>
            <w:tcBorders>
              <w:top w:val="nil"/>
              <w:left w:val="nil"/>
              <w:bottom w:val="single" w:sz="4" w:space="0" w:color="333300"/>
              <w:right w:val="single" w:sz="4" w:space="0" w:color="333300"/>
            </w:tcBorders>
          </w:tcPr>
          <w:p w14:paraId="58DA304F" w14:textId="77777777" w:rsidR="007443E0" w:rsidRPr="00C9015B" w:rsidRDefault="007443E0" w:rsidP="007443E0">
            <w:pPr>
              <w:rPr>
                <w:rFonts w:ascii="Arial" w:hAnsi="Arial" w:cs="Arial"/>
                <w:sz w:val="20"/>
                <w:lang w:val="en-US"/>
              </w:rPr>
            </w:pPr>
          </w:p>
        </w:tc>
      </w:tr>
      <w:tr w:rsidR="007443E0" w:rsidRPr="00C9015B" w14:paraId="7EA34D01" w14:textId="457C34D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6DF3F4E" w14:textId="77777777" w:rsidR="007443E0" w:rsidRPr="00AD492F" w:rsidRDefault="007443E0" w:rsidP="007443E0">
            <w:pPr>
              <w:jc w:val="right"/>
              <w:rPr>
                <w:rFonts w:ascii="Arial" w:hAnsi="Arial" w:cs="Arial"/>
                <w:sz w:val="20"/>
                <w:highlight w:val="lightGray"/>
                <w:lang w:val="en-US"/>
              </w:rPr>
            </w:pPr>
            <w:r w:rsidRPr="00AD492F">
              <w:rPr>
                <w:rFonts w:ascii="Arial" w:hAnsi="Arial" w:cs="Arial"/>
                <w:sz w:val="20"/>
                <w:highlight w:val="lightGray"/>
                <w:lang w:val="en-US"/>
              </w:rPr>
              <w:t>2400</w:t>
            </w:r>
          </w:p>
        </w:tc>
        <w:tc>
          <w:tcPr>
            <w:tcW w:w="1328" w:type="dxa"/>
            <w:tcBorders>
              <w:top w:val="nil"/>
              <w:left w:val="nil"/>
              <w:bottom w:val="single" w:sz="4" w:space="0" w:color="333300"/>
              <w:right w:val="single" w:sz="4" w:space="0" w:color="333300"/>
            </w:tcBorders>
            <w:shd w:val="clear" w:color="auto" w:fill="auto"/>
            <w:hideMark/>
          </w:tcPr>
          <w:p w14:paraId="1D8C8E5F" w14:textId="77777777" w:rsidR="007443E0" w:rsidRPr="00AD492F" w:rsidRDefault="007443E0" w:rsidP="007443E0">
            <w:pPr>
              <w:rPr>
                <w:rFonts w:ascii="Arial" w:hAnsi="Arial" w:cs="Arial"/>
                <w:sz w:val="20"/>
                <w:highlight w:val="lightGray"/>
                <w:lang w:val="en-US"/>
              </w:rPr>
            </w:pPr>
            <w:r w:rsidRPr="00AD492F">
              <w:rPr>
                <w:rFonts w:ascii="Arial" w:hAnsi="Arial" w:cs="Arial"/>
                <w:sz w:val="20"/>
                <w:highlight w:val="lightGray"/>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388D85CF" w14:textId="77777777" w:rsidR="007443E0" w:rsidRPr="00AD492F" w:rsidRDefault="007443E0" w:rsidP="007443E0">
            <w:pPr>
              <w:rPr>
                <w:rFonts w:ascii="Arial" w:hAnsi="Arial" w:cs="Arial"/>
                <w:sz w:val="20"/>
                <w:highlight w:val="lightGray"/>
                <w:lang w:val="en-US"/>
              </w:rPr>
            </w:pPr>
            <w:r w:rsidRPr="00AD492F">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285315D1" w14:textId="77777777" w:rsidR="007443E0" w:rsidRPr="00AD492F" w:rsidRDefault="007443E0" w:rsidP="007443E0">
            <w:pPr>
              <w:jc w:val="right"/>
              <w:rPr>
                <w:rFonts w:ascii="Arial" w:hAnsi="Arial" w:cs="Arial"/>
                <w:sz w:val="20"/>
                <w:highlight w:val="lightGray"/>
                <w:lang w:val="en-US"/>
              </w:rPr>
            </w:pPr>
            <w:r w:rsidRPr="00AD492F">
              <w:rPr>
                <w:rFonts w:ascii="Arial" w:hAnsi="Arial" w:cs="Arial"/>
                <w:sz w:val="20"/>
                <w:highlight w:val="lightGray"/>
                <w:lang w:val="en-US"/>
              </w:rPr>
              <w:t>79.41</w:t>
            </w:r>
          </w:p>
        </w:tc>
        <w:tc>
          <w:tcPr>
            <w:tcW w:w="2191" w:type="dxa"/>
            <w:tcBorders>
              <w:top w:val="nil"/>
              <w:left w:val="nil"/>
              <w:bottom w:val="single" w:sz="4" w:space="0" w:color="333300"/>
              <w:right w:val="single" w:sz="4" w:space="0" w:color="333300"/>
            </w:tcBorders>
            <w:shd w:val="clear" w:color="auto" w:fill="auto"/>
            <w:hideMark/>
          </w:tcPr>
          <w:p w14:paraId="1678AE92" w14:textId="77777777" w:rsidR="007443E0" w:rsidRPr="00AD492F" w:rsidRDefault="007443E0" w:rsidP="007443E0">
            <w:pPr>
              <w:widowControl w:val="0"/>
              <w:spacing w:before="100" w:beforeAutospacing="1" w:after="100" w:afterAutospacing="1"/>
              <w:rPr>
                <w:rFonts w:ascii="Arial" w:hAnsi="Arial" w:cs="Arial"/>
                <w:sz w:val="20"/>
                <w:highlight w:val="lightGray"/>
                <w:lang w:val="en-US"/>
              </w:rPr>
            </w:pPr>
            <w:r w:rsidRPr="00AD492F">
              <w:rPr>
                <w:rFonts w:ascii="Arial" w:hAnsi="Arial" w:cs="Arial"/>
                <w:sz w:val="20"/>
                <w:highlight w:val="lightGray"/>
                <w:lang w:val="en-US"/>
              </w:rPr>
              <w:t>Add another condition 3) which uses the Intra-BSS Control frame as a switching condition.</w:t>
            </w:r>
          </w:p>
        </w:tc>
        <w:tc>
          <w:tcPr>
            <w:tcW w:w="2728" w:type="dxa"/>
            <w:tcBorders>
              <w:top w:val="nil"/>
              <w:left w:val="nil"/>
              <w:bottom w:val="single" w:sz="4" w:space="0" w:color="333300"/>
              <w:right w:val="single" w:sz="4" w:space="0" w:color="333300"/>
            </w:tcBorders>
            <w:shd w:val="clear" w:color="auto" w:fill="auto"/>
            <w:hideMark/>
          </w:tcPr>
          <w:p w14:paraId="2ECDE0FF" w14:textId="77777777" w:rsidR="007443E0" w:rsidRPr="00AD492F" w:rsidRDefault="007443E0" w:rsidP="007443E0">
            <w:pPr>
              <w:widowControl w:val="0"/>
              <w:rPr>
                <w:rFonts w:ascii="Arial" w:hAnsi="Arial" w:cs="Arial"/>
                <w:sz w:val="20"/>
                <w:highlight w:val="lightGray"/>
                <w:lang w:val="en-US"/>
              </w:rPr>
            </w:pPr>
            <w:proofErr w:type="spellStart"/>
            <w:r w:rsidRPr="00AD492F">
              <w:rPr>
                <w:rFonts w:ascii="Arial" w:hAnsi="Arial" w:cs="Arial"/>
                <w:sz w:val="20"/>
                <w:highlight w:val="lightGray"/>
                <w:lang w:val="en-US"/>
              </w:rPr>
              <w:t>Commentor</w:t>
            </w:r>
            <w:proofErr w:type="spellEnd"/>
            <w:r w:rsidRPr="00AD492F">
              <w:rPr>
                <w:rFonts w:ascii="Arial" w:hAnsi="Arial" w:cs="Arial"/>
                <w:sz w:val="20"/>
                <w:highlight w:val="lightGray"/>
                <w:lang w:val="en-US"/>
              </w:rPr>
              <w:t xml:space="preserve"> will bring a contribution to introduce this.</w:t>
            </w:r>
          </w:p>
        </w:tc>
        <w:tc>
          <w:tcPr>
            <w:tcW w:w="1453" w:type="dxa"/>
            <w:tcBorders>
              <w:top w:val="nil"/>
              <w:left w:val="nil"/>
              <w:bottom w:val="single" w:sz="4" w:space="0" w:color="333300"/>
              <w:right w:val="single" w:sz="4" w:space="0" w:color="333300"/>
            </w:tcBorders>
          </w:tcPr>
          <w:p w14:paraId="490433C3" w14:textId="77777777" w:rsidR="007443E0" w:rsidRPr="00AD492F" w:rsidRDefault="007443E0" w:rsidP="007443E0">
            <w:pPr>
              <w:rPr>
                <w:rFonts w:ascii="Arial" w:hAnsi="Arial" w:cs="Arial"/>
                <w:sz w:val="20"/>
                <w:highlight w:val="lightGray"/>
                <w:lang w:val="en-US"/>
              </w:rPr>
            </w:pP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26D64D9"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EB3548">
              <w:rPr>
                <w:rFonts w:ascii="Arial" w:hAnsi="Arial" w:cs="Arial"/>
                <w:sz w:val="20"/>
                <w:lang w:val="en-US"/>
              </w:rPr>
              <w:t>936r1</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06D86C86"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2432 found in 11-25-0</w:t>
            </w:r>
            <w:r w:rsidR="00EB3548">
              <w:rPr>
                <w:rFonts w:ascii="Arial" w:hAnsi="Arial" w:cs="Arial"/>
                <w:sz w:val="20"/>
                <w:lang w:val="en-US"/>
              </w:rPr>
              <w:t>936r1</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0DECF45F"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1096709"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46A6EF1C" w14:textId="4D3C841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6C5067C" w14:textId="77777777" w:rsidR="000155B3" w:rsidRPr="0099201E" w:rsidRDefault="000155B3" w:rsidP="000155B3">
            <w:pPr>
              <w:jc w:val="right"/>
              <w:rPr>
                <w:rFonts w:ascii="Arial" w:hAnsi="Arial" w:cs="Arial"/>
                <w:sz w:val="20"/>
                <w:highlight w:val="lightGray"/>
                <w:lang w:val="en-US"/>
              </w:rPr>
            </w:pPr>
            <w:r w:rsidRPr="0099201E">
              <w:rPr>
                <w:rFonts w:ascii="Arial" w:hAnsi="Arial" w:cs="Arial"/>
                <w:sz w:val="20"/>
                <w:highlight w:val="lightGray"/>
                <w:lang w:val="en-US"/>
              </w:rPr>
              <w:t>2435</w:t>
            </w:r>
          </w:p>
        </w:tc>
        <w:tc>
          <w:tcPr>
            <w:tcW w:w="1328" w:type="dxa"/>
            <w:tcBorders>
              <w:top w:val="nil"/>
              <w:left w:val="nil"/>
              <w:bottom w:val="single" w:sz="4" w:space="0" w:color="333300"/>
              <w:right w:val="single" w:sz="4" w:space="0" w:color="333300"/>
            </w:tcBorders>
            <w:shd w:val="clear" w:color="auto" w:fill="auto"/>
            <w:hideMark/>
          </w:tcPr>
          <w:p w14:paraId="0F96AF79" w14:textId="77777777" w:rsidR="000155B3" w:rsidRPr="0099201E" w:rsidRDefault="000155B3" w:rsidP="000155B3">
            <w:pPr>
              <w:rPr>
                <w:rFonts w:ascii="Arial" w:hAnsi="Arial" w:cs="Arial"/>
                <w:sz w:val="20"/>
                <w:highlight w:val="lightGray"/>
                <w:lang w:val="en-US"/>
              </w:rPr>
            </w:pPr>
            <w:r w:rsidRPr="0099201E">
              <w:rPr>
                <w:rFonts w:ascii="Arial" w:hAnsi="Arial" w:cs="Arial"/>
                <w:sz w:val="20"/>
                <w:highlight w:val="lightGray"/>
                <w:lang w:val="en-US"/>
              </w:rPr>
              <w:t xml:space="preserve">Thomas </w:t>
            </w:r>
            <w:proofErr w:type="spellStart"/>
            <w:r w:rsidRPr="0099201E">
              <w:rPr>
                <w:rFonts w:ascii="Arial" w:hAnsi="Arial" w:cs="Arial"/>
                <w:sz w:val="20"/>
                <w:highlight w:val="lightGray"/>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330CD097" w14:textId="77777777" w:rsidR="000155B3" w:rsidRPr="0099201E" w:rsidRDefault="000155B3" w:rsidP="000155B3">
            <w:pPr>
              <w:rPr>
                <w:rFonts w:ascii="Arial" w:hAnsi="Arial" w:cs="Arial"/>
                <w:sz w:val="20"/>
                <w:highlight w:val="lightGray"/>
                <w:lang w:val="en-US"/>
              </w:rPr>
            </w:pPr>
            <w:r w:rsidRPr="0099201E">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0DAB07DA" w14:textId="77777777" w:rsidR="000155B3" w:rsidRPr="0099201E" w:rsidRDefault="000155B3" w:rsidP="000155B3">
            <w:pPr>
              <w:jc w:val="right"/>
              <w:rPr>
                <w:rFonts w:ascii="Arial" w:hAnsi="Arial" w:cs="Arial"/>
                <w:sz w:val="20"/>
                <w:highlight w:val="lightGray"/>
                <w:lang w:val="en-US"/>
              </w:rPr>
            </w:pPr>
            <w:r w:rsidRPr="0099201E">
              <w:rPr>
                <w:rFonts w:ascii="Arial" w:hAnsi="Arial" w:cs="Arial"/>
                <w:sz w:val="20"/>
                <w:highlight w:val="lightGray"/>
                <w:lang w:val="en-US"/>
              </w:rPr>
              <w:t>80.22</w:t>
            </w:r>
          </w:p>
        </w:tc>
        <w:tc>
          <w:tcPr>
            <w:tcW w:w="2191" w:type="dxa"/>
            <w:tcBorders>
              <w:top w:val="nil"/>
              <w:left w:val="nil"/>
              <w:bottom w:val="single" w:sz="4" w:space="0" w:color="333300"/>
              <w:right w:val="single" w:sz="4" w:space="0" w:color="333300"/>
            </w:tcBorders>
            <w:shd w:val="clear" w:color="auto" w:fill="auto"/>
            <w:hideMark/>
          </w:tcPr>
          <w:p w14:paraId="7558E53F" w14:textId="77777777" w:rsidR="000155B3" w:rsidRPr="0099201E" w:rsidRDefault="000155B3" w:rsidP="000155B3">
            <w:pPr>
              <w:widowControl w:val="0"/>
              <w:spacing w:before="100" w:beforeAutospacing="1" w:after="100" w:afterAutospacing="1"/>
              <w:rPr>
                <w:rFonts w:ascii="Arial" w:hAnsi="Arial" w:cs="Arial"/>
                <w:sz w:val="20"/>
                <w:highlight w:val="lightGray"/>
                <w:lang w:val="en-US"/>
              </w:rPr>
            </w:pPr>
            <w:r w:rsidRPr="0099201E">
              <w:rPr>
                <w:rFonts w:ascii="Arial" w:hAnsi="Arial" w:cs="Arial"/>
                <w:sz w:val="20"/>
                <w:highlight w:val="lightGray"/>
                <w:lang w:val="en-US"/>
              </w:rPr>
              <w:t xml:space="preserve">Two STAs may switch to the NPCA primary channel because different switching conditions are fulfilled which needs to </w:t>
            </w:r>
            <w:proofErr w:type="gramStart"/>
            <w:r w:rsidRPr="0099201E">
              <w:rPr>
                <w:rFonts w:ascii="Arial" w:hAnsi="Arial" w:cs="Arial"/>
                <w:sz w:val="20"/>
                <w:highlight w:val="lightGray"/>
                <w:lang w:val="en-US"/>
              </w:rPr>
              <w:t>be reflected</w:t>
            </w:r>
            <w:proofErr w:type="gramEnd"/>
            <w:r w:rsidRPr="0099201E">
              <w:rPr>
                <w:rFonts w:ascii="Arial" w:hAnsi="Arial" w:cs="Arial"/>
                <w:sz w:val="20"/>
                <w:highlight w:val="lightGray"/>
                <w:lang w:val="en-US"/>
              </w:rPr>
              <w:t xml:space="preserve"> in the switching times.</w:t>
            </w:r>
          </w:p>
        </w:tc>
        <w:tc>
          <w:tcPr>
            <w:tcW w:w="2728" w:type="dxa"/>
            <w:tcBorders>
              <w:top w:val="nil"/>
              <w:left w:val="nil"/>
              <w:bottom w:val="single" w:sz="4" w:space="0" w:color="333300"/>
              <w:right w:val="single" w:sz="4" w:space="0" w:color="333300"/>
            </w:tcBorders>
            <w:shd w:val="clear" w:color="auto" w:fill="auto"/>
            <w:hideMark/>
          </w:tcPr>
          <w:p w14:paraId="6E5FA4C9" w14:textId="77777777" w:rsidR="000155B3" w:rsidRPr="0099201E" w:rsidRDefault="000155B3" w:rsidP="000155B3">
            <w:pPr>
              <w:widowControl w:val="0"/>
              <w:rPr>
                <w:rFonts w:ascii="Arial" w:hAnsi="Arial" w:cs="Arial"/>
                <w:sz w:val="20"/>
                <w:highlight w:val="lightGray"/>
                <w:lang w:val="en-US"/>
              </w:rPr>
            </w:pPr>
            <w:r w:rsidRPr="0099201E">
              <w:rPr>
                <w:rFonts w:ascii="Arial" w:hAnsi="Arial" w:cs="Arial"/>
                <w:sz w:val="20"/>
                <w:highlight w:val="lightGray"/>
                <w:lang w:val="en-US"/>
              </w:rPr>
              <w:t>A submission proposing a solution will be provided</w:t>
            </w:r>
          </w:p>
        </w:tc>
        <w:tc>
          <w:tcPr>
            <w:tcW w:w="1453" w:type="dxa"/>
            <w:tcBorders>
              <w:top w:val="nil"/>
              <w:left w:val="nil"/>
              <w:bottom w:val="single" w:sz="4" w:space="0" w:color="333300"/>
              <w:right w:val="single" w:sz="4" w:space="0" w:color="333300"/>
            </w:tcBorders>
          </w:tcPr>
          <w:p w14:paraId="25A3A133" w14:textId="77777777" w:rsidR="000155B3" w:rsidRPr="00C9015B" w:rsidRDefault="000155B3" w:rsidP="000155B3">
            <w:pPr>
              <w:rPr>
                <w:rFonts w:ascii="Arial" w:hAnsi="Arial" w:cs="Arial"/>
                <w:sz w:val="20"/>
                <w:lang w:val="en-US"/>
              </w:rPr>
            </w:pPr>
          </w:p>
        </w:tc>
      </w:tr>
      <w:tr w:rsidR="000155B3" w:rsidRPr="00C9015B" w14:paraId="5397F420" w14:textId="116BE245" w:rsidTr="00BD530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0D2FE801"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2520</w:t>
            </w:r>
          </w:p>
        </w:tc>
        <w:tc>
          <w:tcPr>
            <w:tcW w:w="1328" w:type="dxa"/>
            <w:tcBorders>
              <w:top w:val="nil"/>
              <w:left w:val="nil"/>
              <w:bottom w:val="single" w:sz="4" w:space="0" w:color="333300"/>
              <w:right w:val="single" w:sz="4" w:space="0" w:color="333300"/>
            </w:tcBorders>
            <w:shd w:val="clear" w:color="auto" w:fill="auto"/>
            <w:hideMark/>
          </w:tcPr>
          <w:p w14:paraId="01E4383F" w14:textId="77777777" w:rsidR="000155B3" w:rsidRPr="00C9015B" w:rsidRDefault="000155B3" w:rsidP="000155B3">
            <w:pPr>
              <w:rPr>
                <w:rFonts w:ascii="Arial" w:hAnsi="Arial" w:cs="Arial"/>
                <w:sz w:val="20"/>
                <w:lang w:val="en-US"/>
              </w:rPr>
            </w:pPr>
            <w:proofErr w:type="spellStart"/>
            <w:r w:rsidRPr="00C9015B">
              <w:rPr>
                <w:rFonts w:ascii="Arial" w:hAnsi="Arial" w:cs="Arial"/>
                <w:sz w:val="20"/>
                <w:lang w:val="en-US"/>
              </w:rPr>
              <w:t>Inaki</w:t>
            </w:r>
            <w:proofErr w:type="spellEnd"/>
            <w:r w:rsidRPr="00C9015B">
              <w:rPr>
                <w:rFonts w:ascii="Arial" w:hAnsi="Arial" w:cs="Arial"/>
                <w:sz w:val="20"/>
                <w:lang w:val="en-US"/>
              </w:rPr>
              <w:t xml:space="preserve"> Val</w:t>
            </w:r>
          </w:p>
        </w:tc>
        <w:tc>
          <w:tcPr>
            <w:tcW w:w="0" w:type="auto"/>
            <w:tcBorders>
              <w:top w:val="nil"/>
              <w:left w:val="nil"/>
              <w:bottom w:val="single" w:sz="4" w:space="0" w:color="333300"/>
              <w:right w:val="single" w:sz="4" w:space="0" w:color="333300"/>
            </w:tcBorders>
            <w:shd w:val="clear" w:color="auto" w:fill="auto"/>
            <w:hideMark/>
          </w:tcPr>
          <w:p w14:paraId="319C5654"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5A895A1"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3F811569"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Under a possible scenario where the BSS and OBSS have hidden nodes, it may happen that some of the BSS STAs (AP and non-AP STAs) do not receive the OBSS initial frame exchange, and </w:t>
            </w:r>
            <w:proofErr w:type="gramStart"/>
            <w:r w:rsidRPr="00C9015B">
              <w:rPr>
                <w:rFonts w:ascii="Arial" w:hAnsi="Arial" w:cs="Arial"/>
                <w:sz w:val="20"/>
                <w:lang w:val="en-US"/>
              </w:rPr>
              <w:t>as a consequence</w:t>
            </w:r>
            <w:proofErr w:type="gramEnd"/>
            <w:r w:rsidRPr="00C9015B">
              <w:rPr>
                <w:rFonts w:ascii="Arial" w:hAnsi="Arial" w:cs="Arial"/>
                <w:sz w:val="20"/>
                <w:lang w:val="en-US"/>
              </w:rPr>
              <w:t xml:space="preserve">, they will not change to the NPCA primary channel. </w:t>
            </w:r>
            <w:proofErr w:type="gramStart"/>
            <w:r w:rsidRPr="00C9015B">
              <w:rPr>
                <w:rFonts w:ascii="Arial" w:hAnsi="Arial" w:cs="Arial"/>
                <w:sz w:val="20"/>
                <w:lang w:val="en-US"/>
              </w:rPr>
              <w:t>To avoid unnecessary channel changes, there should be some conditions that would allow the STAs to change to the NPCA primary channel.</w:t>
            </w:r>
            <w:proofErr w:type="gramEnd"/>
            <w:r w:rsidRPr="00C9015B">
              <w:rPr>
                <w:rFonts w:ascii="Arial" w:hAnsi="Arial" w:cs="Arial"/>
                <w:sz w:val="20"/>
                <w:lang w:val="en-US"/>
              </w:rPr>
              <w:t xml:space="preserve"> For instance, the AP may not change the channel, while the STAs do, being impossible the data exchange.</w:t>
            </w:r>
          </w:p>
        </w:tc>
        <w:tc>
          <w:tcPr>
            <w:tcW w:w="2728" w:type="dxa"/>
            <w:tcBorders>
              <w:top w:val="nil"/>
              <w:left w:val="nil"/>
              <w:bottom w:val="single" w:sz="4" w:space="0" w:color="333300"/>
              <w:right w:val="single" w:sz="4" w:space="0" w:color="333300"/>
            </w:tcBorders>
            <w:shd w:val="clear" w:color="auto" w:fill="auto"/>
            <w:hideMark/>
          </w:tcPr>
          <w:p w14:paraId="561F2167"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Consider to add a mechanism that builds an interference map, shared between BSS members, and used to define the conditions to change the channel during NPCA procedure</w:t>
            </w:r>
          </w:p>
        </w:tc>
        <w:tc>
          <w:tcPr>
            <w:tcW w:w="1453" w:type="dxa"/>
            <w:tcBorders>
              <w:top w:val="nil"/>
              <w:left w:val="nil"/>
              <w:bottom w:val="single" w:sz="4" w:space="0" w:color="333300"/>
              <w:right w:val="single" w:sz="4" w:space="0" w:color="333300"/>
            </w:tcBorders>
          </w:tcPr>
          <w:p w14:paraId="72D42224" w14:textId="77777777" w:rsidR="000155B3" w:rsidRPr="00C9015B" w:rsidRDefault="000155B3" w:rsidP="000155B3">
            <w:pPr>
              <w:rPr>
                <w:rFonts w:ascii="Arial" w:hAnsi="Arial" w:cs="Arial"/>
                <w:sz w:val="20"/>
                <w:lang w:val="en-US"/>
              </w:rPr>
            </w:pPr>
          </w:p>
        </w:tc>
      </w:tr>
      <w:tr w:rsidR="000155B3" w:rsidRPr="00C9015B" w14:paraId="01CA25E3" w14:textId="4F2EBE4E"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77D632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2621</w:t>
            </w:r>
          </w:p>
        </w:tc>
        <w:tc>
          <w:tcPr>
            <w:tcW w:w="1328" w:type="dxa"/>
            <w:tcBorders>
              <w:top w:val="nil"/>
              <w:left w:val="nil"/>
              <w:bottom w:val="single" w:sz="4" w:space="0" w:color="333300"/>
              <w:right w:val="single" w:sz="4" w:space="0" w:color="333300"/>
            </w:tcBorders>
            <w:shd w:val="clear" w:color="auto" w:fill="auto"/>
            <w:hideMark/>
          </w:tcPr>
          <w:p w14:paraId="70521F8A" w14:textId="77777777" w:rsidR="000155B3" w:rsidRPr="00C9015B" w:rsidRDefault="000155B3" w:rsidP="000155B3">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7D639DCA"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A944E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78.35</w:t>
            </w:r>
          </w:p>
        </w:tc>
        <w:tc>
          <w:tcPr>
            <w:tcW w:w="2191" w:type="dxa"/>
            <w:tcBorders>
              <w:top w:val="nil"/>
              <w:left w:val="nil"/>
              <w:bottom w:val="single" w:sz="4" w:space="0" w:color="333300"/>
              <w:right w:val="single" w:sz="4" w:space="0" w:color="333300"/>
            </w:tcBorders>
            <w:shd w:val="clear" w:color="auto" w:fill="auto"/>
            <w:hideMark/>
          </w:tcPr>
          <w:p w14:paraId="05C5D30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Grammar error in "A non-AP STA that supports NPCA operation shall announce its NPCA switching delay and NPCA switch</w:t>
            </w:r>
            <w:r w:rsidRPr="00C9015B">
              <w:rPr>
                <w:rFonts w:ascii="Arial" w:hAnsi="Arial" w:cs="Arial"/>
                <w:sz w:val="20"/>
                <w:lang w:val="en-US"/>
              </w:rPr>
              <w:br/>
              <w:t>back delay respectively in the NPCA Switching Delay field and NPCA Switch Back Delay fields of the</w:t>
            </w:r>
            <w:r w:rsidRPr="00C9015B">
              <w:rPr>
                <w:rFonts w:ascii="Arial" w:hAnsi="Arial" w:cs="Arial"/>
                <w:sz w:val="20"/>
                <w:lang w:val="en-US"/>
              </w:rPr>
              <w:br/>
              <w:t>TBD frames."</w:t>
            </w:r>
          </w:p>
        </w:tc>
        <w:tc>
          <w:tcPr>
            <w:tcW w:w="2728" w:type="dxa"/>
            <w:tcBorders>
              <w:top w:val="nil"/>
              <w:left w:val="nil"/>
              <w:bottom w:val="single" w:sz="4" w:space="0" w:color="333300"/>
              <w:right w:val="single" w:sz="4" w:space="0" w:color="333300"/>
            </w:tcBorders>
            <w:shd w:val="clear" w:color="auto" w:fill="auto"/>
            <w:hideMark/>
          </w:tcPr>
          <w:p w14:paraId="113C6292"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"NPCA Switch Back Delay fields" to "NPCA Switch Back Delay field".</w:t>
            </w:r>
          </w:p>
        </w:tc>
        <w:tc>
          <w:tcPr>
            <w:tcW w:w="1453" w:type="dxa"/>
            <w:tcBorders>
              <w:top w:val="nil"/>
              <w:left w:val="nil"/>
              <w:bottom w:val="single" w:sz="4" w:space="0" w:color="333300"/>
              <w:right w:val="single" w:sz="4" w:space="0" w:color="333300"/>
            </w:tcBorders>
          </w:tcPr>
          <w:p w14:paraId="4F47A0A9" w14:textId="77777777" w:rsidR="000155B3" w:rsidRPr="00C9015B" w:rsidRDefault="000155B3" w:rsidP="000155B3">
            <w:pPr>
              <w:rPr>
                <w:rFonts w:ascii="Arial" w:hAnsi="Arial" w:cs="Arial"/>
                <w:sz w:val="20"/>
                <w:lang w:val="en-US"/>
              </w:rPr>
            </w:pPr>
          </w:p>
        </w:tc>
      </w:tr>
      <w:tr w:rsidR="00E02DAF"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E02DAF" w:rsidRPr="00C9015B" w:rsidRDefault="00E02DAF" w:rsidP="00E02DAF">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w:t>
            </w:r>
            <w:r w:rsidRPr="00C9015B">
              <w:rPr>
                <w:rFonts w:ascii="Arial" w:hAnsi="Arial" w:cs="Arial"/>
                <w:sz w:val="20"/>
                <w:lang w:val="en-US"/>
              </w:rPr>
              <w:lastRenderedPageBreak/>
              <w:t>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lastRenderedPageBreak/>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05D682BC" w:rsidR="00E02DAF" w:rsidRPr="00C9015B" w:rsidRDefault="00E02DAF" w:rsidP="00E02DA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EB3548">
              <w:rPr>
                <w:rFonts w:ascii="Arial" w:hAnsi="Arial" w:cs="Arial"/>
                <w:sz w:val="20"/>
                <w:lang w:val="en-US"/>
              </w:rPr>
              <w:t>936r1</w:t>
            </w:r>
            <w:r>
              <w:rPr>
                <w:rFonts w:ascii="Arial" w:hAnsi="Arial" w:cs="Arial"/>
                <w:sz w:val="20"/>
                <w:lang w:val="en-US"/>
              </w:rPr>
              <w:t>.</w:t>
            </w:r>
          </w:p>
        </w:tc>
      </w:tr>
      <w:tr w:rsidR="00E02DAF" w:rsidRPr="00C9015B" w14:paraId="531B6A8B" w14:textId="11E22117"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23BB060"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2676</w:t>
            </w:r>
          </w:p>
        </w:tc>
        <w:tc>
          <w:tcPr>
            <w:tcW w:w="1328" w:type="dxa"/>
            <w:tcBorders>
              <w:top w:val="nil"/>
              <w:left w:val="nil"/>
              <w:bottom w:val="single" w:sz="4" w:space="0" w:color="333300"/>
              <w:right w:val="single" w:sz="4" w:space="0" w:color="333300"/>
            </w:tcBorders>
            <w:shd w:val="clear" w:color="auto" w:fill="auto"/>
            <w:hideMark/>
          </w:tcPr>
          <w:p w14:paraId="36EA19FC" w14:textId="77777777" w:rsidR="00E02DAF" w:rsidRPr="00C9015B" w:rsidRDefault="00E02DAF" w:rsidP="00E02DAF">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9D56F81"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2372A3"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37.28</w:t>
            </w:r>
          </w:p>
        </w:tc>
        <w:tc>
          <w:tcPr>
            <w:tcW w:w="2191" w:type="dxa"/>
            <w:tcBorders>
              <w:top w:val="nil"/>
              <w:left w:val="nil"/>
              <w:bottom w:val="single" w:sz="4" w:space="0" w:color="333300"/>
              <w:right w:val="single" w:sz="4" w:space="0" w:color="333300"/>
            </w:tcBorders>
            <w:shd w:val="clear" w:color="auto" w:fill="auto"/>
            <w:hideMark/>
          </w:tcPr>
          <w:p w14:paraId="76F1E20E" w14:textId="77777777" w:rsidR="00E02DAF" w:rsidRPr="00C9015B" w:rsidRDefault="00E02DAF" w:rsidP="00E02DAF">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inconsistence</w:t>
            </w:r>
            <w:proofErr w:type="gramEnd"/>
            <w:r w:rsidRPr="00C9015B">
              <w:rPr>
                <w:rFonts w:ascii="Arial" w:hAnsi="Arial" w:cs="Arial"/>
                <w:sz w:val="20"/>
                <w:lang w:val="en-US"/>
              </w:rPr>
              <w:t xml:space="preserve"> in definition for DPS AP and NCPA AP. A DPS AP needs to have DPS enabled to be called a DPS AP, however, an NPCA AP only needs to support NPCA capabilities, and do not need to have NPCA enabled. It is better to be consistent in definitions.</w:t>
            </w:r>
          </w:p>
        </w:tc>
        <w:tc>
          <w:tcPr>
            <w:tcW w:w="2728" w:type="dxa"/>
            <w:tcBorders>
              <w:top w:val="nil"/>
              <w:left w:val="nil"/>
              <w:bottom w:val="single" w:sz="4" w:space="0" w:color="333300"/>
              <w:right w:val="single" w:sz="4" w:space="0" w:color="333300"/>
            </w:tcBorders>
            <w:shd w:val="clear" w:color="auto" w:fill="auto"/>
            <w:hideMark/>
          </w:tcPr>
          <w:p w14:paraId="387A2341"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B1C339E" w14:textId="77777777" w:rsidR="00E02DAF" w:rsidRPr="00C9015B" w:rsidRDefault="00E02DAF" w:rsidP="00E02DAF">
            <w:pPr>
              <w:rPr>
                <w:rFonts w:ascii="Arial" w:hAnsi="Arial" w:cs="Arial"/>
                <w:sz w:val="20"/>
                <w:lang w:val="en-US"/>
              </w:rPr>
            </w:pPr>
          </w:p>
        </w:tc>
      </w:tr>
      <w:tr w:rsidR="00E02DAF" w:rsidRPr="00C9015B" w14:paraId="0C178B2A" w14:textId="73F4FA1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33B6C"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2677</w:t>
            </w:r>
          </w:p>
        </w:tc>
        <w:tc>
          <w:tcPr>
            <w:tcW w:w="1328" w:type="dxa"/>
            <w:tcBorders>
              <w:top w:val="nil"/>
              <w:left w:val="nil"/>
              <w:bottom w:val="single" w:sz="4" w:space="0" w:color="333300"/>
              <w:right w:val="single" w:sz="4" w:space="0" w:color="333300"/>
            </w:tcBorders>
            <w:shd w:val="clear" w:color="auto" w:fill="auto"/>
            <w:hideMark/>
          </w:tcPr>
          <w:p w14:paraId="0B9B91C7" w14:textId="77777777" w:rsidR="00E02DAF" w:rsidRPr="00C9015B" w:rsidRDefault="00E02DAF" w:rsidP="00E02DAF">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C8410F8"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8BE4CA"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ED50C66"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why the response frame needs to be an "initial response frame" in this case.</w:t>
            </w:r>
          </w:p>
        </w:tc>
        <w:tc>
          <w:tcPr>
            <w:tcW w:w="2728" w:type="dxa"/>
            <w:tcBorders>
              <w:top w:val="nil"/>
              <w:left w:val="nil"/>
              <w:bottom w:val="single" w:sz="4" w:space="0" w:color="333300"/>
              <w:right w:val="single" w:sz="4" w:space="0" w:color="333300"/>
            </w:tcBorders>
            <w:shd w:val="clear" w:color="auto" w:fill="auto"/>
            <w:hideMark/>
          </w:tcPr>
          <w:p w14:paraId="6E4977FF"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change "initial response frame" into "response frame"</w:t>
            </w:r>
          </w:p>
        </w:tc>
        <w:tc>
          <w:tcPr>
            <w:tcW w:w="1453" w:type="dxa"/>
            <w:tcBorders>
              <w:top w:val="nil"/>
              <w:left w:val="nil"/>
              <w:bottom w:val="single" w:sz="4" w:space="0" w:color="333300"/>
              <w:right w:val="single" w:sz="4" w:space="0" w:color="333300"/>
            </w:tcBorders>
          </w:tcPr>
          <w:p w14:paraId="182ACEA0" w14:textId="77777777" w:rsidR="00E02DAF" w:rsidRPr="00C9015B" w:rsidRDefault="00E02DAF" w:rsidP="00E02DAF">
            <w:pPr>
              <w:rPr>
                <w:rFonts w:ascii="Arial" w:hAnsi="Arial" w:cs="Arial"/>
                <w:sz w:val="20"/>
                <w:lang w:val="en-US"/>
              </w:rPr>
            </w:pPr>
          </w:p>
        </w:tc>
      </w:tr>
      <w:tr w:rsidR="000D4868"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7BF96D4C"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EB3548">
              <w:rPr>
                <w:rFonts w:ascii="Arial" w:hAnsi="Arial" w:cs="Arial"/>
                <w:sz w:val="20"/>
                <w:lang w:val="en-US"/>
              </w:rPr>
              <w:t>936r1</w:t>
            </w:r>
            <w:r>
              <w:rPr>
                <w:rFonts w:ascii="Arial" w:hAnsi="Arial" w:cs="Arial"/>
                <w:sz w:val="20"/>
                <w:lang w:val="en-US"/>
              </w:rPr>
              <w:t>.</w:t>
            </w:r>
          </w:p>
        </w:tc>
      </w:tr>
      <w:tr w:rsidR="000D4868"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EA544EE"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EB3548">
              <w:rPr>
                <w:rFonts w:ascii="Arial" w:hAnsi="Arial" w:cs="Arial"/>
                <w:sz w:val="20"/>
                <w:lang w:val="en-US"/>
              </w:rPr>
              <w:t>936r1</w:t>
            </w:r>
            <w:r>
              <w:rPr>
                <w:rFonts w:ascii="Arial" w:hAnsi="Arial" w:cs="Arial"/>
                <w:sz w:val="20"/>
                <w:lang w:val="en-US"/>
              </w:rPr>
              <w:t>.</w:t>
            </w:r>
          </w:p>
        </w:tc>
      </w:tr>
      <w:tr w:rsidR="000D4868"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05F10F5A" w14:textId="0C8C16BE"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18EF66"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2690</w:t>
            </w:r>
          </w:p>
        </w:tc>
        <w:tc>
          <w:tcPr>
            <w:tcW w:w="1328" w:type="dxa"/>
            <w:tcBorders>
              <w:top w:val="nil"/>
              <w:left w:val="nil"/>
              <w:bottom w:val="single" w:sz="4" w:space="0" w:color="333300"/>
              <w:right w:val="single" w:sz="4" w:space="0" w:color="333300"/>
            </w:tcBorders>
            <w:shd w:val="clear" w:color="auto" w:fill="auto"/>
            <w:hideMark/>
          </w:tcPr>
          <w:p w14:paraId="7DA5051A" w14:textId="77777777" w:rsidR="000D4868" w:rsidRPr="00C9015B" w:rsidRDefault="000D4868" w:rsidP="000D4868">
            <w:pPr>
              <w:rPr>
                <w:rFonts w:ascii="Arial" w:hAnsi="Arial" w:cs="Arial"/>
                <w:sz w:val="20"/>
                <w:lang w:val="en-US"/>
              </w:rPr>
            </w:pPr>
            <w:r w:rsidRPr="00C9015B">
              <w:rPr>
                <w:rFonts w:ascii="Arial" w:hAnsi="Arial" w:cs="Arial"/>
                <w:sz w:val="20"/>
                <w:lang w:val="en-US"/>
              </w:rPr>
              <w:t xml:space="preserve">Salvatore </w:t>
            </w:r>
            <w:proofErr w:type="spellStart"/>
            <w:r w:rsidRPr="00C9015B">
              <w:rPr>
                <w:rFonts w:ascii="Arial" w:hAnsi="Arial" w:cs="Arial"/>
                <w:sz w:val="20"/>
                <w:lang w:val="en-US"/>
              </w:rPr>
              <w:t>Talarico</w:t>
            </w:r>
            <w:proofErr w:type="spellEnd"/>
          </w:p>
        </w:tc>
        <w:tc>
          <w:tcPr>
            <w:tcW w:w="0" w:type="auto"/>
            <w:tcBorders>
              <w:top w:val="nil"/>
              <w:left w:val="nil"/>
              <w:bottom w:val="single" w:sz="4" w:space="0" w:color="333300"/>
              <w:right w:val="single" w:sz="4" w:space="0" w:color="333300"/>
            </w:tcBorders>
            <w:shd w:val="clear" w:color="auto" w:fill="auto"/>
            <w:hideMark/>
          </w:tcPr>
          <w:p w14:paraId="54C75255" w14:textId="77777777" w:rsidR="000D4868" w:rsidRPr="00C9015B" w:rsidRDefault="000D4868" w:rsidP="000D4868">
            <w:pPr>
              <w:rPr>
                <w:rFonts w:ascii="Arial" w:hAnsi="Arial" w:cs="Arial"/>
                <w:sz w:val="20"/>
                <w:lang w:val="en-US"/>
              </w:rPr>
            </w:pPr>
            <w:r w:rsidRPr="00C9015B">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DAE66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69E9A8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Procedure to switch to NPCA primary channel should be complemented with optional capability to allow joint detection of both primary and NPCA primary channel</w:t>
            </w:r>
          </w:p>
        </w:tc>
        <w:tc>
          <w:tcPr>
            <w:tcW w:w="2728" w:type="dxa"/>
            <w:tcBorders>
              <w:top w:val="nil"/>
              <w:left w:val="nil"/>
              <w:bottom w:val="single" w:sz="4" w:space="0" w:color="333300"/>
              <w:right w:val="single" w:sz="4" w:space="0" w:color="333300"/>
            </w:tcBorders>
            <w:shd w:val="clear" w:color="auto" w:fill="auto"/>
            <w:hideMark/>
          </w:tcPr>
          <w:p w14:paraId="2D9C2F00"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 xml:space="preserve">Optional capability to jointly detection of both primary and NPCA primary channel </w:t>
            </w:r>
            <w:proofErr w:type="gramStart"/>
            <w:r w:rsidRPr="00C9015B">
              <w:rPr>
                <w:rFonts w:ascii="Arial" w:hAnsi="Arial" w:cs="Arial"/>
                <w:sz w:val="20"/>
                <w:lang w:val="en-US"/>
              </w:rPr>
              <w:t>is needed</w:t>
            </w:r>
            <w:proofErr w:type="gramEnd"/>
            <w:r w:rsidRPr="00C9015B">
              <w:rPr>
                <w:rFonts w:ascii="Arial" w:hAnsi="Arial" w:cs="Arial"/>
                <w:sz w:val="20"/>
                <w:lang w:val="en-US"/>
              </w:rPr>
              <w:t xml:space="preserve"> and switching procedure should be updated accordingly.</w:t>
            </w:r>
          </w:p>
        </w:tc>
        <w:tc>
          <w:tcPr>
            <w:tcW w:w="1453" w:type="dxa"/>
            <w:tcBorders>
              <w:top w:val="nil"/>
              <w:left w:val="nil"/>
              <w:bottom w:val="single" w:sz="4" w:space="0" w:color="333300"/>
              <w:right w:val="single" w:sz="4" w:space="0" w:color="333300"/>
            </w:tcBorders>
          </w:tcPr>
          <w:p w14:paraId="7551391B" w14:textId="77777777" w:rsidR="000D4868" w:rsidRPr="00C9015B" w:rsidRDefault="000D4868" w:rsidP="000D4868">
            <w:pPr>
              <w:rPr>
                <w:rFonts w:ascii="Arial" w:hAnsi="Arial" w:cs="Arial"/>
                <w:sz w:val="20"/>
                <w:lang w:val="en-US"/>
              </w:rPr>
            </w:pPr>
          </w:p>
        </w:tc>
      </w:tr>
      <w:tr w:rsidR="000D4868" w:rsidRPr="00C9015B" w14:paraId="558BBDCC" w14:textId="4808C8F4"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0BE69D7B" w14:textId="77777777" w:rsidR="000D4868" w:rsidRPr="000D4868" w:rsidRDefault="000D4868" w:rsidP="000D4868">
            <w:pPr>
              <w:jc w:val="right"/>
              <w:rPr>
                <w:rFonts w:ascii="Arial" w:hAnsi="Arial" w:cs="Arial"/>
                <w:sz w:val="20"/>
                <w:lang w:val="en-US"/>
              </w:rPr>
            </w:pPr>
            <w:r w:rsidRPr="000D4868">
              <w:rPr>
                <w:rFonts w:ascii="Arial" w:hAnsi="Arial" w:cs="Arial"/>
                <w:sz w:val="20"/>
                <w:lang w:val="en-US"/>
              </w:rPr>
              <w:t>2691</w:t>
            </w:r>
          </w:p>
        </w:tc>
        <w:tc>
          <w:tcPr>
            <w:tcW w:w="1328" w:type="dxa"/>
            <w:tcBorders>
              <w:top w:val="nil"/>
              <w:left w:val="nil"/>
              <w:bottom w:val="single" w:sz="4" w:space="0" w:color="333300"/>
              <w:right w:val="single" w:sz="4" w:space="0" w:color="333300"/>
            </w:tcBorders>
            <w:shd w:val="clear" w:color="auto" w:fill="auto"/>
            <w:hideMark/>
          </w:tcPr>
          <w:p w14:paraId="29342A7D" w14:textId="77777777" w:rsidR="000D4868" w:rsidRPr="000D4868" w:rsidRDefault="000D4868" w:rsidP="000D4868">
            <w:pPr>
              <w:rPr>
                <w:rFonts w:ascii="Arial" w:hAnsi="Arial" w:cs="Arial"/>
                <w:sz w:val="20"/>
                <w:lang w:val="en-US"/>
              </w:rPr>
            </w:pPr>
            <w:r w:rsidRPr="000D4868">
              <w:rPr>
                <w:rFonts w:ascii="Arial" w:hAnsi="Arial" w:cs="Arial"/>
                <w:sz w:val="20"/>
                <w:lang w:val="en-US"/>
              </w:rPr>
              <w:t xml:space="preserve">Salvatore </w:t>
            </w:r>
            <w:proofErr w:type="spellStart"/>
            <w:r w:rsidRPr="000D4868">
              <w:rPr>
                <w:rFonts w:ascii="Arial" w:hAnsi="Arial" w:cs="Arial"/>
                <w:sz w:val="20"/>
                <w:lang w:val="en-US"/>
              </w:rPr>
              <w:t>Talarico</w:t>
            </w:r>
            <w:proofErr w:type="spellEnd"/>
          </w:p>
        </w:tc>
        <w:tc>
          <w:tcPr>
            <w:tcW w:w="0" w:type="auto"/>
            <w:tcBorders>
              <w:top w:val="nil"/>
              <w:left w:val="nil"/>
              <w:bottom w:val="single" w:sz="4" w:space="0" w:color="333300"/>
              <w:right w:val="single" w:sz="4" w:space="0" w:color="333300"/>
            </w:tcBorders>
            <w:shd w:val="clear" w:color="auto" w:fill="auto"/>
            <w:hideMark/>
          </w:tcPr>
          <w:p w14:paraId="598ECDDC" w14:textId="77777777" w:rsidR="000D4868" w:rsidRPr="000D4868" w:rsidRDefault="000D4868" w:rsidP="000D4868">
            <w:pPr>
              <w:rPr>
                <w:rFonts w:ascii="Arial" w:hAnsi="Arial" w:cs="Arial"/>
                <w:sz w:val="20"/>
                <w:lang w:val="en-US"/>
              </w:rPr>
            </w:pPr>
            <w:r w:rsidRPr="000D4868">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67C4A76" w14:textId="77777777" w:rsidR="000D4868" w:rsidRPr="000D4868" w:rsidRDefault="000D4868" w:rsidP="000D4868">
            <w:pPr>
              <w:jc w:val="right"/>
              <w:rPr>
                <w:rFonts w:ascii="Arial" w:hAnsi="Arial" w:cs="Arial"/>
                <w:sz w:val="20"/>
                <w:lang w:val="en-US"/>
              </w:rPr>
            </w:pPr>
            <w:r w:rsidRPr="000D4868">
              <w:rPr>
                <w:rFonts w:ascii="Arial" w:hAnsi="Arial" w:cs="Arial"/>
                <w:sz w:val="20"/>
                <w:lang w:val="en-US"/>
              </w:rPr>
              <w:t>80.53</w:t>
            </w:r>
          </w:p>
        </w:tc>
        <w:tc>
          <w:tcPr>
            <w:tcW w:w="2191" w:type="dxa"/>
            <w:tcBorders>
              <w:top w:val="nil"/>
              <w:left w:val="nil"/>
              <w:bottom w:val="single" w:sz="4" w:space="0" w:color="333300"/>
              <w:right w:val="single" w:sz="4" w:space="0" w:color="333300"/>
            </w:tcBorders>
            <w:shd w:val="clear" w:color="auto" w:fill="auto"/>
            <w:hideMark/>
          </w:tcPr>
          <w:p w14:paraId="79416D07" w14:textId="77777777" w:rsidR="000D4868" w:rsidRPr="000D4868" w:rsidRDefault="000D4868" w:rsidP="000D4868">
            <w:pPr>
              <w:widowControl w:val="0"/>
              <w:spacing w:before="100" w:beforeAutospacing="1" w:after="100" w:afterAutospacing="1"/>
              <w:rPr>
                <w:rFonts w:ascii="Arial" w:hAnsi="Arial" w:cs="Arial"/>
                <w:sz w:val="20"/>
                <w:lang w:val="en-US"/>
              </w:rPr>
            </w:pPr>
            <w:r w:rsidRPr="000D4868">
              <w:rPr>
                <w:rFonts w:ascii="Arial" w:hAnsi="Arial" w:cs="Arial"/>
                <w:sz w:val="20"/>
                <w:lang w:val="en-US"/>
              </w:rPr>
              <w:t>Procedure to switch back from NPCA primary channel is missing</w:t>
            </w:r>
          </w:p>
        </w:tc>
        <w:tc>
          <w:tcPr>
            <w:tcW w:w="2728" w:type="dxa"/>
            <w:tcBorders>
              <w:top w:val="nil"/>
              <w:left w:val="nil"/>
              <w:bottom w:val="single" w:sz="4" w:space="0" w:color="333300"/>
              <w:right w:val="single" w:sz="4" w:space="0" w:color="333300"/>
            </w:tcBorders>
            <w:shd w:val="clear" w:color="auto" w:fill="auto"/>
            <w:hideMark/>
          </w:tcPr>
          <w:p w14:paraId="5E008F6A" w14:textId="77777777" w:rsidR="000D4868" w:rsidRPr="000D4868" w:rsidRDefault="000D4868" w:rsidP="000D4868">
            <w:pPr>
              <w:widowControl w:val="0"/>
              <w:rPr>
                <w:rFonts w:ascii="Arial" w:hAnsi="Arial" w:cs="Arial"/>
                <w:sz w:val="20"/>
                <w:lang w:val="en-US"/>
              </w:rPr>
            </w:pPr>
            <w:r w:rsidRPr="000D4868">
              <w:rPr>
                <w:rFonts w:ascii="Arial" w:hAnsi="Arial" w:cs="Arial"/>
                <w:sz w:val="20"/>
                <w:lang w:val="en-US"/>
              </w:rPr>
              <w:t xml:space="preserve">Procedure to define the </w:t>
            </w:r>
            <w:proofErr w:type="spellStart"/>
            <w:r w:rsidRPr="000D4868">
              <w:rPr>
                <w:rFonts w:ascii="Arial" w:hAnsi="Arial" w:cs="Arial"/>
                <w:sz w:val="20"/>
                <w:lang w:val="en-US"/>
              </w:rPr>
              <w:t>behaviour</w:t>
            </w:r>
            <w:proofErr w:type="spellEnd"/>
            <w:r w:rsidRPr="000D4868">
              <w:rPr>
                <w:rFonts w:ascii="Arial" w:hAnsi="Arial" w:cs="Arial"/>
                <w:sz w:val="20"/>
                <w:lang w:val="en-US"/>
              </w:rPr>
              <w:t xml:space="preserve"> of an NPCA capable STA on when and based on what information to switch back from NPCA primary channel to the primary channel shall be defined.</w:t>
            </w:r>
          </w:p>
        </w:tc>
        <w:tc>
          <w:tcPr>
            <w:tcW w:w="1453" w:type="dxa"/>
            <w:tcBorders>
              <w:top w:val="nil"/>
              <w:left w:val="nil"/>
              <w:bottom w:val="single" w:sz="4" w:space="0" w:color="333300"/>
              <w:right w:val="single" w:sz="4" w:space="0" w:color="333300"/>
            </w:tcBorders>
          </w:tcPr>
          <w:p w14:paraId="14121422" w14:textId="77777777" w:rsidR="000D4868" w:rsidRPr="000D4868" w:rsidRDefault="000D4868" w:rsidP="000D4868">
            <w:pPr>
              <w:rPr>
                <w:rFonts w:ascii="Arial" w:hAnsi="Arial" w:cs="Arial"/>
                <w:sz w:val="20"/>
                <w:lang w:val="en-US"/>
              </w:rPr>
            </w:pPr>
          </w:p>
        </w:tc>
      </w:tr>
      <w:tr w:rsidR="000D4868" w:rsidRPr="00C9015B" w14:paraId="6A8A8EF4" w14:textId="149B0783"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559F9B3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2710</w:t>
            </w:r>
          </w:p>
        </w:tc>
        <w:tc>
          <w:tcPr>
            <w:tcW w:w="1328" w:type="dxa"/>
            <w:tcBorders>
              <w:top w:val="nil"/>
              <w:left w:val="nil"/>
              <w:bottom w:val="single" w:sz="4" w:space="0" w:color="333300"/>
              <w:right w:val="single" w:sz="4" w:space="0" w:color="333300"/>
            </w:tcBorders>
            <w:shd w:val="clear" w:color="auto" w:fill="auto"/>
            <w:hideMark/>
          </w:tcPr>
          <w:p w14:paraId="67116DFB"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4312F1C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D3250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673F87E7"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"6) The STA shall begin all frame exchanges on the NPCA primary channel with an NPCA initial Control frame ..." may not be applicable to some scenarios. For example, in the mode where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primary channel by NPCA non-AP STAs is not permitted, non-AP STAs cannot begin with this ICF. Also, after the AP sends an ICF and indicates that the AP has already switched to and is ready on the NPCA primary channel, does a non-AP STA still need to send an ICF to the AP?</w:t>
            </w:r>
          </w:p>
        </w:tc>
        <w:tc>
          <w:tcPr>
            <w:tcW w:w="2728" w:type="dxa"/>
            <w:tcBorders>
              <w:top w:val="nil"/>
              <w:left w:val="nil"/>
              <w:bottom w:val="single" w:sz="4" w:space="0" w:color="333300"/>
              <w:right w:val="single" w:sz="4" w:space="0" w:color="333300"/>
            </w:tcBorders>
            <w:shd w:val="clear" w:color="auto" w:fill="auto"/>
            <w:hideMark/>
          </w:tcPr>
          <w:p w14:paraId="0B4DA26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1A7BF80C" w14:textId="77777777" w:rsidR="000D4868" w:rsidRPr="00C9015B" w:rsidRDefault="000D4868" w:rsidP="000D4868">
            <w:pPr>
              <w:rPr>
                <w:rFonts w:ascii="Arial" w:hAnsi="Arial" w:cs="Arial"/>
                <w:sz w:val="20"/>
                <w:lang w:val="en-US"/>
              </w:rPr>
            </w:pPr>
          </w:p>
        </w:tc>
      </w:tr>
      <w:tr w:rsidR="000D4868" w:rsidRPr="00C9015B" w14:paraId="3F94EF70" w14:textId="20E79477" w:rsidTr="00BD5300">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609B22C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2820</w:t>
            </w:r>
          </w:p>
        </w:tc>
        <w:tc>
          <w:tcPr>
            <w:tcW w:w="1328" w:type="dxa"/>
            <w:tcBorders>
              <w:top w:val="nil"/>
              <w:left w:val="nil"/>
              <w:bottom w:val="single" w:sz="4" w:space="0" w:color="333300"/>
              <w:right w:val="single" w:sz="4" w:space="0" w:color="333300"/>
            </w:tcBorders>
            <w:shd w:val="clear" w:color="auto" w:fill="auto"/>
            <w:hideMark/>
          </w:tcPr>
          <w:p w14:paraId="3A92C520"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Serhat</w:t>
            </w:r>
            <w:proofErr w:type="spellEnd"/>
            <w:r w:rsidRPr="00C9015B">
              <w:rPr>
                <w:rFonts w:ascii="Arial" w:hAnsi="Arial" w:cs="Arial"/>
                <w:sz w:val="20"/>
                <w:lang w:val="en-US"/>
              </w:rPr>
              <w:t xml:space="preserve"> </w:t>
            </w:r>
            <w:proofErr w:type="spellStart"/>
            <w:r w:rsidRPr="00C9015B">
              <w:rPr>
                <w:rFonts w:ascii="Arial" w:hAnsi="Arial" w:cs="Arial"/>
                <w:sz w:val="20"/>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56588B47"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E3F931"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4DDB817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STA switching conditions depend on the STA receiving an OBSS PPDU. However, a STA not receiving the OBSS PPDU may not switch to the NPCA primary channel. For an efficient communication on the NPCA primary channel, there may be a mechanism needed for announcing to the NPCA non-AP STAs about NPCA AP's switching to the NPCA primary channel.</w:t>
            </w:r>
          </w:p>
        </w:tc>
        <w:tc>
          <w:tcPr>
            <w:tcW w:w="2728" w:type="dxa"/>
            <w:tcBorders>
              <w:top w:val="nil"/>
              <w:left w:val="nil"/>
              <w:bottom w:val="single" w:sz="4" w:space="0" w:color="333300"/>
              <w:right w:val="single" w:sz="4" w:space="0" w:color="333300"/>
            </w:tcBorders>
            <w:shd w:val="clear" w:color="auto" w:fill="auto"/>
            <w:hideMark/>
          </w:tcPr>
          <w:p w14:paraId="7902F364"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Define a mechanism for an NPCA AP to inform its associated NPCA non-AP STAs to switch from the PCH to the NPCA PCH after determining that a PPDU received via the PCH is an inter-BSS PPDU.</w:t>
            </w:r>
          </w:p>
        </w:tc>
        <w:tc>
          <w:tcPr>
            <w:tcW w:w="1453" w:type="dxa"/>
            <w:tcBorders>
              <w:top w:val="nil"/>
              <w:left w:val="nil"/>
              <w:bottom w:val="single" w:sz="4" w:space="0" w:color="333300"/>
              <w:right w:val="single" w:sz="4" w:space="0" w:color="333300"/>
            </w:tcBorders>
          </w:tcPr>
          <w:p w14:paraId="6F37643B" w14:textId="77777777" w:rsidR="000D4868" w:rsidRPr="00C9015B" w:rsidRDefault="000D4868" w:rsidP="000D4868">
            <w:pPr>
              <w:rPr>
                <w:rFonts w:ascii="Arial" w:hAnsi="Arial" w:cs="Arial"/>
                <w:sz w:val="20"/>
                <w:lang w:val="en-US"/>
              </w:rPr>
            </w:pPr>
          </w:p>
        </w:tc>
      </w:tr>
      <w:tr w:rsidR="000D4868" w:rsidRPr="00C9015B" w14:paraId="04652B71" w14:textId="3B0D24D1" w:rsidTr="00BD5300">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FB27EA1"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2821</w:t>
            </w:r>
          </w:p>
        </w:tc>
        <w:tc>
          <w:tcPr>
            <w:tcW w:w="1328" w:type="dxa"/>
            <w:tcBorders>
              <w:top w:val="nil"/>
              <w:left w:val="nil"/>
              <w:bottom w:val="single" w:sz="4" w:space="0" w:color="333300"/>
              <w:right w:val="single" w:sz="4" w:space="0" w:color="333300"/>
            </w:tcBorders>
            <w:shd w:val="clear" w:color="auto" w:fill="auto"/>
            <w:hideMark/>
          </w:tcPr>
          <w:p w14:paraId="0DB0CE0B"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Serhat</w:t>
            </w:r>
            <w:proofErr w:type="spellEnd"/>
            <w:r w:rsidRPr="00C9015B">
              <w:rPr>
                <w:rFonts w:ascii="Arial" w:hAnsi="Arial" w:cs="Arial"/>
                <w:sz w:val="20"/>
                <w:lang w:val="en-US"/>
              </w:rPr>
              <w:t xml:space="preserve"> </w:t>
            </w:r>
            <w:proofErr w:type="spellStart"/>
            <w:r w:rsidRPr="00C9015B">
              <w:rPr>
                <w:rFonts w:ascii="Arial" w:hAnsi="Arial" w:cs="Arial"/>
                <w:sz w:val="20"/>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75D383B7"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E70F58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79.43</w:t>
            </w:r>
          </w:p>
        </w:tc>
        <w:tc>
          <w:tcPr>
            <w:tcW w:w="2191" w:type="dxa"/>
            <w:tcBorders>
              <w:top w:val="nil"/>
              <w:left w:val="nil"/>
              <w:bottom w:val="single" w:sz="4" w:space="0" w:color="333300"/>
              <w:right w:val="single" w:sz="4" w:space="0" w:color="333300"/>
            </w:tcBorders>
            <w:shd w:val="clear" w:color="auto" w:fill="auto"/>
            <w:hideMark/>
          </w:tcPr>
          <w:p w14:paraId="5E87DAD6"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an OBSS AP terminates the communication before the end of the NAV duration, a UHR STA being on the NPCA primary channel may not switch to the BSS primary channel before the end of the NAV duration (since it does not know about the TXOP truncation) and may not contend for the BSS primary channel. When the UHR AP switches back to the BSS primary channel by the end of the NAV duration and contends for the channel, it may not obtain the primary channel access. Another related problem may occur if an associated STA of the UHR AP, which has not  switched to the NPCA primary channel, may obtain the primary channel access (after TXOP truncation), transmit a frame to the UHR AP and may not receive a </w:t>
            </w:r>
            <w:r w:rsidRPr="00C9015B">
              <w:rPr>
                <w:rFonts w:ascii="Arial" w:hAnsi="Arial" w:cs="Arial"/>
                <w:sz w:val="20"/>
                <w:lang w:val="en-US"/>
              </w:rPr>
              <w:lastRenderedPageBreak/>
              <w:t xml:space="preserve">response from the UHR AP that is operating on the NPCA primary channel. These two problems may occur due to TXOP truncation on the BSS primary channel when NPCA operation </w:t>
            </w:r>
            <w:proofErr w:type="gramStart"/>
            <w:r w:rsidRPr="00C9015B">
              <w:rPr>
                <w:rFonts w:ascii="Arial" w:hAnsi="Arial" w:cs="Arial"/>
                <w:sz w:val="20"/>
                <w:lang w:val="en-US"/>
              </w:rPr>
              <w:t>is enabled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CE336AF"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lastRenderedPageBreak/>
              <w:t xml:space="preserve">Define </w:t>
            </w:r>
            <w:proofErr w:type="gramStart"/>
            <w:r w:rsidRPr="00C9015B">
              <w:rPr>
                <w:rFonts w:ascii="Arial" w:hAnsi="Arial" w:cs="Arial"/>
                <w:sz w:val="20"/>
                <w:lang w:val="en-US"/>
              </w:rPr>
              <w:t>a mechanism for an NPCA AP to negotiate with an OBSS AP (UHR AP) for the OBSS AP either</w:t>
            </w:r>
            <w:proofErr w:type="gramEnd"/>
            <w:r w:rsidRPr="00C9015B">
              <w:rPr>
                <w:rFonts w:ascii="Arial" w:hAnsi="Arial" w:cs="Arial"/>
                <w:sz w:val="20"/>
                <w:lang w:val="en-US"/>
              </w:rPr>
              <w:t xml:space="preserve"> not to truncate TXOP on the BSS primary channel, or a mechanism for an OBSS AP (a UHR AP) to inform the NPCA AP of TXOP truncation on the BSS primary channel, if the NPCA AP has enabled NPCA operation.</w:t>
            </w:r>
          </w:p>
        </w:tc>
        <w:tc>
          <w:tcPr>
            <w:tcW w:w="1453" w:type="dxa"/>
            <w:tcBorders>
              <w:top w:val="nil"/>
              <w:left w:val="nil"/>
              <w:bottom w:val="single" w:sz="4" w:space="0" w:color="333300"/>
              <w:right w:val="single" w:sz="4" w:space="0" w:color="333300"/>
            </w:tcBorders>
          </w:tcPr>
          <w:p w14:paraId="024A49A9" w14:textId="77777777" w:rsidR="000D4868" w:rsidRPr="00C9015B" w:rsidRDefault="000D4868" w:rsidP="000D4868">
            <w:pPr>
              <w:rPr>
                <w:rFonts w:ascii="Arial" w:hAnsi="Arial" w:cs="Arial"/>
                <w:sz w:val="20"/>
                <w:lang w:val="en-US"/>
              </w:rPr>
            </w:pPr>
          </w:p>
        </w:tc>
      </w:tr>
      <w:tr w:rsidR="000D4868" w:rsidRPr="00C9015B" w14:paraId="17825B46" w14:textId="76F882CD"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38403D08" w14:textId="77777777" w:rsidR="000D4868" w:rsidRPr="000D4868" w:rsidRDefault="000D4868" w:rsidP="000D4868">
            <w:pPr>
              <w:jc w:val="right"/>
              <w:rPr>
                <w:rFonts w:ascii="Arial" w:hAnsi="Arial" w:cs="Arial"/>
                <w:sz w:val="20"/>
                <w:highlight w:val="lightGray"/>
                <w:lang w:val="en-US"/>
              </w:rPr>
            </w:pPr>
            <w:r w:rsidRPr="000D4868">
              <w:rPr>
                <w:rFonts w:ascii="Arial" w:hAnsi="Arial" w:cs="Arial"/>
                <w:sz w:val="20"/>
                <w:highlight w:val="lightGray"/>
                <w:lang w:val="en-US"/>
              </w:rPr>
              <w:lastRenderedPageBreak/>
              <w:t>2822</w:t>
            </w:r>
          </w:p>
        </w:tc>
        <w:tc>
          <w:tcPr>
            <w:tcW w:w="1328" w:type="dxa"/>
            <w:tcBorders>
              <w:top w:val="nil"/>
              <w:left w:val="nil"/>
              <w:bottom w:val="single" w:sz="4" w:space="0" w:color="333300"/>
              <w:right w:val="single" w:sz="4" w:space="0" w:color="333300"/>
            </w:tcBorders>
            <w:shd w:val="clear" w:color="auto" w:fill="auto"/>
            <w:hideMark/>
          </w:tcPr>
          <w:p w14:paraId="1372317A" w14:textId="77777777" w:rsidR="000D4868" w:rsidRPr="000D4868" w:rsidRDefault="000D4868" w:rsidP="000D4868">
            <w:pPr>
              <w:rPr>
                <w:rFonts w:ascii="Arial" w:hAnsi="Arial" w:cs="Arial"/>
                <w:sz w:val="20"/>
                <w:highlight w:val="lightGray"/>
                <w:lang w:val="en-US"/>
              </w:rPr>
            </w:pPr>
            <w:proofErr w:type="spellStart"/>
            <w:r w:rsidRPr="000D4868">
              <w:rPr>
                <w:rFonts w:ascii="Arial" w:hAnsi="Arial" w:cs="Arial"/>
                <w:sz w:val="20"/>
                <w:highlight w:val="lightGray"/>
                <w:lang w:val="en-US"/>
              </w:rPr>
              <w:t>Serhat</w:t>
            </w:r>
            <w:proofErr w:type="spellEnd"/>
            <w:r w:rsidRPr="000D4868">
              <w:rPr>
                <w:rFonts w:ascii="Arial" w:hAnsi="Arial" w:cs="Arial"/>
                <w:sz w:val="20"/>
                <w:highlight w:val="lightGray"/>
                <w:lang w:val="en-US"/>
              </w:rPr>
              <w:t xml:space="preserve"> </w:t>
            </w:r>
            <w:proofErr w:type="spellStart"/>
            <w:r w:rsidRPr="000D4868">
              <w:rPr>
                <w:rFonts w:ascii="Arial" w:hAnsi="Arial" w:cs="Arial"/>
                <w:sz w:val="20"/>
                <w:highlight w:val="lightGray"/>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16476EEA" w14:textId="77777777" w:rsidR="000D4868" w:rsidRPr="000D4868" w:rsidRDefault="000D4868" w:rsidP="000D4868">
            <w:pPr>
              <w:rPr>
                <w:rFonts w:ascii="Arial" w:hAnsi="Arial" w:cs="Arial"/>
                <w:sz w:val="20"/>
                <w:highlight w:val="lightGray"/>
                <w:lang w:val="en-US"/>
              </w:rPr>
            </w:pPr>
            <w:r w:rsidRPr="000D486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4D76BA1C" w14:textId="77777777" w:rsidR="000D4868" w:rsidRPr="000D4868" w:rsidRDefault="000D4868" w:rsidP="000D4868">
            <w:pPr>
              <w:jc w:val="right"/>
              <w:rPr>
                <w:rFonts w:ascii="Arial" w:hAnsi="Arial" w:cs="Arial"/>
                <w:sz w:val="20"/>
                <w:highlight w:val="lightGray"/>
                <w:lang w:val="en-US"/>
              </w:rPr>
            </w:pPr>
            <w:r w:rsidRPr="000D4868">
              <w:rPr>
                <w:rFonts w:ascii="Arial" w:hAnsi="Arial" w:cs="Arial"/>
                <w:sz w:val="20"/>
                <w:highlight w:val="lightGray"/>
                <w:lang w:val="en-US"/>
              </w:rPr>
              <w:t>78.39</w:t>
            </w:r>
          </w:p>
        </w:tc>
        <w:tc>
          <w:tcPr>
            <w:tcW w:w="2191" w:type="dxa"/>
            <w:tcBorders>
              <w:top w:val="nil"/>
              <w:left w:val="nil"/>
              <w:bottom w:val="single" w:sz="4" w:space="0" w:color="333300"/>
              <w:right w:val="single" w:sz="4" w:space="0" w:color="333300"/>
            </w:tcBorders>
            <w:shd w:val="clear" w:color="auto" w:fill="auto"/>
            <w:hideMark/>
          </w:tcPr>
          <w:p w14:paraId="5ECE995D" w14:textId="77777777" w:rsidR="000D4868" w:rsidRPr="000D4868" w:rsidRDefault="000D4868" w:rsidP="000D4868">
            <w:pPr>
              <w:widowControl w:val="0"/>
              <w:spacing w:before="100" w:beforeAutospacing="1" w:after="100" w:afterAutospacing="1"/>
              <w:rPr>
                <w:rFonts w:ascii="Arial" w:hAnsi="Arial" w:cs="Arial"/>
                <w:sz w:val="20"/>
                <w:highlight w:val="lightGray"/>
                <w:lang w:val="en-US"/>
              </w:rPr>
            </w:pPr>
            <w:r w:rsidRPr="000D4868">
              <w:rPr>
                <w:rFonts w:ascii="Arial" w:hAnsi="Arial" w:cs="Arial"/>
                <w:sz w:val="20"/>
                <w:highlight w:val="lightGray"/>
                <w:lang w:val="en-US"/>
              </w:rPr>
              <w:t xml:space="preserve">The draft spec defines an NPCA AP enabling a mode of operation in which </w:t>
            </w:r>
            <w:proofErr w:type="spellStart"/>
            <w:r w:rsidRPr="000D4868">
              <w:rPr>
                <w:rFonts w:ascii="Arial" w:hAnsi="Arial" w:cs="Arial"/>
                <w:sz w:val="20"/>
                <w:highlight w:val="lightGray"/>
                <w:lang w:val="en-US"/>
              </w:rPr>
              <w:t>untriggered</w:t>
            </w:r>
            <w:proofErr w:type="spellEnd"/>
            <w:r w:rsidRPr="000D4868">
              <w:rPr>
                <w:rFonts w:ascii="Arial" w:hAnsi="Arial" w:cs="Arial"/>
                <w:sz w:val="20"/>
                <w:highlight w:val="lightGray"/>
                <w:lang w:val="en-US"/>
              </w:rPr>
              <w:t xml:space="preserve"> UL transmissions on the NPCA primary channel by NPCA non-AP STAs </w:t>
            </w:r>
            <w:proofErr w:type="gramStart"/>
            <w:r w:rsidRPr="000D4868">
              <w:rPr>
                <w:rFonts w:ascii="Arial" w:hAnsi="Arial" w:cs="Arial"/>
                <w:sz w:val="20"/>
                <w:highlight w:val="lightGray"/>
                <w:lang w:val="en-US"/>
              </w:rPr>
              <w:t>is not permitted</w:t>
            </w:r>
            <w:proofErr w:type="gramEnd"/>
            <w:r w:rsidRPr="000D4868">
              <w:rPr>
                <w:rFonts w:ascii="Arial" w:hAnsi="Arial" w:cs="Arial"/>
                <w:sz w:val="20"/>
                <w:highlight w:val="lightGray"/>
                <w:lang w:val="en-US"/>
              </w:rPr>
              <w:t xml:space="preserve">. This mode of operation is mainly for the NPCA AP to win the NPCA primary channel access. In this mode of operation, if an NPCA non-AP STA is not triggered by the NPCA AP (and if the NPCA primary channel is available), the NPCA non-AP STA should be able to perform </w:t>
            </w:r>
            <w:proofErr w:type="spellStart"/>
            <w:r w:rsidRPr="000D4868">
              <w:rPr>
                <w:rFonts w:ascii="Arial" w:hAnsi="Arial" w:cs="Arial"/>
                <w:sz w:val="20"/>
                <w:highlight w:val="lightGray"/>
                <w:lang w:val="en-US"/>
              </w:rPr>
              <w:t>untriggered</w:t>
            </w:r>
            <w:proofErr w:type="spellEnd"/>
            <w:r w:rsidRPr="000D4868">
              <w:rPr>
                <w:rFonts w:ascii="Arial" w:hAnsi="Arial" w:cs="Arial"/>
                <w:sz w:val="20"/>
                <w:highlight w:val="lightGray"/>
                <w:lang w:val="en-US"/>
              </w:rPr>
              <w:t xml:space="preserve"> UL transmissions on the NPCA primary channel after a </w:t>
            </w:r>
            <w:proofErr w:type="gramStart"/>
            <w:r w:rsidRPr="000D4868">
              <w:rPr>
                <w:rFonts w:ascii="Arial" w:hAnsi="Arial" w:cs="Arial"/>
                <w:sz w:val="20"/>
                <w:highlight w:val="lightGray"/>
                <w:lang w:val="en-US"/>
              </w:rPr>
              <w:t>time period</w:t>
            </w:r>
            <w:proofErr w:type="gramEnd"/>
            <w:r w:rsidRPr="000D4868">
              <w:rPr>
                <w:rFonts w:ascii="Arial" w:hAnsi="Arial" w:cs="Arial"/>
                <w:sz w:val="20"/>
                <w:highlight w:val="lightGray"/>
                <w:lang w:val="en-US"/>
              </w:rPr>
              <w:t>.</w:t>
            </w:r>
          </w:p>
        </w:tc>
        <w:tc>
          <w:tcPr>
            <w:tcW w:w="2728" w:type="dxa"/>
            <w:tcBorders>
              <w:top w:val="nil"/>
              <w:left w:val="nil"/>
              <w:bottom w:val="single" w:sz="4" w:space="0" w:color="333300"/>
              <w:right w:val="single" w:sz="4" w:space="0" w:color="333300"/>
            </w:tcBorders>
            <w:shd w:val="clear" w:color="auto" w:fill="auto"/>
            <w:hideMark/>
          </w:tcPr>
          <w:p w14:paraId="36DE72C8" w14:textId="77777777" w:rsidR="000D4868" w:rsidRPr="000D4868" w:rsidRDefault="000D4868" w:rsidP="000D4868">
            <w:pPr>
              <w:widowControl w:val="0"/>
              <w:rPr>
                <w:rFonts w:ascii="Arial" w:hAnsi="Arial" w:cs="Arial"/>
                <w:sz w:val="20"/>
                <w:highlight w:val="lightGray"/>
                <w:lang w:val="en-US"/>
              </w:rPr>
            </w:pPr>
            <w:r w:rsidRPr="000D4868">
              <w:rPr>
                <w:rFonts w:ascii="Arial" w:hAnsi="Arial" w:cs="Arial"/>
                <w:sz w:val="20"/>
                <w:highlight w:val="lightGray"/>
                <w:lang w:val="en-US"/>
              </w:rPr>
              <w:t xml:space="preserve">Define a mechanism where an NPCA non-AP STA may perform </w:t>
            </w:r>
            <w:proofErr w:type="spellStart"/>
            <w:r w:rsidRPr="000D4868">
              <w:rPr>
                <w:rFonts w:ascii="Arial" w:hAnsi="Arial" w:cs="Arial"/>
                <w:sz w:val="20"/>
                <w:highlight w:val="lightGray"/>
                <w:lang w:val="en-US"/>
              </w:rPr>
              <w:t>untriggered</w:t>
            </w:r>
            <w:proofErr w:type="spellEnd"/>
            <w:r w:rsidRPr="000D4868">
              <w:rPr>
                <w:rFonts w:ascii="Arial" w:hAnsi="Arial" w:cs="Arial"/>
                <w:sz w:val="20"/>
                <w:highlight w:val="lightGray"/>
                <w:lang w:val="en-US"/>
              </w:rPr>
              <w:t xml:space="preserve"> UL transmissions on the NPCA primary channel after a </w:t>
            </w:r>
            <w:proofErr w:type="gramStart"/>
            <w:r w:rsidRPr="000D4868">
              <w:rPr>
                <w:rFonts w:ascii="Arial" w:hAnsi="Arial" w:cs="Arial"/>
                <w:sz w:val="20"/>
                <w:highlight w:val="lightGray"/>
                <w:lang w:val="en-US"/>
              </w:rPr>
              <w:t>time period</w:t>
            </w:r>
            <w:proofErr w:type="gramEnd"/>
            <w:r w:rsidRPr="000D4868">
              <w:rPr>
                <w:rFonts w:ascii="Arial" w:hAnsi="Arial" w:cs="Arial"/>
                <w:sz w:val="20"/>
                <w:highlight w:val="lightGray"/>
                <w:lang w:val="en-US"/>
              </w:rPr>
              <w:t>, if not triggered by the NPCA AP and the NPCA primary channel is available.</w:t>
            </w:r>
          </w:p>
        </w:tc>
        <w:tc>
          <w:tcPr>
            <w:tcW w:w="1453" w:type="dxa"/>
            <w:tcBorders>
              <w:top w:val="nil"/>
              <w:left w:val="nil"/>
              <w:bottom w:val="single" w:sz="4" w:space="0" w:color="333300"/>
              <w:right w:val="single" w:sz="4" w:space="0" w:color="333300"/>
            </w:tcBorders>
          </w:tcPr>
          <w:p w14:paraId="36BEEB56" w14:textId="77777777" w:rsidR="000D4868" w:rsidRPr="000D4868" w:rsidRDefault="000D4868" w:rsidP="000D4868">
            <w:pPr>
              <w:rPr>
                <w:rFonts w:ascii="Arial" w:hAnsi="Arial" w:cs="Arial"/>
                <w:sz w:val="20"/>
                <w:highlight w:val="lightGray"/>
                <w:lang w:val="en-US"/>
              </w:rPr>
            </w:pPr>
          </w:p>
        </w:tc>
      </w:tr>
      <w:tr w:rsidR="000D4868" w:rsidRPr="00C9015B" w14:paraId="11BE6309" w14:textId="55570C32"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7EF43D9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2823</w:t>
            </w:r>
          </w:p>
        </w:tc>
        <w:tc>
          <w:tcPr>
            <w:tcW w:w="1328" w:type="dxa"/>
            <w:tcBorders>
              <w:top w:val="nil"/>
              <w:left w:val="nil"/>
              <w:bottom w:val="single" w:sz="4" w:space="0" w:color="333300"/>
              <w:right w:val="single" w:sz="4" w:space="0" w:color="333300"/>
            </w:tcBorders>
            <w:shd w:val="clear" w:color="auto" w:fill="auto"/>
            <w:hideMark/>
          </w:tcPr>
          <w:p w14:paraId="7AEB5CF5"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Serhat</w:t>
            </w:r>
            <w:proofErr w:type="spellEnd"/>
            <w:r w:rsidRPr="00C9015B">
              <w:rPr>
                <w:rFonts w:ascii="Arial" w:hAnsi="Arial" w:cs="Arial"/>
                <w:sz w:val="20"/>
                <w:lang w:val="en-US"/>
              </w:rPr>
              <w:t xml:space="preserve"> </w:t>
            </w:r>
            <w:proofErr w:type="spellStart"/>
            <w:r w:rsidRPr="00C9015B">
              <w:rPr>
                <w:rFonts w:ascii="Arial" w:hAnsi="Arial" w:cs="Arial"/>
                <w:sz w:val="20"/>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77D32D18"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75E4A8"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74D1F372"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draft spec defines some rules when an NPCA STA switches to the NPCA primary channel for NPCA operation. The draft spec currently does not define conditions for switching back from NPCA primary channel to BSS primary channel. While it may be expected that an NPCA STA switches back to the BSS primary channel before the end of NAV duration on the BSS primary channel, NPCA AP should be able to extend its switch back duration beyond the NAV duration on the BSS primary channel in case NPCA AP has buffered low latency </w:t>
            </w:r>
            <w:r w:rsidRPr="00C9015B">
              <w:rPr>
                <w:rFonts w:ascii="Arial" w:hAnsi="Arial" w:cs="Arial"/>
                <w:sz w:val="20"/>
                <w:lang w:val="en-US"/>
              </w:rPr>
              <w:lastRenderedPageBreak/>
              <w:t>data, for example.</w:t>
            </w:r>
          </w:p>
        </w:tc>
        <w:tc>
          <w:tcPr>
            <w:tcW w:w="2728" w:type="dxa"/>
            <w:tcBorders>
              <w:top w:val="nil"/>
              <w:left w:val="nil"/>
              <w:bottom w:val="single" w:sz="4" w:space="0" w:color="333300"/>
              <w:right w:val="single" w:sz="4" w:space="0" w:color="333300"/>
            </w:tcBorders>
            <w:shd w:val="clear" w:color="auto" w:fill="auto"/>
            <w:hideMark/>
          </w:tcPr>
          <w:p w14:paraId="35754457"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lastRenderedPageBreak/>
              <w:t>Define conditions where NPCA AP may switch back to the BSS primary channel after the OBSS NAV duration on the BSS primary channel.</w:t>
            </w:r>
          </w:p>
        </w:tc>
        <w:tc>
          <w:tcPr>
            <w:tcW w:w="1453" w:type="dxa"/>
            <w:tcBorders>
              <w:top w:val="nil"/>
              <w:left w:val="nil"/>
              <w:bottom w:val="single" w:sz="4" w:space="0" w:color="333300"/>
              <w:right w:val="single" w:sz="4" w:space="0" w:color="333300"/>
            </w:tcBorders>
          </w:tcPr>
          <w:p w14:paraId="077BBEB9" w14:textId="77777777" w:rsidR="000D4868" w:rsidRPr="00C9015B" w:rsidRDefault="000D4868" w:rsidP="000D4868">
            <w:pPr>
              <w:rPr>
                <w:rFonts w:ascii="Arial" w:hAnsi="Arial" w:cs="Arial"/>
                <w:sz w:val="20"/>
                <w:lang w:val="en-US"/>
              </w:rPr>
            </w:pPr>
          </w:p>
        </w:tc>
      </w:tr>
      <w:tr w:rsidR="000D4868" w:rsidRPr="00C9015B" w14:paraId="62827139" w14:textId="3150698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FE9FA1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3035</w:t>
            </w:r>
          </w:p>
        </w:tc>
        <w:tc>
          <w:tcPr>
            <w:tcW w:w="1328" w:type="dxa"/>
            <w:tcBorders>
              <w:top w:val="nil"/>
              <w:left w:val="nil"/>
              <w:bottom w:val="single" w:sz="4" w:space="0" w:color="333300"/>
              <w:right w:val="single" w:sz="4" w:space="0" w:color="333300"/>
            </w:tcBorders>
            <w:shd w:val="clear" w:color="auto" w:fill="auto"/>
            <w:hideMark/>
          </w:tcPr>
          <w:p w14:paraId="5E2BB8BD"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2E729D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3DE58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78.17</w:t>
            </w:r>
          </w:p>
        </w:tc>
        <w:tc>
          <w:tcPr>
            <w:tcW w:w="2191" w:type="dxa"/>
            <w:tcBorders>
              <w:top w:val="nil"/>
              <w:left w:val="nil"/>
              <w:bottom w:val="single" w:sz="4" w:space="0" w:color="333300"/>
              <w:right w:val="single" w:sz="4" w:space="0" w:color="333300"/>
            </w:tcBorders>
            <w:shd w:val="clear" w:color="auto" w:fill="auto"/>
            <w:hideMark/>
          </w:tcPr>
          <w:p w14:paraId="169AD7D1"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STA that supports NPCA operation is called an NPCA STA. An AP that supports NPCA operation </w:t>
            </w:r>
            <w:proofErr w:type="gramStart"/>
            <w:r w:rsidRPr="00C9015B">
              <w:rPr>
                <w:rFonts w:ascii="Arial" w:hAnsi="Arial" w:cs="Arial"/>
                <w:sz w:val="20"/>
                <w:lang w:val="en-US"/>
              </w:rPr>
              <w:t>is called</w:t>
            </w:r>
            <w:proofErr w:type="gramEnd"/>
            <w:r w:rsidRPr="00C9015B">
              <w:rPr>
                <w:rFonts w:ascii="Arial" w:hAnsi="Arial" w:cs="Arial"/>
                <w:sz w:val="20"/>
                <w:lang w:val="en-US"/>
              </w:rPr>
              <w:t xml:space="preserve"> an NPCA AP. A non-AP NPCA STA shall" -- the term "non-AP NPCA STA" has not been defined, only NPCA STA and NPCA AP</w:t>
            </w:r>
          </w:p>
        </w:tc>
        <w:tc>
          <w:tcPr>
            <w:tcW w:w="2728" w:type="dxa"/>
            <w:tcBorders>
              <w:top w:val="nil"/>
              <w:left w:val="nil"/>
              <w:bottom w:val="single" w:sz="4" w:space="0" w:color="333300"/>
              <w:right w:val="single" w:sz="4" w:space="0" w:color="333300"/>
            </w:tcBorders>
            <w:shd w:val="clear" w:color="auto" w:fill="auto"/>
            <w:hideMark/>
          </w:tcPr>
          <w:p w14:paraId="4D561EC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4EDC505" w14:textId="77777777" w:rsidR="000D4868" w:rsidRPr="00C9015B" w:rsidRDefault="000D4868" w:rsidP="000D4868">
            <w:pPr>
              <w:rPr>
                <w:rFonts w:ascii="Arial" w:hAnsi="Arial" w:cs="Arial"/>
                <w:sz w:val="20"/>
                <w:lang w:val="en-US"/>
              </w:rPr>
            </w:pPr>
          </w:p>
        </w:tc>
      </w:tr>
      <w:tr w:rsidR="000D4868"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F9CC441"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EB3548">
              <w:rPr>
                <w:rFonts w:ascii="Arial" w:hAnsi="Arial" w:cs="Arial"/>
                <w:sz w:val="20"/>
                <w:lang w:val="en-US"/>
              </w:rPr>
              <w:t>936r1</w:t>
            </w:r>
            <w:r>
              <w:rPr>
                <w:rFonts w:ascii="Arial" w:hAnsi="Arial" w:cs="Arial"/>
                <w:sz w:val="20"/>
                <w:lang w:val="en-US"/>
              </w:rPr>
              <w:t>.</w:t>
            </w:r>
          </w:p>
        </w:tc>
      </w:tr>
      <w:tr w:rsidR="00EB3548"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8B4C53C"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w:t>
            </w:r>
            <w:r>
              <w:rPr>
                <w:rFonts w:ascii="Arial" w:hAnsi="Arial" w:cs="Arial"/>
                <w:sz w:val="20"/>
                <w:lang w:val="en-US"/>
              </w:rPr>
              <w:t>ake changes marked with CID 3038</w:t>
            </w:r>
            <w:r>
              <w:rPr>
                <w:rFonts w:ascii="Arial" w:hAnsi="Arial" w:cs="Arial"/>
                <w:sz w:val="20"/>
                <w:lang w:val="en-US"/>
              </w:rPr>
              <w:t xml:space="preserve"> found in 11-25-0</w:t>
            </w:r>
            <w:r>
              <w:rPr>
                <w:rFonts w:ascii="Arial" w:hAnsi="Arial" w:cs="Arial"/>
                <w:sz w:val="20"/>
                <w:lang w:val="en-US"/>
              </w:rPr>
              <w:t>936r1</w:t>
            </w:r>
            <w:r>
              <w:rPr>
                <w:rFonts w:ascii="Arial" w:hAnsi="Arial" w:cs="Arial"/>
                <w:sz w:val="20"/>
                <w:lang w:val="en-US"/>
              </w:rPr>
              <w:t>.</w:t>
            </w:r>
          </w:p>
        </w:tc>
      </w:tr>
      <w:tr w:rsidR="00EB3548"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073C046"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w:t>
            </w:r>
            <w:r>
              <w:rPr>
                <w:rFonts w:ascii="Arial" w:hAnsi="Arial" w:cs="Arial"/>
                <w:sz w:val="20"/>
                <w:lang w:val="en-US"/>
              </w:rPr>
              <w:t>ake changes marked with CID 3039</w:t>
            </w:r>
            <w:r>
              <w:rPr>
                <w:rFonts w:ascii="Arial" w:hAnsi="Arial" w:cs="Arial"/>
                <w:sz w:val="20"/>
                <w:lang w:val="en-US"/>
              </w:rPr>
              <w:t xml:space="preserve"> found in 11-25-0</w:t>
            </w:r>
            <w:r>
              <w:rPr>
                <w:rFonts w:ascii="Arial" w:hAnsi="Arial" w:cs="Arial"/>
                <w:sz w:val="20"/>
                <w:lang w:val="en-US"/>
              </w:rPr>
              <w:t>936r1</w:t>
            </w:r>
            <w:r>
              <w:rPr>
                <w:rFonts w:ascii="Arial" w:hAnsi="Arial" w:cs="Arial"/>
                <w:sz w:val="20"/>
                <w:lang w:val="en-US"/>
              </w:rPr>
              <w:t>.</w:t>
            </w:r>
          </w:p>
        </w:tc>
      </w:tr>
      <w:tr w:rsidR="005E5ED9"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20A639B8"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w:t>
            </w:r>
            <w:r>
              <w:rPr>
                <w:rFonts w:ascii="Arial" w:hAnsi="Arial" w:cs="Arial"/>
                <w:sz w:val="20"/>
                <w:lang w:val="en-US"/>
              </w:rPr>
              <w:t>40</w:t>
            </w:r>
            <w:r>
              <w:rPr>
                <w:rFonts w:ascii="Arial" w:hAnsi="Arial" w:cs="Arial"/>
                <w:sz w:val="20"/>
                <w:lang w:val="en-US"/>
              </w:rPr>
              <w:t xml:space="preserve"> found in 11-25-0936r1.</w:t>
            </w:r>
          </w:p>
        </w:tc>
      </w:tr>
      <w:tr w:rsidR="005E5ED9" w:rsidRPr="00C9015B" w14:paraId="3166E510" w14:textId="40FDB3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EDF7B12"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3041</w:t>
            </w:r>
          </w:p>
        </w:tc>
        <w:tc>
          <w:tcPr>
            <w:tcW w:w="1328" w:type="dxa"/>
            <w:tcBorders>
              <w:top w:val="nil"/>
              <w:left w:val="nil"/>
              <w:bottom w:val="single" w:sz="4" w:space="0" w:color="333300"/>
              <w:right w:val="single" w:sz="4" w:space="0" w:color="333300"/>
            </w:tcBorders>
            <w:shd w:val="clear" w:color="auto" w:fill="auto"/>
            <w:hideMark/>
          </w:tcPr>
          <w:p w14:paraId="2E810C66"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84303DF"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F874B9"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6FA2E0EE"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proofErr w:type="gramStart"/>
            <w:r w:rsidRPr="00C9015B">
              <w:rPr>
                <w:rFonts w:ascii="Arial" w:hAnsi="Arial" w:cs="Arial"/>
                <w:sz w:val="20"/>
                <w:lang w:val="en-US"/>
              </w:rPr>
              <w:t>untriggered</w:t>
            </w:r>
            <w:proofErr w:type="spellEnd"/>
            <w:proofErr w:type="gramEnd"/>
            <w:r w:rsidRPr="00C9015B">
              <w:rPr>
                <w:rFonts w:ascii="Arial" w:hAnsi="Arial" w:cs="Arial"/>
                <w:sz w:val="20"/>
                <w:lang w:val="en-US"/>
              </w:rPr>
              <w:t xml:space="preserve"> UL transmissions" should be "EDCA transmissions".  Also at 80.15</w:t>
            </w:r>
          </w:p>
        </w:tc>
        <w:tc>
          <w:tcPr>
            <w:tcW w:w="2728" w:type="dxa"/>
            <w:tcBorders>
              <w:top w:val="nil"/>
              <w:left w:val="nil"/>
              <w:bottom w:val="single" w:sz="4" w:space="0" w:color="333300"/>
              <w:right w:val="single" w:sz="4" w:space="0" w:color="333300"/>
            </w:tcBorders>
            <w:shd w:val="clear" w:color="auto" w:fill="auto"/>
            <w:hideMark/>
          </w:tcPr>
          <w:p w14:paraId="569BF0E3"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FE718BC" w14:textId="77777777" w:rsidR="005E5ED9" w:rsidRPr="00C9015B" w:rsidRDefault="005E5ED9" w:rsidP="005E5ED9">
            <w:pPr>
              <w:rPr>
                <w:rFonts w:ascii="Arial" w:hAnsi="Arial" w:cs="Arial"/>
                <w:sz w:val="20"/>
                <w:lang w:val="en-US"/>
              </w:rPr>
            </w:pPr>
          </w:p>
        </w:tc>
      </w:tr>
      <w:tr w:rsidR="005E5ED9"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50C888FB"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w:t>
            </w:r>
            <w:r>
              <w:rPr>
                <w:rFonts w:ascii="Arial" w:hAnsi="Arial" w:cs="Arial"/>
                <w:sz w:val="20"/>
                <w:lang w:val="en-US"/>
              </w:rPr>
              <w:t>43</w:t>
            </w:r>
            <w:r>
              <w:rPr>
                <w:rFonts w:ascii="Arial" w:hAnsi="Arial" w:cs="Arial"/>
                <w:sz w:val="20"/>
                <w:lang w:val="en-US"/>
              </w:rPr>
              <w:t xml:space="preserve"> found in 11-25-0936r1.</w:t>
            </w:r>
          </w:p>
        </w:tc>
      </w:tr>
      <w:tr w:rsidR="005E5ED9"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5E5ED9" w:rsidRPr="00C9015B" w:rsidRDefault="00C51B4E" w:rsidP="005E5ED9">
            <w:pPr>
              <w:rPr>
                <w:rFonts w:ascii="Arial" w:hAnsi="Arial" w:cs="Arial"/>
                <w:sz w:val="20"/>
                <w:lang w:val="en-US"/>
              </w:rPr>
            </w:pPr>
            <w:r>
              <w:rPr>
                <w:rFonts w:ascii="Arial" w:hAnsi="Arial" w:cs="Arial"/>
                <w:sz w:val="20"/>
                <w:lang w:val="en-US"/>
              </w:rPr>
              <w:t xml:space="preserve">Reject – in the case when a PPDU format does not include a Bandwidth field, the </w:t>
            </w:r>
            <w:r>
              <w:rPr>
                <w:rFonts w:ascii="Arial" w:hAnsi="Arial" w:cs="Arial"/>
                <w:sz w:val="20"/>
                <w:lang w:val="en-US"/>
              </w:rPr>
              <w:lastRenderedPageBreak/>
              <w:t>outcome of the item should resolve to a logical value of FALSE, thereby not meeting the earlier condition that all of the items in the list must be TRUE.</w:t>
            </w:r>
          </w:p>
        </w:tc>
      </w:tr>
      <w:tr w:rsidR="00022D9A"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5DDA176D"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w:t>
            </w:r>
            <w:r>
              <w:rPr>
                <w:rFonts w:ascii="Arial" w:hAnsi="Arial" w:cs="Arial"/>
                <w:sz w:val="20"/>
                <w:lang w:val="en-US"/>
              </w:rPr>
              <w:t>5</w:t>
            </w:r>
            <w:r>
              <w:rPr>
                <w:rFonts w:ascii="Arial" w:hAnsi="Arial" w:cs="Arial"/>
                <w:sz w:val="20"/>
                <w:lang w:val="en-US"/>
              </w:rPr>
              <w:t xml:space="preserve"> found in 11-25-0936r1.</w:t>
            </w:r>
          </w:p>
        </w:tc>
      </w:tr>
      <w:tr w:rsidR="00022D9A"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1CCEC86B"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w:t>
            </w:r>
            <w:r>
              <w:rPr>
                <w:rFonts w:ascii="Arial" w:hAnsi="Arial" w:cs="Arial"/>
                <w:sz w:val="20"/>
                <w:lang w:val="en-US"/>
              </w:rPr>
              <w:t>6</w:t>
            </w:r>
            <w:r>
              <w:rPr>
                <w:rFonts w:ascii="Arial" w:hAnsi="Arial" w:cs="Arial"/>
                <w:sz w:val="20"/>
                <w:lang w:val="en-US"/>
              </w:rPr>
              <w:t xml:space="preserve"> found in 11-25-0936r1.</w:t>
            </w:r>
          </w:p>
        </w:tc>
      </w:tr>
      <w:tr w:rsidR="00496BFB"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1BDFABA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w:t>
            </w:r>
            <w:r>
              <w:rPr>
                <w:rFonts w:ascii="Arial" w:hAnsi="Arial" w:cs="Arial"/>
                <w:sz w:val="20"/>
                <w:lang w:val="en-US"/>
              </w:rPr>
              <w:t>7</w:t>
            </w:r>
            <w:r>
              <w:rPr>
                <w:rFonts w:ascii="Arial" w:hAnsi="Arial" w:cs="Arial"/>
                <w:sz w:val="20"/>
                <w:lang w:val="en-US"/>
              </w:rPr>
              <w:t xml:space="preserve"> found in 11-25-0936r1.</w:t>
            </w:r>
          </w:p>
        </w:tc>
      </w:tr>
      <w:tr w:rsidR="00496BFB"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B349E7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w:t>
            </w:r>
            <w:r>
              <w:rPr>
                <w:rFonts w:ascii="Arial" w:hAnsi="Arial" w:cs="Arial"/>
                <w:sz w:val="20"/>
                <w:lang w:val="en-US"/>
              </w:rPr>
              <w:t>8</w:t>
            </w:r>
            <w:r>
              <w:rPr>
                <w:rFonts w:ascii="Arial" w:hAnsi="Arial" w:cs="Arial"/>
                <w:sz w:val="20"/>
                <w:lang w:val="en-US"/>
              </w:rPr>
              <w:t xml:space="preserve"> found in 11-25-0936r1.</w:t>
            </w:r>
          </w:p>
        </w:tc>
      </w:tr>
      <w:tr w:rsidR="00496BFB"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lastRenderedPageBreak/>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received PPDU(s)" -- but the text above seems to require exactly two 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Delete all the "(s)"s in 2)</w:t>
            </w:r>
          </w:p>
        </w:tc>
        <w:tc>
          <w:tcPr>
            <w:tcW w:w="1453" w:type="dxa"/>
            <w:tcBorders>
              <w:top w:val="nil"/>
              <w:left w:val="nil"/>
              <w:bottom w:val="single" w:sz="4" w:space="0" w:color="333300"/>
              <w:right w:val="single" w:sz="4" w:space="0" w:color="333300"/>
            </w:tcBorders>
          </w:tcPr>
          <w:p w14:paraId="0D589B78" w14:textId="4ADAE276"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w:t>
            </w:r>
            <w:r>
              <w:rPr>
                <w:rFonts w:ascii="Arial" w:hAnsi="Arial" w:cs="Arial"/>
                <w:sz w:val="20"/>
                <w:lang w:val="en-US"/>
              </w:rPr>
              <w:t>9</w:t>
            </w:r>
            <w:r>
              <w:rPr>
                <w:rFonts w:ascii="Arial" w:hAnsi="Arial" w:cs="Arial"/>
                <w:sz w:val="20"/>
                <w:lang w:val="en-US"/>
              </w:rPr>
              <w:t xml:space="preserve"> found in 11-25-0936r1.</w:t>
            </w:r>
          </w:p>
        </w:tc>
      </w:tr>
      <w:tr w:rsidR="00496BFB"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3EC44693"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w:t>
            </w:r>
            <w:r>
              <w:rPr>
                <w:rFonts w:ascii="Arial" w:hAnsi="Arial" w:cs="Arial"/>
                <w:sz w:val="20"/>
                <w:lang w:val="en-US"/>
              </w:rPr>
              <w:t>50</w:t>
            </w:r>
            <w:r>
              <w:rPr>
                <w:rFonts w:ascii="Arial" w:hAnsi="Arial" w:cs="Arial"/>
                <w:sz w:val="20"/>
                <w:lang w:val="en-US"/>
              </w:rPr>
              <w:t xml:space="preserve"> found in 11-25-0936r1.</w:t>
            </w:r>
          </w:p>
        </w:tc>
      </w:tr>
      <w:tr w:rsidR="00311BC9"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5D79B544" w:rsidR="00311BC9" w:rsidRPr="00C9015B" w:rsidRDefault="00311BC9" w:rsidP="00311BC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w:t>
            </w:r>
            <w:r>
              <w:rPr>
                <w:rFonts w:ascii="Arial" w:hAnsi="Arial" w:cs="Arial"/>
                <w:sz w:val="20"/>
                <w:lang w:val="en-US"/>
              </w:rPr>
              <w:t>1</w:t>
            </w:r>
            <w:r>
              <w:rPr>
                <w:rFonts w:ascii="Arial" w:hAnsi="Arial" w:cs="Arial"/>
                <w:sz w:val="20"/>
                <w:lang w:val="en-US"/>
              </w:rPr>
              <w:t xml:space="preserve"> found in 11-25-0936r1.</w:t>
            </w:r>
          </w:p>
        </w:tc>
      </w:tr>
      <w:tr w:rsidR="00311BC9"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311BC9" w:rsidRPr="00C9015B" w:rsidRDefault="00480481" w:rsidP="00311BC9">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311BC9"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311BC9" w:rsidRPr="00C9015B" w:rsidRDefault="00203592" w:rsidP="00311BC9">
            <w:pPr>
              <w:rPr>
                <w:rFonts w:ascii="Arial" w:hAnsi="Arial" w:cs="Arial"/>
                <w:sz w:val="20"/>
                <w:lang w:val="en-US"/>
              </w:rPr>
            </w:pPr>
            <w:r>
              <w:rPr>
                <w:rFonts w:ascii="Arial" w:hAnsi="Arial" w:cs="Arial"/>
                <w:sz w:val="20"/>
                <w:lang w:val="en-US"/>
              </w:rPr>
              <w:t>Accept</w:t>
            </w:r>
          </w:p>
        </w:tc>
      </w:tr>
      <w:tr w:rsidR="005C375A"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5C375A" w:rsidRPr="00C9015B" w:rsidRDefault="005C375A" w:rsidP="005C375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5C375A" w:rsidRPr="00C9015B" w:rsidRDefault="005C375A" w:rsidP="005C375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5C375A" w:rsidRPr="00C9015B" w:rsidRDefault="005C375A" w:rsidP="005C375A">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5C375A" w:rsidRPr="00C9015B" w:rsidRDefault="005C375A" w:rsidP="005C375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4D5C78E2" w:rsidR="005C375A" w:rsidRPr="00C9015B" w:rsidRDefault="005C375A" w:rsidP="005C375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w:t>
            </w:r>
            <w:r>
              <w:rPr>
                <w:rFonts w:ascii="Arial" w:hAnsi="Arial" w:cs="Arial"/>
                <w:sz w:val="20"/>
                <w:lang w:val="en-US"/>
              </w:rPr>
              <w:t>4</w:t>
            </w:r>
            <w:r>
              <w:rPr>
                <w:rFonts w:ascii="Arial" w:hAnsi="Arial" w:cs="Arial"/>
                <w:sz w:val="20"/>
                <w:lang w:val="en-US"/>
              </w:rPr>
              <w:t xml:space="preserve"> </w:t>
            </w:r>
            <w:r>
              <w:rPr>
                <w:rFonts w:ascii="Arial" w:hAnsi="Arial" w:cs="Arial"/>
                <w:sz w:val="20"/>
                <w:lang w:val="en-US"/>
              </w:rPr>
              <w:lastRenderedPageBreak/>
              <w:t>found in 11-25-0936r1.</w:t>
            </w:r>
          </w:p>
        </w:tc>
      </w:tr>
      <w:tr w:rsidR="00E16056"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E16056" w:rsidRPr="00C9015B" w:rsidRDefault="00E16056" w:rsidP="00E16056">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E16056" w:rsidRPr="00C9015B" w:rsidRDefault="00E16056" w:rsidP="00E1605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E16056" w:rsidRPr="00C9015B" w:rsidRDefault="00E16056" w:rsidP="00E1605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E16056" w:rsidRPr="00C9015B" w:rsidRDefault="00E16056" w:rsidP="00E16056">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0D052308" w:rsidR="00E16056" w:rsidRPr="00C9015B" w:rsidRDefault="00E16056" w:rsidP="00E1605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w:t>
            </w:r>
            <w:r>
              <w:rPr>
                <w:rFonts w:ascii="Arial" w:hAnsi="Arial" w:cs="Arial"/>
                <w:sz w:val="20"/>
                <w:lang w:val="en-US"/>
              </w:rPr>
              <w:t>5</w:t>
            </w:r>
            <w:r>
              <w:rPr>
                <w:rFonts w:ascii="Arial" w:hAnsi="Arial" w:cs="Arial"/>
                <w:sz w:val="20"/>
                <w:lang w:val="en-US"/>
              </w:rPr>
              <w:t xml:space="preserve"> found in 11-25-0936r1.</w:t>
            </w:r>
          </w:p>
        </w:tc>
      </w:tr>
      <w:tr w:rsidR="00FF5945"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539EE515"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w:t>
            </w:r>
            <w:r>
              <w:rPr>
                <w:rFonts w:ascii="Arial" w:hAnsi="Arial" w:cs="Arial"/>
                <w:sz w:val="20"/>
                <w:lang w:val="en-US"/>
              </w:rPr>
              <w:t>6</w:t>
            </w:r>
            <w:r>
              <w:rPr>
                <w:rFonts w:ascii="Arial" w:hAnsi="Arial" w:cs="Arial"/>
                <w:sz w:val="20"/>
                <w:lang w:val="en-US"/>
              </w:rPr>
              <w:t xml:space="preserve"> found in 11-25-0936r1.</w:t>
            </w:r>
          </w:p>
        </w:tc>
      </w:tr>
      <w:tr w:rsidR="00FF5945" w:rsidRPr="00C9015B" w14:paraId="4568C008" w14:textId="6D3FE5FC"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6CCA24B"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3057</w:t>
            </w:r>
          </w:p>
        </w:tc>
        <w:tc>
          <w:tcPr>
            <w:tcW w:w="1328" w:type="dxa"/>
            <w:tcBorders>
              <w:top w:val="nil"/>
              <w:left w:val="nil"/>
              <w:bottom w:val="single" w:sz="4" w:space="0" w:color="333300"/>
              <w:right w:val="single" w:sz="4" w:space="0" w:color="333300"/>
            </w:tcBorders>
            <w:shd w:val="clear" w:color="auto" w:fill="auto"/>
            <w:hideMark/>
          </w:tcPr>
          <w:p w14:paraId="037B0C5D"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40A123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68C60D"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80.28</w:t>
            </w:r>
          </w:p>
        </w:tc>
        <w:tc>
          <w:tcPr>
            <w:tcW w:w="2191" w:type="dxa"/>
            <w:tcBorders>
              <w:top w:val="nil"/>
              <w:left w:val="nil"/>
              <w:bottom w:val="single" w:sz="4" w:space="0" w:color="333300"/>
              <w:right w:val="single" w:sz="4" w:space="0" w:color="333300"/>
            </w:tcBorders>
            <w:shd w:val="clear" w:color="auto" w:fill="auto"/>
            <w:hideMark/>
          </w:tcPr>
          <w:p w14:paraId="5B82E246"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"non-HT PPDU or non-HT duplicate PPDU format" is normally just "non-HT (duplicate) PPDU format", </w:t>
            </w:r>
            <w:proofErr w:type="gramStart"/>
            <w:r w:rsidRPr="00C9015B">
              <w:rPr>
                <w:rFonts w:ascii="Arial" w:hAnsi="Arial" w:cs="Arial"/>
                <w:sz w:val="20"/>
                <w:lang w:val="en-US"/>
              </w:rPr>
              <w:t>no?</w:t>
            </w:r>
            <w:proofErr w:type="gramEnd"/>
          </w:p>
        </w:tc>
        <w:tc>
          <w:tcPr>
            <w:tcW w:w="2728" w:type="dxa"/>
            <w:tcBorders>
              <w:top w:val="nil"/>
              <w:left w:val="nil"/>
              <w:bottom w:val="single" w:sz="4" w:space="0" w:color="333300"/>
              <w:right w:val="single" w:sz="4" w:space="0" w:color="333300"/>
            </w:tcBorders>
            <w:shd w:val="clear" w:color="auto" w:fill="auto"/>
            <w:hideMark/>
          </w:tcPr>
          <w:p w14:paraId="472F7384"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4766DC79" w14:textId="77777777" w:rsidR="00FF5945" w:rsidRPr="00C9015B" w:rsidRDefault="00FF5945" w:rsidP="00FF5945">
            <w:pPr>
              <w:rPr>
                <w:rFonts w:ascii="Arial" w:hAnsi="Arial" w:cs="Arial"/>
                <w:sz w:val="20"/>
                <w:lang w:val="en-US"/>
              </w:rPr>
            </w:pPr>
          </w:p>
        </w:tc>
      </w:tr>
      <w:tr w:rsidR="00FF5945" w:rsidRPr="00C9015B" w14:paraId="536391E5" w14:textId="5024E566"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E9BDF1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3058</w:t>
            </w:r>
          </w:p>
        </w:tc>
        <w:tc>
          <w:tcPr>
            <w:tcW w:w="1328" w:type="dxa"/>
            <w:tcBorders>
              <w:top w:val="nil"/>
              <w:left w:val="nil"/>
              <w:bottom w:val="single" w:sz="4" w:space="0" w:color="333300"/>
              <w:right w:val="single" w:sz="4" w:space="0" w:color="333300"/>
            </w:tcBorders>
            <w:shd w:val="clear" w:color="auto" w:fill="auto"/>
            <w:hideMark/>
          </w:tcPr>
          <w:p w14:paraId="1CCA715D"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5E08A6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22B8955"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80.33</w:t>
            </w:r>
          </w:p>
        </w:tc>
        <w:tc>
          <w:tcPr>
            <w:tcW w:w="2191" w:type="dxa"/>
            <w:tcBorders>
              <w:top w:val="nil"/>
              <w:left w:val="nil"/>
              <w:bottom w:val="single" w:sz="4" w:space="0" w:color="333300"/>
              <w:right w:val="single" w:sz="4" w:space="0" w:color="333300"/>
            </w:tcBorders>
            <w:shd w:val="clear" w:color="auto" w:fill="auto"/>
            <w:hideMark/>
          </w:tcPr>
          <w:p w14:paraId="3B4066E2"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reference primary channel" -- this concept is not defined</w:t>
            </w:r>
          </w:p>
        </w:tc>
        <w:tc>
          <w:tcPr>
            <w:tcW w:w="2728" w:type="dxa"/>
            <w:tcBorders>
              <w:top w:val="nil"/>
              <w:left w:val="nil"/>
              <w:bottom w:val="single" w:sz="4" w:space="0" w:color="333300"/>
              <w:right w:val="single" w:sz="4" w:space="0" w:color="333300"/>
            </w:tcBorders>
            <w:shd w:val="clear" w:color="auto" w:fill="auto"/>
            <w:hideMark/>
          </w:tcPr>
          <w:p w14:paraId="30B7C03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8152EC" w14:textId="77777777" w:rsidR="00FF5945" w:rsidRPr="00C9015B" w:rsidRDefault="00FF5945" w:rsidP="00FF5945">
            <w:pPr>
              <w:rPr>
                <w:rFonts w:ascii="Arial" w:hAnsi="Arial" w:cs="Arial"/>
                <w:sz w:val="20"/>
                <w:lang w:val="en-US"/>
              </w:rPr>
            </w:pPr>
          </w:p>
        </w:tc>
      </w:tr>
      <w:tr w:rsidR="00FF5945" w:rsidRPr="00C9015B" w14:paraId="31F814CE" w14:textId="2656EB8C" w:rsidTr="00BD5300">
        <w:trPr>
          <w:trHeight w:val="6630"/>
        </w:trPr>
        <w:tc>
          <w:tcPr>
            <w:tcW w:w="661" w:type="dxa"/>
            <w:tcBorders>
              <w:top w:val="nil"/>
              <w:left w:val="single" w:sz="4" w:space="0" w:color="333300"/>
              <w:bottom w:val="single" w:sz="4" w:space="0" w:color="333300"/>
              <w:right w:val="single" w:sz="4" w:space="0" w:color="333300"/>
            </w:tcBorders>
            <w:shd w:val="clear" w:color="auto" w:fill="auto"/>
            <w:hideMark/>
          </w:tcPr>
          <w:p w14:paraId="2DE0EF69"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3135</w:t>
            </w:r>
          </w:p>
        </w:tc>
        <w:tc>
          <w:tcPr>
            <w:tcW w:w="1328" w:type="dxa"/>
            <w:tcBorders>
              <w:top w:val="nil"/>
              <w:left w:val="nil"/>
              <w:bottom w:val="single" w:sz="4" w:space="0" w:color="333300"/>
              <w:right w:val="single" w:sz="4" w:space="0" w:color="333300"/>
            </w:tcBorders>
            <w:shd w:val="clear" w:color="auto" w:fill="auto"/>
            <w:hideMark/>
          </w:tcPr>
          <w:p w14:paraId="294D543B"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7271E12"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B97261"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78.52</w:t>
            </w:r>
          </w:p>
        </w:tc>
        <w:tc>
          <w:tcPr>
            <w:tcW w:w="2191" w:type="dxa"/>
            <w:tcBorders>
              <w:top w:val="nil"/>
              <w:left w:val="nil"/>
              <w:bottom w:val="single" w:sz="4" w:space="0" w:color="333300"/>
              <w:right w:val="single" w:sz="4" w:space="0" w:color="333300"/>
            </w:tcBorders>
            <w:shd w:val="clear" w:color="auto" w:fill="auto"/>
            <w:hideMark/>
          </w:tcPr>
          <w:p w14:paraId="5F65C4E9" w14:textId="77777777" w:rsidR="00FF5945" w:rsidRPr="00C9015B" w:rsidRDefault="00FF5945" w:rsidP="00FF5945">
            <w:pPr>
              <w:widowControl w:val="0"/>
              <w:spacing w:before="100" w:beforeAutospacing="1" w:after="100" w:afterAutospacing="1"/>
              <w:rPr>
                <w:rFonts w:ascii="Arial" w:hAnsi="Arial" w:cs="Arial"/>
                <w:sz w:val="20"/>
                <w:lang w:val="en-US"/>
              </w:rPr>
            </w:pPr>
            <w:proofErr w:type="spellStart"/>
            <w:r w:rsidRPr="00C9015B">
              <w:rPr>
                <w:rFonts w:ascii="Arial" w:hAnsi="Arial" w:cs="Arial"/>
                <w:sz w:val="20"/>
                <w:lang w:val="en-US"/>
              </w:rPr>
              <w:t>Adavantage</w:t>
            </w:r>
            <w:proofErr w:type="spellEnd"/>
            <w:r w:rsidRPr="00C9015B">
              <w:rPr>
                <w:rFonts w:ascii="Arial" w:hAnsi="Arial" w:cs="Arial"/>
                <w:sz w:val="20"/>
                <w:lang w:val="en-US"/>
              </w:rPr>
              <w:t xml:space="preserve"> of NPCA is to increase more transmission opportunities when the primary channel is busy. It will reduce the transmission delay, especially for the low latency traffic. NPCA STA can switch to NPCA PCH based on the inter-BSS frame/PPDU. However, the situation of P2P transmission looks like inter-BSS transmission. During P2P transmission, AP/STA cannot communicate each other. To increase more NPCA opportunities, STA should be able to decide whether STA switches to NPCA </w:t>
            </w:r>
            <w:proofErr w:type="spellStart"/>
            <w:r w:rsidRPr="00C9015B">
              <w:rPr>
                <w:rFonts w:ascii="Arial" w:hAnsi="Arial" w:cs="Arial"/>
                <w:sz w:val="20"/>
                <w:lang w:val="en-US"/>
              </w:rPr>
              <w:t>primarcy</w:t>
            </w:r>
            <w:proofErr w:type="spellEnd"/>
            <w:r w:rsidRPr="00C9015B">
              <w:rPr>
                <w:rFonts w:ascii="Arial" w:hAnsi="Arial" w:cs="Arial"/>
                <w:sz w:val="20"/>
                <w:lang w:val="en-US"/>
              </w:rPr>
              <w:t xml:space="preserve"> channel during P2P PPDU </w:t>
            </w:r>
            <w:r w:rsidRPr="00C9015B">
              <w:rPr>
                <w:rFonts w:ascii="Arial" w:hAnsi="Arial" w:cs="Arial"/>
                <w:sz w:val="20"/>
                <w:lang w:val="en-US"/>
              </w:rPr>
              <w:lastRenderedPageBreak/>
              <w:t xml:space="preserve">reception.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need to define a mechanism for NPCA STA to switch to NPCA primary channel based on the P2P </w:t>
            </w:r>
            <w:proofErr w:type="spellStart"/>
            <w:r w:rsidRPr="00C9015B">
              <w:rPr>
                <w:rFonts w:ascii="Arial" w:hAnsi="Arial" w:cs="Arial"/>
                <w:sz w:val="20"/>
                <w:lang w:val="en-US"/>
              </w:rPr>
              <w:t>transmssion</w:t>
            </w:r>
            <w:proofErr w:type="spell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E3FF808"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lastRenderedPageBreak/>
              <w:t xml:space="preserve">Define a mechanism for NPCA STA to switch to NPCA primary channel based on the P2P </w:t>
            </w:r>
            <w:proofErr w:type="spellStart"/>
            <w:r w:rsidRPr="00C9015B">
              <w:rPr>
                <w:rFonts w:ascii="Arial" w:hAnsi="Arial" w:cs="Arial"/>
                <w:sz w:val="20"/>
                <w:lang w:val="en-US"/>
              </w:rPr>
              <w:t>transmssion</w:t>
            </w:r>
            <w:proofErr w:type="spellEnd"/>
            <w:r w:rsidRPr="00C9015B">
              <w:rPr>
                <w:rFonts w:ascii="Arial" w:hAnsi="Arial" w:cs="Arial"/>
                <w:sz w:val="20"/>
                <w:lang w:val="en-US"/>
              </w:rPr>
              <w:t>. AP/non-AP STA can switch to NPCA primary channel when they receive Intra-BSS P2P PPDU.</w:t>
            </w:r>
          </w:p>
        </w:tc>
        <w:tc>
          <w:tcPr>
            <w:tcW w:w="1453" w:type="dxa"/>
            <w:tcBorders>
              <w:top w:val="nil"/>
              <w:left w:val="nil"/>
              <w:bottom w:val="single" w:sz="4" w:space="0" w:color="333300"/>
              <w:right w:val="single" w:sz="4" w:space="0" w:color="333300"/>
            </w:tcBorders>
          </w:tcPr>
          <w:p w14:paraId="6F971C18" w14:textId="77777777" w:rsidR="00FF5945" w:rsidRPr="00C9015B" w:rsidRDefault="00FF5945" w:rsidP="00FF5945">
            <w:pPr>
              <w:rPr>
                <w:rFonts w:ascii="Arial" w:hAnsi="Arial" w:cs="Arial"/>
                <w:sz w:val="20"/>
                <w:lang w:val="en-US"/>
              </w:rPr>
            </w:pPr>
          </w:p>
        </w:tc>
      </w:tr>
      <w:tr w:rsidR="00FF5945" w:rsidRPr="00C9015B" w14:paraId="6EC8A1F9" w14:textId="131DB471"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154303B9"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3136</w:t>
            </w:r>
          </w:p>
        </w:tc>
        <w:tc>
          <w:tcPr>
            <w:tcW w:w="1328" w:type="dxa"/>
            <w:tcBorders>
              <w:top w:val="nil"/>
              <w:left w:val="nil"/>
              <w:bottom w:val="single" w:sz="4" w:space="0" w:color="333300"/>
              <w:right w:val="single" w:sz="4" w:space="0" w:color="333300"/>
            </w:tcBorders>
            <w:shd w:val="clear" w:color="auto" w:fill="auto"/>
            <w:hideMark/>
          </w:tcPr>
          <w:p w14:paraId="46F27E5D"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FA9E05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117E8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212F8CA9"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During NPCA operation, AP and non-AP STA may have different view on the primary channel. For example, non-AP STA detects OBSS PPDU on PCH while AP does not detect OBSS PPDU. In that case, although NPCA non-AP switches to NPCA primary channel, AP will not switch to NPCA primary channel. Unnecessary switching operation may occur in non-AP STA. Non-AP STA should be able to enable or disable the NPCA operation by STA's decision. We need to define the detailed signaling of enabling/disabling the NPCA operation by non-AP STA.</w:t>
            </w:r>
          </w:p>
        </w:tc>
        <w:tc>
          <w:tcPr>
            <w:tcW w:w="2728" w:type="dxa"/>
            <w:tcBorders>
              <w:top w:val="nil"/>
              <w:left w:val="nil"/>
              <w:bottom w:val="single" w:sz="4" w:space="0" w:color="333300"/>
              <w:right w:val="single" w:sz="4" w:space="0" w:color="333300"/>
            </w:tcBorders>
            <w:shd w:val="clear" w:color="auto" w:fill="auto"/>
            <w:hideMark/>
          </w:tcPr>
          <w:p w14:paraId="3833E8CA"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detailed signaling of enabling/disabling the NPCA operation by NPCA non-AP STA.</w:t>
            </w:r>
          </w:p>
        </w:tc>
        <w:tc>
          <w:tcPr>
            <w:tcW w:w="1453" w:type="dxa"/>
            <w:tcBorders>
              <w:top w:val="nil"/>
              <w:left w:val="nil"/>
              <w:bottom w:val="single" w:sz="4" w:space="0" w:color="333300"/>
              <w:right w:val="single" w:sz="4" w:space="0" w:color="333300"/>
            </w:tcBorders>
          </w:tcPr>
          <w:p w14:paraId="759FFFEE" w14:textId="77777777" w:rsidR="00FF5945" w:rsidRPr="00C9015B" w:rsidRDefault="00FF5945" w:rsidP="00FF5945">
            <w:pPr>
              <w:rPr>
                <w:rFonts w:ascii="Arial" w:hAnsi="Arial" w:cs="Arial"/>
                <w:sz w:val="20"/>
                <w:lang w:val="en-US"/>
              </w:rPr>
            </w:pPr>
          </w:p>
        </w:tc>
      </w:tr>
      <w:tr w:rsidR="00FF5945" w:rsidRPr="00C9015B" w14:paraId="55B89B06" w14:textId="162A4619" w:rsidTr="00BD5300">
        <w:trPr>
          <w:trHeight w:val="7905"/>
        </w:trPr>
        <w:tc>
          <w:tcPr>
            <w:tcW w:w="661" w:type="dxa"/>
            <w:tcBorders>
              <w:top w:val="nil"/>
              <w:left w:val="single" w:sz="4" w:space="0" w:color="333300"/>
              <w:bottom w:val="single" w:sz="4" w:space="0" w:color="333300"/>
              <w:right w:val="single" w:sz="4" w:space="0" w:color="333300"/>
            </w:tcBorders>
            <w:shd w:val="clear" w:color="auto" w:fill="auto"/>
            <w:hideMark/>
          </w:tcPr>
          <w:p w14:paraId="21FAB5F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3137</w:t>
            </w:r>
          </w:p>
        </w:tc>
        <w:tc>
          <w:tcPr>
            <w:tcW w:w="1328" w:type="dxa"/>
            <w:tcBorders>
              <w:top w:val="nil"/>
              <w:left w:val="nil"/>
              <w:bottom w:val="single" w:sz="4" w:space="0" w:color="333300"/>
              <w:right w:val="single" w:sz="4" w:space="0" w:color="333300"/>
            </w:tcBorders>
            <w:shd w:val="clear" w:color="auto" w:fill="auto"/>
            <w:hideMark/>
          </w:tcPr>
          <w:p w14:paraId="2A244703"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2385F9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7B8226A"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78.45</w:t>
            </w:r>
          </w:p>
        </w:tc>
        <w:tc>
          <w:tcPr>
            <w:tcW w:w="2191" w:type="dxa"/>
            <w:tcBorders>
              <w:top w:val="nil"/>
              <w:left w:val="nil"/>
              <w:bottom w:val="single" w:sz="4" w:space="0" w:color="333300"/>
              <w:right w:val="single" w:sz="4" w:space="0" w:color="333300"/>
            </w:tcBorders>
            <w:shd w:val="clear" w:color="auto" w:fill="auto"/>
            <w:hideMark/>
          </w:tcPr>
          <w:p w14:paraId="3E0CE7F7"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During NPCA operation, AP and non-AP STA may have different view on the primary channel. For example, AP detects OBSS PPDU on PCH while non-AP STA does not detect OBSS PPDU. In that case, although AP switches to NPCA primary channel, non-AP STA will not switch to NPCA primary channel. </w:t>
            </w:r>
            <w:proofErr w:type="gramStart"/>
            <w:r w:rsidRPr="00C9015B">
              <w:rPr>
                <w:rFonts w:ascii="Arial" w:hAnsi="Arial" w:cs="Arial"/>
                <w:sz w:val="20"/>
                <w:lang w:val="en-US"/>
              </w:rPr>
              <w:t>And</w:t>
            </w:r>
            <w:proofErr w:type="gramEnd"/>
            <w:r w:rsidRPr="00C9015B">
              <w:rPr>
                <w:rFonts w:ascii="Arial" w:hAnsi="Arial" w:cs="Arial"/>
                <w:sz w:val="20"/>
                <w:lang w:val="en-US"/>
              </w:rPr>
              <w:t xml:space="preserve">, while AP remains on NPCA primary channel without communication, the legacy STA or non-NPCA STA may transmit a frame to AP on primary channel if channel is idle. AP should not switch to NPCA primary channel if AP know that NPCA non-AP STA will not switch to NPCA Primary channel. For example, AP should not switch to NPCA Primary channel when there is no non-AP STA that supports the NPCA mode in its BSS or </w:t>
            </w:r>
            <w:proofErr w:type="gramStart"/>
            <w:r w:rsidRPr="00C9015B">
              <w:rPr>
                <w:rFonts w:ascii="Arial" w:hAnsi="Arial" w:cs="Arial"/>
                <w:sz w:val="20"/>
                <w:lang w:val="en-US"/>
              </w:rPr>
              <w:t>when there is no non-AP STA that enables the NPCA mode in its BSS</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02BD60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Change (add) the corresponding spec text to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An NPCA AP shall not switch to the NPCA primary channel for NPCA operation if one of the following conditions was met.</w:t>
            </w:r>
            <w:r w:rsidRPr="00C9015B">
              <w:rPr>
                <w:rFonts w:ascii="Arial" w:hAnsi="Arial" w:cs="Arial"/>
                <w:sz w:val="20"/>
                <w:lang w:val="en-US"/>
              </w:rPr>
              <w:br/>
              <w:t>- if the value of its most</w:t>
            </w:r>
            <w:r w:rsidRPr="00C9015B">
              <w:rPr>
                <w:rFonts w:ascii="Arial" w:hAnsi="Arial" w:cs="Arial"/>
                <w:sz w:val="20"/>
                <w:lang w:val="en-US"/>
              </w:rPr>
              <w:br/>
              <w:t>recently transmitted NPCA Operation Information Present field is equal to 0</w:t>
            </w:r>
            <w:r w:rsidRPr="00C9015B">
              <w:rPr>
                <w:rFonts w:ascii="Arial" w:hAnsi="Arial" w:cs="Arial"/>
                <w:sz w:val="20"/>
                <w:lang w:val="en-US"/>
              </w:rPr>
              <w:br/>
              <w:t>- if there is no NPCA non-AP STA in the BSS of the NPCA AP</w:t>
            </w:r>
            <w:r w:rsidRPr="00C9015B">
              <w:rPr>
                <w:rFonts w:ascii="Arial" w:hAnsi="Arial" w:cs="Arial"/>
                <w:sz w:val="20"/>
                <w:lang w:val="en-US"/>
              </w:rPr>
              <w:br/>
              <w:t>- If there is no NPCA non-AP STA that enables the NPCA mode.</w:t>
            </w:r>
          </w:p>
        </w:tc>
        <w:tc>
          <w:tcPr>
            <w:tcW w:w="1453" w:type="dxa"/>
            <w:tcBorders>
              <w:top w:val="nil"/>
              <w:left w:val="nil"/>
              <w:bottom w:val="single" w:sz="4" w:space="0" w:color="333300"/>
              <w:right w:val="single" w:sz="4" w:space="0" w:color="333300"/>
            </w:tcBorders>
          </w:tcPr>
          <w:p w14:paraId="6ECFF1A4" w14:textId="77777777" w:rsidR="00FF5945" w:rsidRPr="00C9015B" w:rsidRDefault="00FF5945" w:rsidP="00FF5945">
            <w:pPr>
              <w:rPr>
                <w:rFonts w:ascii="Arial" w:hAnsi="Arial" w:cs="Arial"/>
                <w:sz w:val="20"/>
                <w:lang w:val="en-US"/>
              </w:rPr>
            </w:pPr>
          </w:p>
        </w:tc>
      </w:tr>
      <w:tr w:rsidR="00FF5945" w:rsidRPr="00C9015B" w14:paraId="4668470F" w14:textId="3A76022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6201A2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3138</w:t>
            </w:r>
          </w:p>
        </w:tc>
        <w:tc>
          <w:tcPr>
            <w:tcW w:w="1328" w:type="dxa"/>
            <w:tcBorders>
              <w:top w:val="nil"/>
              <w:left w:val="nil"/>
              <w:bottom w:val="single" w:sz="4" w:space="0" w:color="333300"/>
              <w:right w:val="single" w:sz="4" w:space="0" w:color="333300"/>
            </w:tcBorders>
            <w:shd w:val="clear" w:color="auto" w:fill="auto"/>
            <w:hideMark/>
          </w:tcPr>
          <w:p w14:paraId="38995138"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1FE98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D5005D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1FBE7DD"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D0.1, we have DPS non-AP STA, DUO non-AP STA, and PUO non-AP STA. We can use NPCA non-AP STA instead of non-AP NPCA STA.</w:t>
            </w:r>
          </w:p>
        </w:tc>
        <w:tc>
          <w:tcPr>
            <w:tcW w:w="2728" w:type="dxa"/>
            <w:tcBorders>
              <w:top w:val="nil"/>
              <w:left w:val="nil"/>
              <w:bottom w:val="single" w:sz="4" w:space="0" w:color="333300"/>
              <w:right w:val="single" w:sz="4" w:space="0" w:color="333300"/>
            </w:tcBorders>
            <w:shd w:val="clear" w:color="auto" w:fill="auto"/>
            <w:hideMark/>
          </w:tcPr>
          <w:p w14:paraId="37FAC0F5"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 xml:space="preserve">Change the non-AP NPCA STA to NPCA non-AP STA in the whole </w:t>
            </w:r>
            <w:proofErr w:type="spellStart"/>
            <w:r w:rsidRPr="00C9015B">
              <w:rPr>
                <w:rFonts w:ascii="Arial" w:hAnsi="Arial" w:cs="Arial"/>
                <w:sz w:val="20"/>
                <w:lang w:val="en-US"/>
              </w:rPr>
              <w:t>subclauses</w:t>
            </w:r>
            <w:proofErr w:type="spellEnd"/>
            <w:r w:rsidRPr="00C9015B">
              <w:rPr>
                <w:rFonts w:ascii="Arial" w:hAnsi="Arial" w:cs="Arial"/>
                <w:sz w:val="20"/>
                <w:lang w:val="en-US"/>
              </w:rPr>
              <w:t>.</w:t>
            </w:r>
          </w:p>
        </w:tc>
        <w:tc>
          <w:tcPr>
            <w:tcW w:w="1453" w:type="dxa"/>
            <w:tcBorders>
              <w:top w:val="nil"/>
              <w:left w:val="nil"/>
              <w:bottom w:val="single" w:sz="4" w:space="0" w:color="333300"/>
              <w:right w:val="single" w:sz="4" w:space="0" w:color="333300"/>
            </w:tcBorders>
          </w:tcPr>
          <w:p w14:paraId="5C3CBF5F" w14:textId="77777777" w:rsidR="00FF5945" w:rsidRPr="00C9015B" w:rsidRDefault="00FF5945" w:rsidP="00FF5945">
            <w:pPr>
              <w:rPr>
                <w:rFonts w:ascii="Arial" w:hAnsi="Arial" w:cs="Arial"/>
                <w:sz w:val="20"/>
                <w:lang w:val="en-US"/>
              </w:rPr>
            </w:pPr>
          </w:p>
        </w:tc>
      </w:tr>
      <w:tr w:rsidR="00FF5945"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6AC9D077"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w:t>
            </w:r>
            <w:r>
              <w:rPr>
                <w:rFonts w:ascii="Arial" w:hAnsi="Arial" w:cs="Arial"/>
                <w:sz w:val="20"/>
                <w:lang w:val="en-US"/>
              </w:rPr>
              <w:lastRenderedPageBreak/>
              <w:t>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ELR frames during NPCA operation.</w:t>
            </w:r>
          </w:p>
        </w:tc>
      </w:tr>
      <w:tr w:rsidR="00FF5945"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FF5945" w:rsidRPr="00C9015B" w:rsidRDefault="00C37FD6" w:rsidP="00C37FD6">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including the HT/VHT formats mentioned by the commenter. Later conditions already include rules that account for this possibility.</w:t>
            </w:r>
          </w:p>
        </w:tc>
      </w:tr>
      <w:tr w:rsidR="00FF5945"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FF5945" w:rsidRPr="00C9015B" w:rsidRDefault="00FF5945" w:rsidP="00FF5945">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FF5945" w:rsidRPr="00C9015B" w:rsidRDefault="00FF5945" w:rsidP="00FF5945">
            <w:pPr>
              <w:widowControl w:val="0"/>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FF5945" w:rsidRPr="00C9015B" w:rsidRDefault="00A82DD4" w:rsidP="00BC349E">
            <w:pPr>
              <w:rPr>
                <w:rFonts w:ascii="Arial" w:hAnsi="Arial" w:cs="Arial"/>
                <w:sz w:val="20"/>
                <w:lang w:val="en-US"/>
              </w:rPr>
            </w:pPr>
            <w:r>
              <w:rPr>
                <w:rFonts w:ascii="Arial" w:hAnsi="Arial" w:cs="Arial"/>
                <w:sz w:val="20"/>
                <w:lang w:val="en-US"/>
              </w:rPr>
              <w:t>Reject – there is no</w:t>
            </w:r>
            <w:r w:rsidR="00BC349E">
              <w:rPr>
                <w:rFonts w:ascii="Arial" w:hAnsi="Arial" w:cs="Arial"/>
                <w:sz w:val="20"/>
                <w:lang w:val="en-US"/>
              </w:rPr>
              <w:t xml:space="preserve"> discernible technical</w:t>
            </w:r>
            <w:r>
              <w:rPr>
                <w:rFonts w:ascii="Arial" w:hAnsi="Arial" w:cs="Arial"/>
                <w:sz w:val="20"/>
                <w:lang w:val="en-US"/>
              </w:rPr>
              <w:t xml:space="preserve"> need for </w:t>
            </w:r>
            <w:r w:rsidR="00BC349E">
              <w:rPr>
                <w:rFonts w:ascii="Arial" w:hAnsi="Arial" w:cs="Arial"/>
                <w:sz w:val="20"/>
                <w:lang w:val="en-US"/>
              </w:rPr>
              <w:t>two minimum duration thresholds.</w:t>
            </w:r>
          </w:p>
        </w:tc>
      </w:tr>
      <w:tr w:rsidR="00FF5945" w:rsidRPr="00C9015B" w14:paraId="3452E61F" w14:textId="253A58BE"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B36F9F1"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3189</w:t>
            </w:r>
          </w:p>
        </w:tc>
        <w:tc>
          <w:tcPr>
            <w:tcW w:w="1328" w:type="dxa"/>
            <w:tcBorders>
              <w:top w:val="nil"/>
              <w:left w:val="nil"/>
              <w:bottom w:val="single" w:sz="4" w:space="0" w:color="333300"/>
              <w:right w:val="single" w:sz="4" w:space="0" w:color="333300"/>
            </w:tcBorders>
            <w:shd w:val="clear" w:color="auto" w:fill="auto"/>
            <w:hideMark/>
          </w:tcPr>
          <w:p w14:paraId="471F5FBA"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653703E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9DC59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61B29B7B"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channel occupied </w:t>
            </w:r>
            <w:proofErr w:type="gramStart"/>
            <w:r w:rsidRPr="00C9015B">
              <w:rPr>
                <w:rFonts w:ascii="Arial" w:hAnsi="Arial" w:cs="Arial"/>
                <w:sz w:val="20"/>
                <w:lang w:val="en-US"/>
              </w:rPr>
              <w:t>by a received CTS</w:t>
            </w:r>
            <w:proofErr w:type="gramEnd"/>
            <w:r w:rsidRPr="00C9015B">
              <w:rPr>
                <w:rFonts w:ascii="Arial" w:hAnsi="Arial" w:cs="Arial"/>
                <w:sz w:val="20"/>
                <w:lang w:val="en-US"/>
              </w:rPr>
              <w:t xml:space="preserve"> is not determined by the soliciting RTS frame when dynamic bandwidth negotiation is used.</w:t>
            </w:r>
          </w:p>
        </w:tc>
        <w:tc>
          <w:tcPr>
            <w:tcW w:w="2728" w:type="dxa"/>
            <w:tcBorders>
              <w:top w:val="nil"/>
              <w:left w:val="nil"/>
              <w:bottom w:val="single" w:sz="4" w:space="0" w:color="333300"/>
              <w:right w:val="single" w:sz="4" w:space="0" w:color="333300"/>
            </w:tcBorders>
            <w:shd w:val="clear" w:color="auto" w:fill="auto"/>
            <w:hideMark/>
          </w:tcPr>
          <w:p w14:paraId="1C03A529" w14:textId="77777777" w:rsidR="00FF5945" w:rsidRPr="00C9015B" w:rsidRDefault="00FF5945" w:rsidP="00FF5945">
            <w:pPr>
              <w:widowControl w:val="0"/>
              <w:rPr>
                <w:rFonts w:ascii="Arial" w:hAnsi="Arial" w:cs="Arial"/>
                <w:sz w:val="20"/>
                <w:lang w:val="en-US"/>
              </w:rPr>
            </w:pPr>
            <w:proofErr w:type="gramStart"/>
            <w:r w:rsidRPr="00C9015B">
              <w:rPr>
                <w:rFonts w:ascii="Arial" w:hAnsi="Arial" w:cs="Arial"/>
                <w:sz w:val="20"/>
                <w:lang w:val="en-US"/>
              </w:rPr>
              <w:t>clarify</w:t>
            </w:r>
            <w:proofErr w:type="gramEnd"/>
            <w:r w:rsidRPr="00C9015B">
              <w:rPr>
                <w:rFonts w:ascii="Arial" w:hAnsi="Arial" w:cs="Arial"/>
                <w:sz w:val="20"/>
                <w:lang w:val="en-US"/>
              </w:rPr>
              <w:t xml:space="preserve"> that the channel occupied by CTS will determined by the bandwidth signaling in CTS under dynamic bandwidth negotiation.</w:t>
            </w:r>
          </w:p>
        </w:tc>
        <w:tc>
          <w:tcPr>
            <w:tcW w:w="1453" w:type="dxa"/>
            <w:tcBorders>
              <w:top w:val="nil"/>
              <w:left w:val="nil"/>
              <w:bottom w:val="single" w:sz="4" w:space="0" w:color="333300"/>
              <w:right w:val="single" w:sz="4" w:space="0" w:color="333300"/>
            </w:tcBorders>
          </w:tcPr>
          <w:p w14:paraId="4A6B337C" w14:textId="77777777" w:rsidR="00FF5945" w:rsidRPr="00C9015B" w:rsidRDefault="00FF5945" w:rsidP="00FF5945">
            <w:pPr>
              <w:rPr>
                <w:rFonts w:ascii="Arial" w:hAnsi="Arial" w:cs="Arial"/>
                <w:sz w:val="20"/>
                <w:lang w:val="en-US"/>
              </w:rPr>
            </w:pPr>
          </w:p>
        </w:tc>
      </w:tr>
      <w:tr w:rsidR="00FF5945" w:rsidRPr="00C9015B" w14:paraId="13E11563" w14:textId="0DA2FA4F"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B530A4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3199</w:t>
            </w:r>
          </w:p>
        </w:tc>
        <w:tc>
          <w:tcPr>
            <w:tcW w:w="1328" w:type="dxa"/>
            <w:tcBorders>
              <w:top w:val="nil"/>
              <w:left w:val="nil"/>
              <w:bottom w:val="single" w:sz="4" w:space="0" w:color="333300"/>
              <w:right w:val="single" w:sz="4" w:space="0" w:color="333300"/>
            </w:tcBorders>
            <w:shd w:val="clear" w:color="auto" w:fill="auto"/>
            <w:hideMark/>
          </w:tcPr>
          <w:p w14:paraId="6BBD3507" w14:textId="77777777" w:rsidR="00FF5945" w:rsidRPr="00C9015B" w:rsidRDefault="00FF5945" w:rsidP="00FF5945">
            <w:pPr>
              <w:rPr>
                <w:rFonts w:ascii="Arial" w:hAnsi="Arial" w:cs="Arial"/>
                <w:sz w:val="20"/>
                <w:lang w:val="en-US"/>
              </w:rPr>
            </w:pPr>
            <w:r w:rsidRPr="00C9015B">
              <w:rPr>
                <w:rFonts w:ascii="Arial" w:hAnsi="Arial" w:cs="Arial"/>
                <w:sz w:val="20"/>
                <w:lang w:val="en-US"/>
              </w:rPr>
              <w:t>Javier Perez</w:t>
            </w:r>
          </w:p>
        </w:tc>
        <w:tc>
          <w:tcPr>
            <w:tcW w:w="0" w:type="auto"/>
            <w:tcBorders>
              <w:top w:val="nil"/>
              <w:left w:val="nil"/>
              <w:bottom w:val="single" w:sz="4" w:space="0" w:color="333300"/>
              <w:right w:val="single" w:sz="4" w:space="0" w:color="333300"/>
            </w:tcBorders>
            <w:shd w:val="clear" w:color="auto" w:fill="auto"/>
            <w:hideMark/>
          </w:tcPr>
          <w:p w14:paraId="621872D4"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FA185D"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859076"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operation in dense AP deployments may cause multiple APs to contend for access to the NPCA primary channel (if OBSS interference is present in the PCH). Coordination between NPCA enabled APs may be necessary to improve their operations.</w:t>
            </w:r>
          </w:p>
        </w:tc>
        <w:tc>
          <w:tcPr>
            <w:tcW w:w="2728" w:type="dxa"/>
            <w:tcBorders>
              <w:top w:val="nil"/>
              <w:left w:val="nil"/>
              <w:bottom w:val="single" w:sz="4" w:space="0" w:color="333300"/>
              <w:right w:val="single" w:sz="4" w:space="0" w:color="333300"/>
            </w:tcBorders>
            <w:shd w:val="clear" w:color="auto" w:fill="auto"/>
            <w:hideMark/>
          </w:tcPr>
          <w:p w14:paraId="0E03CF32"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Include text describing multi-AP coordination for NPCA operation. The commenter will provide contribution.</w:t>
            </w:r>
          </w:p>
        </w:tc>
        <w:tc>
          <w:tcPr>
            <w:tcW w:w="1453" w:type="dxa"/>
            <w:tcBorders>
              <w:top w:val="nil"/>
              <w:left w:val="nil"/>
              <w:bottom w:val="single" w:sz="4" w:space="0" w:color="333300"/>
              <w:right w:val="single" w:sz="4" w:space="0" w:color="333300"/>
            </w:tcBorders>
          </w:tcPr>
          <w:p w14:paraId="40696F82" w14:textId="77777777" w:rsidR="00FF5945" w:rsidRPr="00C9015B" w:rsidRDefault="00FF5945" w:rsidP="00FF5945">
            <w:pPr>
              <w:rPr>
                <w:rFonts w:ascii="Arial" w:hAnsi="Arial" w:cs="Arial"/>
                <w:sz w:val="20"/>
                <w:lang w:val="en-US"/>
              </w:rPr>
            </w:pP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2E761169" w14:textId="27E79AA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3CFE359B"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3262</w:t>
            </w:r>
          </w:p>
        </w:tc>
        <w:tc>
          <w:tcPr>
            <w:tcW w:w="1328" w:type="dxa"/>
            <w:tcBorders>
              <w:top w:val="nil"/>
              <w:left w:val="nil"/>
              <w:bottom w:val="single" w:sz="4" w:space="0" w:color="333300"/>
              <w:right w:val="single" w:sz="4" w:space="0" w:color="333300"/>
            </w:tcBorders>
            <w:shd w:val="clear" w:color="auto" w:fill="auto"/>
            <w:hideMark/>
          </w:tcPr>
          <w:p w14:paraId="7F5B4F73"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5C102C28"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37AEA8C"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4D84EBE7"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a signaling tor the AP to be able to indicate whether NPCA is turned on or not</w:t>
            </w:r>
          </w:p>
        </w:tc>
        <w:tc>
          <w:tcPr>
            <w:tcW w:w="1672" w:type="dxa"/>
            <w:tcBorders>
              <w:top w:val="nil"/>
              <w:left w:val="nil"/>
              <w:bottom w:val="single" w:sz="4" w:space="0" w:color="333300"/>
              <w:right w:val="single" w:sz="4" w:space="0" w:color="333300"/>
            </w:tcBorders>
            <w:shd w:val="clear" w:color="auto" w:fill="auto"/>
            <w:hideMark/>
          </w:tcPr>
          <w:p w14:paraId="7F5ADE3F"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7B24DCFE" w14:textId="77777777" w:rsidR="001844F6" w:rsidRPr="00C9015B" w:rsidRDefault="001844F6" w:rsidP="001844F6">
            <w:pPr>
              <w:rPr>
                <w:rFonts w:ascii="Arial" w:hAnsi="Arial" w:cs="Arial"/>
                <w:sz w:val="20"/>
                <w:lang w:val="en-US"/>
              </w:rPr>
            </w:pPr>
          </w:p>
        </w:tc>
      </w:tr>
      <w:tr w:rsidR="001844F6" w:rsidRPr="00C9015B" w14:paraId="0871492B" w14:textId="503F04CB"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286A5EA"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3263</w:t>
            </w:r>
          </w:p>
        </w:tc>
        <w:tc>
          <w:tcPr>
            <w:tcW w:w="1328" w:type="dxa"/>
            <w:tcBorders>
              <w:top w:val="nil"/>
              <w:left w:val="nil"/>
              <w:bottom w:val="single" w:sz="4" w:space="0" w:color="333300"/>
              <w:right w:val="single" w:sz="4" w:space="0" w:color="333300"/>
            </w:tcBorders>
            <w:shd w:val="clear" w:color="auto" w:fill="auto"/>
            <w:hideMark/>
          </w:tcPr>
          <w:p w14:paraId="0297C167"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4A833D46"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D28CDC"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53729303"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TBDs in this section</w:t>
            </w:r>
          </w:p>
        </w:tc>
        <w:tc>
          <w:tcPr>
            <w:tcW w:w="1672" w:type="dxa"/>
            <w:tcBorders>
              <w:top w:val="nil"/>
              <w:left w:val="nil"/>
              <w:bottom w:val="single" w:sz="4" w:space="0" w:color="333300"/>
              <w:right w:val="single" w:sz="4" w:space="0" w:color="333300"/>
            </w:tcBorders>
            <w:shd w:val="clear" w:color="auto" w:fill="auto"/>
            <w:hideMark/>
          </w:tcPr>
          <w:p w14:paraId="6D7EB1AE"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1CA7B7CA" w14:textId="77777777" w:rsidR="001844F6" w:rsidRPr="00C9015B" w:rsidRDefault="001844F6" w:rsidP="001844F6">
            <w:pPr>
              <w:rPr>
                <w:rFonts w:ascii="Arial" w:hAnsi="Arial" w:cs="Arial"/>
                <w:sz w:val="20"/>
                <w:lang w:val="en-US"/>
              </w:rPr>
            </w:pPr>
          </w:p>
        </w:tc>
      </w:tr>
      <w:tr w:rsidR="001844F6" w:rsidRPr="00C9015B" w14:paraId="158E9C84" w14:textId="6942844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D10B8EE"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3264</w:t>
            </w:r>
          </w:p>
        </w:tc>
        <w:tc>
          <w:tcPr>
            <w:tcW w:w="1328" w:type="dxa"/>
            <w:tcBorders>
              <w:top w:val="nil"/>
              <w:left w:val="nil"/>
              <w:bottom w:val="single" w:sz="4" w:space="0" w:color="333300"/>
              <w:right w:val="single" w:sz="4" w:space="0" w:color="333300"/>
            </w:tcBorders>
            <w:shd w:val="clear" w:color="auto" w:fill="auto"/>
            <w:hideMark/>
          </w:tcPr>
          <w:p w14:paraId="05937927"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5C6B973B"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95921E"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53136103"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AP and client may see different OBSS conditions. Resolve this case of asymmetry</w:t>
            </w:r>
          </w:p>
        </w:tc>
        <w:tc>
          <w:tcPr>
            <w:tcW w:w="1672" w:type="dxa"/>
            <w:tcBorders>
              <w:top w:val="nil"/>
              <w:left w:val="nil"/>
              <w:bottom w:val="single" w:sz="4" w:space="0" w:color="333300"/>
              <w:right w:val="single" w:sz="4" w:space="0" w:color="333300"/>
            </w:tcBorders>
            <w:shd w:val="clear" w:color="auto" w:fill="auto"/>
            <w:hideMark/>
          </w:tcPr>
          <w:p w14:paraId="297DA14F"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37D91446" w14:textId="77777777" w:rsidR="001844F6" w:rsidRPr="00C9015B" w:rsidRDefault="001844F6" w:rsidP="001844F6">
            <w:pPr>
              <w:rPr>
                <w:rFonts w:ascii="Arial" w:hAnsi="Arial" w:cs="Arial"/>
                <w:sz w:val="20"/>
                <w:lang w:val="en-US"/>
              </w:rPr>
            </w:pPr>
          </w:p>
        </w:tc>
      </w:tr>
      <w:tr w:rsidR="001844F6" w:rsidRPr="00C9015B" w14:paraId="30C1542C" w14:textId="1DEB86A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B17272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3265</w:t>
            </w:r>
          </w:p>
        </w:tc>
        <w:tc>
          <w:tcPr>
            <w:tcW w:w="1328" w:type="dxa"/>
            <w:tcBorders>
              <w:top w:val="nil"/>
              <w:left w:val="nil"/>
              <w:bottom w:val="single" w:sz="4" w:space="0" w:color="333300"/>
              <w:right w:val="single" w:sz="4" w:space="0" w:color="333300"/>
            </w:tcBorders>
            <w:shd w:val="clear" w:color="auto" w:fill="auto"/>
            <w:hideMark/>
          </w:tcPr>
          <w:p w14:paraId="6244F926"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60C2A7B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A9C96A"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5AA0B37C"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How does NPCA handle the case of multiple co-located Multi-BSS case, where the transmission on the primary is another virtual AP of the collocated AP set</w:t>
            </w:r>
          </w:p>
        </w:tc>
        <w:tc>
          <w:tcPr>
            <w:tcW w:w="1672" w:type="dxa"/>
            <w:tcBorders>
              <w:top w:val="nil"/>
              <w:left w:val="nil"/>
              <w:bottom w:val="single" w:sz="4" w:space="0" w:color="333300"/>
              <w:right w:val="single" w:sz="4" w:space="0" w:color="333300"/>
            </w:tcBorders>
            <w:shd w:val="clear" w:color="auto" w:fill="auto"/>
            <w:hideMark/>
          </w:tcPr>
          <w:p w14:paraId="62127CED"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6F99FB4D" w14:textId="77777777" w:rsidR="001844F6" w:rsidRPr="00C9015B" w:rsidRDefault="001844F6" w:rsidP="001844F6">
            <w:pPr>
              <w:rPr>
                <w:rFonts w:ascii="Arial" w:hAnsi="Arial" w:cs="Arial"/>
                <w:sz w:val="20"/>
                <w:lang w:val="en-US"/>
              </w:rPr>
            </w:pPr>
          </w:p>
        </w:tc>
      </w:tr>
      <w:tr w:rsidR="001844F6" w:rsidRPr="00C9015B" w14:paraId="3E1CB37F" w14:textId="014AA71F"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3C6D695"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3266</w:t>
            </w:r>
          </w:p>
        </w:tc>
        <w:tc>
          <w:tcPr>
            <w:tcW w:w="1328" w:type="dxa"/>
            <w:tcBorders>
              <w:top w:val="nil"/>
              <w:left w:val="nil"/>
              <w:bottom w:val="single" w:sz="4" w:space="0" w:color="333300"/>
              <w:right w:val="single" w:sz="4" w:space="0" w:color="333300"/>
            </w:tcBorders>
            <w:shd w:val="clear" w:color="auto" w:fill="auto"/>
            <w:hideMark/>
          </w:tcPr>
          <w:p w14:paraId="7E22C740"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5BA29B8F"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36B4D7"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35C44132"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Limit the number of NPCA channels to 1</w:t>
            </w:r>
          </w:p>
        </w:tc>
        <w:tc>
          <w:tcPr>
            <w:tcW w:w="1672" w:type="dxa"/>
            <w:tcBorders>
              <w:top w:val="nil"/>
              <w:left w:val="nil"/>
              <w:bottom w:val="single" w:sz="4" w:space="0" w:color="333300"/>
              <w:right w:val="single" w:sz="4" w:space="0" w:color="333300"/>
            </w:tcBorders>
            <w:shd w:val="clear" w:color="auto" w:fill="auto"/>
            <w:hideMark/>
          </w:tcPr>
          <w:p w14:paraId="4505F1A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27FA0457" w14:textId="77777777" w:rsidR="001844F6" w:rsidRPr="00C9015B" w:rsidRDefault="001844F6" w:rsidP="001844F6">
            <w:pPr>
              <w:rPr>
                <w:rFonts w:ascii="Arial" w:hAnsi="Arial" w:cs="Arial"/>
                <w:sz w:val="20"/>
                <w:lang w:val="en-US"/>
              </w:rPr>
            </w:pP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0FD94650"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6D0A72A"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w:t>
            </w:r>
            <w:r>
              <w:rPr>
                <w:rFonts w:ascii="Arial" w:hAnsi="Arial" w:cs="Arial"/>
                <w:sz w:val="20"/>
                <w:lang w:val="en-US"/>
              </w:rPr>
              <w:t>390</w:t>
            </w:r>
            <w:r>
              <w:rPr>
                <w:rFonts w:ascii="Arial" w:hAnsi="Arial" w:cs="Arial"/>
                <w:sz w:val="20"/>
                <w:lang w:val="en-US"/>
              </w:rPr>
              <w:t xml:space="preserve"> found in 11-25-0936r1.</w:t>
            </w:r>
          </w:p>
        </w:tc>
      </w:tr>
      <w:tr w:rsidR="006A3D77" w:rsidRPr="00C9015B" w14:paraId="260D75B1" w14:textId="369D9A6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E9072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3407</w:t>
            </w:r>
          </w:p>
        </w:tc>
        <w:tc>
          <w:tcPr>
            <w:tcW w:w="1328" w:type="dxa"/>
            <w:tcBorders>
              <w:top w:val="nil"/>
              <w:left w:val="nil"/>
              <w:bottom w:val="single" w:sz="4" w:space="0" w:color="333300"/>
              <w:right w:val="single" w:sz="4" w:space="0" w:color="333300"/>
            </w:tcBorders>
            <w:shd w:val="clear" w:color="auto" w:fill="auto"/>
            <w:hideMark/>
          </w:tcPr>
          <w:p w14:paraId="77C3173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66572E"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2B801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78.18</w:t>
            </w:r>
          </w:p>
        </w:tc>
        <w:tc>
          <w:tcPr>
            <w:tcW w:w="2736" w:type="dxa"/>
            <w:tcBorders>
              <w:top w:val="nil"/>
              <w:left w:val="nil"/>
              <w:bottom w:val="single" w:sz="4" w:space="0" w:color="333300"/>
              <w:right w:val="single" w:sz="4" w:space="0" w:color="333300"/>
            </w:tcBorders>
            <w:shd w:val="clear" w:color="auto" w:fill="auto"/>
            <w:hideMark/>
          </w:tcPr>
          <w:p w14:paraId="1BDCC580"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shall set the NPCA Supported field of the UHR MAC Capabilities Information field of the UHR Capabilities element to 1." This statement should also apply to the AP.</w:t>
            </w:r>
          </w:p>
        </w:tc>
        <w:tc>
          <w:tcPr>
            <w:tcW w:w="1672" w:type="dxa"/>
            <w:tcBorders>
              <w:top w:val="nil"/>
              <w:left w:val="nil"/>
              <w:bottom w:val="single" w:sz="4" w:space="0" w:color="333300"/>
              <w:right w:val="single" w:sz="4" w:space="0" w:color="333300"/>
            </w:tcBorders>
            <w:shd w:val="clear" w:color="auto" w:fill="auto"/>
            <w:hideMark/>
          </w:tcPr>
          <w:p w14:paraId="7F917140" w14:textId="77777777" w:rsidR="006A3D77" w:rsidRPr="00C9015B" w:rsidRDefault="006A3D77" w:rsidP="006A3D77">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5738220D" w14:textId="77777777" w:rsidR="006A3D77" w:rsidRPr="00C9015B" w:rsidRDefault="006A3D77" w:rsidP="006A3D77">
            <w:pPr>
              <w:rPr>
                <w:rFonts w:ascii="Arial" w:hAnsi="Arial" w:cs="Arial"/>
                <w:sz w:val="20"/>
                <w:lang w:val="en-US"/>
              </w:rPr>
            </w:pPr>
          </w:p>
        </w:tc>
      </w:tr>
      <w:tr w:rsidR="006A3D77" w:rsidRPr="00C9015B" w14:paraId="09EA68A7" w14:textId="1F7F2A03"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D68D333"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3408</w:t>
            </w:r>
          </w:p>
        </w:tc>
        <w:tc>
          <w:tcPr>
            <w:tcW w:w="1328" w:type="dxa"/>
            <w:tcBorders>
              <w:top w:val="nil"/>
              <w:left w:val="nil"/>
              <w:bottom w:val="single" w:sz="4" w:space="0" w:color="333300"/>
              <w:right w:val="single" w:sz="4" w:space="0" w:color="333300"/>
            </w:tcBorders>
            <w:shd w:val="clear" w:color="auto" w:fill="auto"/>
            <w:hideMark/>
          </w:tcPr>
          <w:p w14:paraId="697B4BC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DA11DA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8FBC5AC"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78.20</w:t>
            </w:r>
          </w:p>
        </w:tc>
        <w:tc>
          <w:tcPr>
            <w:tcW w:w="2736" w:type="dxa"/>
            <w:tcBorders>
              <w:top w:val="nil"/>
              <w:left w:val="nil"/>
              <w:bottom w:val="single" w:sz="4" w:space="0" w:color="333300"/>
              <w:right w:val="single" w:sz="4" w:space="0" w:color="333300"/>
            </w:tcBorders>
            <w:shd w:val="clear" w:color="auto" w:fill="auto"/>
            <w:hideMark/>
          </w:tcPr>
          <w:p w14:paraId="5DDB12E7"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a procedure for the NPCA AP to enable/disable the NPCA mode. When the AP transitions from the NPCA disabled to the NPCA enabled mode, the non-AP STA can start switching the NPCA primary channel to perform NPCA operations. Similarly, when the AP transitions from the NPCA disabled to the NPCA enabled mode, the non-AP STA must not switch to the NPCA primary channel. The UHR AP must provide sufficient time to the non-AP STA to react to necessary changes so that it can operate efficiently.</w:t>
            </w:r>
          </w:p>
        </w:tc>
        <w:tc>
          <w:tcPr>
            <w:tcW w:w="1672" w:type="dxa"/>
            <w:tcBorders>
              <w:top w:val="nil"/>
              <w:left w:val="nil"/>
              <w:bottom w:val="single" w:sz="4" w:space="0" w:color="333300"/>
              <w:right w:val="single" w:sz="4" w:space="0" w:color="333300"/>
            </w:tcBorders>
            <w:shd w:val="clear" w:color="auto" w:fill="auto"/>
            <w:hideMark/>
          </w:tcPr>
          <w:p w14:paraId="38710355" w14:textId="77777777" w:rsidR="006A3D77" w:rsidRPr="00C9015B" w:rsidRDefault="006A3D77" w:rsidP="006A3D77">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C7B6E08" w14:textId="77777777" w:rsidR="006A3D77" w:rsidRPr="00C9015B" w:rsidRDefault="006A3D77" w:rsidP="006A3D77">
            <w:pPr>
              <w:rPr>
                <w:rFonts w:ascii="Arial" w:hAnsi="Arial" w:cs="Arial"/>
                <w:sz w:val="20"/>
                <w:lang w:val="en-US"/>
              </w:rPr>
            </w:pP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lastRenderedPageBreak/>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54C4137B"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w:t>
            </w:r>
            <w:r>
              <w:rPr>
                <w:rFonts w:ascii="Arial" w:hAnsi="Arial" w:cs="Arial"/>
                <w:sz w:val="20"/>
                <w:lang w:val="en-US"/>
              </w:rPr>
              <w:t>409</w:t>
            </w:r>
            <w:r>
              <w:rPr>
                <w:rFonts w:ascii="Arial" w:hAnsi="Arial" w:cs="Arial"/>
                <w:sz w:val="20"/>
                <w:lang w:val="en-US"/>
              </w:rPr>
              <w:t xml:space="preserve"> found in 11-25-0936r1.</w:t>
            </w:r>
          </w:p>
        </w:tc>
      </w:tr>
      <w:tr w:rsidR="006A3D77" w:rsidRPr="00C9015B" w14:paraId="5FDE7FD0" w14:textId="4A904D1B"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85244E2"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3410</w:t>
            </w:r>
          </w:p>
        </w:tc>
        <w:tc>
          <w:tcPr>
            <w:tcW w:w="1328" w:type="dxa"/>
            <w:tcBorders>
              <w:top w:val="nil"/>
              <w:left w:val="nil"/>
              <w:bottom w:val="single" w:sz="4" w:space="0" w:color="333300"/>
              <w:right w:val="single" w:sz="4" w:space="0" w:color="333300"/>
            </w:tcBorders>
            <w:shd w:val="clear" w:color="auto" w:fill="auto"/>
            <w:hideMark/>
          </w:tcPr>
          <w:p w14:paraId="5729523E"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515F0D4"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5C49EC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78.37</w:t>
            </w:r>
          </w:p>
        </w:tc>
        <w:tc>
          <w:tcPr>
            <w:tcW w:w="2736" w:type="dxa"/>
            <w:tcBorders>
              <w:top w:val="nil"/>
              <w:left w:val="nil"/>
              <w:bottom w:val="single" w:sz="4" w:space="0" w:color="333300"/>
              <w:right w:val="single" w:sz="4" w:space="0" w:color="333300"/>
            </w:tcBorders>
            <w:shd w:val="clear" w:color="auto" w:fill="auto"/>
            <w:hideMark/>
          </w:tcPr>
          <w:p w14:paraId="630B0C41"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the TBD; identify the frame that will carry this information</w:t>
            </w:r>
          </w:p>
        </w:tc>
        <w:tc>
          <w:tcPr>
            <w:tcW w:w="1672" w:type="dxa"/>
            <w:tcBorders>
              <w:top w:val="nil"/>
              <w:left w:val="nil"/>
              <w:bottom w:val="single" w:sz="4" w:space="0" w:color="333300"/>
              <w:right w:val="single" w:sz="4" w:space="0" w:color="333300"/>
            </w:tcBorders>
            <w:shd w:val="clear" w:color="auto" w:fill="auto"/>
            <w:hideMark/>
          </w:tcPr>
          <w:p w14:paraId="39E21805" w14:textId="77777777" w:rsidR="006A3D77" w:rsidRPr="00C9015B" w:rsidRDefault="006A3D77" w:rsidP="006A3D77">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1CEAD7E8" w14:textId="77777777" w:rsidR="006A3D77" w:rsidRPr="00C9015B" w:rsidRDefault="006A3D77" w:rsidP="006A3D77">
            <w:pPr>
              <w:rPr>
                <w:rFonts w:ascii="Arial" w:hAnsi="Arial" w:cs="Arial"/>
                <w:sz w:val="20"/>
                <w:lang w:val="en-US"/>
              </w:rPr>
            </w:pP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w:t>
            </w:r>
            <w:r w:rsidRPr="008B5BCF">
              <w:rPr>
                <w:rFonts w:ascii="Arial" w:hAnsi="Arial" w:cs="Arial"/>
                <w:bCs/>
                <w:sz w:val="20"/>
                <w:lang w:val="en-US"/>
              </w:rPr>
              <w:t xml:space="preserve">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lastRenderedPageBreak/>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662B7FB5"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w:t>
            </w:r>
            <w:r>
              <w:rPr>
                <w:rFonts w:ascii="Arial" w:hAnsi="Arial" w:cs="Arial"/>
                <w:sz w:val="20"/>
                <w:lang w:val="en-US"/>
              </w:rPr>
              <w:t>14</w:t>
            </w:r>
            <w:r>
              <w:rPr>
                <w:rFonts w:ascii="Arial" w:hAnsi="Arial" w:cs="Arial"/>
                <w:sz w:val="20"/>
                <w:lang w:val="en-US"/>
              </w:rPr>
              <w:t xml:space="preserve"> found in 11-25-0936r1.</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37DEFD8"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w:t>
            </w:r>
            <w:r>
              <w:rPr>
                <w:rFonts w:ascii="Arial" w:hAnsi="Arial" w:cs="Arial"/>
                <w:sz w:val="20"/>
                <w:lang w:val="en-US"/>
              </w:rPr>
              <w:t>15</w:t>
            </w:r>
            <w:r>
              <w:rPr>
                <w:rFonts w:ascii="Arial" w:hAnsi="Arial" w:cs="Arial"/>
                <w:sz w:val="20"/>
                <w:lang w:val="en-US"/>
              </w:rPr>
              <w:t xml:space="preserve"> found in 11-25-0936r1.</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6CF8F687"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w:t>
            </w:r>
            <w:r>
              <w:rPr>
                <w:rFonts w:ascii="Arial" w:hAnsi="Arial" w:cs="Arial"/>
                <w:sz w:val="20"/>
                <w:lang w:val="en-US"/>
              </w:rPr>
              <w:t>6</w:t>
            </w:r>
            <w:r>
              <w:rPr>
                <w:rFonts w:ascii="Arial" w:hAnsi="Arial" w:cs="Arial"/>
                <w:sz w:val="20"/>
                <w:lang w:val="en-US"/>
              </w:rPr>
              <w:t xml:space="preserve"> found in 11-25-0936r1.</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07C32DFE"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w:t>
            </w:r>
            <w:r>
              <w:rPr>
                <w:rFonts w:ascii="Arial" w:hAnsi="Arial" w:cs="Arial"/>
                <w:sz w:val="20"/>
                <w:lang w:val="en-US"/>
              </w:rPr>
              <w:t>17</w:t>
            </w:r>
            <w:r>
              <w:rPr>
                <w:rFonts w:ascii="Arial" w:hAnsi="Arial" w:cs="Arial"/>
                <w:sz w:val="20"/>
                <w:lang w:val="en-US"/>
              </w:rPr>
              <w:t xml:space="preserve"> found in 11-25-0936r1.</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lastRenderedPageBreak/>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r w:rsidR="001844F6" w:rsidRPr="00C9015B" w14:paraId="6E960E58" w14:textId="20F57ACD"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C776945"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3432</w:t>
            </w:r>
          </w:p>
        </w:tc>
        <w:tc>
          <w:tcPr>
            <w:tcW w:w="1152" w:type="dxa"/>
            <w:tcBorders>
              <w:top w:val="nil"/>
              <w:left w:val="nil"/>
              <w:bottom w:val="single" w:sz="4" w:space="0" w:color="333300"/>
              <w:right w:val="single" w:sz="4" w:space="0" w:color="333300"/>
            </w:tcBorders>
            <w:shd w:val="clear" w:color="auto" w:fill="auto"/>
            <w:hideMark/>
          </w:tcPr>
          <w:p w14:paraId="2C0E32D7" w14:textId="77777777" w:rsidR="001844F6" w:rsidRPr="00C9015B" w:rsidRDefault="001844F6" w:rsidP="001844F6">
            <w:pPr>
              <w:rPr>
                <w:rFonts w:ascii="Arial" w:hAnsi="Arial" w:cs="Arial"/>
                <w:sz w:val="20"/>
                <w:lang w:val="en-US"/>
              </w:rPr>
            </w:pPr>
            <w:r w:rsidRPr="00C9015B">
              <w:rPr>
                <w:rFonts w:ascii="Arial" w:hAnsi="Arial" w:cs="Arial"/>
                <w:sz w:val="20"/>
                <w:lang w:val="en-US"/>
              </w:rPr>
              <w:t>Yue Zhao</w:t>
            </w:r>
          </w:p>
        </w:tc>
        <w:tc>
          <w:tcPr>
            <w:tcW w:w="1296" w:type="dxa"/>
            <w:tcBorders>
              <w:top w:val="nil"/>
              <w:left w:val="nil"/>
              <w:bottom w:val="single" w:sz="4" w:space="0" w:color="333300"/>
              <w:right w:val="single" w:sz="4" w:space="0" w:color="333300"/>
            </w:tcBorders>
            <w:shd w:val="clear" w:color="auto" w:fill="auto"/>
            <w:hideMark/>
          </w:tcPr>
          <w:p w14:paraId="1E9EA39E"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F7B16D"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80.52</w:t>
            </w:r>
          </w:p>
        </w:tc>
        <w:tc>
          <w:tcPr>
            <w:tcW w:w="2448" w:type="dxa"/>
            <w:tcBorders>
              <w:top w:val="nil"/>
              <w:left w:val="nil"/>
              <w:bottom w:val="single" w:sz="4" w:space="0" w:color="333300"/>
              <w:right w:val="single" w:sz="4" w:space="0" w:color="333300"/>
            </w:tcBorders>
            <w:shd w:val="clear" w:color="auto" w:fill="auto"/>
            <w:hideMark/>
          </w:tcPr>
          <w:p w14:paraId="275E71F3"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Both TXOP-level NPCA and PPDU-level NPCA has a problem of frequent switching back and forth, which is not friendly to STAs with large switching delay and degrades NPCA gain.</w:t>
            </w:r>
          </w:p>
        </w:tc>
        <w:tc>
          <w:tcPr>
            <w:tcW w:w="2073" w:type="dxa"/>
            <w:tcBorders>
              <w:top w:val="nil"/>
              <w:left w:val="nil"/>
              <w:bottom w:val="single" w:sz="4" w:space="0" w:color="333300"/>
              <w:right w:val="single" w:sz="4" w:space="0" w:color="333300"/>
            </w:tcBorders>
            <w:shd w:val="clear" w:color="auto" w:fill="auto"/>
            <w:hideMark/>
          </w:tcPr>
          <w:p w14:paraId="6D463876" w14:textId="77777777" w:rsidR="001844F6" w:rsidRPr="00C9015B" w:rsidRDefault="001844F6" w:rsidP="001844F6">
            <w:pPr>
              <w:rPr>
                <w:rFonts w:ascii="Arial" w:hAnsi="Arial" w:cs="Arial"/>
                <w:sz w:val="20"/>
                <w:lang w:val="en-US"/>
              </w:rPr>
            </w:pPr>
            <w:r w:rsidRPr="00C9015B">
              <w:rPr>
                <w:rFonts w:ascii="Arial" w:hAnsi="Arial" w:cs="Arial"/>
                <w:sz w:val="20"/>
                <w:lang w:val="en-US"/>
              </w:rPr>
              <w:t>Introduce non-primary channel access for longer period such as service period.</w:t>
            </w:r>
          </w:p>
        </w:tc>
        <w:tc>
          <w:tcPr>
            <w:tcW w:w="1728" w:type="dxa"/>
            <w:tcBorders>
              <w:top w:val="nil"/>
              <w:left w:val="nil"/>
              <w:bottom w:val="single" w:sz="4" w:space="0" w:color="333300"/>
              <w:right w:val="single" w:sz="4" w:space="0" w:color="333300"/>
            </w:tcBorders>
          </w:tcPr>
          <w:p w14:paraId="0474CA17" w14:textId="77777777" w:rsidR="001844F6" w:rsidRPr="00C9015B" w:rsidRDefault="001844F6" w:rsidP="001844F6">
            <w:pPr>
              <w:rPr>
                <w:rFonts w:ascii="Arial" w:hAnsi="Arial" w:cs="Arial"/>
                <w:sz w:val="20"/>
                <w:lang w:val="en-US"/>
              </w:rPr>
            </w:pPr>
          </w:p>
        </w:tc>
      </w:tr>
      <w:tr w:rsidR="001844F6" w:rsidRPr="00C9015B" w14:paraId="75F2F609" w14:textId="0F799000"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DB13BAF"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3433</w:t>
            </w:r>
          </w:p>
        </w:tc>
        <w:tc>
          <w:tcPr>
            <w:tcW w:w="1152" w:type="dxa"/>
            <w:tcBorders>
              <w:top w:val="nil"/>
              <w:left w:val="nil"/>
              <w:bottom w:val="single" w:sz="4" w:space="0" w:color="333300"/>
              <w:right w:val="single" w:sz="4" w:space="0" w:color="333300"/>
            </w:tcBorders>
            <w:shd w:val="clear" w:color="auto" w:fill="auto"/>
            <w:hideMark/>
          </w:tcPr>
          <w:p w14:paraId="634B69D6" w14:textId="77777777" w:rsidR="001844F6" w:rsidRPr="00C9015B" w:rsidRDefault="001844F6" w:rsidP="001844F6">
            <w:pPr>
              <w:rPr>
                <w:rFonts w:ascii="Arial" w:hAnsi="Arial" w:cs="Arial"/>
                <w:sz w:val="20"/>
                <w:lang w:val="en-US"/>
              </w:rPr>
            </w:pPr>
            <w:r w:rsidRPr="00C9015B">
              <w:rPr>
                <w:rFonts w:ascii="Arial" w:hAnsi="Arial" w:cs="Arial"/>
                <w:sz w:val="20"/>
                <w:lang w:val="en-US"/>
              </w:rPr>
              <w:t>Yue Zhao</w:t>
            </w:r>
          </w:p>
        </w:tc>
        <w:tc>
          <w:tcPr>
            <w:tcW w:w="1296" w:type="dxa"/>
            <w:tcBorders>
              <w:top w:val="nil"/>
              <w:left w:val="nil"/>
              <w:bottom w:val="single" w:sz="4" w:space="0" w:color="333300"/>
              <w:right w:val="single" w:sz="4" w:space="0" w:color="333300"/>
            </w:tcBorders>
            <w:shd w:val="clear" w:color="auto" w:fill="auto"/>
            <w:hideMark/>
          </w:tcPr>
          <w:p w14:paraId="3EA4C04F"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1726483"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80.52</w:t>
            </w:r>
          </w:p>
        </w:tc>
        <w:tc>
          <w:tcPr>
            <w:tcW w:w="2448" w:type="dxa"/>
            <w:tcBorders>
              <w:top w:val="nil"/>
              <w:left w:val="nil"/>
              <w:bottom w:val="single" w:sz="4" w:space="0" w:color="333300"/>
              <w:right w:val="single" w:sz="4" w:space="0" w:color="333300"/>
            </w:tcBorders>
            <w:shd w:val="clear" w:color="auto" w:fill="auto"/>
            <w:hideMark/>
          </w:tcPr>
          <w:p w14:paraId="2C86D49A"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Currently, NPCA rules allow switching even when there is an ongoing OBSS </w:t>
            </w:r>
            <w:proofErr w:type="gramStart"/>
            <w:r w:rsidRPr="00C9015B">
              <w:rPr>
                <w:rFonts w:ascii="Arial" w:hAnsi="Arial" w:cs="Arial"/>
                <w:sz w:val="20"/>
                <w:lang w:val="en-US"/>
              </w:rPr>
              <w:t>TXOP which</w:t>
            </w:r>
            <w:proofErr w:type="gramEnd"/>
            <w:r w:rsidRPr="00C9015B">
              <w:rPr>
                <w:rFonts w:ascii="Arial" w:hAnsi="Arial" w:cs="Arial"/>
                <w:sz w:val="20"/>
                <w:lang w:val="en-US"/>
              </w:rPr>
              <w:t xml:space="preserve"> is detected previously and covers NPCA primary channel. Such switching </w:t>
            </w:r>
            <w:proofErr w:type="gramStart"/>
            <w:r w:rsidRPr="00C9015B">
              <w:rPr>
                <w:rFonts w:ascii="Arial" w:hAnsi="Arial" w:cs="Arial"/>
                <w:sz w:val="20"/>
                <w:lang w:val="en-US"/>
              </w:rPr>
              <w:t>should be disallowed</w:t>
            </w:r>
            <w:proofErr w:type="gramEnd"/>
            <w:r w:rsidRPr="00C9015B">
              <w:rPr>
                <w:rFonts w:ascii="Arial" w:hAnsi="Arial" w:cs="Arial"/>
                <w:sz w:val="20"/>
                <w:lang w:val="en-US"/>
              </w:rPr>
              <w:t xml:space="preserve"> to avoid </w:t>
            </w:r>
            <w:proofErr w:type="spellStart"/>
            <w:r w:rsidRPr="00C9015B">
              <w:rPr>
                <w:rFonts w:ascii="Arial" w:hAnsi="Arial" w:cs="Arial"/>
                <w:sz w:val="20"/>
                <w:lang w:val="en-US"/>
              </w:rPr>
              <w:t>inteference</w:t>
            </w:r>
            <w:proofErr w:type="spellEnd"/>
            <w:r w:rsidRPr="00C9015B">
              <w:rPr>
                <w:rFonts w:ascii="Arial" w:hAnsi="Arial" w:cs="Arial"/>
                <w:sz w:val="20"/>
                <w:lang w:val="en-US"/>
              </w:rPr>
              <w:t xml:space="preserve"> to an existing traffic.</w:t>
            </w:r>
          </w:p>
        </w:tc>
        <w:tc>
          <w:tcPr>
            <w:tcW w:w="2073" w:type="dxa"/>
            <w:tcBorders>
              <w:top w:val="nil"/>
              <w:left w:val="nil"/>
              <w:bottom w:val="single" w:sz="4" w:space="0" w:color="333300"/>
              <w:right w:val="single" w:sz="4" w:space="0" w:color="333300"/>
            </w:tcBorders>
            <w:shd w:val="clear" w:color="auto" w:fill="auto"/>
            <w:hideMark/>
          </w:tcPr>
          <w:p w14:paraId="4B96D7B5" w14:textId="77777777" w:rsidR="001844F6" w:rsidRPr="00C9015B" w:rsidRDefault="001844F6" w:rsidP="001844F6">
            <w:pPr>
              <w:rPr>
                <w:rFonts w:ascii="Arial" w:hAnsi="Arial" w:cs="Arial"/>
                <w:sz w:val="20"/>
                <w:lang w:val="en-US"/>
              </w:rPr>
            </w:pPr>
            <w:r w:rsidRPr="00C9015B">
              <w:rPr>
                <w:rFonts w:ascii="Arial" w:hAnsi="Arial" w:cs="Arial"/>
                <w:sz w:val="20"/>
                <w:lang w:val="en-US"/>
              </w:rPr>
              <w:t xml:space="preserve">Having </w:t>
            </w:r>
            <w:proofErr w:type="gramStart"/>
            <w:r w:rsidRPr="00C9015B">
              <w:rPr>
                <w:rFonts w:ascii="Arial" w:hAnsi="Arial" w:cs="Arial"/>
                <w:sz w:val="20"/>
                <w:lang w:val="en-US"/>
              </w:rPr>
              <w:t>two</w:t>
            </w:r>
            <w:proofErr w:type="gramEnd"/>
            <w:r w:rsidRPr="00C9015B">
              <w:rPr>
                <w:rFonts w:ascii="Arial" w:hAnsi="Arial" w:cs="Arial"/>
                <w:sz w:val="20"/>
                <w:lang w:val="en-US"/>
              </w:rPr>
              <w:t xml:space="preserve"> NAV sets one of which is for primary channel and the other for NPCA primary channel will solve the problem. Then the definition of switching start time could be as it is and the channel access rule on NPCA primary channel is follows the same logic of that on primary channel.</w:t>
            </w:r>
          </w:p>
        </w:tc>
        <w:tc>
          <w:tcPr>
            <w:tcW w:w="1728" w:type="dxa"/>
            <w:tcBorders>
              <w:top w:val="nil"/>
              <w:left w:val="nil"/>
              <w:bottom w:val="single" w:sz="4" w:space="0" w:color="333300"/>
              <w:right w:val="single" w:sz="4" w:space="0" w:color="333300"/>
            </w:tcBorders>
          </w:tcPr>
          <w:p w14:paraId="459619F4" w14:textId="77777777" w:rsidR="001844F6" w:rsidRPr="00C9015B" w:rsidRDefault="001844F6" w:rsidP="001844F6">
            <w:pPr>
              <w:rPr>
                <w:rFonts w:ascii="Arial" w:hAnsi="Arial" w:cs="Arial"/>
                <w:sz w:val="20"/>
                <w:lang w:val="en-US"/>
              </w:rPr>
            </w:pPr>
          </w:p>
        </w:tc>
      </w:tr>
      <w:tr w:rsidR="001844F6" w:rsidRPr="00C9015B" w14:paraId="1701B8E3" w14:textId="2A6E8A3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4D5AE4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3434</w:t>
            </w:r>
          </w:p>
        </w:tc>
        <w:tc>
          <w:tcPr>
            <w:tcW w:w="1152" w:type="dxa"/>
            <w:tcBorders>
              <w:top w:val="nil"/>
              <w:left w:val="nil"/>
              <w:bottom w:val="single" w:sz="4" w:space="0" w:color="333300"/>
              <w:right w:val="single" w:sz="4" w:space="0" w:color="333300"/>
            </w:tcBorders>
            <w:shd w:val="clear" w:color="auto" w:fill="auto"/>
            <w:hideMark/>
          </w:tcPr>
          <w:p w14:paraId="148ADE8A" w14:textId="77777777" w:rsidR="001844F6" w:rsidRPr="00C9015B" w:rsidRDefault="001844F6" w:rsidP="001844F6">
            <w:pPr>
              <w:rPr>
                <w:rFonts w:ascii="Arial" w:hAnsi="Arial" w:cs="Arial"/>
                <w:sz w:val="20"/>
                <w:lang w:val="en-US"/>
              </w:rPr>
            </w:pPr>
            <w:r w:rsidRPr="00C9015B">
              <w:rPr>
                <w:rFonts w:ascii="Arial" w:hAnsi="Arial" w:cs="Arial"/>
                <w:sz w:val="20"/>
                <w:lang w:val="en-US"/>
              </w:rPr>
              <w:t>Yue Zhao</w:t>
            </w:r>
          </w:p>
        </w:tc>
        <w:tc>
          <w:tcPr>
            <w:tcW w:w="1296" w:type="dxa"/>
            <w:tcBorders>
              <w:top w:val="nil"/>
              <w:left w:val="nil"/>
              <w:bottom w:val="single" w:sz="4" w:space="0" w:color="333300"/>
              <w:right w:val="single" w:sz="4" w:space="0" w:color="333300"/>
            </w:tcBorders>
            <w:shd w:val="clear" w:color="auto" w:fill="auto"/>
            <w:hideMark/>
          </w:tcPr>
          <w:p w14:paraId="400E7BF1"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B5962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80.52</w:t>
            </w:r>
          </w:p>
        </w:tc>
        <w:tc>
          <w:tcPr>
            <w:tcW w:w="2448" w:type="dxa"/>
            <w:tcBorders>
              <w:top w:val="nil"/>
              <w:left w:val="nil"/>
              <w:bottom w:val="single" w:sz="4" w:space="0" w:color="333300"/>
              <w:right w:val="single" w:sz="4" w:space="0" w:color="333300"/>
            </w:tcBorders>
            <w:shd w:val="clear" w:color="auto" w:fill="auto"/>
            <w:hideMark/>
          </w:tcPr>
          <w:p w14:paraId="7F4D580F"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STA has no idea of whether to enable/disable NPCA</w:t>
            </w:r>
          </w:p>
        </w:tc>
        <w:tc>
          <w:tcPr>
            <w:tcW w:w="2073" w:type="dxa"/>
            <w:tcBorders>
              <w:top w:val="nil"/>
              <w:left w:val="nil"/>
              <w:bottom w:val="single" w:sz="4" w:space="0" w:color="333300"/>
              <w:right w:val="single" w:sz="4" w:space="0" w:color="333300"/>
            </w:tcBorders>
            <w:shd w:val="clear" w:color="auto" w:fill="auto"/>
            <w:hideMark/>
          </w:tcPr>
          <w:p w14:paraId="5538431D" w14:textId="77777777" w:rsidR="001844F6" w:rsidRPr="00C9015B" w:rsidRDefault="001844F6" w:rsidP="001844F6">
            <w:pPr>
              <w:rPr>
                <w:rFonts w:ascii="Arial" w:hAnsi="Arial" w:cs="Arial"/>
                <w:sz w:val="20"/>
                <w:lang w:val="en-US"/>
              </w:rPr>
            </w:pPr>
            <w:r w:rsidRPr="00C9015B">
              <w:rPr>
                <w:rFonts w:ascii="Arial" w:hAnsi="Arial" w:cs="Arial"/>
                <w:sz w:val="20"/>
                <w:lang w:val="en-US"/>
              </w:rPr>
              <w:t>Introduce a mechanism to help non-AP measuring/predicting whether enabling NPCA provides benefits. The main factor would be hidden node, so AP should announce OBSS/NPCA event to let non-AP know the impact of hidden node on the non-</w:t>
            </w:r>
            <w:proofErr w:type="spellStart"/>
            <w:r w:rsidRPr="00C9015B">
              <w:rPr>
                <w:rFonts w:ascii="Arial" w:hAnsi="Arial" w:cs="Arial"/>
                <w:sz w:val="20"/>
                <w:lang w:val="en-US"/>
              </w:rPr>
              <w:t>Ap</w:t>
            </w:r>
            <w:proofErr w:type="spellEnd"/>
            <w:r w:rsidRPr="00C9015B">
              <w:rPr>
                <w:rFonts w:ascii="Arial" w:hAnsi="Arial" w:cs="Arial"/>
                <w:sz w:val="20"/>
                <w:lang w:val="en-US"/>
              </w:rPr>
              <w:t xml:space="preserve"> side.</w:t>
            </w:r>
          </w:p>
        </w:tc>
        <w:tc>
          <w:tcPr>
            <w:tcW w:w="1728" w:type="dxa"/>
            <w:tcBorders>
              <w:top w:val="nil"/>
              <w:left w:val="nil"/>
              <w:bottom w:val="single" w:sz="4" w:space="0" w:color="333300"/>
              <w:right w:val="single" w:sz="4" w:space="0" w:color="333300"/>
            </w:tcBorders>
          </w:tcPr>
          <w:p w14:paraId="6DB870DC" w14:textId="77777777" w:rsidR="001844F6" w:rsidRPr="00C9015B" w:rsidRDefault="001844F6" w:rsidP="001844F6">
            <w:pPr>
              <w:rPr>
                <w:rFonts w:ascii="Arial" w:hAnsi="Arial" w:cs="Arial"/>
                <w:sz w:val="20"/>
                <w:lang w:val="en-US"/>
              </w:rPr>
            </w:pPr>
          </w:p>
        </w:tc>
      </w:tr>
      <w:tr w:rsidR="001844F6" w:rsidRPr="00C9015B" w14:paraId="1D523190" w14:textId="57CE99D0"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381EA69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lastRenderedPageBreak/>
              <w:t>3564</w:t>
            </w:r>
          </w:p>
        </w:tc>
        <w:tc>
          <w:tcPr>
            <w:tcW w:w="1152" w:type="dxa"/>
            <w:tcBorders>
              <w:top w:val="nil"/>
              <w:left w:val="nil"/>
              <w:bottom w:val="single" w:sz="4" w:space="0" w:color="333300"/>
              <w:right w:val="single" w:sz="4" w:space="0" w:color="333300"/>
            </w:tcBorders>
            <w:shd w:val="clear" w:color="auto" w:fill="auto"/>
            <w:hideMark/>
          </w:tcPr>
          <w:p w14:paraId="0AE8FB2B" w14:textId="77777777" w:rsidR="001844F6" w:rsidRPr="00C9015B" w:rsidRDefault="001844F6" w:rsidP="001844F6">
            <w:pPr>
              <w:rPr>
                <w:rFonts w:ascii="Arial" w:hAnsi="Arial" w:cs="Arial"/>
                <w:sz w:val="20"/>
                <w:lang w:val="en-US"/>
              </w:rPr>
            </w:pPr>
            <w:r w:rsidRPr="00C9015B">
              <w:rPr>
                <w:rFonts w:ascii="Arial" w:hAnsi="Arial" w:cs="Arial"/>
                <w:sz w:val="20"/>
                <w:lang w:val="en-US"/>
              </w:rPr>
              <w:t xml:space="preserve">Leonardo </w:t>
            </w:r>
            <w:proofErr w:type="spellStart"/>
            <w:r w:rsidRPr="00C9015B">
              <w:rPr>
                <w:rFonts w:ascii="Arial" w:hAnsi="Arial" w:cs="Arial"/>
                <w:sz w:val="20"/>
                <w:lang w:val="en-US"/>
              </w:rPr>
              <w:t>Lanante</w:t>
            </w:r>
            <w:proofErr w:type="spellEnd"/>
          </w:p>
        </w:tc>
        <w:tc>
          <w:tcPr>
            <w:tcW w:w="1296" w:type="dxa"/>
            <w:tcBorders>
              <w:top w:val="nil"/>
              <w:left w:val="nil"/>
              <w:bottom w:val="single" w:sz="4" w:space="0" w:color="333300"/>
              <w:right w:val="single" w:sz="4" w:space="0" w:color="333300"/>
            </w:tcBorders>
            <w:shd w:val="clear" w:color="auto" w:fill="auto"/>
            <w:hideMark/>
          </w:tcPr>
          <w:p w14:paraId="00DB59F5"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A16B9EF"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77.43</w:t>
            </w:r>
          </w:p>
        </w:tc>
        <w:tc>
          <w:tcPr>
            <w:tcW w:w="2448" w:type="dxa"/>
            <w:tcBorders>
              <w:top w:val="nil"/>
              <w:left w:val="nil"/>
              <w:bottom w:val="single" w:sz="4" w:space="0" w:color="333300"/>
              <w:right w:val="single" w:sz="4" w:space="0" w:color="333300"/>
            </w:tcBorders>
            <w:shd w:val="clear" w:color="auto" w:fill="auto"/>
            <w:hideMark/>
          </w:tcPr>
          <w:p w14:paraId="54E803EC"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After switching to the NPCA PCH, a STA may receive a frame (e.g. RTS) in the NPCA PCH with a duration field that extends past the TXOP duration in the PCH. In this case, the STA should switch immediately back to the PCH or stay in the NPCA PCH. After returning to the PCH, does the STA consider the longer NAV in the NPCA PCH or just the TXOP </w:t>
            </w:r>
            <w:proofErr w:type="gramStart"/>
            <w:r w:rsidRPr="00C9015B">
              <w:rPr>
                <w:rFonts w:ascii="Arial" w:hAnsi="Arial" w:cs="Arial"/>
                <w:sz w:val="20"/>
                <w:lang w:val="en-US"/>
              </w:rPr>
              <w:t>duration.</w:t>
            </w:r>
            <w:proofErr w:type="gramEnd"/>
          </w:p>
        </w:tc>
        <w:tc>
          <w:tcPr>
            <w:tcW w:w="2073" w:type="dxa"/>
            <w:tcBorders>
              <w:top w:val="nil"/>
              <w:left w:val="nil"/>
              <w:bottom w:val="single" w:sz="4" w:space="0" w:color="333300"/>
              <w:right w:val="single" w:sz="4" w:space="0" w:color="333300"/>
            </w:tcBorders>
            <w:shd w:val="clear" w:color="auto" w:fill="auto"/>
            <w:hideMark/>
          </w:tcPr>
          <w:p w14:paraId="63EB565D" w14:textId="77777777" w:rsidR="001844F6" w:rsidRPr="00C9015B" w:rsidRDefault="001844F6" w:rsidP="001844F6">
            <w:pPr>
              <w:rPr>
                <w:rFonts w:ascii="Arial" w:hAnsi="Arial" w:cs="Arial"/>
                <w:sz w:val="20"/>
                <w:lang w:val="en-US"/>
              </w:rPr>
            </w:pPr>
            <w:r w:rsidRPr="00C9015B">
              <w:rPr>
                <w:rFonts w:ascii="Arial" w:hAnsi="Arial" w:cs="Arial"/>
                <w:sz w:val="20"/>
                <w:lang w:val="en-US"/>
              </w:rPr>
              <w:t xml:space="preserve">Clarify the behavior mentioned in the comment. I believe the behavior should be that the STA </w:t>
            </w:r>
            <w:proofErr w:type="gramStart"/>
            <w:r w:rsidRPr="00C9015B">
              <w:rPr>
                <w:rFonts w:ascii="Arial" w:hAnsi="Arial" w:cs="Arial"/>
                <w:sz w:val="20"/>
                <w:lang w:val="en-US"/>
              </w:rPr>
              <w:t>can</w:t>
            </w:r>
            <w:proofErr w:type="gramEnd"/>
            <w:r w:rsidRPr="00C9015B">
              <w:rPr>
                <w:rFonts w:ascii="Arial" w:hAnsi="Arial" w:cs="Arial"/>
                <w:sz w:val="20"/>
                <w:lang w:val="en-US"/>
              </w:rPr>
              <w:t xml:space="preserve"> ignore the longer NPCA PCH NAV just like non-NPCA STAs currently in the PCH.</w:t>
            </w:r>
          </w:p>
        </w:tc>
        <w:tc>
          <w:tcPr>
            <w:tcW w:w="1728" w:type="dxa"/>
            <w:tcBorders>
              <w:top w:val="nil"/>
              <w:left w:val="nil"/>
              <w:bottom w:val="single" w:sz="4" w:space="0" w:color="333300"/>
              <w:right w:val="single" w:sz="4" w:space="0" w:color="333300"/>
            </w:tcBorders>
          </w:tcPr>
          <w:p w14:paraId="2BEF9E00" w14:textId="77777777" w:rsidR="001844F6" w:rsidRPr="00C9015B" w:rsidRDefault="001844F6" w:rsidP="001844F6">
            <w:pPr>
              <w:rPr>
                <w:rFonts w:ascii="Arial" w:hAnsi="Arial" w:cs="Arial"/>
                <w:sz w:val="20"/>
                <w:lang w:val="en-US"/>
              </w:rPr>
            </w:pP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F21A50" w:rsidRPr="00C9015B" w14:paraId="1F1945A1" w14:textId="228D2CE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441815"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3592</w:t>
            </w:r>
          </w:p>
        </w:tc>
        <w:tc>
          <w:tcPr>
            <w:tcW w:w="855" w:type="dxa"/>
            <w:tcBorders>
              <w:top w:val="nil"/>
              <w:left w:val="nil"/>
              <w:bottom w:val="single" w:sz="4" w:space="0" w:color="333300"/>
              <w:right w:val="single" w:sz="4" w:space="0" w:color="333300"/>
            </w:tcBorders>
            <w:shd w:val="clear" w:color="auto" w:fill="auto"/>
            <w:hideMark/>
          </w:tcPr>
          <w:p w14:paraId="505CD55D" w14:textId="77777777" w:rsidR="001844F6" w:rsidRPr="00FF2548" w:rsidRDefault="001844F6" w:rsidP="001844F6">
            <w:pPr>
              <w:rPr>
                <w:rFonts w:ascii="Arial" w:hAnsi="Arial" w:cs="Arial"/>
                <w:sz w:val="20"/>
                <w:highlight w:val="lightGray"/>
                <w:lang w:val="en-US"/>
              </w:rPr>
            </w:pPr>
            <w:proofErr w:type="spellStart"/>
            <w:r w:rsidRPr="00FF2548">
              <w:rPr>
                <w:rFonts w:ascii="Arial" w:hAnsi="Arial" w:cs="Arial"/>
                <w:sz w:val="20"/>
                <w:highlight w:val="lightGray"/>
                <w:lang w:val="en-US"/>
              </w:rPr>
              <w:t>kaiying</w:t>
            </w:r>
            <w:proofErr w:type="spellEnd"/>
            <w:r w:rsidRPr="00FF2548">
              <w:rPr>
                <w:rFonts w:ascii="Arial" w:hAnsi="Arial" w:cs="Arial"/>
                <w:sz w:val="20"/>
                <w:highlight w:val="lightGray"/>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FB4E04C"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90D9714"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78.15</w:t>
            </w:r>
          </w:p>
        </w:tc>
        <w:tc>
          <w:tcPr>
            <w:tcW w:w="3456" w:type="dxa"/>
            <w:tcBorders>
              <w:top w:val="nil"/>
              <w:left w:val="nil"/>
              <w:bottom w:val="single" w:sz="4" w:space="0" w:color="333300"/>
              <w:right w:val="single" w:sz="4" w:space="0" w:color="333300"/>
            </w:tcBorders>
            <w:shd w:val="clear" w:color="auto" w:fill="auto"/>
            <w:hideMark/>
          </w:tcPr>
          <w:p w14:paraId="1969C172" w14:textId="77777777" w:rsidR="001844F6" w:rsidRPr="00FF2548" w:rsidRDefault="001844F6" w:rsidP="001844F6">
            <w:pPr>
              <w:widowControl w:val="0"/>
              <w:spacing w:before="100" w:beforeAutospacing="1" w:after="100" w:afterAutospacing="1"/>
              <w:rPr>
                <w:rFonts w:ascii="Arial" w:hAnsi="Arial" w:cs="Arial"/>
                <w:sz w:val="20"/>
                <w:highlight w:val="lightGray"/>
                <w:lang w:val="en-US"/>
              </w:rPr>
            </w:pPr>
            <w:r w:rsidRPr="00FF2548">
              <w:rPr>
                <w:rFonts w:ascii="Arial" w:hAnsi="Arial" w:cs="Arial"/>
                <w:sz w:val="20"/>
                <w:highlight w:val="lightGray"/>
                <w:lang w:val="en-US"/>
              </w:rPr>
              <w:t xml:space="preserve">AP and associated non-AP STAs may have different views of busy/idle status on primary 20MHz channel. Mechanisms that mitigate the different view issue </w:t>
            </w:r>
            <w:proofErr w:type="gramStart"/>
            <w:r w:rsidRPr="00FF2548">
              <w:rPr>
                <w:rFonts w:ascii="Arial" w:hAnsi="Arial" w:cs="Arial"/>
                <w:sz w:val="20"/>
                <w:highlight w:val="lightGray"/>
                <w:lang w:val="en-US"/>
              </w:rPr>
              <w:t>should be provided</w:t>
            </w:r>
            <w:proofErr w:type="gramEnd"/>
            <w:r w:rsidRPr="00FF2548">
              <w:rPr>
                <w:rFonts w:ascii="Arial" w:hAnsi="Arial" w:cs="Arial"/>
                <w:sz w:val="20"/>
                <w:highlight w:val="lightGray"/>
                <w:lang w:val="en-US"/>
              </w:rPr>
              <w:t>.</w:t>
            </w:r>
          </w:p>
        </w:tc>
        <w:tc>
          <w:tcPr>
            <w:tcW w:w="1440" w:type="dxa"/>
            <w:tcBorders>
              <w:top w:val="nil"/>
              <w:left w:val="nil"/>
              <w:bottom w:val="single" w:sz="4" w:space="0" w:color="333300"/>
              <w:right w:val="single" w:sz="4" w:space="0" w:color="333300"/>
            </w:tcBorders>
            <w:shd w:val="clear" w:color="auto" w:fill="auto"/>
            <w:hideMark/>
          </w:tcPr>
          <w:p w14:paraId="092EEA8A"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Commenter will propose mechanisms as in comment.</w:t>
            </w:r>
          </w:p>
        </w:tc>
        <w:tc>
          <w:tcPr>
            <w:tcW w:w="2160" w:type="dxa"/>
            <w:tcBorders>
              <w:top w:val="nil"/>
              <w:left w:val="nil"/>
              <w:bottom w:val="single" w:sz="4" w:space="0" w:color="333300"/>
              <w:right w:val="single" w:sz="4" w:space="0" w:color="333300"/>
            </w:tcBorders>
          </w:tcPr>
          <w:p w14:paraId="1CFFAD80" w14:textId="77777777" w:rsidR="001844F6" w:rsidRPr="00FF2548" w:rsidRDefault="001844F6" w:rsidP="001844F6">
            <w:pPr>
              <w:rPr>
                <w:rFonts w:ascii="Arial" w:hAnsi="Arial" w:cs="Arial"/>
                <w:sz w:val="20"/>
                <w:highlight w:val="lightGray"/>
                <w:lang w:val="en-US"/>
              </w:rPr>
            </w:pP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3353F0BA"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7AB9CED2"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w:t>
            </w:r>
            <w:r>
              <w:rPr>
                <w:rFonts w:ascii="Arial" w:hAnsi="Arial" w:cs="Arial"/>
                <w:sz w:val="20"/>
                <w:lang w:val="en-US"/>
              </w:rPr>
              <w:t>3594</w:t>
            </w:r>
            <w:r>
              <w:rPr>
                <w:rFonts w:ascii="Arial" w:hAnsi="Arial" w:cs="Arial"/>
                <w:sz w:val="20"/>
                <w:lang w:val="en-US"/>
              </w:rPr>
              <w:t xml:space="preserve"> found in 11-25-0936r1.</w:t>
            </w:r>
          </w:p>
        </w:tc>
      </w:tr>
      <w:tr w:rsidR="00FF2548" w:rsidRPr="00C9015B" w14:paraId="539692CC" w14:textId="2AAE0D2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DD65BC2"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3595</w:t>
            </w:r>
          </w:p>
        </w:tc>
        <w:tc>
          <w:tcPr>
            <w:tcW w:w="855" w:type="dxa"/>
            <w:tcBorders>
              <w:top w:val="nil"/>
              <w:left w:val="nil"/>
              <w:bottom w:val="single" w:sz="4" w:space="0" w:color="333300"/>
              <w:right w:val="single" w:sz="4" w:space="0" w:color="333300"/>
            </w:tcBorders>
            <w:shd w:val="clear" w:color="auto" w:fill="auto"/>
            <w:hideMark/>
          </w:tcPr>
          <w:p w14:paraId="138AFF5D"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0FCB5F"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CF9ADC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78.59</w:t>
            </w:r>
          </w:p>
        </w:tc>
        <w:tc>
          <w:tcPr>
            <w:tcW w:w="3456" w:type="dxa"/>
            <w:tcBorders>
              <w:top w:val="nil"/>
              <w:left w:val="nil"/>
              <w:bottom w:val="single" w:sz="4" w:space="0" w:color="333300"/>
              <w:right w:val="single" w:sz="4" w:space="0" w:color="333300"/>
            </w:tcBorders>
            <w:shd w:val="clear" w:color="auto" w:fill="auto"/>
            <w:hideMark/>
          </w:tcPr>
          <w:p w14:paraId="518CF3A7"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An NPCA STA may switch to the NPCA primary channel when either condition 1) or 2 </w:t>
            </w:r>
            <w:proofErr w:type="gramStart"/>
            <w:r w:rsidRPr="00C9015B">
              <w:rPr>
                <w:rFonts w:ascii="Arial" w:hAnsi="Arial" w:cs="Arial"/>
                <w:sz w:val="20"/>
                <w:lang w:val="en-US"/>
              </w:rPr>
              <w:t>is</w:t>
            </w:r>
            <w:proofErr w:type="gramEnd"/>
            <w:r w:rsidRPr="00C9015B">
              <w:rPr>
                <w:rFonts w:ascii="Arial" w:hAnsi="Arial" w:cs="Arial"/>
                <w:sz w:val="20"/>
                <w:lang w:val="en-US"/>
              </w:rPr>
              <w:t xml:space="preserve"> met. However, under some scenarios, it is more beneficial to perform NPCA operation within the duration of the detected OBSS PPDU on the primary channel. Therefore, under either condition 1) or 2), in addition, an OBSS PPDU </w:t>
            </w:r>
            <w:proofErr w:type="gramStart"/>
            <w:r w:rsidRPr="00C9015B">
              <w:rPr>
                <w:rFonts w:ascii="Arial" w:hAnsi="Arial" w:cs="Arial"/>
                <w:sz w:val="20"/>
                <w:lang w:val="en-US"/>
              </w:rPr>
              <w:t>shall be received</w:t>
            </w:r>
            <w:proofErr w:type="gramEnd"/>
            <w:r w:rsidRPr="00C9015B">
              <w:rPr>
                <w:rFonts w:ascii="Arial" w:hAnsi="Arial" w:cs="Arial"/>
                <w:sz w:val="20"/>
                <w:lang w:val="en-US"/>
              </w:rPr>
              <w:t xml:space="preserve"> and the duration of the PPDU shall be greater than the value of NPCA Minimum Duration Threshold. An NPCA STA that </w:t>
            </w:r>
            <w:proofErr w:type="spellStart"/>
            <w:r w:rsidRPr="00C9015B">
              <w:rPr>
                <w:rFonts w:ascii="Arial" w:hAnsi="Arial" w:cs="Arial"/>
                <w:sz w:val="20"/>
                <w:lang w:val="en-US"/>
              </w:rPr>
              <w:t>swtiched</w:t>
            </w:r>
            <w:proofErr w:type="spellEnd"/>
            <w:r w:rsidRPr="00C9015B">
              <w:rPr>
                <w:rFonts w:ascii="Arial" w:hAnsi="Arial" w:cs="Arial"/>
                <w:sz w:val="20"/>
                <w:lang w:val="en-US"/>
              </w:rPr>
              <w:t xml:space="preserve"> to the NPCA primary channel shall switch back before the end of the detected OBSS PPDU.</w:t>
            </w:r>
          </w:p>
        </w:tc>
        <w:tc>
          <w:tcPr>
            <w:tcW w:w="1440" w:type="dxa"/>
            <w:tcBorders>
              <w:top w:val="nil"/>
              <w:left w:val="nil"/>
              <w:bottom w:val="single" w:sz="4" w:space="0" w:color="333300"/>
              <w:right w:val="single" w:sz="4" w:space="0" w:color="333300"/>
            </w:tcBorders>
            <w:shd w:val="clear" w:color="auto" w:fill="auto"/>
            <w:hideMark/>
          </w:tcPr>
          <w:p w14:paraId="276C1C45"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23BDD7F" w14:textId="77777777" w:rsidR="00FF2548" w:rsidRPr="00C9015B" w:rsidRDefault="00FF2548" w:rsidP="00FF2548">
            <w:pPr>
              <w:rPr>
                <w:rFonts w:ascii="Arial" w:hAnsi="Arial" w:cs="Arial"/>
                <w:sz w:val="20"/>
                <w:lang w:val="en-US"/>
              </w:rPr>
            </w:pP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5675B558"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1325C649"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w:t>
            </w:r>
            <w:r>
              <w:rPr>
                <w:rFonts w:ascii="Arial" w:hAnsi="Arial" w:cs="Arial"/>
                <w:sz w:val="20"/>
                <w:lang w:val="en-US"/>
              </w:rPr>
              <w:t>ake changes marked with CID 3597</w:t>
            </w:r>
            <w:r>
              <w:rPr>
                <w:rFonts w:ascii="Arial" w:hAnsi="Arial" w:cs="Arial"/>
                <w:sz w:val="20"/>
                <w:lang w:val="en-US"/>
              </w:rPr>
              <w:t xml:space="preserve"> found in 11-25-0936r1.</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F21A50" w:rsidRPr="00C9015B" w14:paraId="6E257884" w14:textId="539B8EF8"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96CE83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lastRenderedPageBreak/>
              <w:t>3713</w:t>
            </w:r>
          </w:p>
        </w:tc>
        <w:tc>
          <w:tcPr>
            <w:tcW w:w="1328" w:type="dxa"/>
            <w:tcBorders>
              <w:top w:val="nil"/>
              <w:left w:val="nil"/>
              <w:bottom w:val="single" w:sz="4" w:space="0" w:color="333300"/>
              <w:right w:val="single" w:sz="4" w:space="0" w:color="333300"/>
            </w:tcBorders>
            <w:shd w:val="clear" w:color="auto" w:fill="auto"/>
            <w:hideMark/>
          </w:tcPr>
          <w:p w14:paraId="52157DF1"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473C1D8"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7E062B9"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79.26</w:t>
            </w:r>
          </w:p>
        </w:tc>
        <w:tc>
          <w:tcPr>
            <w:tcW w:w="3072" w:type="dxa"/>
            <w:tcBorders>
              <w:top w:val="nil"/>
              <w:left w:val="nil"/>
              <w:bottom w:val="single" w:sz="4" w:space="0" w:color="333300"/>
              <w:right w:val="single" w:sz="4" w:space="0" w:color="333300"/>
            </w:tcBorders>
            <w:shd w:val="clear" w:color="auto" w:fill="auto"/>
            <w:hideMark/>
          </w:tcPr>
          <w:p w14:paraId="16381260"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20/40/80/160 MHz channel occupied by the received PPDU(s), identified by the STA based on the channel allocations in the corresponding band and the PPDU bandwidth that is signaled in the received PPDU(s) or obtained from the RXVECTOR parameter CH_BANDWIDTH_IN_NON_HT of the received PPDU(s), does not overlap with the NPCA primary channel"</w:t>
            </w:r>
          </w:p>
        </w:tc>
        <w:tc>
          <w:tcPr>
            <w:tcW w:w="1728" w:type="dxa"/>
            <w:tcBorders>
              <w:top w:val="nil"/>
              <w:left w:val="nil"/>
              <w:bottom w:val="single" w:sz="4" w:space="0" w:color="333300"/>
              <w:right w:val="single" w:sz="4" w:space="0" w:color="333300"/>
            </w:tcBorders>
            <w:shd w:val="clear" w:color="auto" w:fill="auto"/>
            <w:hideMark/>
          </w:tcPr>
          <w:p w14:paraId="0025A513" w14:textId="77777777" w:rsidR="001844F6" w:rsidRPr="00C9015B" w:rsidRDefault="001844F6" w:rsidP="001844F6">
            <w:pPr>
              <w:rPr>
                <w:rFonts w:ascii="Arial" w:hAnsi="Arial" w:cs="Arial"/>
                <w:sz w:val="20"/>
                <w:lang w:val="en-US"/>
              </w:rPr>
            </w:pPr>
            <w:r w:rsidRPr="00C9015B">
              <w:rPr>
                <w:rFonts w:ascii="Arial" w:hAnsi="Arial" w:cs="Arial"/>
                <w:sz w:val="20"/>
                <w:lang w:val="en-US"/>
              </w:rPr>
              <w:t>should be the smaller of the 20/40/80/160 channel of PPDU bandwidth occupied by the PPDU carrying control frame and response frame</w:t>
            </w:r>
          </w:p>
        </w:tc>
        <w:tc>
          <w:tcPr>
            <w:tcW w:w="1728" w:type="dxa"/>
            <w:tcBorders>
              <w:top w:val="nil"/>
              <w:left w:val="nil"/>
              <w:bottom w:val="single" w:sz="4" w:space="0" w:color="333300"/>
              <w:right w:val="single" w:sz="4" w:space="0" w:color="333300"/>
            </w:tcBorders>
          </w:tcPr>
          <w:p w14:paraId="11C89597" w14:textId="77777777" w:rsidR="001844F6" w:rsidRPr="00C9015B" w:rsidRDefault="001844F6" w:rsidP="001844F6">
            <w:pPr>
              <w:rPr>
                <w:rFonts w:ascii="Arial" w:hAnsi="Arial" w:cs="Arial"/>
                <w:sz w:val="20"/>
                <w:lang w:val="en-US"/>
              </w:rPr>
            </w:pP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08DB985D"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w:t>
            </w:r>
            <w:r>
              <w:rPr>
                <w:rFonts w:ascii="Arial" w:hAnsi="Arial" w:cs="Arial"/>
                <w:sz w:val="20"/>
                <w:lang w:val="en-US"/>
              </w:rPr>
              <w:t>3714</w:t>
            </w:r>
            <w:r>
              <w:rPr>
                <w:rFonts w:ascii="Arial" w:hAnsi="Arial" w:cs="Arial"/>
                <w:sz w:val="20"/>
                <w:lang w:val="en-US"/>
              </w:rPr>
              <w:t xml:space="preserve"> found in 11-25-0936r1.</w:t>
            </w:r>
          </w:p>
        </w:tc>
      </w:tr>
      <w:tr w:rsidR="00A43C95" w:rsidRPr="00C9015B" w14:paraId="7564440B" w14:textId="3C0DC98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B787DD0" w14:textId="77777777" w:rsidR="00A43C95" w:rsidRPr="00A43C95" w:rsidRDefault="00A43C95" w:rsidP="00A43C95">
            <w:pPr>
              <w:jc w:val="right"/>
              <w:rPr>
                <w:rFonts w:ascii="Arial" w:hAnsi="Arial" w:cs="Arial"/>
                <w:sz w:val="20"/>
                <w:lang w:val="en-US"/>
              </w:rPr>
            </w:pPr>
            <w:r w:rsidRPr="00A43C95">
              <w:rPr>
                <w:rFonts w:ascii="Arial" w:hAnsi="Arial" w:cs="Arial"/>
                <w:sz w:val="20"/>
                <w:lang w:val="en-US"/>
              </w:rPr>
              <w:t>3715</w:t>
            </w:r>
          </w:p>
        </w:tc>
        <w:tc>
          <w:tcPr>
            <w:tcW w:w="1328" w:type="dxa"/>
            <w:tcBorders>
              <w:top w:val="nil"/>
              <w:left w:val="nil"/>
              <w:bottom w:val="single" w:sz="4" w:space="0" w:color="333300"/>
              <w:right w:val="single" w:sz="4" w:space="0" w:color="333300"/>
            </w:tcBorders>
            <w:shd w:val="clear" w:color="auto" w:fill="auto"/>
            <w:hideMark/>
          </w:tcPr>
          <w:p w14:paraId="487F62A3" w14:textId="77777777" w:rsidR="00A43C95" w:rsidRPr="00A43C95" w:rsidRDefault="00A43C95" w:rsidP="00A43C95">
            <w:pPr>
              <w:rPr>
                <w:rFonts w:ascii="Arial" w:hAnsi="Arial" w:cs="Arial"/>
                <w:sz w:val="20"/>
                <w:lang w:val="en-US"/>
              </w:rPr>
            </w:pPr>
            <w:r w:rsidRPr="00A43C95">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3DC1A80E" w14:textId="77777777" w:rsidR="00A43C95" w:rsidRPr="00A43C95" w:rsidRDefault="00A43C95" w:rsidP="00A43C95">
            <w:pPr>
              <w:rPr>
                <w:rFonts w:ascii="Arial" w:hAnsi="Arial" w:cs="Arial"/>
                <w:sz w:val="20"/>
                <w:lang w:val="en-US"/>
              </w:rPr>
            </w:pPr>
            <w:r w:rsidRPr="00A43C95">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58F7ED" w14:textId="77777777" w:rsidR="00A43C95" w:rsidRPr="00A43C95" w:rsidRDefault="00A43C95" w:rsidP="00A43C95">
            <w:pPr>
              <w:jc w:val="right"/>
              <w:rPr>
                <w:rFonts w:ascii="Arial" w:hAnsi="Arial" w:cs="Arial"/>
                <w:sz w:val="20"/>
                <w:lang w:val="en-US"/>
              </w:rPr>
            </w:pPr>
            <w:r w:rsidRPr="00A43C95">
              <w:rPr>
                <w:rFonts w:ascii="Arial" w:hAnsi="Arial" w:cs="Arial"/>
                <w:sz w:val="20"/>
                <w:lang w:val="en-US"/>
              </w:rPr>
              <w:t>79.53</w:t>
            </w:r>
          </w:p>
        </w:tc>
        <w:tc>
          <w:tcPr>
            <w:tcW w:w="3072" w:type="dxa"/>
            <w:tcBorders>
              <w:top w:val="nil"/>
              <w:left w:val="nil"/>
              <w:bottom w:val="single" w:sz="4" w:space="0" w:color="333300"/>
              <w:right w:val="single" w:sz="4" w:space="0" w:color="333300"/>
            </w:tcBorders>
            <w:shd w:val="clear" w:color="auto" w:fill="auto"/>
            <w:hideMark/>
          </w:tcPr>
          <w:p w14:paraId="752C2CF1" w14:textId="77777777" w:rsidR="00A43C95" w:rsidRPr="00A43C95" w:rsidRDefault="00A43C95" w:rsidP="00A43C95">
            <w:pPr>
              <w:widowControl w:val="0"/>
              <w:spacing w:before="100" w:beforeAutospacing="1" w:after="100" w:afterAutospacing="1"/>
              <w:rPr>
                <w:rFonts w:ascii="Arial" w:hAnsi="Arial" w:cs="Arial"/>
                <w:sz w:val="20"/>
                <w:lang w:val="en-US"/>
              </w:rPr>
            </w:pPr>
            <w:r w:rsidRPr="00A43C95">
              <w:rPr>
                <w:rFonts w:ascii="Arial" w:hAnsi="Arial" w:cs="Arial"/>
                <w:sz w:val="20"/>
                <w:lang w:val="en-US"/>
              </w:rPr>
              <w:t xml:space="preserve">If STA x uses 2) on L54 to determine peer's switch start time but its peer uses 1) on L45 to initiate switch, STA x may send </w:t>
            </w:r>
            <w:proofErr w:type="spellStart"/>
            <w:r w:rsidRPr="00A43C95">
              <w:rPr>
                <w:rFonts w:ascii="Arial" w:hAnsi="Arial" w:cs="Arial"/>
                <w:sz w:val="20"/>
                <w:lang w:val="en-US"/>
              </w:rPr>
              <w:t>send</w:t>
            </w:r>
            <w:proofErr w:type="spellEnd"/>
            <w:r w:rsidRPr="00A43C95">
              <w:rPr>
                <w:rFonts w:ascii="Arial" w:hAnsi="Arial" w:cs="Arial"/>
                <w:sz w:val="20"/>
                <w:lang w:val="en-US"/>
              </w:rPr>
              <w:t xml:space="preserve"> frame while its peer in the middle of switching</w:t>
            </w:r>
          </w:p>
        </w:tc>
        <w:tc>
          <w:tcPr>
            <w:tcW w:w="1728" w:type="dxa"/>
            <w:tcBorders>
              <w:top w:val="nil"/>
              <w:left w:val="nil"/>
              <w:bottom w:val="single" w:sz="4" w:space="0" w:color="333300"/>
              <w:right w:val="single" w:sz="4" w:space="0" w:color="333300"/>
            </w:tcBorders>
            <w:shd w:val="clear" w:color="auto" w:fill="auto"/>
            <w:hideMark/>
          </w:tcPr>
          <w:p w14:paraId="3AC4FE54" w14:textId="77777777" w:rsidR="00A43C95" w:rsidRPr="00A43C95" w:rsidRDefault="00A43C95" w:rsidP="00A43C95">
            <w:pPr>
              <w:rPr>
                <w:rFonts w:ascii="Arial" w:hAnsi="Arial" w:cs="Arial"/>
                <w:sz w:val="20"/>
                <w:lang w:val="en-US"/>
              </w:rPr>
            </w:pPr>
            <w:r w:rsidRPr="00A43C95">
              <w:rPr>
                <w:rFonts w:ascii="Arial" w:hAnsi="Arial" w:cs="Arial"/>
                <w:sz w:val="20"/>
                <w:lang w:val="en-US"/>
              </w:rPr>
              <w:t>suggest NPCA HE switch time and NPCA NHT switch time both correspond to the end of preamble of the PPDU after ICF/ICR</w:t>
            </w:r>
          </w:p>
        </w:tc>
        <w:tc>
          <w:tcPr>
            <w:tcW w:w="1728" w:type="dxa"/>
            <w:tcBorders>
              <w:top w:val="nil"/>
              <w:left w:val="nil"/>
              <w:bottom w:val="single" w:sz="4" w:space="0" w:color="333300"/>
              <w:right w:val="single" w:sz="4" w:space="0" w:color="333300"/>
            </w:tcBorders>
          </w:tcPr>
          <w:p w14:paraId="77F85890" w14:textId="77777777" w:rsidR="00A43C95" w:rsidRPr="00A43C95" w:rsidRDefault="00A43C95" w:rsidP="00A43C95">
            <w:pPr>
              <w:rPr>
                <w:rFonts w:ascii="Arial" w:hAnsi="Arial" w:cs="Arial"/>
                <w:sz w:val="20"/>
                <w:lang w:val="en-US"/>
              </w:rPr>
            </w:pPr>
          </w:p>
        </w:tc>
      </w:tr>
      <w:tr w:rsidR="00A43C95" w:rsidRPr="00C9015B" w14:paraId="65AF347C" w14:textId="0D6A9270"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293636B"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3762</w:t>
            </w:r>
          </w:p>
        </w:tc>
        <w:tc>
          <w:tcPr>
            <w:tcW w:w="1328" w:type="dxa"/>
            <w:tcBorders>
              <w:top w:val="nil"/>
              <w:left w:val="nil"/>
              <w:bottom w:val="single" w:sz="4" w:space="0" w:color="333300"/>
              <w:right w:val="single" w:sz="4" w:space="0" w:color="333300"/>
            </w:tcBorders>
            <w:shd w:val="clear" w:color="auto" w:fill="auto"/>
            <w:hideMark/>
          </w:tcPr>
          <w:p w14:paraId="0B59B872" w14:textId="77777777" w:rsidR="00A43C95" w:rsidRPr="00C9015B" w:rsidRDefault="00A43C95" w:rsidP="00A43C95">
            <w:pPr>
              <w:rPr>
                <w:rFonts w:ascii="Arial" w:hAnsi="Arial" w:cs="Arial"/>
                <w:sz w:val="20"/>
                <w:lang w:val="en-US"/>
              </w:rPr>
            </w:pPr>
            <w:proofErr w:type="spellStart"/>
            <w:r w:rsidRPr="00C9015B">
              <w:rPr>
                <w:rFonts w:ascii="Arial" w:hAnsi="Arial" w:cs="Arial"/>
                <w:sz w:val="20"/>
                <w:lang w:val="en-US"/>
              </w:rPr>
              <w:t>Liuming</w:t>
            </w:r>
            <w:proofErr w:type="spellEnd"/>
            <w:r w:rsidRPr="00C9015B">
              <w:rPr>
                <w:rFonts w:ascii="Arial" w:hAnsi="Arial" w:cs="Arial"/>
                <w:sz w:val="20"/>
                <w:lang w:val="en-US"/>
              </w:rPr>
              <w:t xml:space="preserve"> Lu</w:t>
            </w:r>
          </w:p>
        </w:tc>
        <w:tc>
          <w:tcPr>
            <w:tcW w:w="917" w:type="dxa"/>
            <w:tcBorders>
              <w:top w:val="nil"/>
              <w:left w:val="nil"/>
              <w:bottom w:val="single" w:sz="4" w:space="0" w:color="333300"/>
              <w:right w:val="single" w:sz="4" w:space="0" w:color="333300"/>
            </w:tcBorders>
            <w:shd w:val="clear" w:color="auto" w:fill="auto"/>
            <w:hideMark/>
          </w:tcPr>
          <w:p w14:paraId="740DFD71" w14:textId="77777777" w:rsidR="00A43C95" w:rsidRPr="00C9015B" w:rsidRDefault="00A43C95" w:rsidP="00A43C95">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57C0C1C6"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78.15</w:t>
            </w:r>
          </w:p>
        </w:tc>
        <w:tc>
          <w:tcPr>
            <w:tcW w:w="3072" w:type="dxa"/>
            <w:tcBorders>
              <w:top w:val="nil"/>
              <w:left w:val="nil"/>
              <w:bottom w:val="single" w:sz="4" w:space="0" w:color="333300"/>
              <w:right w:val="single" w:sz="4" w:space="0" w:color="333300"/>
            </w:tcBorders>
            <w:shd w:val="clear" w:color="auto" w:fill="auto"/>
            <w:hideMark/>
          </w:tcPr>
          <w:p w14:paraId="18D6AE29"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Power consumption issue for STAs supporting NPCA needs to be </w:t>
            </w:r>
            <w:proofErr w:type="spellStart"/>
            <w:r w:rsidRPr="00C9015B">
              <w:rPr>
                <w:rFonts w:ascii="Arial" w:hAnsi="Arial" w:cs="Arial"/>
                <w:sz w:val="20"/>
                <w:lang w:val="en-US"/>
              </w:rPr>
              <w:t>considerred</w:t>
            </w:r>
            <w:proofErr w:type="spellEnd"/>
            <w:r w:rsidRPr="00C9015B">
              <w:rPr>
                <w:rFonts w:ascii="Arial" w:hAnsi="Arial" w:cs="Arial"/>
                <w:sz w:val="20"/>
                <w:lang w:val="en-US"/>
              </w:rPr>
              <w:t>. A mechanism needs to be specified for the operation of the availability and unavailability of NPCA operation for STAs supporting NPCA</w:t>
            </w:r>
          </w:p>
        </w:tc>
        <w:tc>
          <w:tcPr>
            <w:tcW w:w="1728" w:type="dxa"/>
            <w:tcBorders>
              <w:top w:val="nil"/>
              <w:left w:val="nil"/>
              <w:bottom w:val="single" w:sz="4" w:space="0" w:color="333300"/>
              <w:right w:val="single" w:sz="4" w:space="0" w:color="333300"/>
            </w:tcBorders>
            <w:shd w:val="clear" w:color="auto" w:fill="auto"/>
            <w:hideMark/>
          </w:tcPr>
          <w:p w14:paraId="7EE41D94" w14:textId="77777777" w:rsidR="00A43C95" w:rsidRPr="00C9015B" w:rsidRDefault="00A43C95" w:rsidP="00A43C95">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4C808B8F" w14:textId="77777777" w:rsidR="00A43C95" w:rsidRPr="00C9015B" w:rsidRDefault="00A43C95" w:rsidP="00A43C95">
            <w:pPr>
              <w:rPr>
                <w:rFonts w:ascii="Arial" w:hAnsi="Arial" w:cs="Arial"/>
                <w:sz w:val="20"/>
                <w:lang w:val="en-US"/>
              </w:rPr>
            </w:pPr>
          </w:p>
        </w:tc>
      </w:tr>
      <w:tr w:rsidR="00A43C95" w:rsidRPr="00C9015B" w14:paraId="26CC877C" w14:textId="7A76C19D"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D7D750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3763</w:t>
            </w:r>
          </w:p>
        </w:tc>
        <w:tc>
          <w:tcPr>
            <w:tcW w:w="1328" w:type="dxa"/>
            <w:tcBorders>
              <w:top w:val="nil"/>
              <w:left w:val="nil"/>
              <w:bottom w:val="single" w:sz="4" w:space="0" w:color="333300"/>
              <w:right w:val="single" w:sz="4" w:space="0" w:color="333300"/>
            </w:tcBorders>
            <w:shd w:val="clear" w:color="auto" w:fill="auto"/>
            <w:hideMark/>
          </w:tcPr>
          <w:p w14:paraId="2100652B" w14:textId="77777777" w:rsidR="00A43C95" w:rsidRPr="00C9015B" w:rsidRDefault="00A43C95" w:rsidP="00A43C95">
            <w:pPr>
              <w:rPr>
                <w:rFonts w:ascii="Arial" w:hAnsi="Arial" w:cs="Arial"/>
                <w:sz w:val="20"/>
                <w:lang w:val="en-US"/>
              </w:rPr>
            </w:pPr>
            <w:proofErr w:type="spellStart"/>
            <w:r w:rsidRPr="00C9015B">
              <w:rPr>
                <w:rFonts w:ascii="Arial" w:hAnsi="Arial" w:cs="Arial"/>
                <w:sz w:val="20"/>
                <w:lang w:val="en-US"/>
              </w:rPr>
              <w:t>Liuming</w:t>
            </w:r>
            <w:proofErr w:type="spellEnd"/>
            <w:r w:rsidRPr="00C9015B">
              <w:rPr>
                <w:rFonts w:ascii="Arial" w:hAnsi="Arial" w:cs="Arial"/>
                <w:sz w:val="20"/>
                <w:lang w:val="en-US"/>
              </w:rPr>
              <w:t xml:space="preserve"> Lu</w:t>
            </w:r>
          </w:p>
        </w:tc>
        <w:tc>
          <w:tcPr>
            <w:tcW w:w="917" w:type="dxa"/>
            <w:tcBorders>
              <w:top w:val="nil"/>
              <w:left w:val="nil"/>
              <w:bottom w:val="single" w:sz="4" w:space="0" w:color="333300"/>
              <w:right w:val="single" w:sz="4" w:space="0" w:color="333300"/>
            </w:tcBorders>
            <w:shd w:val="clear" w:color="auto" w:fill="auto"/>
            <w:hideMark/>
          </w:tcPr>
          <w:p w14:paraId="223DCBB5" w14:textId="77777777" w:rsidR="00A43C95" w:rsidRPr="00C9015B" w:rsidRDefault="00A43C95" w:rsidP="00A43C95">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7BC94C7"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78.15</w:t>
            </w:r>
          </w:p>
        </w:tc>
        <w:tc>
          <w:tcPr>
            <w:tcW w:w="3072" w:type="dxa"/>
            <w:tcBorders>
              <w:top w:val="nil"/>
              <w:left w:val="nil"/>
              <w:bottom w:val="single" w:sz="4" w:space="0" w:color="333300"/>
              <w:right w:val="single" w:sz="4" w:space="0" w:color="333300"/>
            </w:tcBorders>
            <w:shd w:val="clear" w:color="auto" w:fill="auto"/>
            <w:hideMark/>
          </w:tcPr>
          <w:p w14:paraId="58A47A35" w14:textId="77777777" w:rsidR="00A43C95" w:rsidRPr="00C9015B" w:rsidRDefault="00A43C95" w:rsidP="00A43C95">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mechanism to address the blindness issue for STAs that switch to its NPCA primary channel needs to be considered.</w:t>
            </w:r>
          </w:p>
        </w:tc>
        <w:tc>
          <w:tcPr>
            <w:tcW w:w="1728" w:type="dxa"/>
            <w:tcBorders>
              <w:top w:val="nil"/>
              <w:left w:val="nil"/>
              <w:bottom w:val="single" w:sz="4" w:space="0" w:color="333300"/>
              <w:right w:val="single" w:sz="4" w:space="0" w:color="333300"/>
            </w:tcBorders>
            <w:shd w:val="clear" w:color="auto" w:fill="auto"/>
            <w:hideMark/>
          </w:tcPr>
          <w:p w14:paraId="38F13898" w14:textId="77777777" w:rsidR="00A43C95" w:rsidRPr="00C9015B" w:rsidRDefault="00A43C95" w:rsidP="00A43C95">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38EEADFB" w14:textId="77777777" w:rsidR="00A43C95" w:rsidRPr="00C9015B" w:rsidRDefault="00A43C95" w:rsidP="00A43C95">
            <w:pPr>
              <w:rPr>
                <w:rFonts w:ascii="Arial" w:hAnsi="Arial" w:cs="Arial"/>
                <w:sz w:val="20"/>
                <w:lang w:val="en-US"/>
              </w:rPr>
            </w:pPr>
          </w:p>
        </w:tc>
      </w:tr>
    </w:tbl>
    <w:p w14:paraId="632DCC83" w14:textId="6A7A22B5" w:rsidR="00F21A50" w:rsidRDefault="00F21A50"/>
    <w:p w14:paraId="6A9265CC" w14:textId="171135A3" w:rsidR="00F21A50" w:rsidRDefault="00F21A50"/>
    <w:p w14:paraId="0A435F99" w14:textId="3A462B0A" w:rsidR="00F21A50" w:rsidRDefault="00F21A50"/>
    <w:p w14:paraId="30EDE25F" w14:textId="77777777" w:rsidR="00F21A50" w:rsidRDefault="00F21A50"/>
    <w:tbl>
      <w:tblPr>
        <w:tblW w:w="10136" w:type="dxa"/>
        <w:tblInd w:w="-5" w:type="dxa"/>
        <w:tblLayout w:type="fixed"/>
        <w:tblLook w:val="04A0" w:firstRow="1" w:lastRow="0" w:firstColumn="1" w:lastColumn="0" w:noHBand="0" w:noVBand="1"/>
      </w:tblPr>
      <w:tblGrid>
        <w:gridCol w:w="720"/>
        <w:gridCol w:w="1035"/>
        <w:gridCol w:w="803"/>
        <w:gridCol w:w="747"/>
        <w:gridCol w:w="4519"/>
        <w:gridCol w:w="1134"/>
        <w:gridCol w:w="1178"/>
      </w:tblGrid>
      <w:tr w:rsidR="00F21A50" w:rsidRPr="00C9015B" w14:paraId="31C17317" w14:textId="77777777" w:rsidTr="0084741A">
        <w:trPr>
          <w:cantSplit/>
        </w:trPr>
        <w:tc>
          <w:tcPr>
            <w:tcW w:w="720" w:type="dxa"/>
            <w:tcBorders>
              <w:top w:val="nil"/>
              <w:left w:val="single" w:sz="4" w:space="0" w:color="333300"/>
              <w:bottom w:val="single" w:sz="4" w:space="0" w:color="333300"/>
              <w:right w:val="single" w:sz="4" w:space="0" w:color="333300"/>
            </w:tcBorders>
            <w:shd w:val="clear" w:color="auto" w:fill="D9D9D9" w:themeFill="background1" w:themeFillShade="D9"/>
          </w:tcPr>
          <w:p w14:paraId="0AF23A78" w14:textId="326C5909"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035" w:type="dxa"/>
            <w:tcBorders>
              <w:top w:val="nil"/>
              <w:left w:val="nil"/>
              <w:bottom w:val="single" w:sz="4" w:space="0" w:color="333300"/>
              <w:right w:val="single" w:sz="4" w:space="0" w:color="333300"/>
            </w:tcBorders>
            <w:shd w:val="clear" w:color="auto" w:fill="D9D9D9" w:themeFill="background1" w:themeFillShade="D9"/>
          </w:tcPr>
          <w:p w14:paraId="09B9B948" w14:textId="52FAFE07" w:rsidR="00F21A50" w:rsidRPr="00C9015B" w:rsidRDefault="00F21A50" w:rsidP="00F21A50">
            <w:pPr>
              <w:rPr>
                <w:rFonts w:ascii="Arial" w:hAnsi="Arial" w:cs="Arial"/>
                <w:sz w:val="20"/>
                <w:lang w:val="en-US"/>
              </w:rPr>
            </w:pPr>
            <w:proofErr w:type="spellStart"/>
            <w:r>
              <w:rPr>
                <w:rFonts w:ascii="Arial" w:hAnsi="Arial" w:cs="Arial"/>
                <w:b/>
                <w:sz w:val="20"/>
                <w:lang w:val="en-US"/>
              </w:rPr>
              <w:t>Cm</w:t>
            </w:r>
            <w:r w:rsidRPr="00621D7F">
              <w:rPr>
                <w:rFonts w:ascii="Arial" w:hAnsi="Arial" w:cs="Arial"/>
                <w:b/>
                <w:sz w:val="20"/>
                <w:lang w:val="en-US"/>
              </w:rPr>
              <w:t>tr</w:t>
            </w:r>
            <w:proofErr w:type="spellEnd"/>
            <w:r w:rsidRPr="00621D7F">
              <w:rPr>
                <w:rFonts w:ascii="Arial" w:hAnsi="Arial" w:cs="Arial"/>
                <w:b/>
                <w:sz w:val="20"/>
                <w:lang w:val="en-US"/>
              </w:rPr>
              <w:t xml:space="preserve"> name</w:t>
            </w:r>
          </w:p>
        </w:tc>
        <w:tc>
          <w:tcPr>
            <w:tcW w:w="803" w:type="dxa"/>
            <w:tcBorders>
              <w:top w:val="nil"/>
              <w:left w:val="nil"/>
              <w:bottom w:val="single" w:sz="4" w:space="0" w:color="333300"/>
              <w:right w:val="single" w:sz="4" w:space="0" w:color="333300"/>
            </w:tcBorders>
            <w:shd w:val="clear" w:color="auto" w:fill="D9D9D9" w:themeFill="background1" w:themeFillShade="D9"/>
          </w:tcPr>
          <w:p w14:paraId="3505AEA9" w14:textId="3B1FC021" w:rsidR="00F21A50" w:rsidRPr="00C9015B" w:rsidRDefault="00F21A50" w:rsidP="00F21A50">
            <w:pPr>
              <w:rPr>
                <w:rFonts w:ascii="Arial" w:hAnsi="Arial" w:cs="Arial"/>
                <w:sz w:val="20"/>
                <w:lang w:val="en-US"/>
              </w:rPr>
            </w:pPr>
            <w:proofErr w:type="spellStart"/>
            <w:r>
              <w:rPr>
                <w:rFonts w:ascii="Arial" w:hAnsi="Arial" w:cs="Arial"/>
                <w:b/>
                <w:sz w:val="20"/>
                <w:lang w:val="en-US"/>
              </w:rPr>
              <w:t>Sb</w:t>
            </w:r>
            <w:r w:rsidRPr="00621D7F">
              <w:rPr>
                <w:rFonts w:ascii="Arial" w:hAnsi="Arial" w:cs="Arial"/>
                <w:b/>
                <w:sz w:val="20"/>
                <w:lang w:val="en-US"/>
              </w:rPr>
              <w:t>cls</w:t>
            </w:r>
            <w:proofErr w:type="spellEnd"/>
            <w:r w:rsidRPr="00621D7F">
              <w:rPr>
                <w:rFonts w:ascii="Arial" w:hAnsi="Arial" w:cs="Arial"/>
                <w:b/>
                <w:sz w:val="20"/>
                <w:lang w:val="en-US"/>
              </w:rPr>
              <w:t>. page</w:t>
            </w:r>
          </w:p>
        </w:tc>
        <w:tc>
          <w:tcPr>
            <w:tcW w:w="747" w:type="dxa"/>
            <w:tcBorders>
              <w:top w:val="nil"/>
              <w:left w:val="nil"/>
              <w:bottom w:val="single" w:sz="4" w:space="0" w:color="333300"/>
              <w:right w:val="single" w:sz="4" w:space="0" w:color="333300"/>
            </w:tcBorders>
            <w:shd w:val="clear" w:color="auto" w:fill="D9D9D9" w:themeFill="background1" w:themeFillShade="D9"/>
          </w:tcPr>
          <w:p w14:paraId="0DA7CDA5"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360A6961" w14:textId="7988F40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4519" w:type="dxa"/>
            <w:tcBorders>
              <w:top w:val="nil"/>
              <w:left w:val="nil"/>
              <w:bottom w:val="single" w:sz="4" w:space="0" w:color="333300"/>
              <w:right w:val="single" w:sz="4" w:space="0" w:color="333300"/>
            </w:tcBorders>
            <w:shd w:val="clear" w:color="auto" w:fill="D9D9D9" w:themeFill="background1" w:themeFillShade="D9"/>
          </w:tcPr>
          <w:p w14:paraId="48797BDD" w14:textId="16060A12"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134" w:type="dxa"/>
            <w:tcBorders>
              <w:top w:val="nil"/>
              <w:left w:val="nil"/>
              <w:bottom w:val="single" w:sz="4" w:space="0" w:color="333300"/>
              <w:right w:val="single" w:sz="4" w:space="0" w:color="333300"/>
            </w:tcBorders>
            <w:shd w:val="clear" w:color="auto" w:fill="D9D9D9" w:themeFill="background1" w:themeFillShade="D9"/>
          </w:tcPr>
          <w:p w14:paraId="7791AE04" w14:textId="00BD10DC"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178" w:type="dxa"/>
            <w:tcBorders>
              <w:top w:val="nil"/>
              <w:left w:val="nil"/>
              <w:bottom w:val="single" w:sz="4" w:space="0" w:color="333300"/>
              <w:right w:val="single" w:sz="4" w:space="0" w:color="333300"/>
            </w:tcBorders>
            <w:shd w:val="clear" w:color="auto" w:fill="D9D9D9" w:themeFill="background1" w:themeFillShade="D9"/>
          </w:tcPr>
          <w:p w14:paraId="2ACDBC67" w14:textId="703C83DD"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84741A" w:rsidRPr="00C9015B" w14:paraId="4754AE37" w14:textId="37953918"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0F7677B7"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lastRenderedPageBreak/>
              <w:t>3897</w:t>
            </w:r>
          </w:p>
        </w:tc>
        <w:tc>
          <w:tcPr>
            <w:tcW w:w="1035" w:type="dxa"/>
            <w:tcBorders>
              <w:top w:val="nil"/>
              <w:left w:val="nil"/>
              <w:bottom w:val="single" w:sz="4" w:space="0" w:color="333300"/>
              <w:right w:val="single" w:sz="4" w:space="0" w:color="333300"/>
            </w:tcBorders>
            <w:shd w:val="clear" w:color="auto" w:fill="auto"/>
            <w:hideMark/>
          </w:tcPr>
          <w:p w14:paraId="4EDB6EE3"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 xml:space="preserve">Abhishek </w:t>
            </w:r>
            <w:proofErr w:type="spellStart"/>
            <w:r w:rsidRPr="00C9015B">
              <w:rPr>
                <w:rFonts w:ascii="Arial" w:hAnsi="Arial" w:cs="Arial"/>
                <w:sz w:val="20"/>
                <w:lang w:val="en-US"/>
              </w:rPr>
              <w:t>Patil</w:t>
            </w:r>
            <w:proofErr w:type="spellEnd"/>
          </w:p>
        </w:tc>
        <w:tc>
          <w:tcPr>
            <w:tcW w:w="803" w:type="dxa"/>
            <w:tcBorders>
              <w:top w:val="nil"/>
              <w:left w:val="nil"/>
              <w:bottom w:val="single" w:sz="4" w:space="0" w:color="333300"/>
              <w:right w:val="single" w:sz="4" w:space="0" w:color="333300"/>
            </w:tcBorders>
            <w:shd w:val="clear" w:color="auto" w:fill="auto"/>
            <w:hideMark/>
          </w:tcPr>
          <w:p w14:paraId="568B7730"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3F684C32"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78.43</w:t>
            </w:r>
          </w:p>
        </w:tc>
        <w:tc>
          <w:tcPr>
            <w:tcW w:w="4519" w:type="dxa"/>
            <w:tcBorders>
              <w:top w:val="nil"/>
              <w:left w:val="nil"/>
              <w:bottom w:val="single" w:sz="4" w:space="0" w:color="333300"/>
              <w:right w:val="single" w:sz="4" w:space="0" w:color="333300"/>
            </w:tcBorders>
            <w:shd w:val="clear" w:color="auto" w:fill="auto"/>
            <w:hideMark/>
          </w:tcPr>
          <w:p w14:paraId="1F3FF940" w14:textId="77777777" w:rsidR="001844F6" w:rsidRPr="00C9015B" w:rsidRDefault="001844F6" w:rsidP="0084741A">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if a 6 GHz AP, that has </w:t>
            </w:r>
            <w:r w:rsidRPr="0084741A">
              <w:rPr>
                <w:rFonts w:ascii="Arial" w:hAnsi="Arial" w:cs="Arial"/>
                <w:color w:val="FF0000"/>
                <w:sz w:val="20"/>
                <w:lang w:val="en-US"/>
              </w:rPr>
              <w:t xml:space="preserve">dot11UnsolicitedProbeResponseOptionActivated </w:t>
            </w:r>
            <w:r w:rsidRPr="00C9015B">
              <w:rPr>
                <w:rFonts w:ascii="Arial" w:hAnsi="Arial" w:cs="Arial"/>
                <w:sz w:val="20"/>
                <w:lang w:val="en-US"/>
              </w:rPr>
              <w:t>equal to true, happens to be on the N-primary at the time it was expected to transmit a broadcast Probe Response frame or a FILS Discovery frame, then it must not transmit the frame on the N-primary.</w:t>
            </w:r>
          </w:p>
        </w:tc>
        <w:tc>
          <w:tcPr>
            <w:tcW w:w="1134" w:type="dxa"/>
            <w:tcBorders>
              <w:top w:val="nil"/>
              <w:left w:val="nil"/>
              <w:bottom w:val="single" w:sz="4" w:space="0" w:color="333300"/>
              <w:right w:val="single" w:sz="4" w:space="0" w:color="333300"/>
            </w:tcBorders>
            <w:shd w:val="clear" w:color="auto" w:fill="auto"/>
            <w:hideMark/>
          </w:tcPr>
          <w:p w14:paraId="7449D2FB"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As in comment</w:t>
            </w:r>
          </w:p>
        </w:tc>
        <w:tc>
          <w:tcPr>
            <w:tcW w:w="1178" w:type="dxa"/>
            <w:tcBorders>
              <w:top w:val="nil"/>
              <w:left w:val="nil"/>
              <w:bottom w:val="single" w:sz="4" w:space="0" w:color="333300"/>
              <w:right w:val="single" w:sz="4" w:space="0" w:color="333300"/>
            </w:tcBorders>
          </w:tcPr>
          <w:p w14:paraId="72BC2F6C" w14:textId="77777777" w:rsidR="001844F6" w:rsidRPr="00C9015B" w:rsidRDefault="001844F6" w:rsidP="0084741A">
            <w:pPr>
              <w:widowControl w:val="0"/>
              <w:rPr>
                <w:rFonts w:ascii="Arial" w:hAnsi="Arial" w:cs="Arial"/>
                <w:sz w:val="20"/>
                <w:lang w:val="en-US"/>
              </w:rPr>
            </w:pPr>
          </w:p>
        </w:tc>
      </w:tr>
    </w:tbl>
    <w:p w14:paraId="6A32533B" w14:textId="22589BF5" w:rsidR="0084741A" w:rsidRDefault="0084741A"/>
    <w:p w14:paraId="3C63DD25" w14:textId="06C90685" w:rsidR="0084741A" w:rsidRDefault="0084741A"/>
    <w:p w14:paraId="690BCB38" w14:textId="38B15C49" w:rsidR="0084741A" w:rsidRDefault="0084741A"/>
    <w:p w14:paraId="072E2A4D" w14:textId="5FBA7395" w:rsidR="0084741A" w:rsidRDefault="0084741A"/>
    <w:p w14:paraId="0EF1168A" w14:textId="77777777" w:rsidR="0084741A" w:rsidRDefault="0084741A"/>
    <w:tbl>
      <w:tblPr>
        <w:tblW w:w="10073" w:type="dxa"/>
        <w:tblInd w:w="-5" w:type="dxa"/>
        <w:tblLayout w:type="fixed"/>
        <w:tblLook w:val="04A0" w:firstRow="1" w:lastRow="0" w:firstColumn="1" w:lastColumn="0" w:noHBand="0" w:noVBand="1"/>
      </w:tblPr>
      <w:tblGrid>
        <w:gridCol w:w="720"/>
        <w:gridCol w:w="1035"/>
        <w:gridCol w:w="803"/>
        <w:gridCol w:w="747"/>
        <w:gridCol w:w="3168"/>
        <w:gridCol w:w="1872"/>
        <w:gridCol w:w="1728"/>
      </w:tblGrid>
      <w:tr w:rsidR="0084741A" w:rsidRPr="00C9015B" w14:paraId="4BB17878" w14:textId="77777777" w:rsidTr="0084741A">
        <w:trPr>
          <w:cantSplit/>
        </w:trPr>
        <w:tc>
          <w:tcPr>
            <w:tcW w:w="720" w:type="dxa"/>
            <w:tcBorders>
              <w:top w:val="nil"/>
              <w:left w:val="single" w:sz="4" w:space="0" w:color="333300"/>
              <w:bottom w:val="single" w:sz="4" w:space="0" w:color="333300"/>
              <w:right w:val="single" w:sz="4" w:space="0" w:color="333300"/>
            </w:tcBorders>
            <w:shd w:val="clear" w:color="auto" w:fill="D9D9D9" w:themeFill="background1" w:themeFillShade="D9"/>
          </w:tcPr>
          <w:p w14:paraId="2ABD9635" w14:textId="24FA483C"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CID</w:t>
            </w:r>
          </w:p>
        </w:tc>
        <w:tc>
          <w:tcPr>
            <w:tcW w:w="1035" w:type="dxa"/>
            <w:tcBorders>
              <w:top w:val="nil"/>
              <w:left w:val="nil"/>
              <w:bottom w:val="single" w:sz="4" w:space="0" w:color="333300"/>
              <w:right w:val="single" w:sz="4" w:space="0" w:color="333300"/>
            </w:tcBorders>
            <w:shd w:val="clear" w:color="auto" w:fill="D9D9D9" w:themeFill="background1" w:themeFillShade="D9"/>
          </w:tcPr>
          <w:p w14:paraId="46384772" w14:textId="30B1EFFB"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Commenter name</w:t>
            </w:r>
          </w:p>
        </w:tc>
        <w:tc>
          <w:tcPr>
            <w:tcW w:w="803" w:type="dxa"/>
            <w:tcBorders>
              <w:top w:val="nil"/>
              <w:left w:val="nil"/>
              <w:bottom w:val="single" w:sz="4" w:space="0" w:color="333300"/>
              <w:right w:val="single" w:sz="4" w:space="0" w:color="333300"/>
            </w:tcBorders>
            <w:shd w:val="clear" w:color="auto" w:fill="D9D9D9" w:themeFill="background1" w:themeFillShade="D9"/>
          </w:tcPr>
          <w:p w14:paraId="7819B23C" w14:textId="355033EB" w:rsidR="0084741A" w:rsidRPr="00B17106" w:rsidRDefault="0084741A" w:rsidP="0084741A">
            <w:pPr>
              <w:widowControl w:val="0"/>
              <w:rPr>
                <w:rFonts w:ascii="Arial" w:hAnsi="Arial" w:cs="Arial"/>
                <w:sz w:val="20"/>
                <w:highlight w:val="lightGray"/>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47" w:type="dxa"/>
            <w:tcBorders>
              <w:top w:val="nil"/>
              <w:left w:val="nil"/>
              <w:bottom w:val="single" w:sz="4" w:space="0" w:color="333300"/>
              <w:right w:val="single" w:sz="4" w:space="0" w:color="333300"/>
            </w:tcBorders>
            <w:shd w:val="clear" w:color="auto" w:fill="D9D9D9" w:themeFill="background1" w:themeFillShade="D9"/>
          </w:tcPr>
          <w:p w14:paraId="60E4A000" w14:textId="77777777" w:rsidR="0084741A" w:rsidRPr="00621D7F" w:rsidRDefault="0084741A" w:rsidP="0084741A">
            <w:pPr>
              <w:jc w:val="right"/>
              <w:rPr>
                <w:rFonts w:ascii="Arial" w:hAnsi="Arial" w:cs="Arial"/>
                <w:b/>
                <w:sz w:val="20"/>
                <w:lang w:val="en-US"/>
              </w:rPr>
            </w:pPr>
            <w:r w:rsidRPr="00621D7F">
              <w:rPr>
                <w:rFonts w:ascii="Arial" w:hAnsi="Arial" w:cs="Arial"/>
                <w:b/>
                <w:sz w:val="20"/>
                <w:lang w:val="en-US"/>
              </w:rPr>
              <w:t>Page.</w:t>
            </w:r>
          </w:p>
          <w:p w14:paraId="0CD78F20" w14:textId="3DDB13D7"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line</w:t>
            </w:r>
          </w:p>
        </w:tc>
        <w:tc>
          <w:tcPr>
            <w:tcW w:w="3168" w:type="dxa"/>
            <w:tcBorders>
              <w:top w:val="nil"/>
              <w:left w:val="nil"/>
              <w:bottom w:val="single" w:sz="4" w:space="0" w:color="333300"/>
              <w:right w:val="single" w:sz="4" w:space="0" w:color="333300"/>
            </w:tcBorders>
            <w:shd w:val="clear" w:color="auto" w:fill="D9D9D9" w:themeFill="background1" w:themeFillShade="D9"/>
          </w:tcPr>
          <w:p w14:paraId="449A84AF" w14:textId="1894F1E7" w:rsidR="0084741A" w:rsidRPr="00B17106" w:rsidRDefault="0084741A" w:rsidP="0084741A">
            <w:pPr>
              <w:widowControl w:val="0"/>
              <w:spacing w:before="100" w:beforeAutospacing="1" w:after="100" w:afterAutospacing="1"/>
              <w:rPr>
                <w:rFonts w:ascii="Arial" w:hAnsi="Arial" w:cs="Arial"/>
                <w:sz w:val="20"/>
                <w:highlight w:val="lightGray"/>
                <w:lang w:val="en-US"/>
              </w:rPr>
            </w:pPr>
            <w:r w:rsidRPr="00621D7F">
              <w:rPr>
                <w:rFonts w:ascii="Arial" w:hAnsi="Arial" w:cs="Arial"/>
                <w:b/>
                <w:sz w:val="20"/>
                <w:lang w:val="en-US"/>
              </w:rPr>
              <w:t>Comment</w:t>
            </w:r>
          </w:p>
        </w:tc>
        <w:tc>
          <w:tcPr>
            <w:tcW w:w="1872" w:type="dxa"/>
            <w:tcBorders>
              <w:top w:val="nil"/>
              <w:left w:val="nil"/>
              <w:bottom w:val="single" w:sz="4" w:space="0" w:color="333300"/>
              <w:right w:val="single" w:sz="4" w:space="0" w:color="333300"/>
            </w:tcBorders>
            <w:shd w:val="clear" w:color="auto" w:fill="D9D9D9" w:themeFill="background1" w:themeFillShade="D9"/>
          </w:tcPr>
          <w:p w14:paraId="76E1010B" w14:textId="2510F9BF"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30F1EA2C" w14:textId="1749CB2A"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Proposed resolution</w:t>
            </w:r>
          </w:p>
        </w:tc>
      </w:tr>
      <w:tr w:rsidR="0084741A" w:rsidRPr="00C9015B" w14:paraId="284F6D95" w14:textId="38743D0B"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16AC4B6D"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3956</w:t>
            </w:r>
          </w:p>
        </w:tc>
        <w:tc>
          <w:tcPr>
            <w:tcW w:w="1035" w:type="dxa"/>
            <w:tcBorders>
              <w:top w:val="nil"/>
              <w:left w:val="nil"/>
              <w:bottom w:val="single" w:sz="4" w:space="0" w:color="333300"/>
              <w:right w:val="single" w:sz="4" w:space="0" w:color="333300"/>
            </w:tcBorders>
            <w:shd w:val="clear" w:color="auto" w:fill="auto"/>
            <w:hideMark/>
          </w:tcPr>
          <w:p w14:paraId="6AD64719" w14:textId="77777777" w:rsidR="001844F6" w:rsidRPr="006E5D90" w:rsidRDefault="001844F6" w:rsidP="0084741A">
            <w:pPr>
              <w:widowControl w:val="0"/>
              <w:rPr>
                <w:rFonts w:ascii="Arial" w:hAnsi="Arial" w:cs="Arial"/>
                <w:sz w:val="20"/>
                <w:lang w:val="en-US"/>
              </w:rPr>
            </w:pPr>
            <w:proofErr w:type="spellStart"/>
            <w:r w:rsidRPr="006E5D90">
              <w:rPr>
                <w:rFonts w:ascii="Arial" w:hAnsi="Arial" w:cs="Arial"/>
                <w:sz w:val="20"/>
                <w:lang w:val="en-US"/>
              </w:rPr>
              <w:t>kaiying</w:t>
            </w:r>
            <w:proofErr w:type="spellEnd"/>
            <w:r w:rsidRPr="006E5D90">
              <w:rPr>
                <w:rFonts w:ascii="Arial" w:hAnsi="Arial" w:cs="Arial"/>
                <w:sz w:val="20"/>
                <w:lang w:val="en-US"/>
              </w:rPr>
              <w:t xml:space="preserve"> Lu</w:t>
            </w:r>
          </w:p>
        </w:tc>
        <w:tc>
          <w:tcPr>
            <w:tcW w:w="803" w:type="dxa"/>
            <w:tcBorders>
              <w:top w:val="nil"/>
              <w:left w:val="nil"/>
              <w:bottom w:val="single" w:sz="4" w:space="0" w:color="333300"/>
              <w:right w:val="single" w:sz="4" w:space="0" w:color="333300"/>
            </w:tcBorders>
            <w:shd w:val="clear" w:color="auto" w:fill="auto"/>
            <w:hideMark/>
          </w:tcPr>
          <w:p w14:paraId="11C47769"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3925B8A2"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78.17</w:t>
            </w:r>
          </w:p>
        </w:tc>
        <w:tc>
          <w:tcPr>
            <w:tcW w:w="3168" w:type="dxa"/>
            <w:tcBorders>
              <w:top w:val="nil"/>
              <w:left w:val="nil"/>
              <w:bottom w:val="single" w:sz="4" w:space="0" w:color="333300"/>
              <w:right w:val="single" w:sz="4" w:space="0" w:color="333300"/>
            </w:tcBorders>
            <w:shd w:val="clear" w:color="auto" w:fill="auto"/>
            <w:hideMark/>
          </w:tcPr>
          <w:p w14:paraId="7728EF3F" w14:textId="77777777" w:rsidR="001844F6" w:rsidRPr="006E5D90" w:rsidRDefault="001844F6" w:rsidP="0084741A">
            <w:pPr>
              <w:widowControl w:val="0"/>
              <w:spacing w:before="100" w:beforeAutospacing="1" w:after="100" w:afterAutospacing="1"/>
              <w:rPr>
                <w:rFonts w:ascii="Arial" w:hAnsi="Arial" w:cs="Arial"/>
                <w:sz w:val="20"/>
                <w:lang w:val="en-US"/>
              </w:rPr>
            </w:pPr>
            <w:r w:rsidRPr="006E5D90">
              <w:rPr>
                <w:rFonts w:ascii="Arial" w:hAnsi="Arial" w:cs="Arial"/>
                <w:sz w:val="20"/>
                <w:lang w:val="en-US"/>
              </w:rPr>
              <w:t>The rules for switching back from NPCA primary channel to primary channel need to be clarified</w:t>
            </w:r>
          </w:p>
        </w:tc>
        <w:tc>
          <w:tcPr>
            <w:tcW w:w="1872" w:type="dxa"/>
            <w:tcBorders>
              <w:top w:val="nil"/>
              <w:left w:val="nil"/>
              <w:bottom w:val="single" w:sz="4" w:space="0" w:color="333300"/>
              <w:right w:val="single" w:sz="4" w:space="0" w:color="333300"/>
            </w:tcBorders>
            <w:shd w:val="clear" w:color="auto" w:fill="auto"/>
            <w:hideMark/>
          </w:tcPr>
          <w:p w14:paraId="786F4044"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5E569DBF" w14:textId="77777777" w:rsidR="001844F6" w:rsidRPr="006E5D90" w:rsidRDefault="001844F6" w:rsidP="0084741A">
            <w:pPr>
              <w:widowControl w:val="0"/>
              <w:rPr>
                <w:rFonts w:ascii="Arial" w:hAnsi="Arial" w:cs="Arial"/>
                <w:sz w:val="20"/>
                <w:lang w:val="en-US"/>
              </w:rPr>
            </w:pPr>
          </w:p>
        </w:tc>
      </w:tr>
      <w:tr w:rsidR="0084741A" w:rsidRPr="00C9015B" w14:paraId="1DC5709A" w14:textId="3BEE7E8E"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0A2BA88D"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3959</w:t>
            </w:r>
          </w:p>
        </w:tc>
        <w:tc>
          <w:tcPr>
            <w:tcW w:w="1035" w:type="dxa"/>
            <w:tcBorders>
              <w:top w:val="nil"/>
              <w:left w:val="nil"/>
              <w:bottom w:val="single" w:sz="4" w:space="0" w:color="333300"/>
              <w:right w:val="single" w:sz="4" w:space="0" w:color="333300"/>
            </w:tcBorders>
            <w:shd w:val="clear" w:color="auto" w:fill="auto"/>
            <w:hideMark/>
          </w:tcPr>
          <w:p w14:paraId="47EDDE46" w14:textId="77777777" w:rsidR="001844F6" w:rsidRPr="00C9015B" w:rsidRDefault="001844F6" w:rsidP="0084741A">
            <w:pPr>
              <w:widowControl w:val="0"/>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3" w:type="dxa"/>
            <w:tcBorders>
              <w:top w:val="nil"/>
              <w:left w:val="nil"/>
              <w:bottom w:val="single" w:sz="4" w:space="0" w:color="333300"/>
              <w:right w:val="single" w:sz="4" w:space="0" w:color="333300"/>
            </w:tcBorders>
            <w:shd w:val="clear" w:color="auto" w:fill="auto"/>
            <w:hideMark/>
          </w:tcPr>
          <w:p w14:paraId="5B11C8F8"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5457B479"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78.17</w:t>
            </w:r>
          </w:p>
        </w:tc>
        <w:tc>
          <w:tcPr>
            <w:tcW w:w="3168" w:type="dxa"/>
            <w:tcBorders>
              <w:top w:val="nil"/>
              <w:left w:val="nil"/>
              <w:bottom w:val="single" w:sz="4" w:space="0" w:color="333300"/>
              <w:right w:val="single" w:sz="4" w:space="0" w:color="333300"/>
            </w:tcBorders>
            <w:shd w:val="clear" w:color="auto" w:fill="auto"/>
            <w:hideMark/>
          </w:tcPr>
          <w:p w14:paraId="43B372C1" w14:textId="77777777" w:rsidR="001844F6" w:rsidRPr="00C9015B" w:rsidRDefault="001844F6" w:rsidP="0084741A">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NAV set and reset rules on NPCA primary channel need to </w:t>
            </w:r>
            <w:proofErr w:type="gramStart"/>
            <w:r w:rsidRPr="00C9015B">
              <w:rPr>
                <w:rFonts w:ascii="Arial" w:hAnsi="Arial" w:cs="Arial"/>
                <w:sz w:val="20"/>
                <w:lang w:val="en-US"/>
              </w:rPr>
              <w:t>be clarified</w:t>
            </w:r>
            <w:proofErr w:type="gramEnd"/>
            <w:r w:rsidRPr="00C9015B">
              <w:rPr>
                <w:rFonts w:ascii="Arial" w:hAnsi="Arial" w:cs="Arial"/>
                <w:sz w:val="20"/>
                <w:lang w:val="en-US"/>
              </w:rPr>
              <w:t>.</w:t>
            </w:r>
          </w:p>
        </w:tc>
        <w:tc>
          <w:tcPr>
            <w:tcW w:w="1872" w:type="dxa"/>
            <w:tcBorders>
              <w:top w:val="nil"/>
              <w:left w:val="nil"/>
              <w:bottom w:val="single" w:sz="4" w:space="0" w:color="333300"/>
              <w:right w:val="single" w:sz="4" w:space="0" w:color="333300"/>
            </w:tcBorders>
            <w:shd w:val="clear" w:color="auto" w:fill="auto"/>
            <w:hideMark/>
          </w:tcPr>
          <w:p w14:paraId="56462610"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as in comments</w:t>
            </w:r>
          </w:p>
        </w:tc>
        <w:tc>
          <w:tcPr>
            <w:tcW w:w="1728" w:type="dxa"/>
            <w:tcBorders>
              <w:top w:val="nil"/>
              <w:left w:val="nil"/>
              <w:bottom w:val="single" w:sz="4" w:space="0" w:color="333300"/>
              <w:right w:val="single" w:sz="4" w:space="0" w:color="333300"/>
            </w:tcBorders>
          </w:tcPr>
          <w:p w14:paraId="4779E314" w14:textId="77777777" w:rsidR="001844F6" w:rsidRPr="00C9015B" w:rsidRDefault="001844F6" w:rsidP="0084741A">
            <w:pPr>
              <w:widowControl w:val="0"/>
              <w:rPr>
                <w:rFonts w:ascii="Arial" w:hAnsi="Arial" w:cs="Arial"/>
                <w:sz w:val="20"/>
                <w:lang w:val="en-US"/>
              </w:rPr>
            </w:pPr>
          </w:p>
        </w:tc>
      </w:tr>
      <w:tr w:rsidR="0084741A" w:rsidRPr="00C9015B" w14:paraId="16054ABD" w14:textId="2A0959C6"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3A7D9432"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3962</w:t>
            </w:r>
          </w:p>
        </w:tc>
        <w:tc>
          <w:tcPr>
            <w:tcW w:w="1035" w:type="dxa"/>
            <w:tcBorders>
              <w:top w:val="nil"/>
              <w:left w:val="nil"/>
              <w:bottom w:val="single" w:sz="4" w:space="0" w:color="333300"/>
              <w:right w:val="single" w:sz="4" w:space="0" w:color="333300"/>
            </w:tcBorders>
            <w:shd w:val="clear" w:color="auto" w:fill="auto"/>
            <w:hideMark/>
          </w:tcPr>
          <w:p w14:paraId="7EAB0A3E" w14:textId="77777777" w:rsidR="001844F6" w:rsidRPr="00C9015B" w:rsidRDefault="001844F6" w:rsidP="0084741A">
            <w:pPr>
              <w:widowControl w:val="0"/>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3" w:type="dxa"/>
            <w:tcBorders>
              <w:top w:val="nil"/>
              <w:left w:val="nil"/>
              <w:bottom w:val="single" w:sz="4" w:space="0" w:color="333300"/>
              <w:right w:val="single" w:sz="4" w:space="0" w:color="333300"/>
            </w:tcBorders>
            <w:shd w:val="clear" w:color="auto" w:fill="auto"/>
            <w:hideMark/>
          </w:tcPr>
          <w:p w14:paraId="2AF0ED6F"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77D17311"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78.17</w:t>
            </w:r>
          </w:p>
        </w:tc>
        <w:tc>
          <w:tcPr>
            <w:tcW w:w="3168" w:type="dxa"/>
            <w:tcBorders>
              <w:top w:val="nil"/>
              <w:left w:val="nil"/>
              <w:bottom w:val="single" w:sz="4" w:space="0" w:color="333300"/>
              <w:right w:val="single" w:sz="4" w:space="0" w:color="333300"/>
            </w:tcBorders>
            <w:shd w:val="clear" w:color="auto" w:fill="auto"/>
            <w:hideMark/>
          </w:tcPr>
          <w:p w14:paraId="393858C6" w14:textId="77777777" w:rsidR="001844F6" w:rsidRPr="00C9015B" w:rsidRDefault="001844F6" w:rsidP="0084741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an</w:t>
            </w:r>
            <w:proofErr w:type="gramEnd"/>
            <w:r w:rsidRPr="00C9015B">
              <w:rPr>
                <w:rFonts w:ascii="Arial" w:hAnsi="Arial" w:cs="Arial"/>
                <w:sz w:val="20"/>
                <w:lang w:val="en-US"/>
              </w:rPr>
              <w:t xml:space="preserve"> NPCA AP may send a sync PPDU on the primary channel to help non-AP STAs for medium sync on the primary channel before switching to NPCA primary channel again.</w:t>
            </w:r>
          </w:p>
        </w:tc>
        <w:tc>
          <w:tcPr>
            <w:tcW w:w="1872" w:type="dxa"/>
            <w:tcBorders>
              <w:top w:val="nil"/>
              <w:left w:val="nil"/>
              <w:bottom w:val="single" w:sz="4" w:space="0" w:color="333300"/>
              <w:right w:val="single" w:sz="4" w:space="0" w:color="333300"/>
            </w:tcBorders>
            <w:shd w:val="clear" w:color="auto" w:fill="auto"/>
            <w:hideMark/>
          </w:tcPr>
          <w:p w14:paraId="41B278AC"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Clarify the rules.</w:t>
            </w:r>
          </w:p>
        </w:tc>
        <w:tc>
          <w:tcPr>
            <w:tcW w:w="1728" w:type="dxa"/>
            <w:tcBorders>
              <w:top w:val="nil"/>
              <w:left w:val="nil"/>
              <w:bottom w:val="single" w:sz="4" w:space="0" w:color="333300"/>
              <w:right w:val="single" w:sz="4" w:space="0" w:color="333300"/>
            </w:tcBorders>
          </w:tcPr>
          <w:p w14:paraId="43C5BCCC" w14:textId="77777777" w:rsidR="001844F6" w:rsidRPr="00C9015B" w:rsidRDefault="001844F6" w:rsidP="0084741A">
            <w:pPr>
              <w:widowControl w:val="0"/>
              <w:rPr>
                <w:rFonts w:ascii="Arial" w:hAnsi="Arial" w:cs="Arial"/>
                <w:sz w:val="20"/>
                <w:lang w:val="en-US"/>
              </w:rPr>
            </w:pPr>
          </w:p>
        </w:tc>
      </w:tr>
    </w:tbl>
    <w:p w14:paraId="10A05B19" w14:textId="77777777" w:rsidR="00C9015B" w:rsidRDefault="00C9015B" w:rsidP="00C9015B"/>
    <w:p w14:paraId="4CB28061" w14:textId="77777777" w:rsidR="00C9015B" w:rsidRDefault="00C9015B" w:rsidP="00C9015B"/>
    <w:p w14:paraId="7BAFC705" w14:textId="77777777" w:rsidR="00C9015B" w:rsidRDefault="00C9015B" w:rsidP="00C9015B"/>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Pr="000B7335">
        <w:rPr>
          <w:b/>
          <w:i/>
          <w:iCs/>
          <w:sz w:val="22"/>
          <w:szCs w:val="22"/>
        </w:rPr>
        <w:t>D0.1:</w:t>
      </w:r>
    </w:p>
    <w:p w14:paraId="6EFFC12C" w14:textId="77777777" w:rsidR="00BA45A7" w:rsidRDefault="00BA45A7" w:rsidP="00380AFF">
      <w:pPr>
        <w:rPr>
          <w:szCs w:val="22"/>
        </w:rPr>
      </w:pPr>
    </w:p>
    <w:p w14:paraId="6D534CF2" w14:textId="6CFACDDB" w:rsidR="00BA45A7" w:rsidRDefault="00BA45A7" w:rsidP="00380AFF">
      <w:pPr>
        <w:rPr>
          <w:rFonts w:ascii="Arial,Bold" w:hAnsi="Arial,Bold" w:cs="Arial,Bold"/>
          <w:b/>
          <w:bCs/>
          <w:sz w:val="20"/>
          <w:lang w:val="en-US"/>
        </w:rPr>
      </w:pPr>
      <w:r>
        <w:rPr>
          <w:rFonts w:ascii="Arial,Bold" w:hAnsi="Arial,Bold" w:cs="Arial,Bold"/>
          <w:b/>
          <w:bCs/>
          <w:sz w:val="20"/>
          <w:lang w:val="en-US"/>
        </w:rPr>
        <w:t>9.4.2</w:t>
      </w:r>
      <w:proofErr w:type="gramStart"/>
      <w:r>
        <w:rPr>
          <w:rFonts w:ascii="Arial,Bold" w:hAnsi="Arial,Bold" w:cs="Arial,Bold"/>
          <w:b/>
          <w:bCs/>
          <w:sz w:val="20"/>
          <w:lang w:val="en-US"/>
        </w:rPr>
        <w:t>.aa1</w:t>
      </w:r>
      <w:proofErr w:type="gramEnd"/>
      <w:r>
        <w:rPr>
          <w:rFonts w:ascii="Arial,Bold" w:hAnsi="Arial,Bold" w:cs="Arial,Bold"/>
          <w:b/>
          <w:bCs/>
          <w:sz w:val="20"/>
          <w:lang w:val="en-US"/>
        </w:rPr>
        <w:t xml:space="preserve"> UHR Operation Element</w:t>
      </w:r>
    </w:p>
    <w:p w14:paraId="74FBDF57" w14:textId="430016F1"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Information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8 bits.</w:t>
      </w:r>
      <w:r w:rsidR="00745CD8" w:rsidRPr="00745CD8">
        <w:rPr>
          <w:b/>
          <w:iCs/>
          <w:sz w:val="22"/>
          <w:szCs w:val="22"/>
        </w:rPr>
        <w:t xml:space="preserve"> </w:t>
      </w:r>
      <w:r w:rsidR="00745CD8" w:rsidRPr="00745CD8">
        <w:rPr>
          <w:b/>
          <w:color w:val="00B050"/>
          <w:sz w:val="22"/>
        </w:rPr>
        <w:t>(#2372)</w:t>
      </w:r>
    </w:p>
    <w:p w14:paraId="60A3E85E" w14:textId="04978502"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Information 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12BBB6CA" w:rsidR="00EA57F0" w:rsidRDefault="00EA57F0" w:rsidP="00EA57F0">
      <w:pPr>
        <w:pStyle w:val="T"/>
        <w:rPr>
          <w:b/>
          <w:i/>
          <w:iCs/>
          <w:sz w:val="22"/>
          <w:szCs w:val="22"/>
        </w:rPr>
      </w:pPr>
      <w:proofErr w:type="spellStart"/>
      <w:r w:rsidRPr="000B7335">
        <w:rPr>
          <w:b/>
          <w:i/>
          <w:iCs/>
          <w:sz w:val="22"/>
          <w:szCs w:val="22"/>
        </w:rPr>
        <w:lastRenderedPageBreak/>
        <w:t>TGbn</w:t>
      </w:r>
      <w:proofErr w:type="spellEnd"/>
      <w:r w:rsidRPr="000B7335">
        <w:rPr>
          <w:b/>
          <w:i/>
          <w:iCs/>
          <w:sz w:val="22"/>
          <w:szCs w:val="22"/>
        </w:rPr>
        <w:t xml:space="preserve"> editor: </w:t>
      </w:r>
      <w:r>
        <w:rPr>
          <w:b/>
          <w:i/>
          <w:iCs/>
          <w:sz w:val="22"/>
          <w:szCs w:val="22"/>
        </w:rPr>
        <w:t>Modify Figure 9-aa3 – NPCA Operation Information field format, by adding a new field called “TXOP-based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77777777"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5DA5015E" w:rsidR="00103247" w:rsidRPr="008E4563" w:rsidRDefault="008E4563" w:rsidP="00103247">
      <w:pPr>
        <w:rPr>
          <w:ins w:id="2" w:author="Matthew Fischer" w:date="2025-03-21T12:33:00Z"/>
        </w:rPr>
      </w:pPr>
      <w:ins w:id="3" w:author="Matthew Fischer" w:date="2025-05-12T13:05:00Z">
        <w:r w:rsidRPr="008E4563">
          <w:t xml:space="preserve">The NPCA Disabled </w:t>
        </w:r>
        <w:proofErr w:type="spellStart"/>
        <w:r w:rsidRPr="008E4563">
          <w:t>Subchannel</w:t>
        </w:r>
        <w:proofErr w:type="spellEnd"/>
        <w:r w:rsidRPr="008E4563">
          <w:t xml:space="preserve"> Bitmap subfield is a 16-bit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and that lies within the BSS bandwidth is set to </w:t>
        </w:r>
        <w:proofErr w:type="gramStart"/>
        <w:r w:rsidRPr="008E4563">
          <w:t>1</w:t>
        </w:r>
        <w:proofErr w:type="gramEnd"/>
        <w:r w:rsidRPr="008E4563">
          <w:t xml:space="preserve">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6FF543D0" w:rsidR="00EA57F0" w:rsidRDefault="00C04B81" w:rsidP="00380AFF">
      <w:pPr>
        <w:rPr>
          <w:szCs w:val="22"/>
        </w:rPr>
      </w:pPr>
      <w:ins w:id="4" w:author="Matthew Fischer" w:date="2025-05-12T03:06:00Z">
        <w:r>
          <w:rPr>
            <w:szCs w:val="22"/>
          </w:rPr>
          <w:t xml:space="preserve">The </w:t>
        </w:r>
      </w:ins>
      <w:ins w:id="5" w:author="Matthew Fischer" w:date="2025-05-12T03:07:00Z">
        <w:r>
          <w:rPr>
            <w:szCs w:val="22"/>
          </w:rPr>
          <w:t>TXOP-based NPCA field indicate</w:t>
        </w:r>
      </w:ins>
      <w:ins w:id="6" w:author="Matthew Fischer" w:date="2025-05-12T03:10:00Z">
        <w:r>
          <w:rPr>
            <w:szCs w:val="22"/>
          </w:rPr>
          <w:t>s</w:t>
        </w:r>
      </w:ins>
      <w:ins w:id="7" w:author="Matthew Fischer" w:date="2025-05-12T03:07:00Z">
        <w:r>
          <w:rPr>
            <w:szCs w:val="22"/>
          </w:rPr>
          <w:t xml:space="preserve"> which conditions</w:t>
        </w:r>
      </w:ins>
      <w:ins w:id="8" w:author="Matthew Fischer" w:date="2025-05-12T03:08:00Z">
        <w:r>
          <w:rPr>
            <w:szCs w:val="22"/>
          </w:rPr>
          <w:t xml:space="preserve"> </w:t>
        </w:r>
        <w:proofErr w:type="gramStart"/>
        <w:r>
          <w:rPr>
            <w:szCs w:val="22"/>
          </w:rPr>
          <w:t>can be used</w:t>
        </w:r>
        <w:proofErr w:type="gramEnd"/>
        <w:r>
          <w:rPr>
            <w:szCs w:val="22"/>
          </w:rPr>
          <w:t xml:space="preserve"> to initiate an NPCA Operation.</w:t>
        </w:r>
      </w:ins>
      <w:r w:rsidRPr="00C04B81">
        <w:rPr>
          <w:color w:val="00B050"/>
        </w:rPr>
        <w:t xml:space="preserve"> </w:t>
      </w:r>
      <w:ins w:id="9"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PPDU-based NPCA operation and T</w:t>
        </w:r>
      </w:ins>
      <w:ins w:id="10" w:author="Matthew Fischer" w:date="2025-05-12T03:08:00Z">
        <w:r>
          <w:t xml:space="preserve">XOP-based NPCA </w:t>
        </w:r>
      </w:ins>
      <w:ins w:id="11" w:author="Matthew Fischer" w:date="2025-05-12T03:09:00Z">
        <w:r>
          <w:t xml:space="preserve">operation are permitted in the BSS. A value of </w:t>
        </w:r>
        <w:proofErr w:type="gramStart"/>
        <w:r>
          <w:t>0</w:t>
        </w:r>
        <w:proofErr w:type="gramEnd"/>
        <w:r>
          <w:t xml:space="preserve"> in this field indicates that only PPDU-based NPCA operation is allowed in the BSS.</w:t>
        </w:r>
      </w:ins>
      <w:ins w:id="12" w:author="Matthew Fischer" w:date="2025-05-12T03:08:00Z">
        <w:r>
          <w:t xml:space="preserve"> </w:t>
        </w:r>
      </w:ins>
      <w:r>
        <w:rPr>
          <w:b/>
          <w:color w:val="00B050"/>
        </w:rPr>
        <w:t>(#3593</w:t>
      </w:r>
      <w:r w:rsidRPr="00745CD8">
        <w:rPr>
          <w:b/>
          <w:color w:val="00B050"/>
        </w:rPr>
        <w:t>)</w:t>
      </w:r>
    </w:p>
    <w:p w14:paraId="169B09EE" w14:textId="5DBFC032" w:rsidR="00103247" w:rsidRDefault="00103247"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 xml:space="preserve">10.22.3.2.2 EDCA </w:t>
      </w:r>
      <w:proofErr w:type="spellStart"/>
      <w:r w:rsidRPr="00336F74">
        <w:rPr>
          <w:b/>
          <w:szCs w:val="22"/>
        </w:rPr>
        <w:t>backoff</w:t>
      </w:r>
      <w:proofErr w:type="spellEnd"/>
      <w:r w:rsidRPr="00336F74">
        <w:rPr>
          <w:b/>
          <w:szCs w:val="22"/>
        </w:rPr>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13" w:author="Matthew Fischer" w:date="2025-02-12T12:35:00Z"/>
          <w:szCs w:val="22"/>
        </w:rPr>
      </w:pPr>
      <w:ins w:id="14"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15" w:author="Matthew Fischer" w:date="2025-02-12T13:07:00Z"/>
          <w:szCs w:val="22"/>
        </w:rPr>
      </w:pPr>
      <w:ins w:id="16" w:author="Matthew Fischer" w:date="2025-02-12T13:07:00Z">
        <w:r w:rsidRPr="00336F74">
          <w:rPr>
            <w:szCs w:val="22"/>
          </w:rPr>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77777777"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17" w:name="RTF38343030393a2048322c312e"/>
      <w:r>
        <w:rPr>
          <w:w w:val="100"/>
        </w:rPr>
        <w:t>Non-primary channel access (NPCA)</w:t>
      </w:r>
      <w:bookmarkEnd w:id="17"/>
    </w:p>
    <w:p w14:paraId="4EAD1BC0" w14:textId="13B819D4"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18" w:author="Matthew Fischer" w:date="2025-05-14T01:01:00Z">
        <w:r w:rsidDel="000D4868">
          <w:rPr>
            <w:w w:val="100"/>
          </w:rPr>
          <w:delText xml:space="preserve">may </w:delText>
        </w:r>
      </w:del>
      <w:ins w:id="19"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20" w:author="Matthew Fischer" w:date="2025-05-14T01:01:00Z">
        <w:r w:rsidDel="000D4868">
          <w:rPr>
            <w:w w:val="100"/>
          </w:rPr>
          <w:delText>only if</w:delText>
        </w:r>
      </w:del>
      <w:ins w:id="21"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22" w:author="Matthew Fischer" w:date="2025-05-14T00:08:00Z">
        <w:r w:rsidR="00AF53F7">
          <w:rPr>
            <w:w w:val="100"/>
          </w:rPr>
          <w:t xml:space="preserve"> that has enabled NPCA operation</w:t>
        </w:r>
      </w:ins>
      <w:r>
        <w:rPr>
          <w:w w:val="100"/>
        </w:rPr>
        <w:t>. It is TBD how the non-AP STA enables NPCA mode.</w:t>
      </w:r>
      <w:r w:rsidR="00AF53F7" w:rsidRPr="0032798B">
        <w:rPr>
          <w:b/>
          <w:color w:val="00B050"/>
          <w:sz w:val="22"/>
        </w:rPr>
        <w:t xml:space="preserve"> </w:t>
      </w:r>
      <w:r w:rsidR="00AF53F7" w:rsidRPr="00745CD8">
        <w:rPr>
          <w:b/>
          <w:color w:val="00B050"/>
          <w:sz w:val="22"/>
        </w:rPr>
        <w:t>(#</w:t>
      </w:r>
      <w:r w:rsidR="00AF53F7">
        <w:rPr>
          <w:b/>
          <w:color w:val="00B050"/>
          <w:sz w:val="22"/>
        </w:rPr>
        <w:t>2138</w:t>
      </w:r>
      <w:r w:rsidR="00AF53F7" w:rsidRPr="00745CD8">
        <w:rPr>
          <w:b/>
          <w:color w:val="00B050"/>
          <w:sz w:val="22"/>
        </w:rPr>
        <w:t>)</w:t>
      </w:r>
    </w:p>
    <w:p w14:paraId="620E6320" w14:textId="1319BAEE" w:rsidR="003B2344" w:rsidRDefault="003B2344" w:rsidP="003B2344">
      <w:pPr>
        <w:pStyle w:val="T"/>
        <w:rPr>
          <w:w w:val="100"/>
        </w:rPr>
      </w:pPr>
      <w:r>
        <w:rPr>
          <w:w w:val="100"/>
        </w:rPr>
        <w:t xml:space="preserve">An NPCA AP that has an operating bandwidth less than </w:t>
      </w:r>
      <w:del w:id="23" w:author="Matthew Fischer" w:date="2025-02-12T11:57:00Z">
        <w:r w:rsidDel="003B2344">
          <w:rPr>
            <w:color w:val="FF0000"/>
            <w:w w:val="100"/>
          </w:rPr>
          <w:delText>TBD</w:delText>
        </w:r>
        <w:r w:rsidDel="003B2344">
          <w:rPr>
            <w:w w:val="100"/>
          </w:rPr>
          <w:delText xml:space="preserve"> (but either 80 or 160 MHz) </w:delText>
        </w:r>
      </w:del>
      <w:ins w:id="24" w:author="Matthew Fischer" w:date="2025-02-12T11:57:00Z">
        <w:r>
          <w:rPr>
            <w:w w:val="100"/>
          </w:rPr>
          <w:t xml:space="preserve">80 MHz </w:t>
        </w:r>
      </w:ins>
      <w:r>
        <w:rPr>
          <w:w w:val="100"/>
        </w:rPr>
        <w:t xml:space="preserve">shall not enable NPCA operation. An AP of a multiple BSSID set </w:t>
      </w:r>
      <w:del w:id="25" w:author="Matthew Fischer" w:date="2025-05-14T01:04:00Z">
        <w:r w:rsidDel="00EB3548">
          <w:rPr>
            <w:w w:val="100"/>
          </w:rPr>
          <w:delText xml:space="preserve">which </w:delText>
        </w:r>
      </w:del>
      <w:ins w:id="26"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27" w:author="Matthew Fischer" w:date="2025-05-14T01:04:00Z">
        <w:r w:rsidR="00EB3548">
          <w:rPr>
            <w:w w:val="100"/>
          </w:rPr>
          <w:t xml:space="preserve"> </w:t>
        </w:r>
      </w:ins>
      <w:r>
        <w:rPr>
          <w:w w:val="100"/>
        </w:rPr>
        <w:t xml:space="preserve">enables NPCA operation shall indicate the same NPCA primary channel as all of the other APs of the same multiple BSSID set </w:t>
      </w:r>
      <w:del w:id="28" w:author="Matthew Fischer" w:date="2025-05-14T01:04:00Z">
        <w:r w:rsidDel="00EB3548">
          <w:rPr>
            <w:w w:val="100"/>
          </w:rPr>
          <w:delText>which</w:delText>
        </w:r>
        <w:r w:rsidR="00EB3548" w:rsidRPr="0032798B" w:rsidDel="00EB3548">
          <w:rPr>
            <w:b/>
            <w:color w:val="00B050"/>
            <w:sz w:val="22"/>
          </w:rPr>
          <w:delText xml:space="preserve"> </w:delText>
        </w:r>
      </w:del>
      <w:proofErr w:type="gramStart"/>
      <w:ins w:id="29" w:author="Matthew Fischer" w:date="2025-05-14T01:04:00Z">
        <w:r w:rsidR="00EB3548">
          <w:rPr>
            <w:w w:val="100"/>
          </w:rPr>
          <w:t>that</w:t>
        </w:r>
      </w:ins>
      <w:r w:rsidR="00EB3548" w:rsidRPr="00745CD8">
        <w:rPr>
          <w:b/>
          <w:color w:val="00B050"/>
          <w:sz w:val="22"/>
        </w:rPr>
        <w:t>(</w:t>
      </w:r>
      <w:proofErr w:type="gramEnd"/>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11384B4C" w:rsidR="002B7621" w:rsidRDefault="003B2344" w:rsidP="003B2344">
      <w:pPr>
        <w:pStyle w:val="T"/>
        <w:rPr>
          <w:ins w:id="30" w:author="Cariou, Laurent" w:date="2025-05-03T20:16:00Z"/>
          <w:w w:val="100"/>
        </w:rPr>
      </w:pPr>
      <w:r>
        <w:rPr>
          <w:w w:val="100"/>
        </w:rPr>
        <w:t xml:space="preserve">An NPCA AP that has enabled NPCA operation shall include the NPCA Operation Information field in its UHR Operation element </w:t>
      </w:r>
      <w:del w:id="31"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32" w:author="Matthew Fischer" w:date="2025-02-12T12:06:00Z">
        <w:r w:rsidDel="00C80375">
          <w:rPr>
            <w:w w:val="100"/>
          </w:rPr>
          <w:delText xml:space="preserve">the </w:delText>
        </w:r>
        <w:r w:rsidDel="00C80375">
          <w:rPr>
            <w:color w:val="FF0000"/>
            <w:w w:val="100"/>
          </w:rPr>
          <w:delText>TBD</w:delText>
        </w:r>
      </w:del>
      <w:ins w:id="33" w:author="Matthew Fischer" w:date="2025-02-18T11:36:00Z">
        <w:r w:rsidR="00976046">
          <w:rPr>
            <w:color w:val="FF0000"/>
            <w:w w:val="100"/>
          </w:rPr>
          <w:t>(Re)</w:t>
        </w:r>
      </w:ins>
      <w:ins w:id="34" w:author="Matthew Fischer" w:date="2025-02-12T12:06:00Z">
        <w:r w:rsidR="00C80375">
          <w:rPr>
            <w:w w:val="100"/>
          </w:rPr>
          <w:t>Association Response</w:t>
        </w:r>
      </w:ins>
      <w:r>
        <w:rPr>
          <w:w w:val="100"/>
        </w:rPr>
        <w:t xml:space="preserve"> </w:t>
      </w:r>
      <w:ins w:id="35" w:author="Cariou, Laurent" w:date="2025-05-03T20:14:00Z">
        <w:r w:rsidR="00C772D0">
          <w:rPr>
            <w:w w:val="100"/>
          </w:rPr>
          <w:t xml:space="preserve">and Probe Response </w:t>
        </w:r>
      </w:ins>
      <w:r>
        <w:rPr>
          <w:w w:val="100"/>
        </w:rPr>
        <w:t>frames</w:t>
      </w:r>
      <w:ins w:id="36" w:author="Cariou, Laurent" w:date="2025-05-03T20:16:00Z">
        <w:r w:rsidR="002B7621">
          <w:rPr>
            <w:w w:val="100"/>
          </w:rPr>
          <w:t xml:space="preserve"> that it transmits:</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w:t>
      </w:r>
      <w:r w:rsidR="00EB3548">
        <w:rPr>
          <w:b/>
          <w:color w:val="00B050"/>
          <w:sz w:val="22"/>
        </w:rPr>
        <w:t>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w:t>
      </w:r>
      <w:r w:rsidR="00C91119">
        <w:rPr>
          <w:b/>
          <w:color w:val="00B050"/>
          <w:sz w:val="22"/>
        </w:rPr>
        <w:t>9</w:t>
      </w:r>
      <w:r w:rsidR="00C91119" w:rsidRPr="00745CD8">
        <w:rPr>
          <w:b/>
          <w:color w:val="00B050"/>
          <w:sz w:val="22"/>
        </w:rPr>
        <w:t>)</w:t>
      </w:r>
    </w:p>
    <w:p w14:paraId="0E48915E" w14:textId="032EFEAC" w:rsidR="002B7621" w:rsidRDefault="002B7621" w:rsidP="002B7621">
      <w:pPr>
        <w:pStyle w:val="T"/>
        <w:numPr>
          <w:ilvl w:val="0"/>
          <w:numId w:val="5"/>
        </w:numPr>
        <w:rPr>
          <w:ins w:id="37" w:author="Cariou, Laurent" w:date="2025-05-03T20:17:00Z"/>
          <w:w w:val="100"/>
        </w:rPr>
      </w:pPr>
      <w:proofErr w:type="gramStart"/>
      <w:ins w:id="38" w:author="Cariou, Laurent" w:date="2025-05-03T20:16:00Z">
        <w:r>
          <w:rPr>
            <w:w w:val="100"/>
          </w:rPr>
          <w:lastRenderedPageBreak/>
          <w:t>and</w:t>
        </w:r>
        <w:proofErr w:type="gramEnd"/>
        <w:r>
          <w:rPr>
            <w:w w:val="100"/>
          </w:rPr>
          <w:t xml:space="preserve"> indicate its NPCA switching delay and NPCA switch back delay</w:t>
        </w:r>
      </w:ins>
      <w:ins w:id="39" w:author="Cariou, Laurent" w:date="2025-05-10T00:52:00Z">
        <w:r w:rsidR="006B04C8">
          <w:rPr>
            <w:w w:val="100"/>
          </w:rPr>
          <w:t xml:space="preserve"> and </w:t>
        </w:r>
        <w:proofErr w:type="spellStart"/>
        <w:r w:rsidR="006B04C8" w:rsidRPr="001E3F18">
          <w:rPr>
            <w:w w:val="100"/>
          </w:rPr>
          <w:t>Init_QSRC_NPCA</w:t>
        </w:r>
      </w:ins>
      <w:proofErr w:type="spellEnd"/>
      <w:ins w:id="40" w:author="Cariou, Laurent" w:date="2025-05-03T20:16:00Z">
        <w:r>
          <w:rPr>
            <w:w w:val="100"/>
          </w:rPr>
          <w:t xml:space="preserve"> respectively in the NPCA Switching Delay field</w:t>
        </w:r>
      </w:ins>
      <w:ins w:id="41" w:author="Cariou, Laurent" w:date="2025-05-10T00:52:00Z">
        <w:r w:rsidR="006B04C8">
          <w:rPr>
            <w:w w:val="100"/>
          </w:rPr>
          <w:t>,</w:t>
        </w:r>
      </w:ins>
      <w:ins w:id="42" w:author="Cariou, Laurent" w:date="2025-05-03T20:16:00Z">
        <w:r>
          <w:rPr>
            <w:w w:val="100"/>
          </w:rPr>
          <w:t xml:space="preserve"> NPCA Switch Back Delay field</w:t>
        </w:r>
      </w:ins>
      <w:ins w:id="43" w:author="Cariou, Laurent" w:date="2025-05-10T00:52:00Z">
        <w:r w:rsidR="006B04C8">
          <w:rPr>
            <w:w w:val="100"/>
          </w:rPr>
          <w:t xml:space="preserve"> and </w:t>
        </w:r>
        <w:r w:rsidR="006B04C8" w:rsidRPr="001E3F18">
          <w:rPr>
            <w:w w:val="100"/>
          </w:rPr>
          <w:t>Init</w:t>
        </w:r>
        <w:r w:rsidR="006B04C8">
          <w:rPr>
            <w:w w:val="100"/>
          </w:rPr>
          <w:t xml:space="preserve">ial </w:t>
        </w:r>
        <w:r w:rsidR="00E81BBD">
          <w:rPr>
            <w:w w:val="100"/>
          </w:rPr>
          <w:t xml:space="preserve">NPCA </w:t>
        </w:r>
        <w:r w:rsidR="006B04C8" w:rsidRPr="001E3F18">
          <w:rPr>
            <w:w w:val="100"/>
          </w:rPr>
          <w:t>QSRC</w:t>
        </w:r>
        <w:r w:rsidR="00E81BBD">
          <w:rPr>
            <w:w w:val="100"/>
          </w:rPr>
          <w:t xml:space="preserve"> field.</w:t>
        </w:r>
        <w:r w:rsidR="006B04C8">
          <w:rPr>
            <w:w w:val="100"/>
          </w:rPr>
          <w:t xml:space="preserve"> </w:t>
        </w:r>
      </w:ins>
      <w:r w:rsidR="0032798B" w:rsidRPr="00745CD8">
        <w:rPr>
          <w:b/>
          <w:color w:val="00B050"/>
          <w:sz w:val="22"/>
        </w:rPr>
        <w:t>(#</w:t>
      </w:r>
      <w:r w:rsidR="0032798B">
        <w:rPr>
          <w:b/>
          <w:color w:val="00B050"/>
          <w:sz w:val="22"/>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5CFD9C50" w14:textId="257A85DA" w:rsidR="003B2344" w:rsidRDefault="003B2344" w:rsidP="001D7769">
      <w:pPr>
        <w:pStyle w:val="T"/>
        <w:numPr>
          <w:ilvl w:val="0"/>
          <w:numId w:val="5"/>
        </w:numPr>
        <w:rPr>
          <w:w w:val="100"/>
        </w:rPr>
      </w:pPr>
      <w:del w:id="44" w:author="Cariou, Laurent" w:date="2025-05-03T20:17:00Z">
        <w:r w:rsidDel="002B7621">
          <w:rPr>
            <w:w w:val="100"/>
          </w:rPr>
          <w:delText>.</w:delText>
        </w:r>
      </w:del>
      <w:proofErr w:type="gramStart"/>
      <w:ins w:id="45" w:author="Cariou, Laurent" w:date="2025-05-03T20:17:00Z">
        <w:r w:rsidR="002B7621">
          <w:rPr>
            <w:w w:val="100"/>
          </w:rPr>
          <w:t>and</w:t>
        </w:r>
        <w:proofErr w:type="gramEnd"/>
        <w:r w:rsidR="002B7621">
          <w:rPr>
            <w:w w:val="100"/>
          </w:rPr>
          <w:t xml:space="preserve"> </w:t>
        </w:r>
      </w:ins>
      <w:ins w:id="46" w:author="Cariou, Laurent" w:date="2025-05-03T20:15:00Z">
        <w:r w:rsidR="00E901E3">
          <w:rPr>
            <w:w w:val="100"/>
          </w:rPr>
          <w:t>enable PPDU-based only NPCA operation by setting the T</w:t>
        </w:r>
      </w:ins>
      <w:ins w:id="47" w:author="Matthew Fischer" w:date="2025-05-12T03:07:00Z">
        <w:r w:rsidR="00C04B81">
          <w:rPr>
            <w:w w:val="100"/>
          </w:rPr>
          <w:t>X</w:t>
        </w:r>
      </w:ins>
      <w:ins w:id="48" w:author="Cariou, Laurent" w:date="2025-05-03T20:15:00Z">
        <w:r w:rsidR="00E901E3">
          <w:rPr>
            <w:w w:val="100"/>
          </w:rPr>
          <w:t xml:space="preserve">OP-based NPCA field </w:t>
        </w:r>
        <w:r w:rsidR="002B7621">
          <w:rPr>
            <w:w w:val="100"/>
          </w:rPr>
          <w:t>t</w:t>
        </w:r>
      </w:ins>
      <w:ins w:id="49" w:author="Cariou, Laurent" w:date="2025-05-03T20:16:00Z">
        <w:r w:rsidR="002B7621">
          <w:rPr>
            <w:w w:val="100"/>
          </w:rPr>
          <w:t xml:space="preserve">o 0 </w:t>
        </w:r>
      </w:ins>
      <w:ins w:id="50" w:author="Cariou, Laurent" w:date="2025-05-03T20:17:00Z">
        <w:r w:rsidR="002B7621">
          <w:rPr>
            <w:w w:val="100"/>
          </w:rPr>
          <w:t>or enable both PPDU-based and T</w:t>
        </w:r>
      </w:ins>
      <w:ins w:id="51" w:author="Matthew Fischer" w:date="2025-05-12T03:07:00Z">
        <w:r w:rsidR="00C04B81">
          <w:rPr>
            <w:w w:val="100"/>
          </w:rPr>
          <w:t>X</w:t>
        </w:r>
      </w:ins>
      <w:ins w:id="52" w:author="Cariou, Laurent" w:date="2025-05-03T20:17:00Z">
        <w:r w:rsidR="002B7621">
          <w:rPr>
            <w:w w:val="100"/>
          </w:rPr>
          <w:t>OP-based NPCA operation by setting the T</w:t>
        </w:r>
      </w:ins>
      <w:ins w:id="53" w:author="Matthew Fischer" w:date="2025-05-12T03:07:00Z">
        <w:r w:rsidR="00C04B81">
          <w:rPr>
            <w:w w:val="100"/>
          </w:rPr>
          <w:t>X</w:t>
        </w:r>
      </w:ins>
      <w:ins w:id="54" w:author="Cariou, Laurent" w:date="2025-05-03T20:17:00Z">
        <w:r w:rsidR="002B7621">
          <w:rPr>
            <w:w w:val="100"/>
          </w:rPr>
          <w:t>OP-based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3B551FEE" w:rsidR="003403BF" w:rsidRPr="00F63EAE" w:rsidRDefault="003403BF" w:rsidP="001D7769">
      <w:pPr>
        <w:pStyle w:val="NoSpacing"/>
        <w:numPr>
          <w:ilvl w:val="0"/>
          <w:numId w:val="0"/>
        </w:numPr>
        <w:rPr>
          <w:ins w:id="55" w:author="Cariou, Laurent" w:date="2025-05-03T20:57:00Z"/>
          <w:b w:val="0"/>
          <w:bCs w:val="0"/>
        </w:rPr>
      </w:pPr>
      <w:ins w:id="56"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57" w:author="Cariou, Laurent" w:date="2025-05-03T21:02:00Z">
        <w:r w:rsidR="00AA4F57">
          <w:rPr>
            <w:b w:val="0"/>
            <w:bCs w:val="0"/>
          </w:rPr>
          <w:t xml:space="preserve"> in the</w:t>
        </w:r>
        <w:r w:rsidR="000E7947">
          <w:rPr>
            <w:b w:val="0"/>
            <w:bCs w:val="0"/>
          </w:rPr>
          <w:t xml:space="preserve"> NPCA Operation Information field</w:t>
        </w:r>
      </w:ins>
      <w:ins w:id="58"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Primary channel</w:t>
        </w:r>
      </w:ins>
      <w:ins w:id="59"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77777777" w:rsidR="003403BF" w:rsidRPr="00F63EAE" w:rsidRDefault="003403BF" w:rsidP="001D7769">
      <w:pPr>
        <w:pStyle w:val="NoSpacing"/>
        <w:numPr>
          <w:ilvl w:val="0"/>
          <w:numId w:val="5"/>
        </w:numPr>
        <w:rPr>
          <w:ins w:id="60" w:author="Cariou, Laurent" w:date="2025-05-03T20:57:00Z"/>
          <w:b w:val="0"/>
          <w:bCs w:val="0"/>
        </w:rPr>
      </w:pPr>
      <w:ins w:id="61" w:author="Cariou, Laurent" w:date="2025-05-03T20:57:00Z">
        <w:r w:rsidRPr="00F63EAE">
          <w:rPr>
            <w:b w:val="0"/>
            <w:bCs w:val="0"/>
          </w:rPr>
          <w:t xml:space="preserve">The NPCA Disabled </w:t>
        </w:r>
        <w:proofErr w:type="spellStart"/>
        <w:r w:rsidRPr="00F63EAE">
          <w:rPr>
            <w:b w:val="0"/>
            <w:bCs w:val="0"/>
          </w:rPr>
          <w:t>subchannel</w:t>
        </w:r>
        <w:proofErr w:type="spellEnd"/>
        <w:r w:rsidRPr="00F63EAE">
          <w:rPr>
            <w:b w:val="0"/>
            <w:bCs w:val="0"/>
          </w:rPr>
          <w:t xml:space="preserve"> Bitmap shall satisfy the following requirements:</w:t>
        </w:r>
      </w:ins>
    </w:p>
    <w:p w14:paraId="7408D4B1" w14:textId="480F7154" w:rsidR="003403BF" w:rsidRPr="00F63EAE" w:rsidRDefault="003403BF" w:rsidP="001D7769">
      <w:pPr>
        <w:pStyle w:val="NoSpacing"/>
        <w:numPr>
          <w:ilvl w:val="1"/>
          <w:numId w:val="5"/>
        </w:numPr>
        <w:rPr>
          <w:ins w:id="62" w:author="Cariou, Laurent" w:date="2025-05-03T20:57:00Z"/>
          <w:b w:val="0"/>
          <w:bCs w:val="0"/>
        </w:rPr>
      </w:pPr>
      <w:ins w:id="63" w:author="Cariou, Laurent" w:date="2025-05-03T20:57:00Z">
        <w:r w:rsidRPr="00F63EAE">
          <w:rPr>
            <w:b w:val="0"/>
            <w:bCs w:val="0"/>
          </w:rPr>
          <w:t xml:space="preserve">The puncturing pattern indicated by the NPCA Disabled </w:t>
        </w:r>
        <w:proofErr w:type="spellStart"/>
        <w:r w:rsidRPr="00F63EAE">
          <w:rPr>
            <w:b w:val="0"/>
            <w:bCs w:val="0"/>
          </w:rPr>
          <w:t>Subchannel</w:t>
        </w:r>
        <w:proofErr w:type="spellEnd"/>
        <w:r w:rsidRPr="00F63EAE">
          <w:rPr>
            <w:b w:val="0"/>
            <w:bCs w:val="0"/>
          </w:rPr>
          <w:t xml:space="preserve"> Bitmap is a valid non-OFDMA puncturing pattern as defined in </w:t>
        </w:r>
      </w:ins>
      <w:ins w:id="64"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D47DEB" w14:textId="273272C5" w:rsidR="003403BF" w:rsidRPr="00F63EAE" w:rsidRDefault="003403BF" w:rsidP="001D7769">
      <w:pPr>
        <w:pStyle w:val="NoSpacing"/>
        <w:numPr>
          <w:ilvl w:val="1"/>
          <w:numId w:val="5"/>
        </w:numPr>
        <w:rPr>
          <w:ins w:id="65" w:author="Cariou, Laurent" w:date="2025-05-03T20:57:00Z"/>
          <w:b w:val="0"/>
          <w:bCs w:val="0"/>
        </w:rPr>
      </w:pPr>
      <w:ins w:id="66" w:author="Cariou, Laurent" w:date="2025-05-03T20:57:00Z">
        <w:r w:rsidRPr="00F63EAE">
          <w:rPr>
            <w:b w:val="0"/>
            <w:bCs w:val="0"/>
          </w:rPr>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862932A" w14:textId="56E76F78" w:rsidR="003B2344" w:rsidRDefault="003B2344" w:rsidP="003B2344">
      <w:pPr>
        <w:pStyle w:val="T"/>
        <w:rPr>
          <w:w w:val="100"/>
        </w:rPr>
      </w:pPr>
      <w:r>
        <w:rPr>
          <w:w w:val="100"/>
        </w:rPr>
        <w:t xml:space="preserve">A non-AP </w:t>
      </w:r>
      <w:ins w:id="67" w:author="Matthew Fischer" w:date="2025-05-14T01:07:00Z">
        <w:r w:rsidR="00EB3548">
          <w:rPr>
            <w:w w:val="100"/>
          </w:rPr>
          <w:t xml:space="preserve">NPCA </w:t>
        </w:r>
      </w:ins>
      <w:r w:rsidR="00EB3548" w:rsidRPr="00745CD8">
        <w:rPr>
          <w:color w:val="00B050"/>
          <w:sz w:val="22"/>
        </w:rPr>
        <w:t>(#</w:t>
      </w:r>
      <w:r w:rsidR="005E5ED9">
        <w:rPr>
          <w:color w:val="00B050"/>
          <w:sz w:val="22"/>
        </w:rPr>
        <w:t>3040</w:t>
      </w:r>
      <w:r w:rsidR="00EB3548" w:rsidRPr="00745CD8">
        <w:rPr>
          <w:color w:val="00B050"/>
          <w:sz w:val="22"/>
        </w:rPr>
        <w:t>)</w:t>
      </w:r>
      <w:r>
        <w:rPr>
          <w:w w:val="100"/>
        </w:rPr>
        <w:t xml:space="preserve">STA that supports NPCA operation shall </w:t>
      </w:r>
      <w:del w:id="68" w:author="Matthew Fischer" w:date="2025-05-13T02:50:00Z">
        <w:r w:rsidDel="00320FD4">
          <w:rPr>
            <w:w w:val="100"/>
          </w:rPr>
          <w:delText xml:space="preserve">announce </w:delText>
        </w:r>
      </w:del>
      <w:ins w:id="69" w:author="Matthew Fischer" w:date="2025-05-13T02:50:00Z">
        <w:r w:rsidR="00320FD4">
          <w:rPr>
            <w:w w:val="100"/>
          </w:rPr>
          <w:t>indicate</w:t>
        </w:r>
      </w:ins>
      <w:ins w:id="70"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the </w:t>
      </w:r>
      <w:r>
        <w:rPr>
          <w:color w:val="FF0000"/>
          <w:w w:val="100"/>
        </w:rPr>
        <w:t>TBD</w:t>
      </w:r>
      <w:r>
        <w:rPr>
          <w:w w:val="100"/>
        </w:rPr>
        <w:t xml:space="preserve"> frames.</w:t>
      </w:r>
    </w:p>
    <w:p w14:paraId="79C5996A" w14:textId="69CA9E8E" w:rsidR="005930A6" w:rsidRPr="001D7769" w:rsidRDefault="003B2344" w:rsidP="001D7769">
      <w:pPr>
        <w:pStyle w:val="SP"/>
        <w:numPr>
          <w:ilvl w:val="0"/>
          <w:numId w:val="0"/>
        </w:numPr>
        <w:rPr>
          <w:ins w:id="71" w:author="Cariou, Laurent" w:date="2025-05-03T21:04:00Z"/>
          <w:b w:val="0"/>
          <w:bCs w:val="0"/>
        </w:rPr>
      </w:pPr>
      <w:del w:id="72"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73" w:author="Cariou, Laurent" w:date="2025-05-03T21:04:00Z">
        <w:r w:rsidR="005930A6" w:rsidRPr="001D7769">
          <w:rPr>
            <w:b w:val="0"/>
            <w:bCs w:val="0"/>
          </w:rPr>
          <w:t xml:space="preserve">If an NPCA AP </w:t>
        </w:r>
      </w:ins>
      <w:ins w:id="74" w:author="Cariou, Laurent" w:date="2025-05-03T21:05:00Z">
        <w:r w:rsidR="00E340D4" w:rsidRPr="001D7769">
          <w:rPr>
            <w:b w:val="0"/>
            <w:bCs w:val="0"/>
          </w:rPr>
          <w:t xml:space="preserve">that has enabled NPCA operation </w:t>
        </w:r>
      </w:ins>
      <w:ins w:id="75" w:author="Cariou, Laurent" w:date="2025-05-03T21:04:00Z">
        <w:r w:rsidR="005930A6" w:rsidRPr="001D7769">
          <w:rPr>
            <w:b w:val="0"/>
            <w:bCs w:val="0"/>
          </w:rPr>
          <w:t>advertises MU EDCA parameters in the Beacon frame</w:t>
        </w:r>
      </w:ins>
      <w:ins w:id="76" w:author="Matthew Fischer" w:date="2025-05-12T13:09:00Z">
        <w:r w:rsidR="00F5590E">
          <w:rPr>
            <w:b w:val="0"/>
            <w:bCs w:val="0"/>
          </w:rPr>
          <w:t>s</w:t>
        </w:r>
      </w:ins>
      <w:ins w:id="77" w:author="Cariou, Laurent" w:date="2025-05-03T21:04:00Z">
        <w:r w:rsidR="005930A6" w:rsidRPr="001D7769">
          <w:rPr>
            <w:b w:val="0"/>
            <w:bCs w:val="0"/>
          </w:rPr>
          <w:t xml:space="preserve"> that it tran</w:t>
        </w:r>
      </w:ins>
      <w:ins w:id="78" w:author="Cariou, Laurent" w:date="2025-05-03T21:05:00Z">
        <w:r w:rsidR="005930A6" w:rsidRPr="001D7769">
          <w:rPr>
            <w:b w:val="0"/>
            <w:bCs w:val="0"/>
          </w:rPr>
          <w:t xml:space="preserve">smits, </w:t>
        </w:r>
      </w:ins>
      <w:ins w:id="79" w:author="Cariou, Laurent" w:date="2025-05-03T21:04:00Z">
        <w:r w:rsidR="005930A6" w:rsidRPr="001D7769">
          <w:rPr>
            <w:b w:val="0"/>
            <w:bCs w:val="0"/>
          </w:rPr>
          <w:t>the MU EDCA protocol</w:t>
        </w:r>
      </w:ins>
      <w:ins w:id="80" w:author="Cariou, Laurent" w:date="2025-05-03T21:06:00Z">
        <w:r w:rsidR="00622A1D" w:rsidRPr="001D7769">
          <w:rPr>
            <w:b w:val="0"/>
            <w:bCs w:val="0"/>
          </w:rPr>
          <w:t xml:space="preserve"> (see 26.2.7 (EDCA operation using MU EDCA parameters))</w:t>
        </w:r>
      </w:ins>
      <w:ins w:id="81" w:author="Cariou, Laurent" w:date="2025-05-03T21:04:00Z">
        <w:r w:rsidR="005930A6" w:rsidRPr="001D7769">
          <w:rPr>
            <w:b w:val="0"/>
            <w:bCs w:val="0"/>
          </w:rPr>
          <w:t xml:space="preserve"> </w:t>
        </w:r>
      </w:ins>
      <w:ins w:id="82" w:author="Cariou, Laurent" w:date="2025-05-03T21:07:00Z">
        <w:r w:rsidR="002F1EF6" w:rsidRPr="001D7769">
          <w:rPr>
            <w:b w:val="0"/>
            <w:bCs w:val="0"/>
          </w:rPr>
          <w:t xml:space="preserve">shall </w:t>
        </w:r>
      </w:ins>
      <w:ins w:id="83" w:author="Cariou, Laurent" w:date="2025-05-03T21:04:00Z">
        <w:r w:rsidR="005930A6" w:rsidRPr="001D7769">
          <w:rPr>
            <w:b w:val="0"/>
            <w:bCs w:val="0"/>
          </w:rPr>
          <w:t>appl</w:t>
        </w:r>
      </w:ins>
      <w:ins w:id="84" w:author="Cariou, Laurent" w:date="2025-05-03T21:07:00Z">
        <w:r w:rsidR="002F1EF6" w:rsidRPr="001D7769">
          <w:rPr>
            <w:b w:val="0"/>
            <w:bCs w:val="0"/>
          </w:rPr>
          <w:t>y</w:t>
        </w:r>
      </w:ins>
      <w:ins w:id="85" w:author="Cariou, Laurent" w:date="2025-05-03T21:04:00Z">
        <w:r w:rsidR="005930A6" w:rsidRPr="001D7769">
          <w:rPr>
            <w:b w:val="0"/>
            <w:bCs w:val="0"/>
          </w:rPr>
          <w:t xml:space="preserve"> jointly on both BSS </w:t>
        </w:r>
      </w:ins>
      <w:ins w:id="86" w:author="Cariou, Laurent" w:date="2025-05-03T21:09:00Z">
        <w:r w:rsidR="000924F7" w:rsidRPr="001D7769">
          <w:rPr>
            <w:b w:val="0"/>
            <w:bCs w:val="0"/>
          </w:rPr>
          <w:t>primary channel</w:t>
        </w:r>
      </w:ins>
      <w:ins w:id="87" w:author="Cariou, Laurent" w:date="2025-05-03T21:04:00Z">
        <w:r w:rsidR="005930A6" w:rsidRPr="001D7769">
          <w:rPr>
            <w:b w:val="0"/>
            <w:bCs w:val="0"/>
          </w:rPr>
          <w:t xml:space="preserve"> and NPCA </w:t>
        </w:r>
      </w:ins>
      <w:ins w:id="88" w:author="Cariou, Laurent" w:date="2025-05-03T21:09:00Z">
        <w:r w:rsidR="000924F7" w:rsidRPr="001D7769">
          <w:rPr>
            <w:b w:val="0"/>
            <w:bCs w:val="0"/>
          </w:rPr>
          <w:t>primary channel</w:t>
        </w:r>
      </w:ins>
      <w:ins w:id="89" w:author="Cariou, Laurent" w:date="2025-05-03T21:04:00Z">
        <w:r w:rsidR="005930A6" w:rsidRPr="001D7769">
          <w:rPr>
            <w:b w:val="0"/>
            <w:bCs w:val="0"/>
          </w:rPr>
          <w:t xml:space="preserve"> for a NPCA non-AP STA</w:t>
        </w:r>
      </w:ins>
      <w:ins w:id="90" w:author="Matthew Fischer" w:date="2025-05-12T13:10:00Z">
        <w:r w:rsidR="00F5590E">
          <w:rPr>
            <w:b w:val="0"/>
            <w:bCs w:val="0"/>
          </w:rPr>
          <w:t xml:space="preserve">. An NPCA STA follows the </w:t>
        </w:r>
      </w:ins>
      <w:ins w:id="91" w:author="Matthew Fischer" w:date="2025-05-12T13:11:00Z">
        <w:r w:rsidR="00F5590E">
          <w:rPr>
            <w:b w:val="0"/>
            <w:bCs w:val="0"/>
          </w:rPr>
          <w:t>MU EDCA procedure in 26.2.7 (EDCA operation using MU EDCA parameters).</w:t>
        </w:r>
      </w:ins>
      <w:ins w:id="92" w:author="Matthew Fischer" w:date="2025-05-12T13:12:00Z">
        <w:r w:rsidR="00F5590E">
          <w:rPr>
            <w:b w:val="0"/>
            <w:bCs w:val="0"/>
          </w:rPr>
          <w:t xml:space="preserve"> In addition, an NPCA STA shall:</w:t>
        </w:r>
      </w:ins>
      <w:ins w:id="93"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77777777" w:rsidR="00F5590E" w:rsidRDefault="00F5590E" w:rsidP="00F5590E">
      <w:pPr>
        <w:pStyle w:val="NoSpacing"/>
        <w:rPr>
          <w:ins w:id="94" w:author="Matthew Fischer" w:date="2025-05-12T13:12:00Z"/>
          <w:b w:val="0"/>
          <w:bCs w:val="0"/>
        </w:rPr>
      </w:pPr>
      <w:ins w:id="95"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and the NPCA primary channel, and</w:t>
        </w:r>
      </w:ins>
    </w:p>
    <w:p w14:paraId="64A6922A" w14:textId="5216967F" w:rsidR="00F855FC" w:rsidRPr="00F5590E" w:rsidRDefault="00F5590E" w:rsidP="0093263B">
      <w:pPr>
        <w:pStyle w:val="NoSpacing"/>
        <w:rPr>
          <w:ins w:id="96" w:author="Cariou, Laurent" w:date="2025-05-10T03:49:00Z"/>
          <w:b w:val="0"/>
          <w:bCs w:val="0"/>
        </w:rPr>
      </w:pPr>
      <w:ins w:id="97" w:author="Matthew Fischer" w:date="2025-05-12T13:12:00Z">
        <w:r w:rsidRPr="00F5590E">
          <w:rPr>
            <w:b w:val="0"/>
            <w:bCs w:val="0"/>
          </w:rPr>
          <w:t xml:space="preserve">Transition from </w:t>
        </w:r>
      </w:ins>
      <w:ins w:id="98" w:author="Cariou, Laurent" w:date="2025-05-03T21:08:00Z">
        <w:r w:rsidR="001C27BF" w:rsidRPr="00F5590E">
          <w:rPr>
            <w:b w:val="0"/>
            <w:bCs w:val="0"/>
          </w:rPr>
          <w:t xml:space="preserve">using </w:t>
        </w:r>
      </w:ins>
      <w:ins w:id="99" w:author="Cariou, Laurent" w:date="2025-05-03T21:04:00Z">
        <w:r w:rsidR="005930A6" w:rsidRPr="00F5590E">
          <w:rPr>
            <w:b w:val="0"/>
            <w:bCs w:val="0"/>
          </w:rPr>
          <w:t xml:space="preserve">EDCA </w:t>
        </w:r>
      </w:ins>
      <w:ins w:id="100" w:author="Cariou, Laurent" w:date="2025-05-03T21:08:00Z">
        <w:r w:rsidR="001C27BF" w:rsidRPr="00F5590E">
          <w:rPr>
            <w:b w:val="0"/>
            <w:bCs w:val="0"/>
          </w:rPr>
          <w:t xml:space="preserve">parameters </w:t>
        </w:r>
      </w:ins>
      <w:ins w:id="101" w:author="Cariou, Laurent" w:date="2025-05-03T21:04:00Z">
        <w:r w:rsidR="005930A6" w:rsidRPr="00F5590E">
          <w:rPr>
            <w:b w:val="0"/>
            <w:bCs w:val="0"/>
          </w:rPr>
          <w:t xml:space="preserve">to </w:t>
        </w:r>
      </w:ins>
      <w:ins w:id="102" w:author="Cariou, Laurent" w:date="2025-05-03T21:08:00Z">
        <w:r w:rsidR="001C27BF" w:rsidRPr="00F5590E">
          <w:rPr>
            <w:b w:val="0"/>
            <w:bCs w:val="0"/>
          </w:rPr>
          <w:t xml:space="preserve">using </w:t>
        </w:r>
      </w:ins>
      <w:ins w:id="103" w:author="Cariou, Laurent" w:date="2025-05-03T21:04:00Z">
        <w:r w:rsidR="005930A6" w:rsidRPr="00F5590E">
          <w:rPr>
            <w:b w:val="0"/>
            <w:bCs w:val="0"/>
          </w:rPr>
          <w:t>MU EDCA parameters (and vice-versa) at the same time</w:t>
        </w:r>
      </w:ins>
      <w:ins w:id="104" w:author="Cariou, Laurent" w:date="2025-05-03T21:08:00Z">
        <w:r w:rsidR="00E76B9E" w:rsidRPr="00F5590E">
          <w:rPr>
            <w:b w:val="0"/>
            <w:bCs w:val="0"/>
          </w:rPr>
          <w:t xml:space="preserve"> on both the BSS </w:t>
        </w:r>
      </w:ins>
      <w:ins w:id="105" w:author="Cariou, Laurent" w:date="2025-05-03T21:10:00Z">
        <w:r w:rsidR="000924F7" w:rsidRPr="00F5590E">
          <w:rPr>
            <w:b w:val="0"/>
            <w:bCs w:val="0"/>
          </w:rPr>
          <w:t>primary channel</w:t>
        </w:r>
      </w:ins>
      <w:ins w:id="106" w:author="Cariou, Laurent" w:date="2025-05-03T21:08:00Z">
        <w:r w:rsidR="00E76B9E" w:rsidRPr="00F5590E">
          <w:rPr>
            <w:b w:val="0"/>
            <w:bCs w:val="0"/>
          </w:rPr>
          <w:t xml:space="preserve"> and the NPCA </w:t>
        </w:r>
      </w:ins>
      <w:ins w:id="107" w:author="Cariou, Laurent" w:date="2025-05-03T21:10:00Z">
        <w:r w:rsidR="000924F7" w:rsidRPr="00F5590E">
          <w:rPr>
            <w:b w:val="0"/>
            <w:bCs w:val="0"/>
          </w:rPr>
          <w:t>primary channel</w:t>
        </w:r>
      </w:ins>
      <w:ins w:id="108" w:author="Cariou, Laurent" w:date="2025-05-03T21:04:00Z">
        <w:r w:rsidR="005930A6" w:rsidRPr="00F5590E">
          <w:rPr>
            <w:b w:val="0"/>
            <w:bCs w:val="0"/>
          </w:rPr>
          <w:t xml:space="preserve"> based on </w:t>
        </w:r>
      </w:ins>
      <w:ins w:id="109" w:author="Matthew Fischer" w:date="2025-05-12T13:14:00Z">
        <w:r>
          <w:rPr>
            <w:b w:val="0"/>
            <w:bCs w:val="0"/>
          </w:rPr>
          <w:t>conditions described in 26.2.7 (EDCA operation using MU EDCA parameters)</w:t>
        </w:r>
      </w:ins>
      <w:ins w:id="110" w:author="Cariou, Laurent" w:date="2025-05-03T21:04:00Z">
        <w:r w:rsidR="005930A6" w:rsidRPr="00F5590E">
          <w:rPr>
            <w:b w:val="0"/>
            <w:bCs w:val="0"/>
          </w:rPr>
          <w:t xml:space="preserve"> </w:t>
        </w:r>
      </w:ins>
      <w:ins w:id="111" w:author="Matthew Fischer" w:date="2025-05-12T13:15:00Z">
        <w:r>
          <w:rPr>
            <w:b w:val="0"/>
            <w:bCs w:val="0"/>
          </w:rPr>
          <w:t xml:space="preserve">that occur </w:t>
        </w:r>
      </w:ins>
      <w:ins w:id="112" w:author="Cariou, Laurent" w:date="2025-05-03T21:04:00Z">
        <w:r w:rsidR="005930A6" w:rsidRPr="00F5590E">
          <w:rPr>
            <w:b w:val="0"/>
            <w:bCs w:val="0"/>
          </w:rPr>
          <w:t xml:space="preserve">on either the BSS </w:t>
        </w:r>
      </w:ins>
      <w:ins w:id="113" w:author="Cariou, Laurent" w:date="2025-05-03T21:10:00Z">
        <w:r w:rsidR="000924F7" w:rsidRPr="00F5590E">
          <w:rPr>
            <w:b w:val="0"/>
            <w:bCs w:val="0"/>
          </w:rPr>
          <w:t>primary channel</w:t>
        </w:r>
      </w:ins>
      <w:ins w:id="114" w:author="Cariou, Laurent" w:date="2025-05-03T21:04:00Z">
        <w:r w:rsidR="005930A6" w:rsidRPr="00F5590E">
          <w:rPr>
            <w:b w:val="0"/>
            <w:bCs w:val="0"/>
          </w:rPr>
          <w:t xml:space="preserve"> or the NPCA </w:t>
        </w:r>
      </w:ins>
      <w:ins w:id="115" w:author="Cariou, Laurent" w:date="2025-05-03T21:10:00Z">
        <w:r w:rsidR="000924F7" w:rsidRPr="00F5590E">
          <w:rPr>
            <w:b w:val="0"/>
            <w:bCs w:val="0"/>
          </w:rPr>
          <w:t>primary channel</w:t>
        </w:r>
      </w:ins>
      <w:ins w:id="116" w:author="Matthew Fischer" w:date="2025-05-12T13:16:00Z">
        <w:r>
          <w:rPr>
            <w:b w:val="0"/>
            <w:bCs w:val="0"/>
          </w:rPr>
          <w:t>,</w:t>
        </w:r>
      </w:ins>
      <w:ins w:id="117" w:author="Cariou, Laurent" w:date="2025-05-03T21:04:00Z">
        <w:r w:rsidR="005930A6" w:rsidRPr="00F5590E">
          <w:rPr>
            <w:b w:val="0"/>
            <w:bCs w:val="0"/>
          </w:rPr>
          <w:t xml:space="preserve"> and</w:t>
        </w:r>
      </w:ins>
      <w:ins w:id="118"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386D4919" w:rsidR="00F855FC" w:rsidRPr="007D3D1D" w:rsidRDefault="00133248" w:rsidP="00F855FC">
      <w:pPr>
        <w:pStyle w:val="NoSpacing"/>
        <w:rPr>
          <w:ins w:id="119" w:author="Cariou, Laurent" w:date="2025-05-10T03:49:00Z"/>
          <w:b w:val="0"/>
          <w:bCs w:val="0"/>
        </w:rPr>
      </w:pPr>
      <w:ins w:id="120" w:author="Matthew Fischer" w:date="2025-05-13T01:14:00Z">
        <w:r>
          <w:rPr>
            <w:b w:val="0"/>
            <w:bCs w:val="0"/>
          </w:rPr>
          <w:t>Use</w:t>
        </w:r>
      </w:ins>
      <w:ins w:id="121" w:author="Matthew Fischer" w:date="2025-05-12T13:16:00Z">
        <w:r w:rsidR="00F5590E">
          <w:rPr>
            <w:b w:val="0"/>
            <w:bCs w:val="0"/>
          </w:rPr>
          <w:t xml:space="preserve"> </w:t>
        </w:r>
      </w:ins>
      <w:ins w:id="122" w:author="Cariou, Laurent" w:date="2025-05-10T03:49:00Z">
        <w:r w:rsidR="00F855FC" w:rsidRPr="001716BA">
          <w:rPr>
            <w:b w:val="0"/>
            <w:bCs w:val="0"/>
          </w:rPr>
          <w:t>the</w:t>
        </w:r>
      </w:ins>
      <w:ins w:id="123" w:author="Matthew Fischer" w:date="2025-05-13T01:14:00Z">
        <w:r>
          <w:rPr>
            <w:b w:val="0"/>
            <w:bCs w:val="0"/>
          </w:rPr>
          <w:t xml:space="preserve"> same</w:t>
        </w:r>
      </w:ins>
      <w:ins w:id="124" w:author="Cariou, Laurent" w:date="2025-05-10T03:49:00Z">
        <w:r w:rsidR="00F855FC" w:rsidRPr="001716BA">
          <w:rPr>
            <w:b w:val="0"/>
            <w:bCs w:val="0"/>
          </w:rPr>
          <w:t xml:space="preserve"> </w:t>
        </w:r>
        <w:r w:rsidR="00F855FC" w:rsidRPr="007D3D1D">
          <w:rPr>
            <w:b w:val="0"/>
            <w:bCs w:val="0"/>
          </w:rPr>
          <w:t xml:space="preserve">MU EDCA parameters on the NPCA primary channel (dot11NPCAMUEDCATable) </w:t>
        </w:r>
      </w:ins>
      <w:ins w:id="125" w:author="Matthew Fischer" w:date="2025-05-13T01:15:00Z">
        <w:r>
          <w:rPr>
            <w:b w:val="0"/>
            <w:bCs w:val="0"/>
          </w:rPr>
          <w:t xml:space="preserve">as are used on the </w:t>
        </w:r>
      </w:ins>
      <w:ins w:id="126"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127" w:author="Matthew Fischer" w:date="2025-05-12T13:17:00Z">
        <w:r w:rsidR="00885910">
          <w:rPr>
            <w:b w:val="0"/>
            <w:bCs w:val="0"/>
          </w:rPr>
          <w:t>shall be set to</w:t>
        </w:r>
      </w:ins>
      <w:ins w:id="128" w:author="Cariou, Laurent" w:date="2025-05-10T03:49:00Z">
        <w:r w:rsidR="00F855FC" w:rsidRPr="007D3D1D">
          <w:rPr>
            <w:b w:val="0"/>
            <w:bCs w:val="0"/>
          </w:rPr>
          <w:t xml:space="preserve"> 0 for all ACs </w:t>
        </w:r>
      </w:ins>
      <w:ins w:id="129" w:author="Matthew Fischer" w:date="2025-05-12T14:30:00Z">
        <w:r w:rsidR="00112112">
          <w:rPr>
            <w:b w:val="0"/>
            <w:bCs w:val="0"/>
          </w:rPr>
          <w:t xml:space="preserve">whenever the STA is operating on the NPCA primary channel, regardless of the </w:t>
        </w:r>
      </w:ins>
      <w:ins w:id="130" w:author="Matthew Fischer" w:date="2025-05-13T03:12:00Z">
        <w:r w:rsidR="00382986">
          <w:rPr>
            <w:b w:val="0"/>
            <w:bCs w:val="0"/>
          </w:rPr>
          <w:t xml:space="preserve">parameter </w:t>
        </w:r>
      </w:ins>
      <w:ins w:id="131" w:author="Matthew Fischer" w:date="2025-05-12T14:30:00Z">
        <w:r w:rsidR="00112112">
          <w:rPr>
            <w:b w:val="0"/>
            <w:bCs w:val="0"/>
          </w:rPr>
          <w:t xml:space="preserve">values </w:t>
        </w:r>
      </w:ins>
      <w:ins w:id="132" w:author="Cariou, Laurent" w:date="2025-05-10T03:49:00Z">
        <w:r w:rsidR="00F855FC" w:rsidRPr="007D3D1D">
          <w:rPr>
            <w:b w:val="0"/>
            <w:bCs w:val="0"/>
          </w:rPr>
          <w:t>in dot11NPCAMUEDCATable.</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133" w:author="Cariou, Laurent" w:date="2025-05-03T21:04:00Z"/>
          <w:b w:val="0"/>
          <w:bCs w:val="0"/>
        </w:rPr>
      </w:pPr>
    </w:p>
    <w:p w14:paraId="4CDAA185" w14:textId="77777777" w:rsidR="003B2344" w:rsidRDefault="003B2344" w:rsidP="003B2344">
      <w:pPr>
        <w:pStyle w:val="T"/>
        <w:rPr>
          <w:w w:val="100"/>
        </w:rPr>
      </w:pPr>
      <w:r>
        <w:rPr>
          <w:w w:val="100"/>
        </w:rPr>
        <w:t xml:space="preserve">A non-AP NPCA STA shall not switch to the NPCA primary channel for NPCA operation if the value of the most recently received NPCA Operation Information Present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Operation Information Present field is equal to </w:t>
      </w:r>
      <w:proofErr w:type="gramStart"/>
      <w:r>
        <w:rPr>
          <w:w w:val="100"/>
        </w:rPr>
        <w:t>0</w:t>
      </w:r>
      <w:proofErr w:type="gramEnd"/>
      <w:r>
        <w:rPr>
          <w:w w:val="100"/>
        </w:rPr>
        <w:t>.</w:t>
      </w:r>
    </w:p>
    <w:p w14:paraId="456E758E" w14:textId="47853D6A" w:rsidR="00C37FD6" w:rsidRDefault="003B2344" w:rsidP="003B2344">
      <w:pPr>
        <w:pStyle w:val="T"/>
        <w:rPr>
          <w:w w:val="100"/>
        </w:rPr>
      </w:pPr>
      <w:r>
        <w:rPr>
          <w:w w:val="100"/>
        </w:rPr>
        <w:t xml:space="preserve">An NPCA STA may switch to the NPCA primary channel for NPCA operation if the value of the most recently received or transmitted NPCA Operation Information Present field corresponding to the BSS of which it is a member is equal to </w:t>
      </w:r>
      <w:proofErr w:type="gramStart"/>
      <w:r>
        <w:rPr>
          <w:w w:val="100"/>
        </w:rPr>
        <w:t>1</w:t>
      </w:r>
      <w:proofErr w:type="gramEnd"/>
      <w:r>
        <w:rPr>
          <w:w w:val="100"/>
        </w:rPr>
        <w:t xml:space="preserve"> and either condition 1) or 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56EDF14F" w14:textId="7ABDB224" w:rsidR="00537431" w:rsidRDefault="00537431" w:rsidP="0093263B">
      <w:pPr>
        <w:pStyle w:val="Lll1"/>
        <w:numPr>
          <w:ilvl w:val="1"/>
          <w:numId w:val="16"/>
        </w:numPr>
        <w:rPr>
          <w:w w:val="100"/>
        </w:rPr>
      </w:pPr>
      <w:r>
        <w:rPr>
          <w:w w:val="100"/>
        </w:rPr>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134" w:author="Matthew Fischer" w:date="2025-05-12T14:07:00Z"/>
          <w:w w:val="100"/>
        </w:rPr>
      </w:pPr>
      <w:ins w:id="135" w:author="Matthew Fischer" w:date="2025-05-14T03:00:00Z">
        <w:r>
          <w:rPr>
            <w:w w:val="100"/>
          </w:rPr>
          <w:t>At least one of the following conditions is true</w:t>
        </w:r>
      </w:ins>
      <w:ins w:id="136" w:author="Matthew Fischer" w:date="2025-05-12T14:07:00Z">
        <w:r w:rsidR="0093263B">
          <w:rPr>
            <w:w w:val="100"/>
          </w:rPr>
          <w:t>:</w:t>
        </w:r>
      </w:ins>
    </w:p>
    <w:p w14:paraId="0333C7D3" w14:textId="273DE11D" w:rsidR="003B2344" w:rsidRPr="00885910" w:rsidRDefault="00885910" w:rsidP="006B53A2">
      <w:pPr>
        <w:pStyle w:val="Lll1"/>
        <w:numPr>
          <w:ilvl w:val="2"/>
          <w:numId w:val="16"/>
        </w:numPr>
        <w:rPr>
          <w:ins w:id="137" w:author="Cariou, Laurent" w:date="2025-05-10T01:14:00Z"/>
          <w:w w:val="100"/>
        </w:rPr>
      </w:pPr>
      <w:ins w:id="138" w:author="Matthew Fischer" w:date="2025-05-12T13:26:00Z">
        <w:r w:rsidRPr="00885910">
          <w:rPr>
            <w:w w:val="100"/>
          </w:rPr>
          <w:lastRenderedPageBreak/>
          <w:t xml:space="preserve">If the NPCA AP </w:t>
        </w:r>
      </w:ins>
      <w:ins w:id="139" w:author="Matthew Fischer" w:date="2025-05-14T02:37:00Z">
        <w:r w:rsidR="008B5BCF" w:rsidRPr="00885910">
          <w:rPr>
            <w:w w:val="100"/>
          </w:rPr>
          <w:t xml:space="preserve">corresponding to the BSS of which </w:t>
        </w:r>
        <w:r w:rsidR="008B5BCF">
          <w:rPr>
            <w:w w:val="100"/>
          </w:rPr>
          <w:t>the STA</w:t>
        </w:r>
        <w:r w:rsidR="008B5BCF" w:rsidRPr="00885910">
          <w:rPr>
            <w:w w:val="100"/>
          </w:rPr>
          <w:t xml:space="preserve"> is a member</w:t>
        </w:r>
        <w:r w:rsidR="008B5BCF">
          <w:rPr>
            <w:w w:val="100"/>
          </w:rPr>
          <w:t xml:space="preserve"> </w:t>
        </w:r>
      </w:ins>
      <w:ins w:id="140" w:author="Matthew Fischer" w:date="2025-05-12T13:26:00Z">
        <w:r w:rsidRPr="00885910">
          <w:rPr>
            <w:w w:val="100"/>
          </w:rPr>
          <w:t>has enabled PPDU-based NPCA only</w:t>
        </w:r>
      </w:ins>
      <w:ins w:id="141" w:author="Matthew Fischer" w:date="2025-05-12T14:10:00Z">
        <w:r w:rsidR="006B53A2">
          <w:rPr>
            <w:w w:val="100"/>
          </w:rPr>
          <w:t xml:space="preserve"> and</w:t>
        </w:r>
      </w:ins>
      <w:ins w:id="142" w:author="Matthew Fischer" w:date="2025-05-12T13:26:00Z">
        <w:r w:rsidRPr="00885910">
          <w:rPr>
            <w:w w:val="100"/>
          </w:rPr>
          <w:t xml:space="preserve"> the value of the MAC variable NPCA_PPDU_REM_DUR of the received PPDU </w:t>
        </w:r>
      </w:ins>
      <w:r w:rsidRPr="00885910">
        <w:rPr>
          <w:b/>
          <w:color w:val="00B050"/>
          <w:sz w:val="22"/>
        </w:rPr>
        <w:t>(#1056) (#2146) (#3593)</w:t>
      </w:r>
      <w:r>
        <w:rPr>
          <w:color w:val="auto"/>
          <w:sz w:val="22"/>
        </w:rPr>
        <w:t xml:space="preserve"> </w:t>
      </w:r>
      <w:del w:id="143"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144"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145" w:author="Matthew Fischer" w:date="2025-05-14T02:38:00Z">
        <w:r w:rsidR="003B2344" w:rsidRPr="00885910" w:rsidDel="008B5BCF">
          <w:rPr>
            <w:w w:val="100"/>
          </w:rPr>
          <w:delText xml:space="preserve">it </w:delText>
        </w:r>
      </w:del>
      <w:ins w:id="146" w:author="Matthew Fischer" w:date="2025-05-14T02:38:00Z">
        <w:r w:rsidR="008B5BCF">
          <w:rPr>
            <w:w w:val="100"/>
          </w:rPr>
          <w:t>the STA</w:t>
        </w:r>
        <w:r w:rsidR="008B5BCF" w:rsidRPr="00885910">
          <w:rPr>
            <w:w w:val="100"/>
          </w:rPr>
          <w:t xml:space="preserve"> </w:t>
        </w:r>
      </w:ins>
      <w:r w:rsidR="003B2344" w:rsidRPr="00885910">
        <w:rPr>
          <w:w w:val="100"/>
        </w:rPr>
        <w:t>is a member</w:t>
      </w:r>
      <w:ins w:id="147" w:author="Matthew Fischer" w:date="2025-05-14T02:38:00Z">
        <w:r w:rsidR="008B5BCF">
          <w:rPr>
            <w:w w:val="100"/>
          </w:rPr>
          <w:t xml:space="preserve"> </w:t>
        </w:r>
      </w:ins>
      <w:ins w:id="148" w:author="Matthew Fischer" w:date="2025-05-14T02:37:00Z">
        <w:r w:rsidR="008B5BCF">
          <w:rPr>
            <w:w w:val="100"/>
          </w:rPr>
          <w:t>or</w:t>
        </w:r>
      </w:ins>
      <w:r w:rsidR="003B2344" w:rsidRPr="00885910">
        <w:rPr>
          <w:w w:val="100"/>
        </w:rPr>
        <w:t xml:space="preserve"> </w:t>
      </w:r>
      <w:r w:rsidR="00F36CD5" w:rsidRPr="00885910">
        <w:rPr>
          <w:b/>
          <w:color w:val="00B050"/>
          <w:sz w:val="22"/>
        </w:rPr>
        <w:t xml:space="preserve"> (#1056)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B03FE54" w:rsidR="00EF0918" w:rsidRPr="004C7402" w:rsidRDefault="00EF0918" w:rsidP="006B53A2">
      <w:pPr>
        <w:pStyle w:val="Lll1"/>
        <w:numPr>
          <w:ilvl w:val="2"/>
          <w:numId w:val="16"/>
        </w:numPr>
        <w:rPr>
          <w:w w:val="100"/>
        </w:rPr>
      </w:pPr>
      <w:ins w:id="149" w:author="Cariou, Laurent" w:date="2025-05-10T01:15:00Z">
        <w:r>
          <w:rPr>
            <w:w w:val="100"/>
          </w:rPr>
          <w:t xml:space="preserve">If the NPCA </w:t>
        </w:r>
      </w:ins>
      <w:ins w:id="150"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151" w:author="Cariou, Laurent" w:date="2025-05-10T01:15:00Z">
        <w:r>
          <w:rPr>
            <w:w w:val="100"/>
          </w:rPr>
          <w:t xml:space="preserve">has enabled </w:t>
        </w:r>
      </w:ins>
      <w:ins w:id="152" w:author="Cariou, Laurent" w:date="2025-05-10T01:14:00Z">
        <w:r>
          <w:rPr>
            <w:w w:val="100"/>
          </w:rPr>
          <w:t>T</w:t>
        </w:r>
      </w:ins>
      <w:ins w:id="153" w:author="Matthew Fischer" w:date="2025-05-12T13:32:00Z">
        <w:r w:rsidR="00537431">
          <w:rPr>
            <w:w w:val="100"/>
          </w:rPr>
          <w:t>X</w:t>
        </w:r>
      </w:ins>
      <w:ins w:id="154" w:author="Cariou, Laurent" w:date="2025-05-10T01:14:00Z">
        <w:r>
          <w:rPr>
            <w:w w:val="100"/>
          </w:rPr>
          <w:t>OP-based NPCA in addition to PPDU-based NPCA</w:t>
        </w:r>
      </w:ins>
      <w:ins w:id="155" w:author="Matthew Fischer" w:date="2025-05-12T14:10:00Z">
        <w:r w:rsidR="006B53A2">
          <w:rPr>
            <w:w w:val="100"/>
          </w:rPr>
          <w:t xml:space="preserve"> and</w:t>
        </w:r>
      </w:ins>
      <w:ins w:id="156" w:author="Cariou, Laurent" w:date="2025-05-10T01:15:00Z">
        <w:del w:id="157" w:author="Matthew Fischer" w:date="2025-05-12T14:10:00Z">
          <w:r w:rsidDel="006B53A2">
            <w:rPr>
              <w:w w:val="100"/>
            </w:rPr>
            <w:delText>,</w:delText>
          </w:r>
        </w:del>
        <w:r>
          <w:rPr>
            <w:w w:val="100"/>
          </w:rPr>
          <w:t xml:space="preserve"> the value of the MAC variable NPCA</w:t>
        </w:r>
        <w:r w:rsidR="00F1621D">
          <w:rPr>
            <w:w w:val="100"/>
          </w:rPr>
          <w:t>_TXOP</w:t>
        </w:r>
        <w:r>
          <w:rPr>
            <w:w w:val="100"/>
          </w:rPr>
          <w:t xml:space="preserve">_REM_DUR </w:t>
        </w:r>
      </w:ins>
      <w:ins w:id="158" w:author="Matthew Fischer" w:date="2025-05-12T13:32:00Z">
        <w:r w:rsidR="00537431">
          <w:rPr>
            <w:w w:val="100"/>
          </w:rPr>
          <w:t>of</w:t>
        </w:r>
      </w:ins>
      <w:ins w:id="159" w:author="Cariou, Laurent" w:date="2025-05-10T01:15:00Z">
        <w:r>
          <w:rPr>
            <w:w w:val="100"/>
          </w:rPr>
          <w:t xml:space="preserve"> the received PPDU</w:t>
        </w:r>
      </w:ins>
      <w:ins w:id="160" w:author="Matthew Fischer" w:date="2025-05-12T23:54:00Z">
        <w:r w:rsidR="00F74EFB">
          <w:rPr>
            <w:w w:val="100"/>
          </w:rPr>
          <w:t xml:space="preserve"> and/or </w:t>
        </w:r>
        <w:r w:rsidR="00F74EFB" w:rsidRPr="00885910">
          <w:rPr>
            <w:w w:val="100"/>
          </w:rPr>
          <w:t>the value of the MAC variable NPCA_PPDU_REM_DUR of the received PPDU</w:t>
        </w:r>
      </w:ins>
      <w:ins w:id="161" w:author="Cariou, Laurent" w:date="2025-05-10T01:15:00Z">
        <w:r>
          <w:rPr>
            <w:w w:val="100"/>
          </w:rPr>
          <w:t xml:space="preserve"> is greater than the value indicated in the most recently received or transmitted NPCA Minimum Duration Threshold field corresponding to the BSS of which </w:t>
        </w:r>
      </w:ins>
      <w:ins w:id="162" w:author="Matthew Fischer" w:date="2025-05-14T02:39:00Z">
        <w:r w:rsidR="008B5BCF">
          <w:rPr>
            <w:w w:val="100"/>
          </w:rPr>
          <w:t>the STA</w:t>
        </w:r>
      </w:ins>
      <w:ins w:id="163"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164" w:author="Matthew Fischer" w:date="2025-02-12T12:09:00Z"/>
          <w:w w:val="100"/>
        </w:rPr>
      </w:pPr>
      <w:del w:id="165"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2D8F9A83" w:rsidR="003B2344" w:rsidRDefault="00C51B4E" w:rsidP="00C95273">
      <w:pPr>
        <w:pStyle w:val="Lll1"/>
        <w:numPr>
          <w:ilvl w:val="1"/>
          <w:numId w:val="16"/>
        </w:numPr>
        <w:rPr>
          <w:w w:val="100"/>
        </w:rPr>
      </w:pPr>
      <w:ins w:id="166" w:author="Matthew Fischer" w:date="2025-05-14T01:23:00Z">
        <w:r>
          <w:rPr>
            <w:w w:val="100"/>
          </w:rPr>
          <w:t xml:space="preserve">the </w:t>
        </w:r>
      </w:ins>
      <w:ins w:id="167" w:author="Matthew Fischer" w:date="2025-05-14T01:24:00Z">
        <w:r>
          <w:rPr>
            <w:w w:val="100"/>
          </w:rPr>
          <w:t>band</w:t>
        </w:r>
      </w:ins>
      <w:ins w:id="168" w:author="Matthew Fischer" w:date="2025-05-14T01:23:00Z">
        <w:r>
          <w:rPr>
            <w:w w:val="100"/>
          </w:rPr>
          <w:t xml:space="preserve">width of the </w:t>
        </w:r>
        <w:r>
          <w:rPr>
            <w:w w:val="100"/>
          </w:rPr>
          <w:t xml:space="preserve">PPDU is </w:t>
        </w:r>
      </w:ins>
      <w:ins w:id="169" w:author="Matthew Fischer" w:date="2025-05-14T01:25:00Z">
        <w:r w:rsidR="00022D9A">
          <w:rPr>
            <w:w w:val="100"/>
          </w:rPr>
          <w:t>determined by the STA to be 20</w:t>
        </w:r>
      </w:ins>
      <w:ins w:id="170" w:author="Matthew Fischer" w:date="2025-05-14T01:23:00Z">
        <w:r>
          <w:rPr>
            <w:w w:val="100"/>
          </w:rPr>
          <w:t>, 40, 80 or 160 MHz</w:t>
        </w:r>
      </w:ins>
      <w:del w:id="171" w:author="Matthew Fischer" w:date="2025-05-14T01:22:00Z">
        <w:r w:rsidR="003B2344" w:rsidDel="00C51B4E">
          <w:rPr>
            <w:w w:val="100"/>
          </w:rPr>
          <w:delText xml:space="preserve">the 20/40/80/160 MHz channel occupied by </w:delText>
        </w:r>
      </w:del>
      <w:del w:id="172"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173"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associated with the PPDU</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0895949B" w:rsidR="003B2344" w:rsidRPr="001D7769" w:rsidRDefault="003B2344" w:rsidP="00C95273">
      <w:pPr>
        <w:pStyle w:val="Lll1"/>
        <w:numPr>
          <w:ilvl w:val="1"/>
          <w:numId w:val="16"/>
        </w:numPr>
        <w:rPr>
          <w:color w:val="auto"/>
          <w:w w:val="100"/>
        </w:rPr>
      </w:pPr>
      <w:del w:id="174" w:author="Cariou, Laurent" w:date="2025-05-03T21:12:00Z">
        <w:r w:rsidRPr="001D7769" w:rsidDel="00B37554">
          <w:rPr>
            <w:color w:val="auto"/>
            <w:w w:val="100"/>
          </w:rPr>
          <w:delText>TBD conditions</w:delText>
        </w:r>
      </w:del>
      <w:ins w:id="175" w:author="Cariou, Laurent" w:date="2025-05-03T21:12:00Z">
        <w:r w:rsidR="00B37554" w:rsidRPr="001D7769">
          <w:rPr>
            <w:color w:val="auto"/>
            <w:w w:val="100"/>
          </w:rPr>
          <w:t>the STA’s intra 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37B1F8B2" w14:textId="483B2242" w:rsidR="003B2344" w:rsidRDefault="003B2344" w:rsidP="00C95273">
      <w:pPr>
        <w:pStyle w:val="Ll1"/>
        <w:numPr>
          <w:ilvl w:val="0"/>
          <w:numId w:val="16"/>
        </w:numPr>
        <w:rPr>
          <w:ins w:id="176" w:author="Cariou, Laurent" w:date="2025-05-09T10:42:00Z"/>
          <w:w w:val="100"/>
        </w:rPr>
      </w:pPr>
      <w:r>
        <w:rPr>
          <w:w w:val="100"/>
        </w:rPr>
        <w:t xml:space="preserve">the STA received </w:t>
      </w:r>
      <w:ins w:id="177" w:author="Cariou, Laurent" w:date="2025-05-09T10:50:00Z">
        <w:r w:rsidR="00070CB0">
          <w:rPr>
            <w:w w:val="100"/>
          </w:rPr>
          <w:t xml:space="preserve">on the BSS primary channel </w:t>
        </w:r>
      </w:ins>
      <w:ins w:id="178" w:author="Cariou, Laurent" w:date="2025-05-10T03:39:00Z">
        <w:r w:rsidR="00560DFB">
          <w:rPr>
            <w:w w:val="100"/>
          </w:rPr>
          <w:t xml:space="preserve">all or part of </w:t>
        </w:r>
      </w:ins>
      <w:r>
        <w:rPr>
          <w:w w:val="100"/>
        </w:rPr>
        <w:t xml:space="preserve">a </w:t>
      </w:r>
      <w:ins w:id="179" w:author="Cariou, Laurent" w:date="2025-05-09T10:49:00Z">
        <w:r w:rsidR="00025BD8">
          <w:rPr>
            <w:w w:val="100"/>
          </w:rPr>
          <w:t xml:space="preserve">sequence of </w:t>
        </w:r>
      </w:ins>
      <w:r>
        <w:rPr>
          <w:w w:val="100"/>
        </w:rPr>
        <w:t>PPDU</w:t>
      </w:r>
      <w:ins w:id="180" w:author="Cariou, Laurent" w:date="2025-05-09T10:49:00Z">
        <w:r w:rsidR="00025BD8">
          <w:rPr>
            <w:w w:val="100"/>
          </w:rPr>
          <w:t>s</w:t>
        </w:r>
      </w:ins>
      <w:ins w:id="181" w:author="Cariou, Laurent" w:date="2025-05-10T03:39:00Z">
        <w:r w:rsidR="00560DFB">
          <w:rPr>
            <w:w w:val="100"/>
          </w:rPr>
          <w:t xml:space="preserve"> separated by SIFS</w:t>
        </w:r>
      </w:ins>
      <w:r>
        <w:rPr>
          <w:w w:val="100"/>
        </w:rPr>
        <w:t xml:space="preserve"> </w:t>
      </w:r>
      <w:ins w:id="182" w:author="Cariou, Laurent" w:date="2025-05-10T03:39:00Z">
        <w:r w:rsidR="00560DFB">
          <w:rPr>
            <w:w w:val="100"/>
          </w:rPr>
          <w:t>comprising of</w:t>
        </w:r>
      </w:ins>
      <w:ins w:id="183" w:author="Cariou, Laurent" w:date="2025-05-09T10:50:00Z">
        <w:r w:rsidR="00930574">
          <w:rPr>
            <w:w w:val="100"/>
          </w:rPr>
          <w:t xml:space="preserve"> a first PPDU </w:t>
        </w:r>
      </w:ins>
      <w:r>
        <w:rPr>
          <w:w w:val="100"/>
        </w:rPr>
        <w:t>containing a</w:t>
      </w:r>
      <w:ins w:id="184" w:author="Cariou, Laurent" w:date="2025-05-09T11:02:00Z">
        <w:r w:rsidR="00EB3CB8">
          <w:rPr>
            <w:w w:val="100"/>
          </w:rPr>
          <w:t xml:space="preserve">n initial </w:t>
        </w:r>
      </w:ins>
      <w:del w:id="185" w:author="Cariou, Laurent" w:date="2025-05-09T11:02:00Z">
        <w:r w:rsidDel="00EB3CB8">
          <w:rPr>
            <w:w w:val="100"/>
          </w:rPr>
          <w:delText xml:space="preserve"> </w:delText>
        </w:r>
      </w:del>
      <w:r>
        <w:rPr>
          <w:w w:val="100"/>
        </w:rPr>
        <w:t>Control frame</w:t>
      </w:r>
      <w:ins w:id="186" w:author="Cariou, Laurent" w:date="2025-05-09T11:03:00Z">
        <w:r w:rsidR="00EB3CB8">
          <w:rPr>
            <w:w w:val="100"/>
          </w:rPr>
          <w:t xml:space="preserve"> of a control frame </w:t>
        </w:r>
        <w:r w:rsidR="008E0A5F">
          <w:rPr>
            <w:w w:val="100"/>
          </w:rPr>
          <w:t>exchange, a second</w:t>
        </w:r>
      </w:ins>
      <w:del w:id="187" w:author="Cariou, Laurent" w:date="2025-05-09T10:50:00Z">
        <w:r w:rsidDel="00930574">
          <w:rPr>
            <w:w w:val="100"/>
          </w:rPr>
          <w:delText xml:space="preserve"> and</w:delText>
        </w:r>
      </w:del>
      <w:del w:id="188" w:author="Cariou, Laurent" w:date="2025-05-09T11:03:00Z">
        <w:r w:rsidDel="008E0A5F">
          <w:rPr>
            <w:w w:val="100"/>
          </w:rPr>
          <w:delText xml:space="preserve"> </w:delText>
        </w:r>
      </w:del>
      <w:ins w:id="189" w:author="Cariou, Laurent" w:date="2025-05-09T10:41:00Z">
        <w:r w:rsidR="000940E1">
          <w:rPr>
            <w:w w:val="100"/>
          </w:rPr>
          <w:t xml:space="preserve"> </w:t>
        </w:r>
      </w:ins>
      <w:del w:id="190" w:author="Cariou, Laurent" w:date="2025-05-09T11:03:00Z">
        <w:r w:rsidDel="008E0A5F">
          <w:rPr>
            <w:w w:val="100"/>
          </w:rPr>
          <w:delText xml:space="preserve">a </w:delText>
        </w:r>
      </w:del>
      <w:r>
        <w:rPr>
          <w:w w:val="100"/>
        </w:rPr>
        <w:t xml:space="preserve">PPDU containing </w:t>
      </w:r>
      <w:ins w:id="191" w:author="Cariou, Laurent" w:date="2025-05-09T11:03:00Z">
        <w:r w:rsidR="008E0A5F">
          <w:rPr>
            <w:w w:val="100"/>
          </w:rPr>
          <w:t>the</w:t>
        </w:r>
      </w:ins>
      <w:del w:id="192" w:author="Cariou, Laurent" w:date="2025-05-09T11:03:00Z">
        <w:r w:rsidDel="008E0A5F">
          <w:rPr>
            <w:w w:val="100"/>
          </w:rPr>
          <w:delText>an</w:delText>
        </w:r>
      </w:del>
      <w:r>
        <w:rPr>
          <w:w w:val="100"/>
        </w:rPr>
        <w:t xml:space="preserve"> initial response frame of </w:t>
      </w:r>
      <w:ins w:id="193" w:author="Cariou, Laurent" w:date="2025-05-09T10:50:00Z">
        <w:r w:rsidR="00930574">
          <w:rPr>
            <w:w w:val="100"/>
          </w:rPr>
          <w:t>the</w:t>
        </w:r>
      </w:ins>
      <w:del w:id="194" w:author="Cariou, Laurent" w:date="2025-05-09T10:50:00Z">
        <w:r w:rsidDel="00930574">
          <w:rPr>
            <w:w w:val="100"/>
          </w:rPr>
          <w:delText>a</w:delText>
        </w:r>
      </w:del>
      <w:r>
        <w:rPr>
          <w:w w:val="100"/>
        </w:rPr>
        <w:t xml:space="preserve"> Control frame exchange</w:t>
      </w:r>
      <w:ins w:id="195" w:author="Cariou, Laurent" w:date="2025-05-10T03:41:00Z">
        <w:r w:rsidR="00FE47C9">
          <w:rPr>
            <w:w w:val="100"/>
          </w:rPr>
          <w:t xml:space="preserve">, which </w:t>
        </w:r>
      </w:ins>
      <w:ins w:id="196" w:author="Matthew Fischer" w:date="2025-05-14T01:31:00Z">
        <w:r w:rsidR="00496BFB">
          <w:rPr>
            <w:w w:val="100"/>
          </w:rPr>
          <w:t>might</w:t>
        </w:r>
      </w:ins>
      <w:ins w:id="197" w:author="Cariou, Laurent" w:date="2025-05-10T03:41:00Z">
        <w:r w:rsidR="00FE47C9">
          <w:rPr>
            <w:w w:val="100"/>
          </w:rPr>
          <w:t xml:space="preserve"> not be received by the STA,</w:t>
        </w:r>
      </w:ins>
      <w:r>
        <w:rPr>
          <w:w w:val="100"/>
        </w:rPr>
        <w:t xml:space="preserve"> </w:t>
      </w:r>
      <w:ins w:id="198" w:author="Cariou, Laurent" w:date="2025-05-09T10:46:00Z">
        <w:r w:rsidR="00B3666D">
          <w:rPr>
            <w:w w:val="100"/>
          </w:rPr>
          <w:t>and a</w:t>
        </w:r>
      </w:ins>
      <w:ins w:id="199" w:author="Cariou, Laurent" w:date="2025-05-09T11:03:00Z">
        <w:r w:rsidR="008E0A5F">
          <w:rPr>
            <w:w w:val="100"/>
          </w:rPr>
          <w:t xml:space="preserve"> </w:t>
        </w:r>
      </w:ins>
      <w:ins w:id="200" w:author="Cariou, Laurent" w:date="2025-05-09T11:04:00Z">
        <w:r w:rsidR="005F2F30">
          <w:rPr>
            <w:w w:val="100"/>
          </w:rPr>
          <w:t xml:space="preserve">third </w:t>
        </w:r>
      </w:ins>
      <w:ins w:id="201" w:author="Cariou, Laurent" w:date="2025-05-09T10:47:00Z">
        <w:r w:rsidR="00B3666D">
          <w:rPr>
            <w:w w:val="100"/>
          </w:rPr>
          <w:t xml:space="preserve">PPDU following the control frame exchange </w:t>
        </w:r>
      </w:ins>
      <w:del w:id="202" w:author="Cariou, Laurent" w:date="2025-05-09T10:50:00Z">
        <w:r w:rsidDel="00070CB0">
          <w:rPr>
            <w:w w:val="100"/>
          </w:rPr>
          <w:delText xml:space="preserve">on the BSS primary channel </w:delText>
        </w:r>
      </w:del>
      <w:r>
        <w:rPr>
          <w:w w:val="100"/>
        </w:rPr>
        <w:t>and all of the following conditions apply:</w:t>
      </w:r>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1B66CC8F" w14:textId="7772999F" w:rsidR="003370D4" w:rsidRPr="001D7769" w:rsidRDefault="003370D4" w:rsidP="001D7769">
      <w:pPr>
        <w:pStyle w:val="Ll1"/>
        <w:numPr>
          <w:ilvl w:val="1"/>
          <w:numId w:val="16"/>
        </w:numPr>
      </w:pPr>
      <w:ins w:id="203" w:author="Cariou, Laurent" w:date="2025-05-09T10:42:00Z">
        <w:r w:rsidRPr="001E061F">
          <w:rPr>
            <w:w w:val="100"/>
          </w:rPr>
          <w:t xml:space="preserve">A </w:t>
        </w:r>
      </w:ins>
      <w:ins w:id="204" w:author="Cariou, Laurent" w:date="2025-05-09T10:44:00Z">
        <w:r w:rsidR="001E061F" w:rsidRPr="001E061F">
          <w:t>PHY-</w:t>
        </w:r>
        <w:proofErr w:type="spellStart"/>
        <w:r w:rsidR="001E061F" w:rsidRPr="001E061F">
          <w:t>RXEARLYSIG.indication</w:t>
        </w:r>
        <w:proofErr w:type="spellEnd"/>
        <w:r w:rsidR="001E061F" w:rsidRPr="001E061F">
          <w:t xml:space="preserve"> or </w:t>
        </w:r>
        <w:proofErr w:type="spellStart"/>
        <w:r w:rsidR="001E061F" w:rsidRPr="001E061F">
          <w:t>PHYRXSTART.indication</w:t>
        </w:r>
        <w:proofErr w:type="spellEnd"/>
        <w:r w:rsidR="001E061F" w:rsidRPr="001E061F">
          <w:t xml:space="preserve"> primitive </w:t>
        </w:r>
      </w:ins>
      <w:ins w:id="205" w:author="Matthew Fischer" w:date="2025-05-12T13:38:00Z">
        <w:r w:rsidR="00F340E2">
          <w:t xml:space="preserve">corresponding to the third PPDU </w:t>
        </w:r>
      </w:ins>
      <w:ins w:id="206" w:author="Cariou, Laurent" w:date="2025-05-09T10:44:00Z">
        <w:r w:rsidR="001E061F" w:rsidRPr="001E061F">
          <w:t xml:space="preserve">is received from the PHY during a </w:t>
        </w:r>
        <w:proofErr w:type="spellStart"/>
        <w:r w:rsidR="001E061F" w:rsidRPr="001E061F">
          <w:t>NAVTimeout</w:t>
        </w:r>
        <w:proofErr w:type="spellEnd"/>
        <w:r w:rsidR="001E061F" w:rsidRPr="001E061F">
          <w:t xml:space="preserve"> period starting when the</w:t>
        </w:r>
        <w:r w:rsidR="001E061F">
          <w:t xml:space="preserve"> </w:t>
        </w:r>
        <w:r w:rsidR="001E061F" w:rsidRPr="001E061F">
          <w:t>MAC receives a PHY-</w:t>
        </w:r>
        <w:proofErr w:type="spellStart"/>
        <w:r w:rsidR="001E061F" w:rsidRPr="001E061F">
          <w:t>RXEND.indication</w:t>
        </w:r>
        <w:proofErr w:type="spellEnd"/>
        <w:r w:rsidR="001E061F" w:rsidRPr="001E061F">
          <w:t xml:space="preserve"> primitive corresponding to the detection of the </w:t>
        </w:r>
      </w:ins>
      <w:ins w:id="207" w:author="Matthew Fischer" w:date="2025-05-12T13:38:00Z">
        <w:r w:rsidR="00F340E2">
          <w:t>first</w:t>
        </w:r>
      </w:ins>
      <w:ins w:id="208" w:author="Cariou, Laurent" w:date="2025-05-09T10:44:00Z">
        <w:r w:rsidR="001E061F" w:rsidRPr="001E061F">
          <w:t xml:space="preserve"> </w:t>
        </w:r>
      </w:ins>
      <w:ins w:id="209" w:author="Matthew Fischer" w:date="2025-05-12T13:39:00Z">
        <w:r w:rsidR="00F340E2">
          <w:t>PPDU</w:t>
        </w:r>
      </w:ins>
      <w:ins w:id="210" w:author="Cariou, Laurent" w:date="2025-05-09T10:48:00Z">
        <w:r w:rsidR="00025BD8">
          <w:t>, indicating that a</w:t>
        </w:r>
      </w:ins>
      <w:ins w:id="211" w:author="Cariou, Laurent" w:date="2025-05-09T10:49:00Z">
        <w:r w:rsidR="00025BD8">
          <w:t xml:space="preserve"> valid T</w:t>
        </w:r>
      </w:ins>
      <w:ins w:id="212" w:author="Matthew Fischer" w:date="2025-05-12T13:39:00Z">
        <w:r w:rsidR="00F340E2">
          <w:t>X</w:t>
        </w:r>
      </w:ins>
      <w:ins w:id="213" w:author="Cariou, Laurent" w:date="2025-05-09T10:49:00Z">
        <w:r w:rsidR="00025BD8">
          <w:t>OP was obtained on the BSS primary channel</w:t>
        </w:r>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6615440F" w:rsidR="003B2344" w:rsidRDefault="007E682B" w:rsidP="00C95273">
      <w:pPr>
        <w:pStyle w:val="Lll1"/>
        <w:numPr>
          <w:ilvl w:val="1"/>
          <w:numId w:val="16"/>
        </w:numPr>
        <w:rPr>
          <w:ins w:id="214" w:author="Matthew Fischer" w:date="2025-05-12T14:07:00Z"/>
          <w:w w:val="100"/>
        </w:rPr>
      </w:pPr>
      <w:ins w:id="215" w:author="Cariou, Laurent" w:date="2025-05-09T10:46:00Z">
        <w:r>
          <w:rPr>
            <w:w w:val="100"/>
          </w:rPr>
          <w:t xml:space="preserve">One of </w:t>
        </w:r>
      </w:ins>
      <w:r w:rsidR="003B2344">
        <w:rPr>
          <w:w w:val="100"/>
        </w:rPr>
        <w:t>the received PPDU</w:t>
      </w:r>
      <w:del w:id="216" w:author="Matthew Fischer" w:date="2025-05-14T01:31:00Z">
        <w:r w:rsidR="003B2344" w:rsidDel="00496BFB">
          <w:rPr>
            <w:w w:val="100"/>
          </w:rPr>
          <w:delText>(</w:delText>
        </w:r>
      </w:del>
      <w:r w:rsidR="003B2344">
        <w:rPr>
          <w:w w:val="100"/>
        </w:rPr>
        <w:t>s</w:t>
      </w:r>
      <w:del w:id="217" w:author="Matthew Fischer" w:date="2025-05-14T01:31:00Z">
        <w:r w:rsidR="003B2344" w:rsidDel="00496BFB">
          <w:rPr>
            <w:w w:val="100"/>
          </w:rPr>
          <w:delText>)</w:delText>
        </w:r>
      </w:del>
      <w:ins w:id="218" w:author="Cariou, Laurent" w:date="2025-05-09T10:46:00Z">
        <w:r w:rsidR="00B3666D">
          <w:rPr>
            <w:w w:val="100"/>
          </w:rPr>
          <w:t xml:space="preserve"> </w:t>
        </w:r>
      </w:ins>
      <w:ins w:id="219" w:author="Cariou, Laurent" w:date="2025-05-09T10:52:00Z">
        <w:r w:rsidR="00070CB0">
          <w:rPr>
            <w:w w:val="100"/>
          </w:rPr>
          <w:t xml:space="preserve">in the </w:t>
        </w:r>
        <w:r w:rsidR="004C4F61">
          <w:rPr>
            <w:w w:val="100"/>
          </w:rPr>
          <w:t>sequence of PPDUs</w:t>
        </w:r>
      </w:ins>
      <w:r w:rsidR="003B2344">
        <w:rPr>
          <w:w w:val="100"/>
        </w:rPr>
        <w:t xml:space="preserve"> </w:t>
      </w:r>
      <w:ins w:id="220" w:author="Cariou, Laurent" w:date="2025-05-09T10:52:00Z">
        <w:r w:rsidR="004C4F61">
          <w:rPr>
            <w:w w:val="100"/>
          </w:rPr>
          <w:t>is</w:t>
        </w:r>
      </w:ins>
      <w:del w:id="221"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222" w:author="Matthew Fischer" w:date="2025-05-14T01:33:00Z">
        <w:r w:rsidR="00496BFB">
          <w:rPr>
            <w:w w:val="100"/>
          </w:rPr>
          <w:t xml:space="preserve">an </w:t>
        </w:r>
      </w:ins>
      <w:r w:rsidR="003B2344">
        <w:rPr>
          <w:w w:val="100"/>
        </w:rPr>
        <w:t>inter-BSS PPDU</w:t>
      </w:r>
      <w:del w:id="223"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224" w:author="Matthew Fischer" w:date="2025-05-12T14:07:00Z"/>
          <w:w w:val="100"/>
        </w:rPr>
      </w:pPr>
      <w:ins w:id="225" w:author="Matthew Fischer" w:date="2025-05-14T03:00:00Z">
        <w:r>
          <w:rPr>
            <w:w w:val="100"/>
          </w:rPr>
          <w:t>At least one of the following conditions is true</w:t>
        </w:r>
      </w:ins>
      <w:ins w:id="226" w:author="Matthew Fischer" w:date="2025-05-12T14:07:00Z">
        <w:r w:rsidR="0093263B">
          <w:rPr>
            <w:w w:val="100"/>
          </w:rPr>
          <w:t>:</w:t>
        </w:r>
      </w:ins>
    </w:p>
    <w:p w14:paraId="7BBA6AA0" w14:textId="729A5713" w:rsidR="0093263B" w:rsidRDefault="0093263B" w:rsidP="006B53A2">
      <w:pPr>
        <w:pStyle w:val="Lll1"/>
        <w:numPr>
          <w:ilvl w:val="2"/>
          <w:numId w:val="16"/>
        </w:numPr>
        <w:rPr>
          <w:w w:val="100"/>
        </w:rPr>
      </w:pPr>
      <w:ins w:id="227"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228" w:author="Matthew Fischer" w:date="2025-05-12T14:08:00Z">
        <w:r w:rsidR="006B53A2">
          <w:rPr>
            <w:w w:val="100"/>
          </w:rPr>
          <w:t>The NPCA AP has enabled PPDU-based NPCA only</w:t>
        </w:r>
      </w:ins>
      <w:ins w:id="229" w:author="Matthew Fischer" w:date="2025-05-12T14:09:00Z">
        <w:r w:rsidR="006B53A2">
          <w:rPr>
            <w:w w:val="100"/>
          </w:rPr>
          <w:t xml:space="preserve"> and</w:t>
        </w:r>
      </w:ins>
      <w:ins w:id="230" w:author="Matthew Fischer" w:date="2025-05-12T14:08:00Z">
        <w:r w:rsidR="006B53A2">
          <w:rPr>
            <w:w w:val="100"/>
          </w:rPr>
          <w:t xml:space="preserve"> the value of the MAC variable NPCA_PPDU_REM_DUR of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ins w:id="231" w:author="Matthew Fischer" w:date="2025-05-12T14:09:00Z">
        <w:r w:rsidR="006B53A2">
          <w:rPr>
            <w:w w:val="100"/>
          </w:rPr>
          <w:t xml:space="preserve"> or</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3E85B08A" w:rsidR="003B2344" w:rsidRPr="00F340E2" w:rsidRDefault="00F340E2" w:rsidP="006B53A2">
      <w:pPr>
        <w:pStyle w:val="Lll1"/>
        <w:numPr>
          <w:ilvl w:val="2"/>
          <w:numId w:val="16"/>
        </w:numPr>
        <w:rPr>
          <w:w w:val="100"/>
        </w:rPr>
      </w:pPr>
      <w:ins w:id="232" w:author="Matthew Fischer" w:date="2025-05-12T13:41:00Z">
        <w:r w:rsidRPr="00F340E2">
          <w:rPr>
            <w:w w:val="100"/>
          </w:rPr>
          <w:t>If the NPCA AP has enabled TXOP-based NPCA in addition to PPDU-based NPCA</w:t>
        </w:r>
      </w:ins>
      <w:ins w:id="233" w:author="Matthew Fischer" w:date="2025-05-12T14:09:00Z">
        <w:r w:rsidR="006B53A2">
          <w:rPr>
            <w:w w:val="100"/>
          </w:rPr>
          <w:t xml:space="preserve"> and</w:t>
        </w:r>
      </w:ins>
      <w:ins w:id="234" w:author="Matthew Fischer" w:date="2025-05-12T13:41:00Z">
        <w:r w:rsidRPr="00F340E2">
          <w:rPr>
            <w:w w:val="100"/>
          </w:rPr>
          <w:t xml:space="preserve"> the value of the MAC variable NPCA_TXOP_CONTROL_FRAME_REM_DUR of the received first PPDU (containing the initial Control frame of the control frame exchange) of the sequence of PPDUs is greater than the value indicated in the most recently received or transmitted NPCA Minimum Duration Threshold field corresponding to its</w:t>
        </w:r>
      </w:ins>
      <w:ins w:id="235" w:author="Matthew Fischer" w:date="2025-05-12T13:47:00Z">
        <w:r>
          <w:rPr>
            <w:w w:val="100"/>
          </w:rPr>
          <w:t xml:space="preserve"> BSS</w:t>
        </w:r>
      </w:ins>
      <w:del w:id="236" w:author="Cariou, Laurent" w:date="2025-05-09T10:52:00Z">
        <w:r w:rsidR="003B2344" w:rsidRPr="00F340E2" w:rsidDel="00070CB0">
          <w:rPr>
            <w:w w:val="100"/>
          </w:rPr>
          <w:delText xml:space="preserve">the </w:delText>
        </w:r>
      </w:del>
      <w:del w:id="237"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238" w:author="Matthew Fischer" w:date="2025-02-12T12:31:00Z"/>
          <w:w w:val="100"/>
        </w:rPr>
      </w:pPr>
      <w:del w:id="239"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1EED9D4C" w:rsidR="003B2344" w:rsidRDefault="00C51B4E" w:rsidP="00C95273">
      <w:pPr>
        <w:pStyle w:val="Lll1"/>
        <w:numPr>
          <w:ilvl w:val="1"/>
          <w:numId w:val="16"/>
        </w:numPr>
        <w:rPr>
          <w:w w:val="100"/>
        </w:rPr>
      </w:pPr>
      <w:ins w:id="240" w:author="Matthew Fischer" w:date="2025-05-14T01:24:00Z">
        <w:r>
          <w:rPr>
            <w:w w:val="100"/>
          </w:rPr>
          <w:t>the bandwidth</w:t>
        </w:r>
        <w:r w:rsidR="00022D9A">
          <w:rPr>
            <w:w w:val="100"/>
          </w:rPr>
          <w:t>(s)</w:t>
        </w:r>
        <w:r>
          <w:rPr>
            <w:w w:val="100"/>
          </w:rPr>
          <w:t xml:space="preserve"> of the PPDU</w:t>
        </w:r>
        <w:r>
          <w:rPr>
            <w:w w:val="100"/>
          </w:rPr>
          <w:t>(s) are</w:t>
        </w:r>
        <w:r>
          <w:rPr>
            <w:w w:val="100"/>
          </w:rPr>
          <w:t xml:space="preserve"> </w:t>
        </w:r>
        <w:r w:rsidR="00022D9A">
          <w:rPr>
            <w:w w:val="100"/>
          </w:rPr>
          <w:t>determined</w:t>
        </w:r>
        <w:r>
          <w:rPr>
            <w:w w:val="100"/>
          </w:rPr>
          <w:t xml:space="preserve"> by the STA </w:t>
        </w:r>
        <w:r w:rsidR="00022D9A">
          <w:rPr>
            <w:w w:val="100"/>
          </w:rPr>
          <w:t>to be</w:t>
        </w:r>
        <w:r>
          <w:rPr>
            <w:w w:val="100"/>
          </w:rPr>
          <w:t xml:space="preserve"> 20, 40, 80 or 160 MHz</w:t>
        </w:r>
        <w:r w:rsidDel="00C51B4E">
          <w:rPr>
            <w:w w:val="100"/>
          </w:rPr>
          <w:t xml:space="preserve"> </w:t>
        </w:r>
      </w:ins>
      <w:del w:id="241" w:author="Matthew Fischer" w:date="2025-05-14T01:23:00Z">
        <w:r w:rsidR="003B2344" w:rsidDel="00C51B4E">
          <w:rPr>
            <w:w w:val="100"/>
          </w:rPr>
          <w:delText>the 20/40/80/160 MHz channel occupied by the received PPDU(s)</w:delText>
        </w:r>
      </w:del>
      <w:del w:id="242"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in the corresponding band and the PPDU bandwidth that is signaled in the received PPDU(s) or obtained from the RXVECTOR parameter CH_BANDWIDTH_IN_NON_HT of the received PPDU(s), </w:t>
      </w:r>
      <w:ins w:id="243" w:author="Matthew Fischer" w:date="2025-05-14T01:28:00Z">
        <w:r w:rsidR="00496BFB">
          <w:rPr>
            <w:w w:val="100"/>
          </w:rPr>
          <w:t xml:space="preserve">and </w:t>
        </w:r>
      </w:ins>
      <w:ins w:id="244" w:author="Matthew Fischer" w:date="2025-05-14T01:29:00Z">
        <w:r w:rsidR="00496BFB">
          <w:rPr>
            <w:w w:val="100"/>
          </w:rPr>
          <w:t xml:space="preserve">the </w:t>
        </w:r>
      </w:ins>
      <w:ins w:id="245" w:author="Matthew Fischer" w:date="2025-05-14T01:28:00Z">
        <w:r w:rsidR="00496BFB">
          <w:rPr>
            <w:w w:val="100"/>
          </w:rPr>
          <w:t xml:space="preserve">channels occupied by the PPDU(s) </w:t>
        </w:r>
      </w:ins>
      <w:r w:rsidR="003B2344">
        <w:rPr>
          <w:w w:val="100"/>
        </w:rPr>
        <w:t>do</w:t>
      </w:r>
      <w:del w:id="246" w:author="Matthew Fischer" w:date="2025-05-14T01:28:00Z">
        <w:r w:rsidR="003B2344" w:rsidDel="00496BFB">
          <w:rPr>
            <w:w w:val="100"/>
          </w:rPr>
          <w:delText>es</w:delText>
        </w:r>
      </w:del>
      <w:r w:rsidR="003B2344">
        <w:rPr>
          <w:w w:val="100"/>
        </w:rPr>
        <w:t xml:space="preserve"> not overlap with the NPCA primary channel</w:t>
      </w:r>
      <w:r w:rsidR="00496BFB">
        <w:rPr>
          <w:w w:val="100"/>
        </w:rPr>
        <w:t xml:space="preserve"> </w:t>
      </w:r>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247"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3D05A8EA" w:rsidR="00533D96" w:rsidRPr="007D3D1D" w:rsidRDefault="00533D96" w:rsidP="00533D96">
      <w:pPr>
        <w:pStyle w:val="Lll1"/>
        <w:numPr>
          <w:ilvl w:val="1"/>
          <w:numId w:val="16"/>
        </w:numPr>
        <w:rPr>
          <w:ins w:id="248" w:author="Cariou, Laurent" w:date="2025-05-10T01:20:00Z"/>
          <w:color w:val="auto"/>
          <w:w w:val="100"/>
        </w:rPr>
      </w:pPr>
      <w:ins w:id="249" w:author="Cariou, Laurent" w:date="2025-05-10T01:20:00Z">
        <w:r w:rsidRPr="007D3D1D">
          <w:rPr>
            <w:color w:val="auto"/>
            <w:w w:val="100"/>
          </w:rPr>
          <w:t>the STA’s intra 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250" w:author="Cariou, Laurent" w:date="2025-05-10T01:21:00Z"/>
          <w:w w:val="100"/>
        </w:rPr>
      </w:pPr>
    </w:p>
    <w:p w14:paraId="4449410A" w14:textId="0BE88484" w:rsidR="00854CB3" w:rsidRPr="00854CB3" w:rsidDel="00B37554" w:rsidRDefault="003B2344" w:rsidP="00854CB3">
      <w:pPr>
        <w:pStyle w:val="Lll1"/>
        <w:numPr>
          <w:ilvl w:val="1"/>
          <w:numId w:val="16"/>
        </w:numPr>
        <w:rPr>
          <w:del w:id="251" w:author="Cariou, Laurent" w:date="2025-05-03T21:12:00Z"/>
          <w:color w:val="FF0000"/>
          <w:w w:val="100"/>
        </w:rPr>
      </w:pPr>
      <w:del w:id="252"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F73CF12" w14:textId="591DF1CF" w:rsidR="00712495" w:rsidRDefault="00712495" w:rsidP="00F32353">
      <w:pPr>
        <w:pStyle w:val="Lll1"/>
        <w:ind w:left="0" w:firstLine="0"/>
        <w:rPr>
          <w:ins w:id="253" w:author="Matthew Fischer" w:date="2025-05-12T14:16:00Z"/>
          <w:w w:val="100"/>
        </w:rPr>
      </w:pPr>
    </w:p>
    <w:p w14:paraId="062C3BC7" w14:textId="4DD331B3" w:rsidR="00F61649" w:rsidRDefault="003577B8" w:rsidP="00F32353">
      <w:pPr>
        <w:pStyle w:val="Lll1"/>
        <w:ind w:left="0" w:firstLine="0"/>
        <w:rPr>
          <w:ins w:id="254" w:author="Matthew Fischer" w:date="2025-05-12T14:16:00Z"/>
          <w:w w:val="100"/>
        </w:rPr>
      </w:pPr>
      <w:ins w:id="255" w:author="Matthew Fischer" w:date="2025-05-12T14:16:00Z">
        <w:r>
          <w:rPr>
            <w:w w:val="100"/>
          </w:rPr>
          <w:lastRenderedPageBreak/>
          <w:t xml:space="preserve">When </w:t>
        </w:r>
      </w:ins>
      <w:ins w:id="256"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BUSY) corresponding to the start of the reception of a PPDU</w:t>
        </w:r>
      </w:ins>
      <w:ins w:id="257" w:author="Matthew Fischer" w:date="2025-05-12T14:16:00Z">
        <w:r w:rsidR="00F61649">
          <w:rPr>
            <w:w w:val="100"/>
          </w:rPr>
          <w:t xml:space="preserve"> is </w:t>
        </w:r>
      </w:ins>
      <w:ins w:id="258" w:author="Matthew Fischer" w:date="2025-05-12T14:24:00Z">
        <w:r>
          <w:rPr>
            <w:w w:val="100"/>
          </w:rPr>
          <w:t>indicated at</w:t>
        </w:r>
      </w:ins>
      <w:ins w:id="259" w:author="Matthew Fischer" w:date="2025-05-12T14:16:00Z">
        <w:r w:rsidR="00F61649">
          <w:rPr>
            <w:w w:val="100"/>
          </w:rPr>
          <w:t xml:space="preserve"> an NPCA STA </w:t>
        </w:r>
      </w:ins>
      <w:ins w:id="260" w:author="Matthew Fischer" w:date="2025-05-12T14:22:00Z">
        <w:r>
          <w:rPr>
            <w:w w:val="100"/>
          </w:rPr>
          <w:t xml:space="preserve">while operating </w:t>
        </w:r>
      </w:ins>
      <w:ins w:id="261" w:author="Matthew Fischer" w:date="2025-05-12T14:16:00Z">
        <w:r w:rsidR="00F61649">
          <w:rPr>
            <w:w w:val="100"/>
          </w:rPr>
          <w:t>on the BSS primary channel, the values of the MAC variables NPCA_PPDU_REM_DUR, NPCA_TXOP_REM_DUR, NPCA_TXOP_CONTROL_FRAME_REM_DUR and NPCA_TIMER are all set to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262" w:author="Cariou, Laurent" w:date="2025-05-10T01:21:00Z"/>
          <w:w w:val="100"/>
        </w:rPr>
      </w:pPr>
    </w:p>
    <w:p w14:paraId="522531DE" w14:textId="5372EDDE" w:rsidR="00F32353" w:rsidRDefault="00D827B8" w:rsidP="001D7769">
      <w:pPr>
        <w:pStyle w:val="Lll1"/>
        <w:ind w:left="0" w:firstLine="0"/>
        <w:rPr>
          <w:ins w:id="263" w:author="Cariou, Laurent" w:date="2025-05-10T00:54:00Z"/>
          <w:w w:val="100"/>
        </w:rPr>
      </w:pPr>
      <w:ins w:id="264" w:author="Cariou, Laurent" w:date="2025-05-10T00:57:00Z">
        <w:r>
          <w:rPr>
            <w:w w:val="100"/>
          </w:rPr>
          <w:t xml:space="preserve">The MAC variable </w:t>
        </w:r>
      </w:ins>
      <w:ins w:id="265" w:author="Cariou, Laurent" w:date="2025-05-10T00:54:00Z">
        <w:r w:rsidR="00F32353">
          <w:rPr>
            <w:w w:val="100"/>
          </w:rPr>
          <w:t xml:space="preserve">NPCA_PPDU_REM_DUR </w:t>
        </w:r>
      </w:ins>
      <w:ins w:id="266" w:author="Matthew Fischer" w:date="2025-05-12T13:34:00Z">
        <w:r w:rsidR="00537431">
          <w:rPr>
            <w:w w:val="100"/>
          </w:rPr>
          <w:t>of</w:t>
        </w:r>
      </w:ins>
      <w:ins w:id="267" w:author="Cariou, Laurent" w:date="2025-05-10T00:57:00Z">
        <w:r>
          <w:rPr>
            <w:w w:val="100"/>
          </w:rPr>
          <w:t xml:space="preserve"> a received PPDU </w:t>
        </w:r>
      </w:ins>
      <w:ins w:id="268"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269" w:author="Cariou, Laurent" w:date="2025-05-10T00:58:00Z">
        <w:r>
          <w:rPr>
            <w:w w:val="100"/>
          </w:rPr>
          <w:t xml:space="preserve">received </w:t>
        </w:r>
      </w:ins>
      <w:ins w:id="270"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proofErr w:type="gramStart"/>
        <w:r w:rsidR="00F32353" w:rsidRPr="004C7402">
          <w:rPr>
            <w:w w:val="100"/>
          </w:rPr>
          <w:t>CCA.indication</w:t>
        </w:r>
        <w:proofErr w:type="spellEnd"/>
        <w:r w:rsidR="00F32353" w:rsidRPr="004C7402">
          <w:rPr>
            <w:w w:val="100"/>
          </w:rPr>
          <w:t>(</w:t>
        </w:r>
        <w:proofErr w:type="gram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736CA99D" w:rsidR="00712495" w:rsidRDefault="00AE2990" w:rsidP="00AE2990">
      <w:pPr>
        <w:pStyle w:val="Lll1"/>
        <w:ind w:left="0" w:firstLine="0"/>
        <w:rPr>
          <w:ins w:id="271" w:author="Cariou, Laurent" w:date="2025-05-10T01:21:00Z"/>
          <w:w w:val="100"/>
        </w:rPr>
      </w:pPr>
      <w:ins w:id="272" w:author="Cariou, Laurent" w:date="2025-05-10T01:00:00Z">
        <w:r>
          <w:rPr>
            <w:w w:val="100"/>
          </w:rPr>
          <w:t>The MAC variable</w:t>
        </w:r>
      </w:ins>
      <w:ins w:id="273" w:author="Cariou, Laurent" w:date="2025-05-10T00:59:00Z">
        <w:r>
          <w:rPr>
            <w:w w:val="100"/>
          </w:rPr>
          <w:t xml:space="preserve"> NPCA_TXOP_REM_DUR </w:t>
        </w:r>
      </w:ins>
      <w:ins w:id="274" w:author="Cariou, Laurent" w:date="2025-05-10T01:00:00Z">
        <w:r>
          <w:rPr>
            <w:w w:val="100"/>
          </w:rPr>
          <w:t xml:space="preserve">of a received PPDU </w:t>
        </w:r>
      </w:ins>
      <w:ins w:id="275" w:author="Cariou, Laurent" w:date="2025-05-10T00:59:00Z">
        <w:r>
          <w:rPr>
            <w:w w:val="100"/>
          </w:rPr>
          <w:t>is equal</w:t>
        </w:r>
      </w:ins>
      <w:ins w:id="276" w:author="Matthew Fischer" w:date="2025-05-12T06:23:00Z">
        <w:r w:rsidR="005F2BE7">
          <w:rPr>
            <w:w w:val="100"/>
          </w:rPr>
          <w:t xml:space="preserve"> to</w:t>
        </w:r>
      </w:ins>
      <w:ins w:id="277" w:author="Cariou, Laurent" w:date="2025-05-10T03:43:00Z">
        <w:r w:rsidR="0014086C">
          <w:rPr>
            <w:w w:val="100"/>
          </w:rPr>
          <w:t>:</w:t>
        </w:r>
      </w:ins>
    </w:p>
    <w:p w14:paraId="4A70BD45" w14:textId="080B7B08" w:rsidR="00F74EFB" w:rsidRDefault="00F74EFB" w:rsidP="00712495">
      <w:pPr>
        <w:pStyle w:val="Lll1"/>
        <w:numPr>
          <w:ilvl w:val="0"/>
          <w:numId w:val="5"/>
        </w:numPr>
        <w:rPr>
          <w:ins w:id="278" w:author="Matthew Fischer" w:date="2025-05-12T23:56:00Z"/>
          <w:w w:val="100"/>
        </w:rPr>
      </w:pPr>
      <w:ins w:id="279" w:author="Matthew Fischer" w:date="2025-05-12T23:56:00Z">
        <w:r>
          <w:rPr>
            <w:w w:val="100"/>
          </w:rPr>
          <w:t>0, if the TXOP_DURATION</w:t>
        </w:r>
        <w:r w:rsidRPr="00F74EFB">
          <w:rPr>
            <w:w w:val="100"/>
          </w:rPr>
          <w:t xml:space="preserve"> </w:t>
        </w:r>
        <w:r>
          <w:rPr>
            <w:w w:val="100"/>
          </w:rPr>
          <w:t xml:space="preserve">parameter is </w:t>
        </w:r>
        <w:r w:rsidRPr="004C7402">
          <w:rPr>
            <w:w w:val="100"/>
          </w:rPr>
          <w:t>UNSPECIFIED</w:t>
        </w:r>
        <w:r>
          <w:rPr>
            <w:w w:val="100"/>
          </w:rPr>
          <w:t>, otherwise, it is equal to:</w:t>
        </w:r>
      </w:ins>
    </w:p>
    <w:p w14:paraId="486701B6" w14:textId="60DB88DF" w:rsidR="00AE2990" w:rsidRPr="00F74EFB" w:rsidRDefault="00AE2990" w:rsidP="00B34F07">
      <w:pPr>
        <w:pStyle w:val="Lll1"/>
        <w:numPr>
          <w:ilvl w:val="0"/>
          <w:numId w:val="5"/>
        </w:numPr>
        <w:rPr>
          <w:ins w:id="280" w:author="Cariou, Laurent" w:date="2025-05-10T00:59:00Z"/>
          <w:w w:val="100"/>
        </w:rPr>
      </w:pPr>
      <w:ins w:id="281" w:author="Cariou, Laurent" w:date="2025-05-10T01:00:00Z">
        <w:r w:rsidRPr="00F74EFB">
          <w:rPr>
            <w:w w:val="100"/>
          </w:rPr>
          <w:t>t</w:t>
        </w:r>
      </w:ins>
      <w:ins w:id="282" w:author="Cariou, Laurent" w:date="2025-05-10T00:59:00Z">
        <w:r w:rsidRPr="00F74EFB">
          <w:rPr>
            <w:w w:val="100"/>
          </w:rPr>
          <w:t xml:space="preserve">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associated with the received PPDU, by subtracting the time elapsed between the reception of the PHY-</w:t>
        </w:r>
        <w:proofErr w:type="spellStart"/>
        <w:proofErr w:type="gramStart"/>
        <w:r w:rsidRPr="00F74EFB">
          <w:rPr>
            <w:w w:val="100"/>
          </w:rPr>
          <w:t>CCA.indication</w:t>
        </w:r>
        <w:proofErr w:type="spellEnd"/>
        <w:r w:rsidRPr="00F74EFB">
          <w:rPr>
            <w:w w:val="100"/>
          </w:rPr>
          <w:t>(</w:t>
        </w:r>
        <w:proofErr w:type="gram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of the received PPDU</w:t>
        </w:r>
      </w:ins>
      <w:ins w:id="283" w:author="Cariou, Laurent" w:date="2025-05-10T01:21:00Z">
        <w:r w:rsidR="003B6E4F" w:rsidRPr="00F74EFB">
          <w:rPr>
            <w:w w:val="100"/>
          </w:rPr>
          <w:t>,</w:t>
        </w:r>
      </w:ins>
      <w:ins w:id="284"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285" w:author="Matthew Fischer" w:date="2025-05-12T06:23:00Z">
        <w:r w:rsidR="005F2BE7" w:rsidRPr="00F74EFB">
          <w:rPr>
            <w:w w:val="100"/>
          </w:rPr>
          <w:t>combined with</w:t>
        </w:r>
      </w:ins>
      <w:ins w:id="286" w:author="Cariou, Laurent" w:date="2025-05-10T00:59:00Z">
        <w:r w:rsidRPr="00F74EFB">
          <w:rPr>
            <w:w w:val="100"/>
          </w:rPr>
          <w:t xml:space="preserve"> the value of the TXOP_DURATION parameter of the RXVECTOR of the PPDU</w:t>
        </w:r>
      </w:ins>
      <w:ins w:id="287" w:author="Cariou, Laurent" w:date="2025-05-10T01:01:00Z">
        <w:r w:rsidR="00C76193" w:rsidRPr="00F74EFB">
          <w:rPr>
            <w:w w:val="100"/>
          </w:rPr>
          <w:t>.</w:t>
        </w:r>
      </w:ins>
      <w:ins w:id="288"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588BF891" w:rsidR="002F43AA" w:rsidRDefault="002F43AA" w:rsidP="001D7769">
      <w:pPr>
        <w:pStyle w:val="Lll1"/>
        <w:ind w:left="0" w:firstLine="0"/>
        <w:rPr>
          <w:ins w:id="289" w:author="Cariou, Laurent" w:date="2025-05-10T01:23:00Z"/>
          <w:w w:val="100"/>
        </w:rPr>
      </w:pPr>
      <w:ins w:id="290" w:author="Cariou, Laurent" w:date="2025-05-10T01:22:00Z">
        <w:r>
          <w:rPr>
            <w:w w:val="100"/>
          </w:rPr>
          <w:t>The MAC variable NPCA_TXOP_CONTROL_FRAME_REM_DUR of a received PPDU is equal</w:t>
        </w:r>
      </w:ins>
      <w:ins w:id="291" w:author="Cariou, Laurent" w:date="2025-05-10T03:35:00Z">
        <w:r w:rsidR="00146B99">
          <w:rPr>
            <w:w w:val="100"/>
          </w:rPr>
          <w:t xml:space="preserve"> </w:t>
        </w:r>
      </w:ins>
      <w:ins w:id="292" w:author="Cariou, Laurent" w:date="2025-05-10T01:22:00Z">
        <w:r>
          <w:rPr>
            <w:w w:val="100"/>
          </w:rPr>
          <w:t>to t</w:t>
        </w:r>
        <w:r w:rsidRPr="004C7402">
          <w:rPr>
            <w:w w:val="100"/>
          </w:rPr>
          <w:t xml:space="preserve">he </w:t>
        </w:r>
      </w:ins>
      <w:ins w:id="293" w:author="Cariou, Laurent" w:date="2025-05-10T03:36:00Z">
        <w:r w:rsidR="00146B99">
          <w:rPr>
            <w:w w:val="100"/>
          </w:rPr>
          <w:t xml:space="preserve">value in the </w:t>
        </w:r>
      </w:ins>
      <w:ins w:id="294" w:author="Cariou, Laurent" w:date="2025-05-10T03:35:00Z">
        <w:r w:rsidR="0066684C">
          <w:rPr>
            <w:w w:val="100"/>
          </w:rPr>
          <w:t>Duration</w:t>
        </w:r>
        <w:r w:rsidR="00146B99">
          <w:rPr>
            <w:w w:val="100"/>
          </w:rPr>
          <w:t>/ID field</w:t>
        </w:r>
      </w:ins>
      <w:ins w:id="295" w:author="Cariou, Laurent" w:date="2025-05-10T01:22:00Z">
        <w:r w:rsidRPr="004C7402">
          <w:rPr>
            <w:w w:val="100"/>
          </w:rPr>
          <w:t xml:space="preserve"> </w:t>
        </w:r>
        <w:r>
          <w:rPr>
            <w:w w:val="100"/>
          </w:rPr>
          <w:t>of</w:t>
        </w:r>
        <w:r w:rsidRPr="004C7402">
          <w:rPr>
            <w:w w:val="100"/>
          </w:rPr>
          <w:t xml:space="preserve"> the </w:t>
        </w:r>
      </w:ins>
      <w:ins w:id="296" w:author="Cariou, Laurent" w:date="2025-05-10T03:36:00Z">
        <w:r w:rsidR="00146B99">
          <w:rPr>
            <w:w w:val="100"/>
          </w:rPr>
          <w:t xml:space="preserve">control frame in the </w:t>
        </w:r>
      </w:ins>
      <w:ins w:id="297" w:author="Cariou, Laurent" w:date="2025-05-10T01:22:00Z">
        <w:r w:rsidRPr="004C7402">
          <w:rPr>
            <w:w w:val="100"/>
          </w:rPr>
          <w:t>received PPDU</w:t>
        </w:r>
      </w:ins>
      <w:ins w:id="298" w:author="Cariou, Laurent" w:date="2025-05-10T03:36:00Z">
        <w:r w:rsidR="00146B99">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299" w:author="Sindhu Verma" w:date="2025-02-16T19:22:00Z"/>
          <w:del w:id="300" w:author="Cariou, Laurent" w:date="2025-05-10T03:43:00Z"/>
          <w:w w:val="100"/>
        </w:rPr>
      </w:pPr>
      <w:ins w:id="301" w:author="Sindhu Verma" w:date="2025-02-16T19:22:00Z">
        <w:del w:id="302" w:author="Cariou, Laurent" w:date="2025-05-03T20:21:00Z">
          <w:r w:rsidDel="00854CB3">
            <w:rPr>
              <w:w w:val="100"/>
            </w:rPr>
            <w:delText>3)</w:delText>
          </w:r>
        </w:del>
      </w:ins>
    </w:p>
    <w:p w14:paraId="726F715C" w14:textId="703C73F0" w:rsidR="003B2344" w:rsidRDefault="003B2344" w:rsidP="003B2344">
      <w:pPr>
        <w:pStyle w:val="T"/>
        <w:rPr>
          <w:w w:val="100"/>
        </w:rPr>
      </w:pPr>
      <w:r>
        <w:rPr>
          <w:w w:val="100"/>
        </w:rPr>
        <w:t>When an NPCA STA switches to the NPCA primary channel for NPCA operation, then the following rules apply:</w:t>
      </w:r>
    </w:p>
    <w:p w14:paraId="08F5E95D" w14:textId="606E81C9" w:rsidR="00E049DE" w:rsidDel="00E049DE" w:rsidRDefault="003B2344" w:rsidP="00B60B8E">
      <w:pPr>
        <w:pStyle w:val="Ll1"/>
        <w:numPr>
          <w:ilvl w:val="0"/>
          <w:numId w:val="18"/>
        </w:numPr>
        <w:rPr>
          <w:del w:id="303" w:author="Cariou, Laurent" w:date="2025-05-10T03:44:00Z"/>
          <w:w w:val="100"/>
        </w:rPr>
      </w:pPr>
      <w:r>
        <w:rPr>
          <w:w w:val="100"/>
        </w:rPr>
        <w:t xml:space="preserve">If the STA switches from the BSS primary channel to the NPCA primary channel based on </w:t>
      </w:r>
      <w:del w:id="304"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condition 1) above, the STA shall initiate the switch at the NPCA HE switch time and it shall be ready to transmit and receive frames (subject to its capabilities and operating mode) on the NPCA primary channel no later than the value of its most recently indicated</w:t>
      </w:r>
      <w:ins w:id="305" w:author="Cariou, Laurent" w:date="2025-05-10T03:44:00Z">
        <w:r w:rsidR="00E049DE">
          <w:rPr>
            <w:w w:val="100"/>
          </w:rPr>
          <w:t xml:space="preserve"> </w:t>
        </w:r>
      </w:ins>
      <w:r>
        <w:rPr>
          <w:w w:val="100"/>
        </w:rPr>
        <w:t>NPCA switching delay after the NPCA HE switch time</w:t>
      </w:r>
      <w:ins w:id="306" w:author="Cariou, Laurent" w:date="2025-05-10T03:46:00Z">
        <w:r w:rsidR="00E42AE8">
          <w:rPr>
            <w:w w:val="100"/>
          </w:rPr>
          <w:t xml:space="preserve">. </w:t>
        </w:r>
      </w:ins>
      <w:del w:id="307" w:author="Cariou, Laurent" w:date="2025-05-10T03:46:00Z">
        <w:r w:rsidDel="00E42AE8">
          <w:rPr>
            <w:w w:val="100"/>
          </w:rPr>
          <w:delText>, where</w:delText>
        </w:r>
      </w:del>
      <w:ins w:id="308" w:author="Cariou, Laurent" w:date="2025-05-10T03:46:00Z">
        <w:r w:rsidR="00E42AE8">
          <w:rPr>
            <w:w w:val="100"/>
          </w:rPr>
          <w:t>The</w:t>
        </w:r>
      </w:ins>
      <w:r>
        <w:rPr>
          <w:w w:val="100"/>
        </w:rPr>
        <w:t xml:space="preserve"> NPCA HE switch time </w:t>
      </w:r>
      <w:ins w:id="309" w:author="Matthew Fischer" w:date="2025-05-12T06:26:00Z">
        <w:r w:rsidR="00212B8F">
          <w:rPr>
            <w:w w:val="100"/>
          </w:rPr>
          <w:t xml:space="preserve">is equal </w:t>
        </w:r>
        <w:proofErr w:type="spellStart"/>
        <w:r w:rsidR="00212B8F">
          <w:rPr>
            <w:w w:val="100"/>
          </w:rPr>
          <w:t>to:</w:t>
        </w:r>
      </w:ins>
      <w:del w:id="310"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311" w:author="Cariou, Laurent" w:date="2025-05-10T03:46:00Z"/>
          <w:color w:val="auto"/>
          <w:w w:val="100"/>
        </w:rPr>
      </w:pPr>
      <w:del w:id="312" w:author="Cariou, Laurent" w:date="2025-05-10T03:46:00Z">
        <w:r w:rsidRPr="009C30B4" w:rsidDel="00E42AE8">
          <w:rPr>
            <w:w w:val="100"/>
          </w:rPr>
          <w:delText>TBD</w:delText>
        </w:r>
      </w:del>
      <w:proofErr w:type="gramStart"/>
      <w:ins w:id="313" w:author="Matthew Fischer" w:date="2025-02-12T12:31:00Z">
        <w:r w:rsidR="00EF5A3D" w:rsidRPr="009C30B4">
          <w:rPr>
            <w:color w:val="auto"/>
            <w:w w:val="100"/>
          </w:rPr>
          <w:t>the</w:t>
        </w:r>
        <w:proofErr w:type="spellEnd"/>
        <w:proofErr w:type="gramEnd"/>
        <w:r w:rsidR="00EF5A3D" w:rsidRPr="009C30B4">
          <w:rPr>
            <w:color w:val="auto"/>
            <w:w w:val="100"/>
          </w:rPr>
          <w:t xml:space="preserve"> point in time</w:t>
        </w:r>
      </w:ins>
      <w:ins w:id="314" w:author="Matthew Fischer" w:date="2025-05-12T13:53:00Z">
        <w:r w:rsidR="00252E73">
          <w:rPr>
            <w:color w:val="auto"/>
            <w:w w:val="100"/>
          </w:rPr>
          <w:t xml:space="preserve"> immediately</w:t>
        </w:r>
      </w:ins>
      <w:ins w:id="315" w:author="Matthew Fischer" w:date="2025-02-12T12:31:00Z">
        <w:r w:rsidR="00EF5A3D" w:rsidRPr="009C30B4">
          <w:rPr>
            <w:color w:val="auto"/>
            <w:w w:val="100"/>
          </w:rPr>
          <w:t xml:space="preserve"> </w:t>
        </w:r>
      </w:ins>
      <w:ins w:id="316" w:author="Cariou, Laurent" w:date="2025-05-09T11:18:00Z">
        <w:r w:rsidR="00D72A0D" w:rsidRPr="00684A2A">
          <w:t xml:space="preserve">after the </w:t>
        </w:r>
      </w:ins>
      <w:ins w:id="317" w:author="Matthew Fischer" w:date="2025-05-12T06:26:00Z">
        <w:r w:rsidR="00212B8F">
          <w:t xml:space="preserve">reception of the </w:t>
        </w:r>
      </w:ins>
      <w:ins w:id="318" w:author="Cariou, Laurent" w:date="2025-05-09T11:18:00Z">
        <w:r w:rsidR="00D72A0D" w:rsidRPr="00684A2A">
          <w:t xml:space="preserve">HE-SIG-A/U-SIG field of the </w:t>
        </w:r>
      </w:ins>
      <w:ins w:id="319" w:author="Matthew Fischer" w:date="2025-02-12T12:31:00Z">
        <w:r w:rsidR="00EF5A3D" w:rsidRPr="009C30B4">
          <w:rPr>
            <w:color w:val="auto"/>
            <w:w w:val="100"/>
          </w:rPr>
          <w:t>received PPDU from condition 1) above</w:t>
        </w:r>
      </w:ins>
      <w:ins w:id="320"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321" w:author="Matthew Fischer" w:date="2025-02-12T12:31:00Z"/>
          <w:color w:val="auto"/>
          <w:w w:val="100"/>
        </w:rPr>
      </w:pPr>
      <w:ins w:id="322" w:author="Matthew Fischer" w:date="2025-02-12T12:31:00Z">
        <w:del w:id="323" w:author="Cariou, Laurent" w:date="2025-05-10T03:46:00Z">
          <w:r w:rsidRPr="009C30B4" w:rsidDel="00E42AE8">
            <w:rPr>
              <w:color w:val="auto"/>
              <w:w w:val="100"/>
            </w:rPr>
            <w:delText xml:space="preserve"> </w:delText>
          </w:r>
        </w:del>
      </w:ins>
    </w:p>
    <w:p w14:paraId="372161A2" w14:textId="5B83011F" w:rsidR="003B2344" w:rsidDel="00EB499C" w:rsidRDefault="003B2344" w:rsidP="00B60B8E">
      <w:pPr>
        <w:pStyle w:val="Ll1"/>
        <w:numPr>
          <w:ilvl w:val="0"/>
          <w:numId w:val="18"/>
        </w:numPr>
        <w:rPr>
          <w:del w:id="324" w:author="Cariou, Laurent" w:date="2025-05-10T03:47:00Z"/>
          <w:w w:val="100"/>
        </w:rPr>
      </w:pPr>
      <w:r>
        <w:rPr>
          <w:w w:val="100"/>
        </w:rPr>
        <w:t>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325" w:author="Cariou, Laurent" w:date="2025-05-10T03:47:00Z">
        <w:r w:rsidR="00B46951">
          <w:rPr>
            <w:w w:val="100"/>
          </w:rPr>
          <w:t xml:space="preserve">. </w:t>
        </w:r>
      </w:ins>
      <w:del w:id="326" w:author="Cariou, Laurent" w:date="2025-05-10T03:47:00Z">
        <w:r w:rsidDel="00B46951">
          <w:rPr>
            <w:w w:val="100"/>
          </w:rPr>
          <w:delText>, where</w:delText>
        </w:r>
      </w:del>
      <w:ins w:id="327" w:author="Cariou, Laurent" w:date="2025-05-10T03:47:00Z">
        <w:r w:rsidR="00B46951">
          <w:rPr>
            <w:w w:val="100"/>
          </w:rPr>
          <w:t>The</w:t>
        </w:r>
      </w:ins>
      <w:r>
        <w:rPr>
          <w:w w:val="100"/>
        </w:rPr>
        <w:t xml:space="preserve"> NPCA NHT switch time is </w:t>
      </w:r>
      <w:ins w:id="328" w:author="Matthew Fischer" w:date="2025-05-12T06:27:00Z">
        <w:r w:rsidR="00212B8F">
          <w:rPr>
            <w:w w:val="100"/>
          </w:rPr>
          <w:t xml:space="preserve">equal </w:t>
        </w:r>
        <w:proofErr w:type="spellStart"/>
        <w:r w:rsidR="00212B8F">
          <w:rPr>
            <w:w w:val="100"/>
          </w:rPr>
          <w:t>to:</w:t>
        </w:r>
      </w:ins>
      <w:del w:id="329" w:author="Cariou, Laurent" w:date="2025-05-10T03:47:00Z">
        <w:r w:rsidDel="00EB499C">
          <w:rPr>
            <w:w w:val="100"/>
          </w:rPr>
          <w:delText xml:space="preserve">defined as follows: </w:delText>
        </w:r>
      </w:del>
    </w:p>
    <w:p w14:paraId="7E7670A8" w14:textId="01F2798E" w:rsidR="00B46951" w:rsidRDefault="009C30B4" w:rsidP="00EB499C">
      <w:pPr>
        <w:pStyle w:val="Ll1"/>
        <w:numPr>
          <w:ilvl w:val="0"/>
          <w:numId w:val="18"/>
        </w:numPr>
        <w:rPr>
          <w:ins w:id="330" w:author="Cariou, Laurent" w:date="2025-05-10T03:47:00Z"/>
        </w:rPr>
      </w:pPr>
      <w:del w:id="331" w:author="Cariou, Laurent" w:date="2025-05-10T03:47:00Z">
        <w:r w:rsidDel="00EB499C">
          <w:delText>TBD</w:delText>
        </w:r>
      </w:del>
      <w:ins w:id="332" w:author="Matthew Fischer" w:date="2025-02-12T12:32:00Z">
        <w:r w:rsidR="00EF5A3D" w:rsidRPr="00AE18A5">
          <w:t>the</w:t>
        </w:r>
        <w:proofErr w:type="spellEnd"/>
        <w:r w:rsidR="00EF5A3D" w:rsidRPr="00AE18A5">
          <w:t xml:space="preserve"> point in time</w:t>
        </w:r>
      </w:ins>
      <w:r w:rsidR="00212B8F">
        <w:t xml:space="preserve"> </w:t>
      </w:r>
      <w:ins w:id="333" w:author="Matthew Fischer" w:date="2025-05-12T06:27:00Z">
        <w:r w:rsidR="00212B8F">
          <w:t xml:space="preserve">that is </w:t>
        </w:r>
      </w:ins>
      <w:ins w:id="334" w:author="Cariou, Laurent" w:date="2025-05-09T11:20:00Z">
        <w:r w:rsidR="005B658A" w:rsidRPr="005B658A">
          <w:t xml:space="preserve">3 OFDM Symbols after the </w:t>
        </w:r>
      </w:ins>
      <w:ins w:id="335" w:author="Matthew Fischer" w:date="2025-05-12T06:27:00Z">
        <w:r w:rsidR="00212B8F">
          <w:t xml:space="preserve">reception of the </w:t>
        </w:r>
      </w:ins>
      <w:ins w:id="336" w:author="Cariou, Laurent" w:date="2025-05-09T11:20:00Z">
        <w:r w:rsidR="005B658A" w:rsidRPr="005B658A">
          <w:t>L-SIG of the third OBSS PPDU of the received sequence of PPDUs</w:t>
        </w:r>
      </w:ins>
      <w:ins w:id="337"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338" w:author="Cariou, Laurent" w:date="2025-05-10T03:47:00Z"/>
        </w:rPr>
      </w:pPr>
      <w:ins w:id="339" w:author="Matthew Fischer" w:date="2025-02-12T12:32:00Z">
        <w:del w:id="340" w:author="Cariou, Laurent" w:date="2025-05-10T03:47:00Z">
          <w:r w:rsidRPr="00AE18A5" w:rsidDel="00B46951">
            <w:delText>"</w:delText>
          </w:r>
        </w:del>
      </w:ins>
    </w:p>
    <w:p w14:paraId="26AA879A" w14:textId="74FC57AC" w:rsidR="003B2344" w:rsidRPr="00C56E73" w:rsidRDefault="003B2344" w:rsidP="00EB499C">
      <w:pPr>
        <w:pStyle w:val="Ll1"/>
        <w:numPr>
          <w:ilvl w:val="0"/>
          <w:numId w:val="18"/>
        </w:numPr>
        <w:rPr>
          <w:w w:val="100"/>
        </w:rPr>
      </w:pPr>
      <w:r>
        <w:rPr>
          <w:w w:val="100"/>
        </w:rPr>
        <w:t>The STA shall use the same EDCA parameter set</w:t>
      </w:r>
      <w:del w:id="341"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342" w:author="Cariou, Laurent" w:date="2025-05-10T03:49:00Z">
        <w:r w:rsidR="00F96889">
          <w:rPr>
            <w:w w:val="100"/>
          </w:rPr>
          <w:t xml:space="preserve"> See above 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0BC232CB" w:rsidR="00C56E73" w:rsidRDefault="000B0D46" w:rsidP="00783C9B">
      <w:pPr>
        <w:pStyle w:val="Ll1"/>
        <w:numPr>
          <w:ilvl w:val="0"/>
          <w:numId w:val="18"/>
        </w:numPr>
        <w:rPr>
          <w:rFonts w:ascii="TimesNewRoman" w:hAnsi="TimesNewRoman" w:cs="TimesNewRoman"/>
        </w:rPr>
      </w:pPr>
      <w:ins w:id="343"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344" w:author="Matthew Fischer" w:date="2025-05-12T05:42:00Z">
        <w:r>
          <w:rPr>
            <w:w w:val="100"/>
          </w:rPr>
          <w:t xml:space="preserve">its </w:t>
        </w:r>
      </w:ins>
      <w:ins w:id="345" w:author="Matthew Fischer" w:date="2025-05-12T05:41:00Z">
        <w:r w:rsidRPr="00EF5A3D">
          <w:rPr>
            <w:w w:val="100"/>
          </w:rPr>
          <w:t xml:space="preserve">use of </w:t>
        </w:r>
        <w:proofErr w:type="spellStart"/>
        <w:r w:rsidRPr="00EF5A3D">
          <w:rPr>
            <w:w w:val="100"/>
          </w:rPr>
          <w:t>untriggered</w:t>
        </w:r>
        <w:proofErr w:type="spellEnd"/>
        <w:r w:rsidRPr="00EF5A3D">
          <w:rPr>
            <w:w w:val="100"/>
          </w:rPr>
          <w:t xml:space="preserve"> UL transmissions</w:t>
        </w:r>
        <w:r>
          <w:rPr>
            <w:w w:val="100"/>
          </w:rPr>
          <w:t xml:space="preserve"> is not disabled by the MU EDCA protocol</w:t>
        </w:r>
        <w:r w:rsidDel="000B0D46">
          <w:rPr>
            <w:w w:val="100"/>
          </w:rPr>
          <w:t xml:space="preserve"> </w:t>
        </w:r>
      </w:ins>
      <w:del w:id="346"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del w:id="347" w:author="Matthew Fischer" w:date="2025-05-13T02:58:00Z">
        <w:r w:rsidR="00C56E73" w:rsidDel="002D5E91">
          <w:rPr>
            <w:rFonts w:ascii="TimesNewRoman" w:hAnsi="TimesNewRoman" w:cs="TimesNewRoman"/>
          </w:rPr>
          <w:delText>M126</w:delText>
        </w:r>
        <w:r w:rsidRPr="00745CD8" w:rsidDel="002D5E91">
          <w:rPr>
            <w:color w:val="00B050"/>
            <w:sz w:val="22"/>
          </w:rPr>
          <w:delText xml:space="preserve"> </w:delText>
        </w:r>
      </w:del>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348" w:author="Matthew Fischer" w:date="2025-05-12T06:00:00Z"/>
          <w:rFonts w:ascii="TimesNewRoman" w:hAnsi="TimesNewRoman" w:cs="TimesNewRoman"/>
        </w:rPr>
      </w:pPr>
      <w:del w:id="349"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350" w:author="Matthew Fischer" w:date="2025-05-12T06:00:00Z"/>
          <w:rFonts w:ascii="TimesNewRoman" w:hAnsi="TimesNewRoman" w:cs="TimesNewRoman"/>
        </w:rPr>
      </w:pPr>
      <w:del w:id="351"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352" w:author="Matthew Fischer" w:date="2025-05-12T06:00:00Z"/>
          <w:rFonts w:ascii="TimesNewRoman" w:hAnsi="TimesNewRoman" w:cs="TimesNewRoman"/>
        </w:rPr>
      </w:pPr>
      <w:del w:id="353"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4F2158A7" w:rsidR="00166692" w:rsidRDefault="001E3F18" w:rsidP="00C56E73">
      <w:pPr>
        <w:pStyle w:val="Ll1"/>
        <w:numPr>
          <w:ilvl w:val="1"/>
          <w:numId w:val="34"/>
        </w:numPr>
        <w:rPr>
          <w:ins w:id="354" w:author="Cariou, Laurent" w:date="2025-05-10T03:53:00Z"/>
          <w:w w:val="100"/>
        </w:rPr>
      </w:pPr>
      <w:ins w:id="355" w:author="Cariou, Laurent" w:date="2025-05-09T11:24:00Z">
        <w:r w:rsidRPr="00826390">
          <w:rPr>
            <w:w w:val="100"/>
          </w:rPr>
          <w:t>E</w:t>
        </w:r>
      </w:ins>
      <w:ins w:id="356" w:author="Matthew Fischer" w:date="2025-05-12T05:49:00Z">
        <w:r w:rsidR="000B0D46">
          <w:rPr>
            <w:w w:val="100"/>
          </w:rPr>
          <w:t>ach</w:t>
        </w:r>
      </w:ins>
      <w:ins w:id="357" w:author="Cariou, Laurent" w:date="2025-05-09T11:24:00Z">
        <w:r w:rsidRPr="00826390">
          <w:rPr>
            <w:w w:val="100"/>
          </w:rPr>
          <w:t xml:space="preserve"> time</w:t>
        </w:r>
      </w:ins>
      <w:ins w:id="358" w:author="Matthew Fischer" w:date="2025-05-12T05:49:00Z">
        <w:r w:rsidR="000B0D46">
          <w:rPr>
            <w:w w:val="100"/>
          </w:rPr>
          <w:t xml:space="preserve"> that</w:t>
        </w:r>
      </w:ins>
      <w:ins w:id="359" w:author="Cariou, Laurent" w:date="2025-05-09T11:24:00Z">
        <w:r w:rsidRPr="00826390">
          <w:rPr>
            <w:w w:val="100"/>
          </w:rPr>
          <w:t xml:space="preserve"> the STA switches to the NPCA Primary channel</w:t>
        </w:r>
      </w:ins>
      <w:ins w:id="360" w:author="Cariou, Laurent" w:date="2025-05-10T03:52:00Z">
        <w:r w:rsidR="00826390" w:rsidRPr="00826390">
          <w:rPr>
            <w:w w:val="100"/>
          </w:rPr>
          <w:t xml:space="preserve">, </w:t>
        </w:r>
      </w:ins>
      <w:ins w:id="361"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3786B966" w14:textId="17C6227A" w:rsidR="003577B8" w:rsidRDefault="003577B8" w:rsidP="00C56E73">
      <w:pPr>
        <w:pStyle w:val="Ll1"/>
        <w:numPr>
          <w:ilvl w:val="2"/>
          <w:numId w:val="34"/>
        </w:numPr>
        <w:rPr>
          <w:w w:val="100"/>
        </w:rPr>
      </w:pPr>
      <w:ins w:id="362" w:author="Matthew Fischer" w:date="2025-05-12T14:18:00Z">
        <w:r>
          <w:rPr>
            <w:w w:val="100"/>
          </w:rPr>
          <w:t xml:space="preserve">Set NPCA_TIMER to the smallest non-zero value of the variables </w:t>
        </w:r>
      </w:ins>
      <w:ins w:id="363" w:author="Matthew Fischer" w:date="2025-05-12T14:19:00Z">
        <w:r>
          <w:rPr>
            <w:w w:val="100"/>
          </w:rPr>
          <w:t xml:space="preserve">NPCA_PPDU_REM_DUR, NPCA_TXOP_REM_DUR and NPCA_TXOP_CONTROL_FRAME_REM_DUR, minus the switch back delay of </w:t>
        </w:r>
      </w:ins>
      <w:ins w:id="364" w:author="Matthew Fischer" w:date="2025-05-12T14:20:00Z">
        <w:r>
          <w:rPr>
            <w:w w:val="100"/>
          </w:rPr>
          <w:t>the</w:t>
        </w:r>
      </w:ins>
      <w:ins w:id="365" w:author="Matthew Fischer" w:date="2025-05-12T14:19:00Z">
        <w:r>
          <w:rPr>
            <w:w w:val="100"/>
          </w:rPr>
          <w:t xml:space="preserve"> </w:t>
        </w:r>
      </w:ins>
      <w:ins w:id="366" w:author="Matthew Fischer" w:date="2025-05-12T14:20:00Z">
        <w:r>
          <w:rPr>
            <w:w w:val="100"/>
          </w:rPr>
          <w:t>STA.</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43C88817" w:rsidR="0006665F" w:rsidRDefault="000B0D46" w:rsidP="00C56E73">
      <w:pPr>
        <w:pStyle w:val="Ll1"/>
        <w:numPr>
          <w:ilvl w:val="2"/>
          <w:numId w:val="34"/>
        </w:numPr>
        <w:rPr>
          <w:w w:val="100"/>
        </w:rPr>
      </w:pPr>
      <w:ins w:id="367" w:author="Matthew Fischer" w:date="2025-05-12T05:50:00Z">
        <w:r>
          <w:rPr>
            <w:w w:val="100"/>
          </w:rPr>
          <w:t xml:space="preserve">store the existing values of the variables QSRC[AC], </w:t>
        </w:r>
      </w:ins>
      <w:ins w:id="368" w:author="Matthew Fischer" w:date="2025-05-12T05:52:00Z">
        <w:r w:rsidR="0006665F">
          <w:rPr>
            <w:w w:val="100"/>
          </w:rPr>
          <w:t>CW[AC]</w:t>
        </w:r>
      </w:ins>
      <w:ins w:id="369"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2881CBB" w:rsidR="000B0D46" w:rsidRDefault="0006665F" w:rsidP="00C56E73">
      <w:pPr>
        <w:pStyle w:val="Ll1"/>
        <w:numPr>
          <w:ilvl w:val="2"/>
          <w:numId w:val="34"/>
        </w:numPr>
        <w:rPr>
          <w:ins w:id="370" w:author="Matthew Fischer" w:date="2025-05-12T05:50:00Z"/>
          <w:w w:val="100"/>
        </w:rPr>
      </w:pPr>
      <w:proofErr w:type="gramStart"/>
      <w:ins w:id="371" w:author="Matthew Fischer" w:date="2025-05-12T05:52:00Z">
        <w:r>
          <w:rPr>
            <w:w w:val="100"/>
          </w:rPr>
          <w:lastRenderedPageBreak/>
          <w:t>set</w:t>
        </w:r>
        <w:proofErr w:type="gramEnd"/>
        <w:r>
          <w:rPr>
            <w:w w:val="100"/>
          </w:rPr>
          <w:t xml:space="preserve"> QSRC[AC] </w:t>
        </w:r>
      </w:ins>
      <w:ins w:id="372" w:author="Matthew Fischer" w:date="2025-05-12T05:54:00Z">
        <w:r w:rsidRPr="00826390">
          <w:rPr>
            <w:w w:val="100"/>
          </w:rPr>
          <w:t xml:space="preserve">to </w:t>
        </w:r>
        <w:proofErr w:type="spellStart"/>
        <w:r w:rsidRPr="00826390">
          <w:rPr>
            <w:w w:val="100"/>
          </w:rPr>
          <w:t>Init_QSRC_NPCA</w:t>
        </w:r>
        <w:proofErr w:type="spellEnd"/>
        <w:r w:rsidRPr="00826390">
          <w:rPr>
            <w:w w:val="100"/>
          </w:rPr>
          <w:t xml:space="preserve"> that is advertised by the NPCA AP in the Initial NPCA QSRC field in the NPCA parameters that the NPCA AP transmits. </w:t>
        </w:r>
        <w:proofErr w:type="spellStart"/>
        <w:r w:rsidRPr="00826390">
          <w:rPr>
            <w:w w:val="100"/>
          </w:rPr>
          <w:t>Init_QSRC_NPCA</w:t>
        </w:r>
        <w:proofErr w:type="spellEnd"/>
        <w:r w:rsidRPr="00826390">
          <w:rPr>
            <w:w w:val="100"/>
          </w:rPr>
          <w:t xml:space="preserve"> is the same for all ACs and its default value is equal to 0</w:t>
        </w:r>
        <w:r>
          <w:rPr>
            <w:w w:val="100"/>
          </w:rPr>
          <w:t xml:space="preserve"> </w:t>
        </w:r>
      </w:ins>
      <w:ins w:id="373" w:author="Matthew Fischer" w:date="2025-05-12T05:52:00Z">
        <w:r>
          <w:rPr>
            <w:w w:val="100"/>
          </w:rPr>
          <w:t xml:space="preserve">and set CW[AC] to </w:t>
        </w:r>
        <w:proofErr w:type="spellStart"/>
        <w:r>
          <w:rPr>
            <w:w w:val="100"/>
          </w:rPr>
          <w:t>CWmin</w:t>
        </w:r>
        <w:proofErr w:type="spellEnd"/>
        <w:r>
          <w:rPr>
            <w:w w:val="100"/>
          </w:rPr>
          <w:t>[</w:t>
        </w:r>
      </w:ins>
      <w:ins w:id="374" w:author="Matthew Fischer" w:date="2025-05-12T05:53:00Z">
        <w:r>
          <w:rPr>
            <w:w w:val="100"/>
          </w:rPr>
          <w:t>AC]</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0B0D46">
        <w:rPr>
          <w:color w:val="00B050"/>
          <w:sz w:val="22"/>
        </w:rPr>
        <w:t xml:space="preserve"> (#</w:t>
      </w:r>
      <w:r w:rsidRPr="000B0D46">
        <w:rPr>
          <w:b/>
          <w:color w:val="00B050"/>
          <w:sz w:val="22"/>
        </w:rPr>
        <w:t>786</w:t>
      </w:r>
      <w:r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12DA8A6B" w:rsidR="0006665F" w:rsidRDefault="00B60B8E" w:rsidP="00C56E73">
      <w:pPr>
        <w:pStyle w:val="Ll1"/>
        <w:numPr>
          <w:ilvl w:val="2"/>
          <w:numId w:val="34"/>
        </w:numPr>
        <w:rPr>
          <w:w w:val="100"/>
        </w:rPr>
      </w:pPr>
      <w:ins w:id="375" w:author="Cariou, Laurent" w:date="2025-05-10T03:54:00Z">
        <w:r w:rsidRPr="00EF5A3D">
          <w:rPr>
            <w:w w:val="100"/>
          </w:rPr>
          <w:t xml:space="preserve">initialize variables </w:t>
        </w:r>
        <w:r w:rsidRPr="001E3F18">
          <w:rPr>
            <w:w w:val="100"/>
          </w:rPr>
          <w:t>CW[AC] to 2^Init_QSRC_NPCA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376"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377" w:author="Matthew Fischer" w:date="2025-05-12T05:57:00Z"/>
          <w:color w:val="auto"/>
          <w:w w:val="100"/>
        </w:rPr>
      </w:pPr>
      <w:ins w:id="378" w:author="Matthew Fischer" w:date="2025-05-12T05:57:00Z">
        <w:r>
          <w:rPr>
            <w:color w:val="auto"/>
            <w:sz w:val="22"/>
          </w:rPr>
          <w:t>initiate countdown of the MAC variable NPCA_</w:t>
        </w:r>
      </w:ins>
      <w:ins w:id="379" w:author="Matthew Fischer" w:date="2025-05-12T14:19:00Z">
        <w:r w:rsidR="003577B8">
          <w:rPr>
            <w:color w:val="auto"/>
            <w:sz w:val="22"/>
          </w:rPr>
          <w:t>TIMER</w:t>
        </w:r>
      </w:ins>
      <w:ins w:id="380"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381" w:author="Matthew Fischer" w:date="2025-05-12T06:00:00Z"/>
          <w:rFonts w:ascii="TimesNewRoman" w:hAnsi="TimesNewRoman" w:cs="TimesNewRoman"/>
          <w:sz w:val="18"/>
          <w:szCs w:val="18"/>
          <w:lang w:val="en-US"/>
        </w:rPr>
      </w:pPr>
      <w:del w:id="382"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0C4F23E" w:rsidR="00D12C2C" w:rsidRPr="00D12C2C" w:rsidRDefault="000D524E" w:rsidP="003A7DF6">
      <w:pPr>
        <w:pStyle w:val="Ll1"/>
        <w:numPr>
          <w:ilvl w:val="0"/>
          <w:numId w:val="40"/>
        </w:numPr>
        <w:rPr>
          <w:ins w:id="383" w:author="Matthew Fischer" w:date="2025-05-12T06:03:00Z"/>
          <w:w w:val="100"/>
        </w:rPr>
      </w:pPr>
      <w:del w:id="384"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385"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386" w:author="Matthew Fischer" w:date="2025-05-14T01:40:00Z">
        <w:r w:rsidR="00D12C2C" w:rsidRPr="00D12C2C" w:rsidDel="00E16056">
          <w:rPr>
            <w:rFonts w:ascii="TimesNewRoman" w:hAnsi="TimesNewRoman" w:cs="TimesNewRoman"/>
          </w:rPr>
          <w:delText xml:space="preserve">another </w:delText>
        </w:r>
      </w:del>
      <w:ins w:id="387" w:author="Matthew Fischer" w:date="2025-05-14T01:40:00Z">
        <w:r w:rsidR="00E16056">
          <w:rPr>
            <w:rFonts w:ascii="TimesNewRoman" w:hAnsi="TimesNewRoman" w:cs="TimesNewRoman"/>
          </w:rPr>
          <w:t xml:space="preserve">a </w:t>
        </w:r>
      </w:ins>
      <w:ins w:id="388" w:author="Matthew Fischer" w:date="2025-05-14T02:53:00Z">
        <w:r>
          <w:rPr>
            <w:rFonts w:ascii="TimesNewRoman" w:hAnsi="TimesNewRoman" w:cs="TimesNewRoman"/>
          </w:rPr>
          <w:t>second</w:t>
        </w:r>
      </w:ins>
      <w:ins w:id="389"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390" w:author="Matthew Fischer" w:date="2025-05-14T02:53:00Z">
        <w:r w:rsidR="00D12C2C" w:rsidRPr="00D12C2C" w:rsidDel="000D524E">
          <w:rPr>
            <w:rFonts w:ascii="TimesNewRoman" w:hAnsi="TimesNewRoman" w:cs="TimesNewRoman"/>
          </w:rPr>
          <w:delText>that</w:delText>
        </w:r>
      </w:del>
      <w:ins w:id="391" w:author="Matthew Fischer" w:date="2025-05-14T02:53:00Z">
        <w:r>
          <w:rPr>
            <w:rFonts w:ascii="TimesNewRoman" w:hAnsi="TimesNewRoman" w:cs="TimesNewRoman"/>
          </w:rPr>
          <w:t>that the second</w:t>
        </w:r>
      </w:ins>
      <w:r w:rsidR="00D12C2C" w:rsidRPr="00D12C2C">
        <w:rPr>
          <w:rFonts w:ascii="TimesNewRoman" w:hAnsi="TimesNewRoman" w:cs="TimesNewRoman"/>
        </w:rPr>
        <w:t xml:space="preserve"> STA's NPCA switching delay time has elapsed since the NPCA HE switch time</w:t>
      </w:r>
      <w:ins w:id="392"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393"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394" w:author="Matthew Fischer" w:date="2025-05-14T02:54:00Z">
        <w:r>
          <w:rPr>
            <w:rFonts w:ascii="TimesNewRoman" w:hAnsi="TimesNewRoman" w:cs="TimesNewRoman"/>
          </w:rPr>
          <w:t xml:space="preserve">since the </w:t>
        </w:r>
      </w:ins>
      <w:r w:rsidR="00D12C2C" w:rsidRPr="00D12C2C">
        <w:rPr>
          <w:rFonts w:ascii="TimesNewRoman" w:hAnsi="TimesNewRoman" w:cs="TimesNewRoman"/>
        </w:rPr>
        <w:t xml:space="preserve">NPCA NHT switch time </w:t>
      </w:r>
      <w:ins w:id="395"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396"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72F0A95B" w:rsidR="003B2344" w:rsidRDefault="003B2344" w:rsidP="003A7DF6">
      <w:pPr>
        <w:pStyle w:val="Ll1"/>
        <w:numPr>
          <w:ilvl w:val="0"/>
          <w:numId w:val="40"/>
        </w:numPr>
        <w:rPr>
          <w:w w:val="100"/>
        </w:rPr>
      </w:pPr>
      <w:r>
        <w:rPr>
          <w:w w:val="100"/>
        </w:rPr>
        <w:t xml:space="preserve">The STA shall begin all frame exchanges on the NPCA primary channel with an </w:t>
      </w:r>
      <w:del w:id="397"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proofErr w:type="gramStart"/>
      <w:r w:rsidR="00FF5945" w:rsidRPr="000B0D46">
        <w:rPr>
          <w:color w:val="00B050"/>
        </w:rPr>
        <w:t>)</w:t>
      </w:r>
      <w:r>
        <w:rPr>
          <w:w w:val="100"/>
        </w:rPr>
        <w:t>initial</w:t>
      </w:r>
      <w:proofErr w:type="gramEnd"/>
      <w:r>
        <w:rPr>
          <w:w w:val="100"/>
        </w:rPr>
        <w:t xml:space="preserve"> Control frame</w:t>
      </w:r>
      <w:ins w:id="398" w:author="Cariou, Laurent" w:date="2025-05-10T04:11:00Z">
        <w:r w:rsidR="009322DC">
          <w:rPr>
            <w:w w:val="100"/>
          </w:rPr>
          <w:t xml:space="preserve"> (ICF)</w:t>
        </w:r>
      </w:ins>
      <w:r>
        <w:rPr>
          <w:w w:val="100"/>
        </w:rPr>
        <w:t xml:space="preserve"> using non-HT PPDU or non-HT duplicate PPDU format using a rate of 6 Mb/s, 12 Mb/s, or 24 Mb/s.</w:t>
      </w:r>
    </w:p>
    <w:p w14:paraId="38CDC76C" w14:textId="5B831C10" w:rsidR="00217136" w:rsidRPr="00D12C2C" w:rsidRDefault="00D12C2C" w:rsidP="003A7DF6">
      <w:pPr>
        <w:pStyle w:val="Lll1"/>
        <w:numPr>
          <w:ilvl w:val="1"/>
          <w:numId w:val="40"/>
        </w:numPr>
        <w:rPr>
          <w:ins w:id="399" w:author="Cariou, Laurent" w:date="2025-05-10T04:06:00Z"/>
          <w:w w:val="100"/>
        </w:rPr>
      </w:pPr>
      <w:del w:id="400" w:author="Matthew Fischer" w:date="2025-05-12T06:13:00Z">
        <w:r w:rsidDel="002641D2">
          <w:rPr>
            <w:w w:val="100"/>
          </w:rPr>
          <w:delText>Details on the NPCA ICF are TBD</w:delText>
        </w:r>
      </w:del>
      <w:ins w:id="401" w:author="Matthew Fischer" w:date="2025-05-12T06:13:00Z">
        <w:r w:rsidRPr="00D12C2C">
          <w:rPr>
            <w:w w:val="100"/>
          </w:rPr>
          <w:t>For TXOPs initiated by an AP, the initial Control frame (ICF) shall be</w:t>
        </w:r>
      </w:ins>
      <w:r w:rsidRPr="00D12C2C">
        <w:rPr>
          <w:w w:val="100"/>
        </w:rPr>
        <w:t xml:space="preserve"> </w:t>
      </w:r>
      <w:ins w:id="402" w:author="Matthew Fischer" w:date="2025-05-12T06:13:00Z">
        <w:r w:rsidRPr="00D12C2C">
          <w:rPr>
            <w:w w:val="100"/>
          </w:rPr>
          <w:t>a BSRP Trigger frame or an MU-RTS except when at least one of the target non-AP STA(s) is operating in the DUO mode and/or if control frame protection is negotiated between the AP and at least one of the target non-AP STA(s), in which case, the ICF</w:t>
        </w:r>
        <w:del w:id="403" w:author="Cariou, Laurent" w:date="2025-05-10T04:05:00Z">
          <w:r w:rsidRPr="00D12C2C" w:rsidDel="00436D8F">
            <w:rPr>
              <w:w w:val="100"/>
            </w:rPr>
            <w:delText>)</w:delText>
          </w:r>
        </w:del>
        <w:r w:rsidRPr="00D12C2C">
          <w:rPr>
            <w:w w:val="100"/>
          </w:rPr>
          <w:t xml:space="preserve"> may be a BSRP Trigger frame or a BSRP </w:t>
        </w:r>
      </w:ins>
      <w:ins w:id="404" w:author="Matthew Fischer" w:date="2025-05-12T08:56:00Z">
        <w:r w:rsidR="00B11F50">
          <w:rPr>
            <w:w w:val="100"/>
          </w:rPr>
          <w:t>NTB</w:t>
        </w:r>
      </w:ins>
      <w:ins w:id="405" w:author="Matthew Fischer" w:date="2025-05-12T06:13:00Z">
        <w:r w:rsidRPr="00D12C2C">
          <w:rPr>
            <w:w w:val="100"/>
          </w:rPr>
          <w:t xml:space="preserve"> Trigger frame. In addition</w:t>
        </w:r>
      </w:ins>
      <w:ins w:id="406"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13560549" w:rsidR="00217136" w:rsidRDefault="00217136" w:rsidP="003A7DF6">
      <w:pPr>
        <w:pStyle w:val="Lll1"/>
        <w:numPr>
          <w:ilvl w:val="2"/>
          <w:numId w:val="40"/>
        </w:numPr>
        <w:rPr>
          <w:ins w:id="407" w:author="Cariou, Laurent" w:date="2025-05-10T04:07:00Z"/>
          <w:w w:val="100"/>
        </w:rPr>
      </w:pPr>
      <w:ins w:id="408" w:author="Cariou, Laurent" w:date="2025-05-10T04:06:00Z">
        <w:r>
          <w:rPr>
            <w:w w:val="100"/>
          </w:rPr>
          <w:t xml:space="preserve">The ICF shall conform to the rules found in 37.11.2 (Dynamic Unavailability Operation (DUO) mode) if </w:t>
        </w:r>
      </w:ins>
      <w:ins w:id="409" w:author="Cariou, Laurent" w:date="2025-05-10T04:07:00Z">
        <w:r>
          <w:rPr>
            <w:w w:val="100"/>
          </w:rPr>
          <w:t xml:space="preserve">at least one of the target non-AP STA(s) </w:t>
        </w:r>
        <w:r w:rsidR="00B57C17">
          <w:rPr>
            <w:w w:val="100"/>
          </w:rPr>
          <w:t>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60D91308" w:rsidR="00B57C17" w:rsidRDefault="00B57C17" w:rsidP="003A7DF6">
      <w:pPr>
        <w:pStyle w:val="Lll1"/>
        <w:numPr>
          <w:ilvl w:val="2"/>
          <w:numId w:val="40"/>
        </w:numPr>
        <w:rPr>
          <w:ins w:id="410" w:author="Cariou, Laurent" w:date="2025-05-10T04:08:00Z"/>
          <w:w w:val="100"/>
        </w:rPr>
      </w:pPr>
      <w:ins w:id="411" w:author="Cariou, Laurent" w:date="2025-05-10T04:07:00Z">
        <w:r>
          <w:rPr>
            <w:w w:val="100"/>
          </w:rPr>
          <w:t xml:space="preserve">The ICF shall conform to the rules found in </w:t>
        </w:r>
      </w:ins>
      <w:ins w:id="412"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413" w:author="Cariou, Laurent" w:date="2025-05-10T04:07:00Z">
        <w:r>
          <w:rPr>
            <w:w w:val="100"/>
          </w:rPr>
          <w:t xml:space="preserve"> if at least one of the target non-AP STA(s) is operating in the </w:t>
        </w:r>
      </w:ins>
      <w:proofErr w:type="spellStart"/>
      <w:ins w:id="414" w:author="Cariou, Laurent" w:date="2025-05-10T04:08:00Z">
        <w:r>
          <w:rPr>
            <w:w w:val="100"/>
          </w:rPr>
          <w:t>eMLSR</w:t>
        </w:r>
      </w:ins>
      <w:proofErr w:type="spellEnd"/>
      <w:ins w:id="415"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6F3E1A8C" w:rsidR="00B57C17" w:rsidRDefault="00B57C17" w:rsidP="003A7DF6">
      <w:pPr>
        <w:pStyle w:val="Lll1"/>
        <w:numPr>
          <w:ilvl w:val="2"/>
          <w:numId w:val="40"/>
        </w:numPr>
        <w:rPr>
          <w:ins w:id="416" w:author="Cariou, Laurent" w:date="2025-05-10T04:13:00Z"/>
          <w:w w:val="100"/>
        </w:rPr>
      </w:pPr>
      <w:ins w:id="417" w:author="Cariou, Laurent" w:date="2025-05-10T04:08:00Z">
        <w:r>
          <w:rPr>
            <w:w w:val="100"/>
          </w:rPr>
          <w:t xml:space="preserve">The ICF shall conform to the rules found in </w:t>
        </w:r>
      </w:ins>
      <w:ins w:id="418"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419" w:author="Cariou, Laurent" w:date="2025-05-10T04:08:00Z">
        <w:r>
          <w:rPr>
            <w:w w:val="100"/>
          </w:rPr>
          <w:t xml:space="preserve"> if at least one of the target non-AP STA(s) is operating in the D</w:t>
        </w:r>
      </w:ins>
      <w:ins w:id="420" w:author="Cariou, Laurent" w:date="2025-05-10T04:09:00Z">
        <w:r w:rsidR="0029488B">
          <w:rPr>
            <w:w w:val="100"/>
          </w:rPr>
          <w:t>PS</w:t>
        </w:r>
      </w:ins>
      <w:ins w:id="421"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0F17A80" w14:textId="4AA80E9D" w:rsidR="009322DC" w:rsidRDefault="00D12C2C" w:rsidP="003A7DF6">
      <w:pPr>
        <w:pStyle w:val="Lll1"/>
        <w:numPr>
          <w:ilvl w:val="1"/>
          <w:numId w:val="40"/>
        </w:numPr>
        <w:rPr>
          <w:ins w:id="422" w:author="Cariou, Laurent" w:date="2025-05-10T04:12:00Z"/>
          <w:w w:val="100"/>
        </w:rPr>
      </w:pPr>
      <w:ins w:id="423" w:author="Matthew Fischer" w:date="2025-05-12T06:11:00Z">
        <w:r>
          <w:rPr>
            <w:w w:val="100"/>
          </w:rPr>
          <w:t>For TXOPs initiated by a non-AP STA, t</w:t>
        </w:r>
        <w:r w:rsidRPr="00B4135B">
          <w:rPr>
            <w:w w:val="100"/>
          </w:rPr>
          <w:t xml:space="preserve">he initial Control frame </w:t>
        </w:r>
        <w:r>
          <w:rPr>
            <w:w w:val="100"/>
          </w:rPr>
          <w:t xml:space="preserve">may </w:t>
        </w:r>
        <w:r w:rsidRPr="00B4135B">
          <w:rPr>
            <w:w w:val="100"/>
          </w:rPr>
          <w:t>be a</w:t>
        </w:r>
      </w:ins>
      <w:ins w:id="424" w:author="Cariou, Laurent" w:date="2025-05-10T03:56:00Z">
        <w:r w:rsidR="0007748E">
          <w:rPr>
            <w:w w:val="100"/>
          </w:rPr>
          <w:t xml:space="preserve"> </w:t>
        </w:r>
      </w:ins>
      <w:ins w:id="425" w:author="Matthew Fischer" w:date="2025-05-12T06:11:00Z">
        <w:r>
          <w:rPr>
            <w:w w:val="100"/>
          </w:rPr>
          <w:t xml:space="preserve">BSRP </w:t>
        </w:r>
      </w:ins>
      <w:ins w:id="426" w:author="Matthew Fischer" w:date="2025-05-12T08:56:00Z">
        <w:r w:rsidR="00B11F50">
          <w:rPr>
            <w:w w:val="100"/>
          </w:rPr>
          <w:t>NTB</w:t>
        </w:r>
      </w:ins>
      <w:ins w:id="427" w:author="Cariou, Laurent" w:date="2025-05-10T03:56:00Z">
        <w:r w:rsidR="0007748E">
          <w:rPr>
            <w:w w:val="100"/>
          </w:rPr>
          <w:t xml:space="preserve"> </w:t>
        </w:r>
      </w:ins>
      <w:ins w:id="428" w:author="Cariou, Laurent" w:date="2025-05-10T03:57:00Z">
        <w:r w:rsidR="0007748E">
          <w:rPr>
            <w:w w:val="100"/>
          </w:rPr>
          <w:t>T</w:t>
        </w:r>
      </w:ins>
      <w:ins w:id="429" w:author="Cariou, Laurent" w:date="2025-05-10T03:56:00Z">
        <w:r w:rsidR="0007748E">
          <w:rPr>
            <w:w w:val="100"/>
          </w:rPr>
          <w:t>rigger frame</w:t>
        </w:r>
      </w:ins>
      <w:ins w:id="430" w:author="Cariou, Laurent" w:date="2025-05-10T04:12:00Z">
        <w:r w:rsidR="009322DC">
          <w:rPr>
            <w:w w:val="100"/>
          </w:rPr>
          <w:t>.</w:t>
        </w:r>
        <w:r w:rsidR="00A6717D">
          <w:rPr>
            <w:w w:val="100"/>
          </w:rPr>
          <w:t xml:space="preserve"> In addition:</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0613D163" w:rsidR="00A92C16" w:rsidRDefault="007F68E7" w:rsidP="003A7DF6">
      <w:pPr>
        <w:pStyle w:val="Lll1"/>
        <w:numPr>
          <w:ilvl w:val="2"/>
          <w:numId w:val="40"/>
        </w:numPr>
        <w:rPr>
          <w:ins w:id="431" w:author="Cariou, Laurent" w:date="2025-05-10T04:13:00Z"/>
          <w:w w:val="100"/>
        </w:rPr>
      </w:pPr>
      <w:ins w:id="432" w:author="Cariou, Laurent" w:date="2025-05-10T04:12:00Z">
        <w:r>
          <w:rPr>
            <w:w w:val="100"/>
          </w:rPr>
          <w:t>The ICF shall</w:t>
        </w:r>
      </w:ins>
      <w:r w:rsidR="00A92C16">
        <w:rPr>
          <w:w w:val="100"/>
        </w:rPr>
        <w:t xml:space="preserve"> </w:t>
      </w:r>
      <w:ins w:id="433" w:author="Matthew Fischer" w:date="2025-05-12T06:11:00Z">
        <w:r w:rsidR="00D12C2C">
          <w:rPr>
            <w:w w:val="100"/>
          </w:rPr>
          <w:t xml:space="preserve">conform to the rules for ICF found in 37.11.2 (Dynamic Unavailability Operation (DUO) mode) </w:t>
        </w:r>
      </w:ins>
      <w:ins w:id="434" w:author="Cariou, Laurent" w:date="2025-05-10T04:13:00Z">
        <w:r>
          <w:rPr>
            <w:w w:val="100"/>
          </w:rPr>
          <w:t>if the non-AP STA 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1ADD39B6" w14:textId="611AD767" w:rsidR="007F68E7" w:rsidRPr="00B8747A" w:rsidRDefault="007F68E7" w:rsidP="003A7DF6">
      <w:pPr>
        <w:pStyle w:val="Lll1"/>
        <w:numPr>
          <w:ilvl w:val="2"/>
          <w:numId w:val="40"/>
        </w:numPr>
        <w:rPr>
          <w:w w:val="100"/>
        </w:rPr>
      </w:pPr>
      <w:ins w:id="435" w:author="Cariou, Laurent" w:date="2025-05-10T04:13:00Z">
        <w:r>
          <w:rPr>
            <w:w w:val="100"/>
          </w:rPr>
          <w:t xml:space="preserve">The ICF shall conform to the rules found in </w:t>
        </w:r>
        <w:r w:rsidRPr="0029488B">
          <w:rPr>
            <w:w w:val="100"/>
          </w:rPr>
          <w:t xml:space="preserve">37.9.1 </w:t>
        </w:r>
        <w:r>
          <w:rPr>
            <w:w w:val="100"/>
          </w:rPr>
          <w:t>(</w:t>
        </w:r>
        <w:r w:rsidRPr="0029488B">
          <w:rPr>
            <w:w w:val="100"/>
          </w:rPr>
          <w:t>Dynamic power save (DPS) operation</w:t>
        </w:r>
        <w:r>
          <w:rPr>
            <w:w w:val="100"/>
          </w:rPr>
          <w:t xml:space="preserve">) if the AP is a Mobile </w:t>
        </w:r>
        <w:r w:rsidRPr="00B8747A">
          <w:rPr>
            <w:w w:val="100"/>
          </w:rPr>
          <w:t>AP and is operating in the DPS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436"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437"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02C9E" w:rsidR="00B8747A" w:rsidRPr="003A7DF6" w:rsidRDefault="003B2344" w:rsidP="003A7DF6">
      <w:pPr>
        <w:pStyle w:val="ListParagraph"/>
        <w:numPr>
          <w:ilvl w:val="0"/>
          <w:numId w:val="41"/>
        </w:numPr>
        <w:rPr>
          <w:rFonts w:eastAsiaTheme="minorEastAsia"/>
          <w:color w:val="000000"/>
          <w:sz w:val="20"/>
          <w:lang w:val="en-US"/>
        </w:rPr>
      </w:pPr>
      <w:del w:id="438" w:author="Cariou, Laurent" w:date="2025-05-10T04:21:00Z">
        <w:r w:rsidRPr="001D7769" w:rsidDel="0066682B">
          <w:rPr>
            <w:sz w:val="20"/>
          </w:rPr>
          <w:delText xml:space="preserve">The </w:delText>
        </w:r>
      </w:del>
      <w:ins w:id="439" w:author="Cariou, Laurent" w:date="2025-05-10T04:21:00Z">
        <w:r w:rsidR="0066682B">
          <w:rPr>
            <w:sz w:val="20"/>
          </w:rPr>
          <w:t>An</w:t>
        </w:r>
        <w:r w:rsidR="0066682B" w:rsidRPr="001D7769">
          <w:rPr>
            <w:sz w:val="20"/>
          </w:rPr>
          <w:t xml:space="preserve"> </w:t>
        </w:r>
      </w:ins>
      <w:ins w:id="440" w:author="Cariou, Laurent" w:date="2025-05-10T04:20:00Z">
        <w:r w:rsidR="00B8747A" w:rsidRPr="00B8747A">
          <w:rPr>
            <w:rFonts w:eastAsiaTheme="minorEastAsia"/>
            <w:color w:val="000000"/>
            <w:sz w:val="20"/>
            <w:lang w:val="en-US"/>
          </w:rPr>
          <w:t xml:space="preserve">NPCA </w:t>
        </w:r>
      </w:ins>
      <w:ins w:id="441" w:author="Cariou, Laurent" w:date="2025-05-10T04:21:00Z">
        <w:r w:rsidR="0066682B">
          <w:rPr>
            <w:rFonts w:eastAsiaTheme="minorEastAsia"/>
            <w:color w:val="000000"/>
            <w:sz w:val="20"/>
            <w:lang w:val="en-US"/>
          </w:rPr>
          <w:t xml:space="preserve">STA that transmits a Trigger frame on the NPCA primary channel shall set the NPCA </w:t>
        </w:r>
      </w:ins>
      <w:ins w:id="442" w:author="Matthew Fischer" w:date="2025-05-12T05:05:00Z">
        <w:r w:rsidR="0026666C">
          <w:rPr>
            <w:rFonts w:eastAsiaTheme="minorEastAsia"/>
            <w:color w:val="000000"/>
            <w:sz w:val="20"/>
            <w:lang w:val="en-US"/>
          </w:rPr>
          <w:t>P</w:t>
        </w:r>
      </w:ins>
      <w:ins w:id="443" w:author="Cariou, Laurent" w:date="2025-05-10T04:20:00Z">
        <w:r w:rsidR="00B8747A" w:rsidRPr="00B8747A">
          <w:rPr>
            <w:rFonts w:eastAsiaTheme="minorEastAsia"/>
            <w:color w:val="000000"/>
            <w:sz w:val="20"/>
            <w:lang w:val="en-US"/>
          </w:rPr>
          <w:t xml:space="preserve">rimary </w:t>
        </w:r>
      </w:ins>
      <w:ins w:id="444" w:author="Matthew Fischer" w:date="2025-05-12T05:05:00Z">
        <w:r w:rsidR="0026666C">
          <w:rPr>
            <w:rFonts w:eastAsiaTheme="minorEastAsia"/>
            <w:color w:val="000000"/>
            <w:sz w:val="20"/>
            <w:lang w:val="en-US"/>
          </w:rPr>
          <w:t>I</w:t>
        </w:r>
      </w:ins>
      <w:ins w:id="445" w:author="Cariou, Laurent" w:date="2025-05-10T04:20:00Z">
        <w:r w:rsidR="00B8747A" w:rsidRPr="00B8747A">
          <w:rPr>
            <w:rFonts w:eastAsiaTheme="minorEastAsia"/>
            <w:color w:val="000000"/>
            <w:sz w:val="20"/>
            <w:lang w:val="en-US"/>
          </w:rPr>
          <w:t>ndication field</w:t>
        </w:r>
      </w:ins>
      <w:ins w:id="446"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447" w:author="Cariou, Laurent" w:date="2025-05-10T04:20:00Z">
        <w:r w:rsidR="00B8747A" w:rsidRPr="00B8747A">
          <w:rPr>
            <w:rFonts w:eastAsiaTheme="minorEastAsia"/>
            <w:color w:val="000000"/>
            <w:sz w:val="20"/>
            <w:lang w:val="en-US"/>
          </w:rPr>
          <w:t xml:space="preserve"> in </w:t>
        </w:r>
      </w:ins>
      <w:ins w:id="448" w:author="Cariou, Laurent" w:date="2025-05-10T04:21:00Z">
        <w:r w:rsidR="0066682B">
          <w:rPr>
            <w:rFonts w:eastAsiaTheme="minorEastAsia"/>
            <w:color w:val="000000"/>
            <w:sz w:val="20"/>
            <w:lang w:val="en-US"/>
          </w:rPr>
          <w:t xml:space="preserve">the </w:t>
        </w:r>
      </w:ins>
      <w:ins w:id="449" w:author="Cariou, Laurent" w:date="2025-05-10T04:20:00Z">
        <w:r w:rsidR="00B8747A" w:rsidRPr="00B8747A">
          <w:rPr>
            <w:rFonts w:eastAsiaTheme="minorEastAsia"/>
            <w:color w:val="000000"/>
            <w:sz w:val="20"/>
            <w:lang w:val="en-US"/>
          </w:rPr>
          <w:t>Special User info field</w:t>
        </w:r>
      </w:ins>
      <w:ins w:id="450"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77777777" w:rsidR="003B2344" w:rsidRDefault="003B2344" w:rsidP="003A7DF6">
      <w:pPr>
        <w:pStyle w:val="Lll1"/>
        <w:numPr>
          <w:ilvl w:val="1"/>
          <w:numId w:val="41"/>
        </w:numPr>
        <w:rPr>
          <w:w w:val="100"/>
        </w:rPr>
      </w:pPr>
      <w:r>
        <w:rPr>
          <w:w w:val="100"/>
        </w:rPr>
        <w:t>not include any of the channels occupied by the inter-BSS traffic that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451" w:author="Cariou, Laurent" w:date="2025-05-09T13:39:00Z">
        <w:r w:rsidR="00EA3057">
          <w:rPr>
            <w:w w:val="100"/>
          </w:rPr>
          <w:t xml:space="preserve"> or </w:t>
        </w:r>
      </w:ins>
      <w:ins w:id="452" w:author="Cariou, Laurent" w:date="2025-05-10T04:16:00Z">
        <w:r w:rsidR="004362C6">
          <w:rPr>
            <w:w w:val="100"/>
          </w:rPr>
          <w:t xml:space="preserve">in the </w:t>
        </w:r>
      </w:ins>
      <w:ins w:id="453"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454"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455" w:author="Cariou, Laurent" w:date="2025-05-09T13:40:00Z"/>
          <w:w w:val="100"/>
        </w:rPr>
      </w:pPr>
      <w:del w:id="456" w:author="Cariou, Laurent" w:date="2025-05-09T13:40:00Z">
        <w:r w:rsidRPr="009B0E0E" w:rsidDel="00DC6D8D">
          <w:rPr>
            <w:w w:val="100"/>
          </w:rPr>
          <w:lastRenderedPageBreak/>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15DBEEB4" w:rsidR="00230E57" w:rsidRPr="001D7769" w:rsidRDefault="006E37D5" w:rsidP="003A7DF6">
      <w:pPr>
        <w:pStyle w:val="NoSpacing"/>
        <w:numPr>
          <w:ilvl w:val="2"/>
          <w:numId w:val="41"/>
        </w:numPr>
        <w:rPr>
          <w:ins w:id="457" w:author="Cariou, Laurent" w:date="2025-05-09T13:40:00Z"/>
          <w:rFonts w:ascii="Times New Roman" w:hAnsi="Times New Roman" w:cs="Times New Roman"/>
          <w:b w:val="0"/>
          <w:bCs w:val="0"/>
        </w:rPr>
      </w:pPr>
      <w:proofErr w:type="gramStart"/>
      <w:ins w:id="458"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459" w:author="Cariou, Laurent" w:date="2025-05-09T13:39:00Z">
        <w:r w:rsidR="00EA3057" w:rsidRPr="001D7769">
          <w:rPr>
            <w:rFonts w:ascii="Times New Roman" w:hAnsi="Times New Roman" w:cs="Times New Roman"/>
            <w:b w:val="0"/>
            <w:bCs w:val="0"/>
          </w:rPr>
          <w:t xml:space="preserve">associated </w:t>
        </w:r>
      </w:ins>
      <w:ins w:id="460" w:author="Cariou, Laurent" w:date="2025-05-09T13:38:00Z">
        <w:r w:rsidR="00EA3057" w:rsidRPr="001D7769">
          <w:rPr>
            <w:rFonts w:ascii="Times New Roman" w:hAnsi="Times New Roman" w:cs="Times New Roman"/>
            <w:b w:val="0"/>
            <w:bCs w:val="0"/>
          </w:rPr>
          <w:t xml:space="preserve">NPCA </w:t>
        </w:r>
      </w:ins>
      <w:ins w:id="461"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the </w:t>
        </w:r>
      </w:ins>
      <w:ins w:id="462" w:author="Cariou, Laurent" w:date="2025-05-09T13:39:00Z">
        <w:r w:rsidR="00EA3057" w:rsidRPr="001D7769">
          <w:rPr>
            <w:rFonts w:ascii="Times New Roman" w:hAnsi="Times New Roman" w:cs="Times New Roman"/>
            <w:b w:val="0"/>
            <w:bCs w:val="0"/>
          </w:rPr>
          <w:t xml:space="preserve">STA </w:t>
        </w:r>
      </w:ins>
      <w:ins w:id="463" w:author="Cariou, Laurent" w:date="2025-05-09T11:41:00Z">
        <w:r w:rsidRPr="001D7769">
          <w:rPr>
            <w:rFonts w:ascii="Times New Roman" w:hAnsi="Times New Roman" w:cs="Times New Roman"/>
            <w:b w:val="0"/>
            <w:bCs w:val="0"/>
          </w:rPr>
          <w:t xml:space="preserve">shall follow the same rules as 35.15.2 (Preamble puncturing operation) except that instead of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698AA70F" w:rsidR="006E37D5" w:rsidRPr="001D7769" w:rsidRDefault="006E37D5" w:rsidP="003A7DF6">
      <w:pPr>
        <w:pStyle w:val="NoSpacing"/>
        <w:numPr>
          <w:ilvl w:val="2"/>
          <w:numId w:val="41"/>
        </w:numPr>
        <w:rPr>
          <w:ins w:id="464" w:author="Cariou, Laurent" w:date="2025-05-09T11:41:00Z"/>
        </w:rPr>
      </w:pPr>
      <w:ins w:id="465" w:author="Cariou, Laurent" w:date="2025-05-09T11:41:00Z">
        <w:r w:rsidRPr="001D7769">
          <w:rPr>
            <w:rFonts w:ascii="Times New Roman" w:hAnsi="Times New Roman" w:cs="Times New Roman"/>
            <w:b w:val="0"/>
            <w:bCs w:val="0"/>
          </w:rPr>
          <w:t xml:space="preserve">If the AP does not advertise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a UHR NPCA STA shall follow the rules defined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1916A644" w:rsidR="0071257C" w:rsidRPr="001D7769" w:rsidRDefault="0071257C" w:rsidP="003A7DF6">
      <w:pPr>
        <w:pStyle w:val="Lll1"/>
        <w:numPr>
          <w:ilvl w:val="0"/>
          <w:numId w:val="41"/>
        </w:numPr>
        <w:rPr>
          <w:ins w:id="466" w:author="Cariou, Laurent" w:date="2025-05-10T04:17:00Z"/>
          <w:w w:val="100"/>
        </w:rPr>
      </w:pPr>
      <w:ins w:id="467"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468" w:author="Cariou, Laurent" w:date="2025-05-09T11:39:00Z"/>
          <w:w w:val="100"/>
        </w:rPr>
      </w:pPr>
      <w:ins w:id="469"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470"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192657B4" w:rsidR="001A769E" w:rsidRDefault="001A769E" w:rsidP="003A7DF6">
      <w:pPr>
        <w:pStyle w:val="Lll1"/>
        <w:numPr>
          <w:ilvl w:val="0"/>
          <w:numId w:val="41"/>
        </w:numPr>
        <w:rPr>
          <w:ins w:id="471" w:author="Matthew Fischer" w:date="2025-05-13T23:08:00Z"/>
          <w:w w:val="100"/>
        </w:rPr>
      </w:pPr>
      <w:ins w:id="472" w:author="Matthew Fischer" w:date="2025-05-13T23:06:00Z">
        <w:r>
          <w:rPr>
            <w:w w:val="100"/>
          </w:rPr>
          <w:t xml:space="preserve">If TBTT for the BSS occurs while an NPCA AP is operating on the NPCA primary channel, the </w:t>
        </w:r>
      </w:ins>
      <w:ins w:id="473" w:author="Matthew Fischer" w:date="2025-05-13T23:07:00Z">
        <w:r>
          <w:rPr>
            <w:w w:val="100"/>
          </w:rPr>
          <w:t xml:space="preserve">scheduling of the transmission of the </w:t>
        </w:r>
      </w:ins>
      <w:ins w:id="474" w:author="Matthew Fischer" w:date="2025-05-13T22:40:00Z">
        <w:r w:rsidR="002F1457">
          <w:rPr>
            <w:w w:val="100"/>
          </w:rPr>
          <w:t>Beacon</w:t>
        </w:r>
      </w:ins>
      <w:ins w:id="475" w:author="Matthew Fischer" w:date="2025-05-13T23:06:00Z">
        <w:r>
          <w:rPr>
            <w:w w:val="100"/>
          </w:rPr>
          <w:t xml:space="preserve"> </w:t>
        </w:r>
      </w:ins>
      <w:ins w:id="476" w:author="Matthew Fischer" w:date="2025-05-13T23:07:00Z">
        <w:r>
          <w:rPr>
            <w:w w:val="100"/>
          </w:rPr>
          <w:t xml:space="preserve">frame and following </w:t>
        </w:r>
        <w:proofErr w:type="spellStart"/>
        <w:r>
          <w:rPr>
            <w:w w:val="100"/>
          </w:rPr>
          <w:t>groupcast</w:t>
        </w:r>
        <w:proofErr w:type="spellEnd"/>
        <w:r>
          <w:rPr>
            <w:w w:val="100"/>
          </w:rPr>
          <w:t xml:space="preserve"> frames shall be deferred until immediately after</w:t>
        </w:r>
      </w:ins>
      <w:ins w:id="477"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3B5960E1" w:rsidR="002F1457" w:rsidRDefault="001A769E" w:rsidP="003A7DF6">
      <w:pPr>
        <w:pStyle w:val="Lll1"/>
        <w:numPr>
          <w:ilvl w:val="1"/>
          <w:numId w:val="41"/>
        </w:numPr>
        <w:rPr>
          <w:ins w:id="478" w:author="Matthew Fischer" w:date="2025-05-13T22:40:00Z"/>
          <w:w w:val="100"/>
        </w:rPr>
      </w:pPr>
      <w:ins w:id="479" w:author="Matthew Fischer" w:date="2025-05-13T23:08:00Z">
        <w:r>
          <w:rPr>
            <w:w w:val="100"/>
          </w:rPr>
          <w:t>NOTE – the AP is not required to switch back to the BSS primary channel at</w:t>
        </w:r>
      </w:ins>
      <w:ins w:id="480" w:author="Matthew Fischer" w:date="2025-05-13T22:40:00Z">
        <w:r w:rsidR="002F1457">
          <w:rPr>
            <w:w w:val="100"/>
          </w:rPr>
          <w:t xml:space="preserve"> TBTT</w:t>
        </w:r>
      </w:ins>
      <w:r w:rsidRPr="00745CD8">
        <w:rPr>
          <w:color w:val="00B050"/>
          <w:sz w:val="22"/>
        </w:rPr>
        <w:t xml:space="preserve"> (#</w:t>
      </w:r>
      <w:r>
        <w:rPr>
          <w:b/>
          <w:color w:val="00B050"/>
          <w:sz w:val="22"/>
        </w:rPr>
        <w:t>171</w:t>
      </w:r>
      <w:r w:rsidRPr="00745CD8">
        <w:rPr>
          <w:color w:val="00B050"/>
          <w:sz w:val="22"/>
        </w:rPr>
        <w:t>)</w:t>
      </w:r>
    </w:p>
    <w:p w14:paraId="0197AEFB" w14:textId="5A3E6044" w:rsidR="002641D2" w:rsidRDefault="002641D2" w:rsidP="003A7DF6">
      <w:pPr>
        <w:pStyle w:val="Lll1"/>
        <w:numPr>
          <w:ilvl w:val="0"/>
          <w:numId w:val="41"/>
        </w:numPr>
        <w:rPr>
          <w:ins w:id="481" w:author="Matthew Fischer" w:date="2025-05-12T06:18:00Z"/>
          <w:w w:val="100"/>
        </w:rPr>
      </w:pPr>
      <w:ins w:id="482"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3A7DF6">
      <w:pPr>
        <w:pStyle w:val="Lll1"/>
        <w:numPr>
          <w:ilvl w:val="1"/>
          <w:numId w:val="41"/>
        </w:numPr>
        <w:rPr>
          <w:ins w:id="483" w:author="Matthew Fischer" w:date="2025-05-12T06:17:00Z"/>
          <w:w w:val="100"/>
        </w:rPr>
      </w:pPr>
      <w:ins w:id="484" w:author="Matthew Fischer" w:date="2025-05-12T06:19:00Z">
        <w:r>
          <w:rPr>
            <w:w w:val="100"/>
          </w:rPr>
          <w:t xml:space="preserve">replace the current values of the variables QSRC[AC], CW[AC] </w:t>
        </w:r>
      </w:ins>
      <w:ins w:id="485"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486"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3A7DF6">
      <w:pPr>
        <w:pStyle w:val="Lll1"/>
        <w:numPr>
          <w:ilvl w:val="1"/>
          <w:numId w:val="41"/>
        </w:numPr>
        <w:rPr>
          <w:ins w:id="487" w:author="Matthew Fischer" w:date="2025-05-12T06:15:00Z"/>
          <w:w w:val="100"/>
        </w:rPr>
      </w:pPr>
      <w:ins w:id="488" w:author="Matthew Fischer" w:date="2025-05-12T08:57:00Z">
        <w:r>
          <w:rPr>
            <w:w w:val="100"/>
          </w:rPr>
          <w:t>resume</w:t>
        </w:r>
      </w:ins>
      <w:ins w:id="489"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490" w:author="Cariou, Laurent" w:date="2025-05-10T03:51:00Z"/>
          <w:w w:val="100"/>
        </w:rPr>
      </w:pPr>
      <w:ins w:id="491" w:author="Cariou, Laurent" w:date="2025-05-10T03:51: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ins>
      <w:ins w:id="492" w:author="Matthew Fischer" w:date="2025-05-12T06:20:00Z">
        <w:r w:rsidR="002641D2">
          <w:rPr>
            <w:w w:val="100"/>
          </w:rPr>
          <w:t>primary channel</w:t>
        </w:r>
      </w:ins>
      <w:ins w:id="493"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494" w:author="Matthew Fischer" w:date="2025-02-12T12:46:00Z"/>
        </w:rPr>
      </w:pPr>
    </w:p>
    <w:p w14:paraId="76599058" w14:textId="77777777" w:rsidR="00F57783" w:rsidDel="0097116C" w:rsidRDefault="00F57783" w:rsidP="00322CDF">
      <w:pPr>
        <w:rPr>
          <w:del w:id="495"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64DD7" w14:textId="77777777" w:rsidR="00544973" w:rsidRDefault="00544973">
      <w:r>
        <w:separator/>
      </w:r>
    </w:p>
  </w:endnote>
  <w:endnote w:type="continuationSeparator" w:id="0">
    <w:p w14:paraId="7562AA57" w14:textId="77777777" w:rsidR="00544973" w:rsidRDefault="0054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MS Gothic"/>
    <w:panose1 w:val="00000000000000000000"/>
    <w:charset w:val="00"/>
    <w:family w:val="swiss"/>
    <w:notTrueType/>
    <w:pitch w:val="default"/>
    <w:sig w:usb0="00000003" w:usb1="09060000" w:usb2="00000010" w:usb3="00000000" w:csb0="0008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1E8383A7" w:rsidR="000D4868" w:rsidRDefault="000D486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11656">
      <w:rPr>
        <w:noProof/>
      </w:rPr>
      <w:t>21</w:t>
    </w:r>
    <w:r>
      <w:fldChar w:fldCharType="end"/>
    </w:r>
    <w:r>
      <w:tab/>
    </w:r>
    <w:fldSimple w:instr=" COMMENTS  \* MERGEFORMAT ">
      <w:r>
        <w:t>Matthew Fischer, Broadcom, et al.</w:t>
      </w:r>
    </w:fldSimple>
  </w:p>
  <w:p w14:paraId="5D447193" w14:textId="77777777" w:rsidR="000D4868" w:rsidRDefault="000D48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7B2E4" w14:textId="77777777" w:rsidR="00544973" w:rsidRDefault="00544973">
      <w:r>
        <w:separator/>
      </w:r>
    </w:p>
  </w:footnote>
  <w:footnote w:type="continuationSeparator" w:id="0">
    <w:p w14:paraId="40D38472" w14:textId="77777777" w:rsidR="00544973" w:rsidRDefault="0054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081C61F1" w:rsidR="000D4868" w:rsidRDefault="000D4868" w:rsidP="008D5345">
    <w:pPr>
      <w:pStyle w:val="Header"/>
      <w:tabs>
        <w:tab w:val="clear" w:pos="6480"/>
        <w:tab w:val="center" w:pos="4680"/>
        <w:tab w:val="right" w:pos="10080"/>
      </w:tabs>
    </w:pPr>
    <w:fldSimple w:instr=" KEYWORDS  \* MERGEFORMAT ">
      <w:r>
        <w:t>May 2025</w:t>
      </w:r>
    </w:fldSimple>
    <w:r>
      <w:tab/>
    </w:r>
    <w:r>
      <w:tab/>
    </w:r>
    <w:fldSimple w:instr=" TITLE  \* MERGEFORMAT ">
      <w:r>
        <w:t>doc.: IEEE 802.11-25/0936r1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3"/>
  </w:num>
  <w:num w:numId="2">
    <w:abstractNumId w:val="21"/>
  </w:num>
  <w:num w:numId="3">
    <w:abstractNumId w:val="11"/>
  </w:num>
  <w:num w:numId="4">
    <w:abstractNumId w:val="5"/>
  </w:num>
  <w:num w:numId="5">
    <w:abstractNumId w:val="17"/>
  </w:num>
  <w:num w:numId="6">
    <w:abstractNumId w:val="10"/>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2"/>
  </w:num>
  <w:num w:numId="15">
    <w:abstractNumId w:val="6"/>
  </w:num>
  <w:num w:numId="16">
    <w:abstractNumId w:val="19"/>
  </w:num>
  <w:num w:numId="17">
    <w:abstractNumId w:val="7"/>
  </w:num>
  <w:num w:numId="18">
    <w:abstractNumId w:val="8"/>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
  </w:num>
  <w:num w:numId="34">
    <w:abstractNumId w:val="14"/>
  </w:num>
  <w:num w:numId="35">
    <w:abstractNumId w:val="1"/>
  </w:num>
  <w:num w:numId="36">
    <w:abstractNumId w:val="9"/>
  </w:num>
  <w:num w:numId="37">
    <w:abstractNumId w:val="12"/>
  </w:num>
  <w:num w:numId="38">
    <w:abstractNumId w:val="15"/>
  </w:num>
  <w:num w:numId="39">
    <w:abstractNumId w:val="3"/>
  </w:num>
  <w:num w:numId="40">
    <w:abstractNumId w:val="18"/>
  </w:num>
  <w:num w:numId="41">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2D9A"/>
    <w:rsid w:val="00025BD8"/>
    <w:rsid w:val="00032785"/>
    <w:rsid w:val="00037F7C"/>
    <w:rsid w:val="00041A3F"/>
    <w:rsid w:val="0005313F"/>
    <w:rsid w:val="00053EBC"/>
    <w:rsid w:val="00062744"/>
    <w:rsid w:val="000645B7"/>
    <w:rsid w:val="0006665F"/>
    <w:rsid w:val="00070CB0"/>
    <w:rsid w:val="0007748E"/>
    <w:rsid w:val="000924F7"/>
    <w:rsid w:val="000940E1"/>
    <w:rsid w:val="000A15D5"/>
    <w:rsid w:val="000A469F"/>
    <w:rsid w:val="000B0D46"/>
    <w:rsid w:val="000B124C"/>
    <w:rsid w:val="000B2B95"/>
    <w:rsid w:val="000B2BE8"/>
    <w:rsid w:val="000B5A17"/>
    <w:rsid w:val="000B5F27"/>
    <w:rsid w:val="000B7335"/>
    <w:rsid w:val="000C2E85"/>
    <w:rsid w:val="000C402E"/>
    <w:rsid w:val="000D4868"/>
    <w:rsid w:val="000D524E"/>
    <w:rsid w:val="000E7947"/>
    <w:rsid w:val="000E7F43"/>
    <w:rsid w:val="000F0708"/>
    <w:rsid w:val="001018B3"/>
    <w:rsid w:val="00103247"/>
    <w:rsid w:val="00107200"/>
    <w:rsid w:val="00107547"/>
    <w:rsid w:val="00107886"/>
    <w:rsid w:val="00110274"/>
    <w:rsid w:val="001107E0"/>
    <w:rsid w:val="00112112"/>
    <w:rsid w:val="00120AD1"/>
    <w:rsid w:val="00124E81"/>
    <w:rsid w:val="00127201"/>
    <w:rsid w:val="00132FAC"/>
    <w:rsid w:val="00133248"/>
    <w:rsid w:val="00133711"/>
    <w:rsid w:val="00134B9B"/>
    <w:rsid w:val="00137161"/>
    <w:rsid w:val="0014086C"/>
    <w:rsid w:val="00145ECD"/>
    <w:rsid w:val="00146B99"/>
    <w:rsid w:val="001509BA"/>
    <w:rsid w:val="0015421A"/>
    <w:rsid w:val="00160C2F"/>
    <w:rsid w:val="00166692"/>
    <w:rsid w:val="001716BA"/>
    <w:rsid w:val="00173D66"/>
    <w:rsid w:val="00174FF0"/>
    <w:rsid w:val="00180377"/>
    <w:rsid w:val="00180AAB"/>
    <w:rsid w:val="00183D80"/>
    <w:rsid w:val="001844F6"/>
    <w:rsid w:val="00185E67"/>
    <w:rsid w:val="00187474"/>
    <w:rsid w:val="001A769E"/>
    <w:rsid w:val="001B0FCC"/>
    <w:rsid w:val="001B125E"/>
    <w:rsid w:val="001B3DD9"/>
    <w:rsid w:val="001B4CCB"/>
    <w:rsid w:val="001C27BF"/>
    <w:rsid w:val="001D723B"/>
    <w:rsid w:val="001D7769"/>
    <w:rsid w:val="001E061F"/>
    <w:rsid w:val="001E3F18"/>
    <w:rsid w:val="00203592"/>
    <w:rsid w:val="00207519"/>
    <w:rsid w:val="00212B8F"/>
    <w:rsid w:val="00215613"/>
    <w:rsid w:val="00217136"/>
    <w:rsid w:val="00221567"/>
    <w:rsid w:val="00225321"/>
    <w:rsid w:val="00230E57"/>
    <w:rsid w:val="00233C9F"/>
    <w:rsid w:val="002345D2"/>
    <w:rsid w:val="00234ADB"/>
    <w:rsid w:val="00235919"/>
    <w:rsid w:val="002415AD"/>
    <w:rsid w:val="002420EA"/>
    <w:rsid w:val="00247456"/>
    <w:rsid w:val="00252E73"/>
    <w:rsid w:val="00256AD2"/>
    <w:rsid w:val="00263AEE"/>
    <w:rsid w:val="002641D2"/>
    <w:rsid w:val="0026666C"/>
    <w:rsid w:val="0027513E"/>
    <w:rsid w:val="00275432"/>
    <w:rsid w:val="00275780"/>
    <w:rsid w:val="00280FC8"/>
    <w:rsid w:val="00283E4F"/>
    <w:rsid w:val="0028771C"/>
    <w:rsid w:val="00287C1E"/>
    <w:rsid w:val="0029020B"/>
    <w:rsid w:val="002920B7"/>
    <w:rsid w:val="0029488B"/>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11BC9"/>
    <w:rsid w:val="00312A9B"/>
    <w:rsid w:val="0031511B"/>
    <w:rsid w:val="00320FD4"/>
    <w:rsid w:val="00322CDF"/>
    <w:rsid w:val="0032798B"/>
    <w:rsid w:val="003303D3"/>
    <w:rsid w:val="00336F74"/>
    <w:rsid w:val="003370D4"/>
    <w:rsid w:val="003403BF"/>
    <w:rsid w:val="0034767F"/>
    <w:rsid w:val="00354F27"/>
    <w:rsid w:val="003577B8"/>
    <w:rsid w:val="003603E3"/>
    <w:rsid w:val="00373689"/>
    <w:rsid w:val="00380AFF"/>
    <w:rsid w:val="00381135"/>
    <w:rsid w:val="00382812"/>
    <w:rsid w:val="00382986"/>
    <w:rsid w:val="00397888"/>
    <w:rsid w:val="003A41E5"/>
    <w:rsid w:val="003A7DF6"/>
    <w:rsid w:val="003B1FF7"/>
    <w:rsid w:val="003B2344"/>
    <w:rsid w:val="003B4BB6"/>
    <w:rsid w:val="003B6E4F"/>
    <w:rsid w:val="003C692C"/>
    <w:rsid w:val="003D289F"/>
    <w:rsid w:val="003D36F2"/>
    <w:rsid w:val="003D53FC"/>
    <w:rsid w:val="003D6287"/>
    <w:rsid w:val="003D6A1A"/>
    <w:rsid w:val="003E3ED4"/>
    <w:rsid w:val="003E6933"/>
    <w:rsid w:val="003E6F32"/>
    <w:rsid w:val="003F7C7A"/>
    <w:rsid w:val="00400CC9"/>
    <w:rsid w:val="004112E4"/>
    <w:rsid w:val="00417056"/>
    <w:rsid w:val="0041718D"/>
    <w:rsid w:val="00420775"/>
    <w:rsid w:val="0043220B"/>
    <w:rsid w:val="004362C6"/>
    <w:rsid w:val="00436D8F"/>
    <w:rsid w:val="00441D9D"/>
    <w:rsid w:val="00442037"/>
    <w:rsid w:val="00452387"/>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5DDB"/>
    <w:rsid w:val="004C256F"/>
    <w:rsid w:val="004C366C"/>
    <w:rsid w:val="004C4F61"/>
    <w:rsid w:val="004C6242"/>
    <w:rsid w:val="004C7402"/>
    <w:rsid w:val="004C742F"/>
    <w:rsid w:val="004D5378"/>
    <w:rsid w:val="004E6EC4"/>
    <w:rsid w:val="004F2653"/>
    <w:rsid w:val="004F2EE0"/>
    <w:rsid w:val="004F6783"/>
    <w:rsid w:val="0050376F"/>
    <w:rsid w:val="00504357"/>
    <w:rsid w:val="00506116"/>
    <w:rsid w:val="005079FB"/>
    <w:rsid w:val="00511656"/>
    <w:rsid w:val="00514119"/>
    <w:rsid w:val="00524492"/>
    <w:rsid w:val="00532FB8"/>
    <w:rsid w:val="00533D96"/>
    <w:rsid w:val="00537431"/>
    <w:rsid w:val="00544973"/>
    <w:rsid w:val="00547229"/>
    <w:rsid w:val="00554AA9"/>
    <w:rsid w:val="00556703"/>
    <w:rsid w:val="00557E72"/>
    <w:rsid w:val="00560324"/>
    <w:rsid w:val="00560DFB"/>
    <w:rsid w:val="0056690A"/>
    <w:rsid w:val="00574924"/>
    <w:rsid w:val="00577843"/>
    <w:rsid w:val="005843EA"/>
    <w:rsid w:val="005922F7"/>
    <w:rsid w:val="005930A6"/>
    <w:rsid w:val="005A287A"/>
    <w:rsid w:val="005A7C02"/>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B10"/>
    <w:rsid w:val="00644EF6"/>
    <w:rsid w:val="0065158F"/>
    <w:rsid w:val="00652A0E"/>
    <w:rsid w:val="00653A73"/>
    <w:rsid w:val="00653A85"/>
    <w:rsid w:val="0066682B"/>
    <w:rsid w:val="0066684C"/>
    <w:rsid w:val="00673CF5"/>
    <w:rsid w:val="00677E8B"/>
    <w:rsid w:val="00681268"/>
    <w:rsid w:val="00682FDA"/>
    <w:rsid w:val="00684C72"/>
    <w:rsid w:val="00687C7A"/>
    <w:rsid w:val="00692297"/>
    <w:rsid w:val="006A3D77"/>
    <w:rsid w:val="006B04C8"/>
    <w:rsid w:val="006B2865"/>
    <w:rsid w:val="006B53A2"/>
    <w:rsid w:val="006C00F1"/>
    <w:rsid w:val="006C0727"/>
    <w:rsid w:val="006C1EF7"/>
    <w:rsid w:val="006C3D51"/>
    <w:rsid w:val="006C61A3"/>
    <w:rsid w:val="006D29BA"/>
    <w:rsid w:val="006D3C71"/>
    <w:rsid w:val="006D6B9E"/>
    <w:rsid w:val="006D76FA"/>
    <w:rsid w:val="006E145F"/>
    <w:rsid w:val="006E37D5"/>
    <w:rsid w:val="006E3F94"/>
    <w:rsid w:val="006E5D90"/>
    <w:rsid w:val="006E7402"/>
    <w:rsid w:val="006F0A9D"/>
    <w:rsid w:val="00700D83"/>
    <w:rsid w:val="00703E35"/>
    <w:rsid w:val="00712495"/>
    <w:rsid w:val="0071257C"/>
    <w:rsid w:val="00715388"/>
    <w:rsid w:val="00730FD7"/>
    <w:rsid w:val="00736AF7"/>
    <w:rsid w:val="007443E0"/>
    <w:rsid w:val="00745CD8"/>
    <w:rsid w:val="0074773B"/>
    <w:rsid w:val="00754F61"/>
    <w:rsid w:val="00761376"/>
    <w:rsid w:val="00764AC8"/>
    <w:rsid w:val="00770572"/>
    <w:rsid w:val="00771484"/>
    <w:rsid w:val="00776B36"/>
    <w:rsid w:val="00783C9B"/>
    <w:rsid w:val="00790DF9"/>
    <w:rsid w:val="007927DE"/>
    <w:rsid w:val="007A136B"/>
    <w:rsid w:val="007A1CC4"/>
    <w:rsid w:val="007B0F84"/>
    <w:rsid w:val="007B7B64"/>
    <w:rsid w:val="007D159A"/>
    <w:rsid w:val="007E111E"/>
    <w:rsid w:val="007E1527"/>
    <w:rsid w:val="007E682B"/>
    <w:rsid w:val="007F4747"/>
    <w:rsid w:val="007F68E7"/>
    <w:rsid w:val="00802004"/>
    <w:rsid w:val="00806FE8"/>
    <w:rsid w:val="008100C2"/>
    <w:rsid w:val="0081788D"/>
    <w:rsid w:val="0081796B"/>
    <w:rsid w:val="00822FF9"/>
    <w:rsid w:val="00824D42"/>
    <w:rsid w:val="00826390"/>
    <w:rsid w:val="00835045"/>
    <w:rsid w:val="00840BCE"/>
    <w:rsid w:val="008455AE"/>
    <w:rsid w:val="00846839"/>
    <w:rsid w:val="0084741A"/>
    <w:rsid w:val="00853CEC"/>
    <w:rsid w:val="00854CB3"/>
    <w:rsid w:val="00855A8C"/>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75B7"/>
    <w:rsid w:val="008D5345"/>
    <w:rsid w:val="008D56F2"/>
    <w:rsid w:val="008E0A5F"/>
    <w:rsid w:val="008E4563"/>
    <w:rsid w:val="00901200"/>
    <w:rsid w:val="009020AC"/>
    <w:rsid w:val="00907110"/>
    <w:rsid w:val="009138AE"/>
    <w:rsid w:val="009205CB"/>
    <w:rsid w:val="00920CF3"/>
    <w:rsid w:val="00926F55"/>
    <w:rsid w:val="009273F6"/>
    <w:rsid w:val="00930574"/>
    <w:rsid w:val="009322DC"/>
    <w:rsid w:val="0093263B"/>
    <w:rsid w:val="00943425"/>
    <w:rsid w:val="00951757"/>
    <w:rsid w:val="00952522"/>
    <w:rsid w:val="0095551E"/>
    <w:rsid w:val="00956D77"/>
    <w:rsid w:val="00961505"/>
    <w:rsid w:val="00962534"/>
    <w:rsid w:val="009633DB"/>
    <w:rsid w:val="0097116C"/>
    <w:rsid w:val="0097229A"/>
    <w:rsid w:val="00972FDB"/>
    <w:rsid w:val="00974AE9"/>
    <w:rsid w:val="00976046"/>
    <w:rsid w:val="00981787"/>
    <w:rsid w:val="00983105"/>
    <w:rsid w:val="0099201E"/>
    <w:rsid w:val="009977BF"/>
    <w:rsid w:val="009A5387"/>
    <w:rsid w:val="009A77FD"/>
    <w:rsid w:val="009B0847"/>
    <w:rsid w:val="009B0E0E"/>
    <w:rsid w:val="009B3A7B"/>
    <w:rsid w:val="009B4AB7"/>
    <w:rsid w:val="009C19A9"/>
    <w:rsid w:val="009C25AC"/>
    <w:rsid w:val="009C30B4"/>
    <w:rsid w:val="009C5F46"/>
    <w:rsid w:val="009D09C3"/>
    <w:rsid w:val="009D73A8"/>
    <w:rsid w:val="009E7CC2"/>
    <w:rsid w:val="009F1299"/>
    <w:rsid w:val="009F272A"/>
    <w:rsid w:val="009F2FBC"/>
    <w:rsid w:val="00A07BF7"/>
    <w:rsid w:val="00A10DCD"/>
    <w:rsid w:val="00A11EF3"/>
    <w:rsid w:val="00A149EC"/>
    <w:rsid w:val="00A152E1"/>
    <w:rsid w:val="00A2147B"/>
    <w:rsid w:val="00A21634"/>
    <w:rsid w:val="00A35368"/>
    <w:rsid w:val="00A43C64"/>
    <w:rsid w:val="00A43C95"/>
    <w:rsid w:val="00A50E46"/>
    <w:rsid w:val="00A52BEB"/>
    <w:rsid w:val="00A6717D"/>
    <w:rsid w:val="00A67247"/>
    <w:rsid w:val="00A70322"/>
    <w:rsid w:val="00A772DF"/>
    <w:rsid w:val="00A8094F"/>
    <w:rsid w:val="00A818A2"/>
    <w:rsid w:val="00A81B57"/>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83AD2"/>
    <w:rsid w:val="00B8420D"/>
    <w:rsid w:val="00B8747A"/>
    <w:rsid w:val="00B94530"/>
    <w:rsid w:val="00BA09E0"/>
    <w:rsid w:val="00BA0DCE"/>
    <w:rsid w:val="00BA25F5"/>
    <w:rsid w:val="00BA45A7"/>
    <w:rsid w:val="00BA73FE"/>
    <w:rsid w:val="00BB344A"/>
    <w:rsid w:val="00BC2541"/>
    <w:rsid w:val="00BC301C"/>
    <w:rsid w:val="00BC349E"/>
    <w:rsid w:val="00BD38A8"/>
    <w:rsid w:val="00BD5300"/>
    <w:rsid w:val="00BD5F9F"/>
    <w:rsid w:val="00BD79FF"/>
    <w:rsid w:val="00BE2E36"/>
    <w:rsid w:val="00BE62E9"/>
    <w:rsid w:val="00BE68C2"/>
    <w:rsid w:val="00BF4C3D"/>
    <w:rsid w:val="00C04B81"/>
    <w:rsid w:val="00C06FCD"/>
    <w:rsid w:val="00C16AAD"/>
    <w:rsid w:val="00C31319"/>
    <w:rsid w:val="00C37FD6"/>
    <w:rsid w:val="00C47EB3"/>
    <w:rsid w:val="00C51B4E"/>
    <w:rsid w:val="00C526FE"/>
    <w:rsid w:val="00C5344A"/>
    <w:rsid w:val="00C56E73"/>
    <w:rsid w:val="00C709D6"/>
    <w:rsid w:val="00C7104C"/>
    <w:rsid w:val="00C722C3"/>
    <w:rsid w:val="00C72C75"/>
    <w:rsid w:val="00C76193"/>
    <w:rsid w:val="00C772D0"/>
    <w:rsid w:val="00C80375"/>
    <w:rsid w:val="00C874D8"/>
    <w:rsid w:val="00C9015B"/>
    <w:rsid w:val="00C91119"/>
    <w:rsid w:val="00C923CA"/>
    <w:rsid w:val="00C92A87"/>
    <w:rsid w:val="00C95273"/>
    <w:rsid w:val="00CA04BD"/>
    <w:rsid w:val="00CA09B2"/>
    <w:rsid w:val="00CD3D75"/>
    <w:rsid w:val="00CE0A72"/>
    <w:rsid w:val="00CE2389"/>
    <w:rsid w:val="00CE5737"/>
    <w:rsid w:val="00CE6930"/>
    <w:rsid w:val="00D0134A"/>
    <w:rsid w:val="00D03291"/>
    <w:rsid w:val="00D11057"/>
    <w:rsid w:val="00D12C2C"/>
    <w:rsid w:val="00D13DC9"/>
    <w:rsid w:val="00D14A57"/>
    <w:rsid w:val="00D17890"/>
    <w:rsid w:val="00D23F7B"/>
    <w:rsid w:val="00D27805"/>
    <w:rsid w:val="00D3080B"/>
    <w:rsid w:val="00D44257"/>
    <w:rsid w:val="00D45F0D"/>
    <w:rsid w:val="00D523EF"/>
    <w:rsid w:val="00D5422A"/>
    <w:rsid w:val="00D66833"/>
    <w:rsid w:val="00D72A0D"/>
    <w:rsid w:val="00D76E4D"/>
    <w:rsid w:val="00D827B8"/>
    <w:rsid w:val="00D82EB0"/>
    <w:rsid w:val="00D856F1"/>
    <w:rsid w:val="00D90D65"/>
    <w:rsid w:val="00D94A1B"/>
    <w:rsid w:val="00DA16C1"/>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DAF"/>
    <w:rsid w:val="00E04623"/>
    <w:rsid w:val="00E049DE"/>
    <w:rsid w:val="00E05FF5"/>
    <w:rsid w:val="00E16056"/>
    <w:rsid w:val="00E16281"/>
    <w:rsid w:val="00E177E2"/>
    <w:rsid w:val="00E17849"/>
    <w:rsid w:val="00E20920"/>
    <w:rsid w:val="00E2212B"/>
    <w:rsid w:val="00E27D29"/>
    <w:rsid w:val="00E31A21"/>
    <w:rsid w:val="00E33D44"/>
    <w:rsid w:val="00E340D4"/>
    <w:rsid w:val="00E42AE8"/>
    <w:rsid w:val="00E62B0E"/>
    <w:rsid w:val="00E62C64"/>
    <w:rsid w:val="00E700AE"/>
    <w:rsid w:val="00E722BF"/>
    <w:rsid w:val="00E76B9E"/>
    <w:rsid w:val="00E77CEF"/>
    <w:rsid w:val="00E8092A"/>
    <w:rsid w:val="00E81BBD"/>
    <w:rsid w:val="00E901E3"/>
    <w:rsid w:val="00E9419C"/>
    <w:rsid w:val="00E97642"/>
    <w:rsid w:val="00EA3057"/>
    <w:rsid w:val="00EA3925"/>
    <w:rsid w:val="00EA57F0"/>
    <w:rsid w:val="00EB10A0"/>
    <w:rsid w:val="00EB1E32"/>
    <w:rsid w:val="00EB3548"/>
    <w:rsid w:val="00EB3CB8"/>
    <w:rsid w:val="00EB499C"/>
    <w:rsid w:val="00EB63C5"/>
    <w:rsid w:val="00EB70F5"/>
    <w:rsid w:val="00ED3D2C"/>
    <w:rsid w:val="00EF04E0"/>
    <w:rsid w:val="00EF08D1"/>
    <w:rsid w:val="00EF0918"/>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40E2"/>
    <w:rsid w:val="00F36CD5"/>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274</TotalTime>
  <Pages>84</Pages>
  <Words>19719</Words>
  <Characters>112399</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doc.: IEEE 802.11-25/0936r1</vt:lpstr>
    </vt:vector>
  </TitlesOfParts>
  <Company>Broadcom</Company>
  <LinksUpToDate>false</LinksUpToDate>
  <CharactersWithSpaces>131855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802.11-25/0936r1</dc:title>
  <dc:subject>Submission</dc:subject>
  <dc:creator>Matthew Fischer</dc:creator>
  <cp:keywords>May 2025</cp:keywords>
  <dc:description/>
  <cp:lastModifiedBy>Matthew Fischer</cp:lastModifiedBy>
  <cp:revision>65</cp:revision>
  <cp:lastPrinted>1900-01-01T08:00:00Z</cp:lastPrinted>
  <dcterms:created xsi:type="dcterms:W3CDTF">2025-05-14T05:38:00Z</dcterms:created>
  <dcterms:modified xsi:type="dcterms:W3CDTF">2025-05-14T10:18:00Z</dcterms:modified>
</cp:coreProperties>
</file>