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489910B3" w:rsidR="00D54D2D" w:rsidRPr="005A7337" w:rsidRDefault="00D54D2D" w:rsidP="00D54D2D">
            <w:pPr>
              <w:pStyle w:val="T2"/>
              <w:suppressAutoHyphens/>
              <w:spacing w:before="120" w:after="120"/>
              <w:ind w:left="0"/>
              <w:rPr>
                <w:b w:val="0"/>
              </w:rPr>
            </w:pPr>
            <w:r w:rsidRPr="005A7337">
              <w:rPr>
                <w:b w:val="0"/>
              </w:rPr>
              <w:t xml:space="preserve">802.11bi – </w:t>
            </w:r>
            <w:r>
              <w:rPr>
                <w:b w:val="0"/>
              </w:rPr>
              <w:t>Miscellaneous editorial comments</w:t>
            </w:r>
          </w:p>
        </w:tc>
      </w:tr>
      <w:tr w:rsidR="00D54D2D" w:rsidRPr="005A7337" w14:paraId="2F4552CE" w14:textId="77777777" w:rsidTr="00D867DC">
        <w:trPr>
          <w:trHeight w:val="269"/>
          <w:jc w:val="center"/>
        </w:trPr>
        <w:tc>
          <w:tcPr>
            <w:tcW w:w="9576" w:type="dxa"/>
            <w:gridSpan w:val="5"/>
            <w:vAlign w:val="center"/>
          </w:tcPr>
          <w:p w14:paraId="6B5176BE" w14:textId="7777777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May</w:t>
            </w:r>
            <w:r w:rsidRPr="005A7337">
              <w:rPr>
                <w:b w:val="0"/>
                <w:sz w:val="20"/>
              </w:rPr>
              <w:t xml:space="preserve"> 1</w:t>
            </w:r>
            <w:r>
              <w:rPr>
                <w:b w:val="0"/>
                <w:sz w:val="20"/>
              </w:rPr>
              <w:t>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3B228936" w14:textId="77777777" w:rsidR="00D54D2D" w:rsidRPr="004A1B9B" w:rsidRDefault="00D54D2D" w:rsidP="00D867DC">
      <w:r w:rsidRPr="004A1B9B">
        <w:t>This submission addresses the comments with CID:</w:t>
      </w:r>
    </w:p>
    <w:p w14:paraId="36F6B15D" w14:textId="003CD895" w:rsidR="00D54D2D" w:rsidRPr="004A1B9B" w:rsidRDefault="005045B5" w:rsidP="00D867DC">
      <w:r>
        <w:t>28, 38, 48, 110, 187, 188, 189, 190, 207, 401, 451, 492, 518, 521, 525, 526, 527, 528, 529, 531, 532, 939, 956, 1041, 1042, 1043, 1044, 1046</w:t>
      </w:r>
    </w:p>
    <w:p w14:paraId="30FF00F9" w14:textId="77777777" w:rsidR="00D54D2D" w:rsidRPr="00E908D1" w:rsidRDefault="00D54D2D" w:rsidP="00D54D2D">
      <w:pPr>
        <w:rPr>
          <w:b/>
          <w:bCs/>
        </w:rPr>
      </w:pPr>
      <w:r w:rsidRPr="00E908D1">
        <w:rPr>
          <w:b/>
          <w:bCs/>
          <w:sz w:val="20"/>
          <w:szCs w:val="20"/>
        </w:rPr>
        <w:t>Comment Resolution</w:t>
      </w:r>
    </w:p>
    <w:tbl>
      <w:tblPr>
        <w:tblW w:w="9350" w:type="dxa"/>
        <w:tblLook w:val="04A0" w:firstRow="1" w:lastRow="0" w:firstColumn="1" w:lastColumn="0" w:noHBand="0" w:noVBand="1"/>
      </w:tblPr>
      <w:tblGrid>
        <w:gridCol w:w="574"/>
        <w:gridCol w:w="1013"/>
        <w:gridCol w:w="816"/>
        <w:gridCol w:w="745"/>
        <w:gridCol w:w="915"/>
        <w:gridCol w:w="2110"/>
        <w:gridCol w:w="2110"/>
        <w:gridCol w:w="1067"/>
      </w:tblGrid>
      <w:tr w:rsidR="00DA4951" w:rsidRPr="00F06974" w14:paraId="0232DDDB"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0C53B357"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CID</w:t>
            </w:r>
          </w:p>
        </w:tc>
        <w:tc>
          <w:tcPr>
            <w:tcW w:w="1013" w:type="dxa"/>
            <w:tcBorders>
              <w:top w:val="single" w:sz="4" w:space="0" w:color="333300"/>
              <w:left w:val="nil"/>
              <w:bottom w:val="single" w:sz="4" w:space="0" w:color="333300"/>
              <w:right w:val="single" w:sz="4" w:space="0" w:color="333300"/>
            </w:tcBorders>
            <w:shd w:val="clear" w:color="auto" w:fill="auto"/>
            <w:hideMark/>
          </w:tcPr>
          <w:p w14:paraId="717CF6C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Clause Number(C)</w:t>
            </w:r>
          </w:p>
        </w:tc>
        <w:tc>
          <w:tcPr>
            <w:tcW w:w="816" w:type="dxa"/>
            <w:tcBorders>
              <w:top w:val="single" w:sz="4" w:space="0" w:color="333300"/>
              <w:left w:val="nil"/>
              <w:bottom w:val="single" w:sz="4" w:space="0" w:color="333300"/>
              <w:right w:val="single" w:sz="4" w:space="0" w:color="333300"/>
            </w:tcBorders>
            <w:shd w:val="clear" w:color="auto" w:fill="auto"/>
            <w:hideMark/>
          </w:tcPr>
          <w:p w14:paraId="6213337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Page(C)</w:t>
            </w:r>
          </w:p>
        </w:tc>
        <w:tc>
          <w:tcPr>
            <w:tcW w:w="745" w:type="dxa"/>
            <w:tcBorders>
              <w:top w:val="single" w:sz="4" w:space="0" w:color="333300"/>
              <w:left w:val="nil"/>
              <w:bottom w:val="single" w:sz="4" w:space="0" w:color="333300"/>
              <w:right w:val="single" w:sz="4" w:space="0" w:color="333300"/>
            </w:tcBorders>
            <w:shd w:val="clear" w:color="auto" w:fill="auto"/>
            <w:hideMark/>
          </w:tcPr>
          <w:p w14:paraId="15AA1E8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Line(C)</w:t>
            </w:r>
          </w:p>
        </w:tc>
        <w:tc>
          <w:tcPr>
            <w:tcW w:w="915" w:type="dxa"/>
            <w:tcBorders>
              <w:top w:val="single" w:sz="4" w:space="0" w:color="333300"/>
              <w:left w:val="nil"/>
              <w:bottom w:val="single" w:sz="4" w:space="0" w:color="333300"/>
              <w:right w:val="single" w:sz="4" w:space="0" w:color="333300"/>
            </w:tcBorders>
            <w:shd w:val="clear" w:color="auto" w:fill="auto"/>
            <w:hideMark/>
          </w:tcPr>
          <w:p w14:paraId="3A628AD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Type of Comment</w:t>
            </w:r>
          </w:p>
        </w:tc>
        <w:tc>
          <w:tcPr>
            <w:tcW w:w="2110" w:type="dxa"/>
            <w:tcBorders>
              <w:top w:val="single" w:sz="4" w:space="0" w:color="333300"/>
              <w:left w:val="nil"/>
              <w:bottom w:val="single" w:sz="4" w:space="0" w:color="333300"/>
              <w:right w:val="single" w:sz="4" w:space="0" w:color="333300"/>
            </w:tcBorders>
            <w:shd w:val="clear" w:color="auto" w:fill="auto"/>
            <w:hideMark/>
          </w:tcPr>
          <w:p w14:paraId="04CF3FE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Comment</w:t>
            </w:r>
          </w:p>
        </w:tc>
        <w:tc>
          <w:tcPr>
            <w:tcW w:w="1382" w:type="dxa"/>
            <w:tcBorders>
              <w:top w:val="single" w:sz="4" w:space="0" w:color="333300"/>
              <w:left w:val="nil"/>
              <w:bottom w:val="single" w:sz="4" w:space="0" w:color="333300"/>
              <w:right w:val="single" w:sz="4" w:space="0" w:color="333300"/>
            </w:tcBorders>
            <w:shd w:val="clear" w:color="auto" w:fill="auto"/>
            <w:hideMark/>
          </w:tcPr>
          <w:p w14:paraId="1DD3BAA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Proposed Change</w:t>
            </w:r>
          </w:p>
        </w:tc>
        <w:tc>
          <w:tcPr>
            <w:tcW w:w="1795" w:type="dxa"/>
            <w:tcBorders>
              <w:top w:val="single" w:sz="4" w:space="0" w:color="333300"/>
              <w:left w:val="nil"/>
              <w:bottom w:val="single" w:sz="4" w:space="0" w:color="333300"/>
              <w:right w:val="single" w:sz="4" w:space="0" w:color="333300"/>
            </w:tcBorders>
            <w:shd w:val="clear" w:color="auto" w:fill="auto"/>
            <w:hideMark/>
          </w:tcPr>
          <w:p w14:paraId="5EACF09C"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Resolution</w:t>
            </w:r>
          </w:p>
        </w:tc>
      </w:tr>
      <w:tr w:rsidR="00DA4951" w:rsidRPr="00F06974" w14:paraId="427E4FAA"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7811581F"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28</w:t>
            </w:r>
          </w:p>
        </w:tc>
        <w:tc>
          <w:tcPr>
            <w:tcW w:w="1013" w:type="dxa"/>
            <w:tcBorders>
              <w:top w:val="single" w:sz="4" w:space="0" w:color="333300"/>
              <w:left w:val="nil"/>
              <w:bottom w:val="single" w:sz="4" w:space="0" w:color="333300"/>
              <w:right w:val="single" w:sz="4" w:space="0" w:color="333300"/>
            </w:tcBorders>
            <w:shd w:val="clear" w:color="auto" w:fill="auto"/>
            <w:hideMark/>
          </w:tcPr>
          <w:p w14:paraId="65FA3F5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9..4.1.83</w:t>
            </w:r>
          </w:p>
        </w:tc>
        <w:tc>
          <w:tcPr>
            <w:tcW w:w="816" w:type="dxa"/>
            <w:tcBorders>
              <w:top w:val="single" w:sz="4" w:space="0" w:color="333300"/>
              <w:left w:val="nil"/>
              <w:bottom w:val="single" w:sz="4" w:space="0" w:color="333300"/>
              <w:right w:val="single" w:sz="4" w:space="0" w:color="333300"/>
            </w:tcBorders>
            <w:shd w:val="clear" w:color="auto" w:fill="auto"/>
            <w:hideMark/>
          </w:tcPr>
          <w:p w14:paraId="4C5CC80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48</w:t>
            </w:r>
          </w:p>
        </w:tc>
        <w:tc>
          <w:tcPr>
            <w:tcW w:w="745" w:type="dxa"/>
            <w:tcBorders>
              <w:top w:val="single" w:sz="4" w:space="0" w:color="333300"/>
              <w:left w:val="nil"/>
              <w:bottom w:val="single" w:sz="4" w:space="0" w:color="333300"/>
              <w:right w:val="single" w:sz="4" w:space="0" w:color="333300"/>
            </w:tcBorders>
            <w:shd w:val="clear" w:color="auto" w:fill="auto"/>
            <w:hideMark/>
          </w:tcPr>
          <w:p w14:paraId="1E72325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51</w:t>
            </w:r>
          </w:p>
        </w:tc>
        <w:tc>
          <w:tcPr>
            <w:tcW w:w="915" w:type="dxa"/>
            <w:tcBorders>
              <w:top w:val="single" w:sz="4" w:space="0" w:color="333300"/>
              <w:left w:val="nil"/>
              <w:bottom w:val="single" w:sz="4" w:space="0" w:color="333300"/>
              <w:right w:val="single" w:sz="4" w:space="0" w:color="333300"/>
            </w:tcBorders>
            <w:shd w:val="clear" w:color="auto" w:fill="auto"/>
            <w:hideMark/>
          </w:tcPr>
          <w:p w14:paraId="1E03361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53037BE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start</w:t>
            </w:r>
            <w:proofErr w:type="gramEnd"/>
            <w:r w:rsidRPr="00F06974">
              <w:rPr>
                <w:rFonts w:ascii="Arial" w:eastAsia="Times New Roman" w:hAnsi="Arial" w:cs="Arial"/>
                <w:kern w:val="0"/>
                <w:sz w:val="20"/>
                <w:szCs w:val="20"/>
                <w14:ligatures w14:val="none"/>
              </w:rPr>
              <w:t xml:space="preserve"> time</w:t>
            </w:r>
            <w:proofErr w:type="gramStart"/>
            <w:r w:rsidRPr="00F06974">
              <w:rPr>
                <w:rFonts w:ascii="Arial" w:eastAsia="Times New Roman" w:hAnsi="Arial" w:cs="Arial"/>
                <w:kern w:val="0"/>
                <w:sz w:val="20"/>
                <w:szCs w:val="20"/>
                <w14:ligatures w14:val="none"/>
              </w:rPr>
              <w:t>"..</w:t>
            </w:r>
            <w:proofErr w:type="gramEnd"/>
            <w:r w:rsidRPr="00F06974">
              <w:rPr>
                <w:rFonts w:ascii="Arial" w:eastAsia="Times New Roman" w:hAnsi="Arial" w:cs="Arial"/>
                <w:kern w:val="0"/>
                <w:sz w:val="20"/>
                <w:szCs w:val="20"/>
                <w14:ligatures w14:val="none"/>
              </w:rPr>
              <w:t xml:space="preserve"> The word "time" is superfluous.</w:t>
            </w:r>
          </w:p>
        </w:tc>
        <w:tc>
          <w:tcPr>
            <w:tcW w:w="1382" w:type="dxa"/>
            <w:tcBorders>
              <w:top w:val="single" w:sz="4" w:space="0" w:color="333300"/>
              <w:left w:val="nil"/>
              <w:bottom w:val="single" w:sz="4" w:space="0" w:color="333300"/>
              <w:right w:val="single" w:sz="4" w:space="0" w:color="333300"/>
            </w:tcBorders>
            <w:shd w:val="clear" w:color="auto" w:fill="auto"/>
            <w:hideMark/>
          </w:tcPr>
          <w:p w14:paraId="47B569E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At cited location delete "time"</w:t>
            </w:r>
          </w:p>
        </w:tc>
        <w:tc>
          <w:tcPr>
            <w:tcW w:w="1795" w:type="dxa"/>
            <w:tcBorders>
              <w:top w:val="single" w:sz="4" w:space="0" w:color="333300"/>
              <w:left w:val="nil"/>
              <w:bottom w:val="single" w:sz="4" w:space="0" w:color="333300"/>
              <w:right w:val="single" w:sz="4" w:space="0" w:color="333300"/>
            </w:tcBorders>
            <w:shd w:val="clear" w:color="auto" w:fill="auto"/>
            <w:hideMark/>
          </w:tcPr>
          <w:p w14:paraId="01F293FA" w14:textId="77777777" w:rsid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REVISED</w:t>
            </w:r>
          </w:p>
          <w:p w14:paraId="378199B1" w14:textId="77777777" w:rsidR="00F06974" w:rsidRDefault="00F06974" w:rsidP="00F06974">
            <w:pPr>
              <w:spacing w:after="0" w:line="240" w:lineRule="auto"/>
              <w:rPr>
                <w:rFonts w:ascii="Arial" w:eastAsia="Times New Roman" w:hAnsi="Arial" w:cs="Arial"/>
                <w:kern w:val="0"/>
                <w:sz w:val="20"/>
                <w:szCs w:val="20"/>
                <w14:ligatures w14:val="none"/>
              </w:rPr>
            </w:pPr>
          </w:p>
          <w:p w14:paraId="3A8435AE" w14:textId="198A9792" w:rsidR="00F06974" w:rsidRDefault="00F06974" w:rsidP="00F0697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[196] in document 25/925r0</w:t>
            </w:r>
          </w:p>
          <w:p w14:paraId="15AC3E46" w14:textId="362A08CF" w:rsidR="00F06974" w:rsidRPr="00F06974" w:rsidRDefault="00F06974" w:rsidP="00F06974">
            <w:pPr>
              <w:spacing w:after="0" w:line="240" w:lineRule="auto"/>
              <w:rPr>
                <w:rFonts w:ascii="Arial" w:eastAsia="Times New Roman" w:hAnsi="Arial" w:cs="Arial"/>
                <w:kern w:val="0"/>
                <w:sz w:val="20"/>
                <w:szCs w:val="20"/>
                <w14:ligatures w14:val="none"/>
              </w:rPr>
            </w:pPr>
          </w:p>
        </w:tc>
      </w:tr>
      <w:tr w:rsidR="00DA4951" w:rsidRPr="00F06974" w14:paraId="0FA6BFF3"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1DE3BCE8"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38</w:t>
            </w:r>
          </w:p>
        </w:tc>
        <w:tc>
          <w:tcPr>
            <w:tcW w:w="1013" w:type="dxa"/>
            <w:tcBorders>
              <w:top w:val="single" w:sz="4" w:space="0" w:color="333300"/>
              <w:left w:val="nil"/>
              <w:bottom w:val="single" w:sz="4" w:space="0" w:color="333300"/>
              <w:right w:val="single" w:sz="4" w:space="0" w:color="333300"/>
            </w:tcBorders>
            <w:shd w:val="clear" w:color="auto" w:fill="auto"/>
            <w:hideMark/>
          </w:tcPr>
          <w:p w14:paraId="244E2B6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9.4.1.84</w:t>
            </w:r>
          </w:p>
        </w:tc>
        <w:tc>
          <w:tcPr>
            <w:tcW w:w="816" w:type="dxa"/>
            <w:tcBorders>
              <w:top w:val="single" w:sz="4" w:space="0" w:color="333300"/>
              <w:left w:val="nil"/>
              <w:bottom w:val="single" w:sz="4" w:space="0" w:color="333300"/>
              <w:right w:val="single" w:sz="4" w:space="0" w:color="333300"/>
            </w:tcBorders>
            <w:shd w:val="clear" w:color="auto" w:fill="auto"/>
            <w:hideMark/>
          </w:tcPr>
          <w:p w14:paraId="65E3F1F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w:t>
            </w:r>
          </w:p>
        </w:tc>
        <w:tc>
          <w:tcPr>
            <w:tcW w:w="745" w:type="dxa"/>
            <w:tcBorders>
              <w:top w:val="single" w:sz="4" w:space="0" w:color="333300"/>
              <w:left w:val="nil"/>
              <w:bottom w:val="single" w:sz="4" w:space="0" w:color="333300"/>
              <w:right w:val="single" w:sz="4" w:space="0" w:color="333300"/>
            </w:tcBorders>
            <w:shd w:val="clear" w:color="auto" w:fill="auto"/>
            <w:hideMark/>
          </w:tcPr>
          <w:p w14:paraId="74C7ACD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54</w:t>
            </w:r>
          </w:p>
        </w:tc>
        <w:tc>
          <w:tcPr>
            <w:tcW w:w="915" w:type="dxa"/>
            <w:tcBorders>
              <w:top w:val="single" w:sz="4" w:space="0" w:color="333300"/>
              <w:left w:val="nil"/>
              <w:bottom w:val="single" w:sz="4" w:space="0" w:color="333300"/>
              <w:right w:val="single" w:sz="4" w:space="0" w:color="333300"/>
            </w:tcBorders>
            <w:shd w:val="clear" w:color="auto" w:fill="auto"/>
            <w:hideMark/>
          </w:tcPr>
          <w:p w14:paraId="2B3E687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534A2E80"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 possible values of the Epoch Request field and their meaning are shown in Table 9-129h..."  Needs rephrasing, not correct.</w:t>
            </w:r>
          </w:p>
        </w:tc>
        <w:tc>
          <w:tcPr>
            <w:tcW w:w="1382" w:type="dxa"/>
            <w:tcBorders>
              <w:top w:val="single" w:sz="4" w:space="0" w:color="333300"/>
              <w:left w:val="nil"/>
              <w:bottom w:val="single" w:sz="4" w:space="0" w:color="333300"/>
              <w:right w:val="single" w:sz="4" w:space="0" w:color="333300"/>
            </w:tcBorders>
            <w:shd w:val="clear" w:color="auto" w:fill="auto"/>
            <w:hideMark/>
          </w:tcPr>
          <w:p w14:paraId="5FE6B3B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Rewrite cited text as "The Epoch Request field values are defined in Table 9-129h...)</w:t>
            </w:r>
          </w:p>
        </w:tc>
        <w:tc>
          <w:tcPr>
            <w:tcW w:w="1795" w:type="dxa"/>
            <w:tcBorders>
              <w:top w:val="single" w:sz="4" w:space="0" w:color="333300"/>
              <w:left w:val="nil"/>
              <w:bottom w:val="single" w:sz="4" w:space="0" w:color="333300"/>
              <w:right w:val="single" w:sz="4" w:space="0" w:color="333300"/>
            </w:tcBorders>
            <w:shd w:val="clear" w:color="auto" w:fill="auto"/>
            <w:hideMark/>
          </w:tcPr>
          <w:p w14:paraId="3088B3A5" w14:textId="76C13D96"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361FF0">
              <w:rPr>
                <w:rFonts w:ascii="Arial" w:eastAsia="Times New Roman" w:hAnsi="Arial" w:cs="Arial"/>
                <w:kern w:val="0"/>
                <w:sz w:val="20"/>
                <w:szCs w:val="20"/>
                <w14:ligatures w14:val="none"/>
              </w:rPr>
              <w:t>ACCEPT</w:t>
            </w:r>
          </w:p>
        </w:tc>
      </w:tr>
      <w:tr w:rsidR="00DA4951" w:rsidRPr="00F06974" w14:paraId="00C38482"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0B1E985C"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48</w:t>
            </w:r>
          </w:p>
        </w:tc>
        <w:tc>
          <w:tcPr>
            <w:tcW w:w="1013" w:type="dxa"/>
            <w:tcBorders>
              <w:top w:val="single" w:sz="4" w:space="0" w:color="333300"/>
              <w:left w:val="nil"/>
              <w:bottom w:val="single" w:sz="4" w:space="0" w:color="333300"/>
              <w:right w:val="single" w:sz="4" w:space="0" w:color="333300"/>
            </w:tcBorders>
            <w:shd w:val="clear" w:color="auto" w:fill="auto"/>
            <w:hideMark/>
          </w:tcPr>
          <w:p w14:paraId="32921480"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9.4.2.248</w:t>
            </w:r>
          </w:p>
        </w:tc>
        <w:tc>
          <w:tcPr>
            <w:tcW w:w="816" w:type="dxa"/>
            <w:tcBorders>
              <w:top w:val="single" w:sz="4" w:space="0" w:color="333300"/>
              <w:left w:val="nil"/>
              <w:bottom w:val="single" w:sz="4" w:space="0" w:color="333300"/>
              <w:right w:val="single" w:sz="4" w:space="0" w:color="333300"/>
            </w:tcBorders>
            <w:shd w:val="clear" w:color="auto" w:fill="auto"/>
            <w:hideMark/>
          </w:tcPr>
          <w:p w14:paraId="2929373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61</w:t>
            </w:r>
          </w:p>
        </w:tc>
        <w:tc>
          <w:tcPr>
            <w:tcW w:w="745" w:type="dxa"/>
            <w:tcBorders>
              <w:top w:val="single" w:sz="4" w:space="0" w:color="333300"/>
              <w:left w:val="nil"/>
              <w:bottom w:val="single" w:sz="4" w:space="0" w:color="333300"/>
              <w:right w:val="single" w:sz="4" w:space="0" w:color="333300"/>
            </w:tcBorders>
            <w:shd w:val="clear" w:color="auto" w:fill="auto"/>
            <w:hideMark/>
          </w:tcPr>
          <w:p w14:paraId="2D37DBC0"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32</w:t>
            </w:r>
          </w:p>
        </w:tc>
        <w:tc>
          <w:tcPr>
            <w:tcW w:w="915" w:type="dxa"/>
            <w:tcBorders>
              <w:top w:val="single" w:sz="4" w:space="0" w:color="333300"/>
              <w:left w:val="nil"/>
              <w:bottom w:val="single" w:sz="4" w:space="0" w:color="333300"/>
              <w:right w:val="single" w:sz="4" w:space="0" w:color="333300"/>
            </w:tcBorders>
            <w:shd w:val="clear" w:color="auto" w:fill="auto"/>
            <w:hideMark/>
          </w:tcPr>
          <w:p w14:paraId="52F6130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52ADC98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 EDP element signals EDP epoch settings."  "signals" is not the word, also need to insert the reference to the Figure.</w:t>
            </w:r>
          </w:p>
        </w:tc>
        <w:tc>
          <w:tcPr>
            <w:tcW w:w="1382" w:type="dxa"/>
            <w:tcBorders>
              <w:top w:val="single" w:sz="4" w:space="0" w:color="333300"/>
              <w:left w:val="nil"/>
              <w:bottom w:val="single" w:sz="4" w:space="0" w:color="333300"/>
              <w:right w:val="single" w:sz="4" w:space="0" w:color="333300"/>
            </w:tcBorders>
            <w:shd w:val="clear" w:color="auto" w:fill="auto"/>
            <w:hideMark/>
          </w:tcPr>
          <w:p w14:paraId="70186F6B"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At cited location replace sentence with: "The EDP element provides the EDP epoch settings.  The EDP element format is shown in Figure 9-1074dq."</w:t>
            </w:r>
          </w:p>
        </w:tc>
        <w:tc>
          <w:tcPr>
            <w:tcW w:w="1795" w:type="dxa"/>
            <w:tcBorders>
              <w:top w:val="single" w:sz="4" w:space="0" w:color="333300"/>
              <w:left w:val="nil"/>
              <w:bottom w:val="single" w:sz="4" w:space="0" w:color="333300"/>
              <w:right w:val="single" w:sz="4" w:space="0" w:color="333300"/>
            </w:tcBorders>
            <w:shd w:val="clear" w:color="auto" w:fill="auto"/>
            <w:hideMark/>
          </w:tcPr>
          <w:p w14:paraId="74774AFD" w14:textId="6BBE8094"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361FF0">
              <w:rPr>
                <w:rFonts w:ascii="Arial" w:eastAsia="Times New Roman" w:hAnsi="Arial" w:cs="Arial"/>
                <w:kern w:val="0"/>
                <w:sz w:val="20"/>
                <w:szCs w:val="20"/>
                <w14:ligatures w14:val="none"/>
              </w:rPr>
              <w:t>ACCEPT</w:t>
            </w:r>
          </w:p>
        </w:tc>
      </w:tr>
      <w:tr w:rsidR="00DA4951" w:rsidRPr="00F06974" w14:paraId="7A1EC9DA"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3B0863D9"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110</w:t>
            </w:r>
          </w:p>
        </w:tc>
        <w:tc>
          <w:tcPr>
            <w:tcW w:w="1013" w:type="dxa"/>
            <w:tcBorders>
              <w:top w:val="single" w:sz="4" w:space="0" w:color="333300"/>
              <w:left w:val="nil"/>
              <w:bottom w:val="single" w:sz="4" w:space="0" w:color="333300"/>
              <w:right w:val="single" w:sz="4" w:space="0" w:color="333300"/>
            </w:tcBorders>
            <w:shd w:val="clear" w:color="auto" w:fill="auto"/>
            <w:hideMark/>
          </w:tcPr>
          <w:p w14:paraId="28CB057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0F9E6F6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4C24272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31</w:t>
            </w:r>
          </w:p>
        </w:tc>
        <w:tc>
          <w:tcPr>
            <w:tcW w:w="915" w:type="dxa"/>
            <w:tcBorders>
              <w:top w:val="single" w:sz="4" w:space="0" w:color="333300"/>
              <w:left w:val="nil"/>
              <w:bottom w:val="single" w:sz="4" w:space="0" w:color="333300"/>
              <w:right w:val="single" w:sz="4" w:space="0" w:color="333300"/>
            </w:tcBorders>
            <w:shd w:val="clear" w:color="auto" w:fill="auto"/>
            <w:hideMark/>
          </w:tcPr>
          <w:p w14:paraId="21FE8BC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63B7F3F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"EDP Response frame" should be "EDP Epoch Response frame". There are four occurrences: P77L33, P77L51, P77L60, P93L4.</w:t>
            </w:r>
          </w:p>
        </w:tc>
        <w:tc>
          <w:tcPr>
            <w:tcW w:w="1382" w:type="dxa"/>
            <w:tcBorders>
              <w:top w:val="single" w:sz="4" w:space="0" w:color="333300"/>
              <w:left w:val="nil"/>
              <w:bottom w:val="single" w:sz="4" w:space="0" w:color="333300"/>
              <w:right w:val="single" w:sz="4" w:space="0" w:color="333300"/>
            </w:tcBorders>
            <w:shd w:val="clear" w:color="auto" w:fill="auto"/>
            <w:hideMark/>
          </w:tcPr>
          <w:p w14:paraId="231876CC"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Change to: EDP Epoch Response frame</w:t>
            </w:r>
          </w:p>
        </w:tc>
        <w:tc>
          <w:tcPr>
            <w:tcW w:w="1795" w:type="dxa"/>
            <w:tcBorders>
              <w:top w:val="single" w:sz="4" w:space="0" w:color="333300"/>
              <w:left w:val="nil"/>
              <w:bottom w:val="single" w:sz="4" w:space="0" w:color="333300"/>
              <w:right w:val="single" w:sz="4" w:space="0" w:color="333300"/>
            </w:tcBorders>
            <w:shd w:val="clear" w:color="auto" w:fill="auto"/>
            <w:hideMark/>
          </w:tcPr>
          <w:p w14:paraId="7C923EEE" w14:textId="41F607C1" w:rsidR="00F06974" w:rsidRPr="00F06974" w:rsidRDefault="003F69AF" w:rsidP="00F069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DA4951" w:rsidRPr="00F06974" w14:paraId="5C3927DB"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6FD33331"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187</w:t>
            </w:r>
          </w:p>
        </w:tc>
        <w:tc>
          <w:tcPr>
            <w:tcW w:w="1013" w:type="dxa"/>
            <w:tcBorders>
              <w:top w:val="single" w:sz="4" w:space="0" w:color="333300"/>
              <w:left w:val="nil"/>
              <w:bottom w:val="single" w:sz="4" w:space="0" w:color="333300"/>
              <w:right w:val="single" w:sz="4" w:space="0" w:color="333300"/>
            </w:tcBorders>
            <w:shd w:val="clear" w:color="auto" w:fill="auto"/>
            <w:hideMark/>
          </w:tcPr>
          <w:p w14:paraId="286419B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9.3.3.6</w:t>
            </w:r>
          </w:p>
        </w:tc>
        <w:tc>
          <w:tcPr>
            <w:tcW w:w="816" w:type="dxa"/>
            <w:tcBorders>
              <w:top w:val="single" w:sz="4" w:space="0" w:color="333300"/>
              <w:left w:val="nil"/>
              <w:bottom w:val="single" w:sz="4" w:space="0" w:color="333300"/>
              <w:right w:val="single" w:sz="4" w:space="0" w:color="333300"/>
            </w:tcBorders>
            <w:shd w:val="clear" w:color="auto" w:fill="auto"/>
            <w:hideMark/>
          </w:tcPr>
          <w:p w14:paraId="233C1E8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36</w:t>
            </w:r>
          </w:p>
        </w:tc>
        <w:tc>
          <w:tcPr>
            <w:tcW w:w="745" w:type="dxa"/>
            <w:tcBorders>
              <w:top w:val="single" w:sz="4" w:space="0" w:color="333300"/>
              <w:left w:val="nil"/>
              <w:bottom w:val="single" w:sz="4" w:space="0" w:color="333300"/>
              <w:right w:val="single" w:sz="4" w:space="0" w:color="333300"/>
            </w:tcBorders>
            <w:shd w:val="clear" w:color="auto" w:fill="auto"/>
            <w:hideMark/>
          </w:tcPr>
          <w:p w14:paraId="546B399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19</w:t>
            </w:r>
          </w:p>
        </w:tc>
        <w:tc>
          <w:tcPr>
            <w:tcW w:w="915" w:type="dxa"/>
            <w:tcBorders>
              <w:top w:val="single" w:sz="4" w:space="0" w:color="333300"/>
              <w:left w:val="nil"/>
              <w:bottom w:val="single" w:sz="4" w:space="0" w:color="333300"/>
              <w:right w:val="single" w:sz="4" w:space="0" w:color="333300"/>
            </w:tcBorders>
            <w:shd w:val="clear" w:color="auto" w:fill="auto"/>
            <w:hideMark/>
          </w:tcPr>
          <w:p w14:paraId="308C4F6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0642F59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Notes should not define an element content. It is enough to define whether the element is present</w:t>
            </w:r>
          </w:p>
        </w:tc>
        <w:tc>
          <w:tcPr>
            <w:tcW w:w="1382" w:type="dxa"/>
            <w:tcBorders>
              <w:top w:val="single" w:sz="4" w:space="0" w:color="333300"/>
              <w:left w:val="nil"/>
              <w:bottom w:val="single" w:sz="4" w:space="0" w:color="333300"/>
              <w:right w:val="single" w:sz="4" w:space="0" w:color="333300"/>
            </w:tcBorders>
            <w:shd w:val="clear" w:color="auto" w:fill="auto"/>
            <w:hideMark/>
          </w:tcPr>
          <w:p w14:paraId="51D5846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Please remove the first sentence, starting </w:t>
            </w:r>
            <w:proofErr w:type="spellStart"/>
            <w:r w:rsidRPr="00F06974">
              <w:rPr>
                <w:rFonts w:ascii="Arial" w:eastAsia="Times New Roman" w:hAnsi="Arial" w:cs="Arial"/>
                <w:kern w:val="0"/>
                <w:sz w:val="20"/>
                <w:szCs w:val="20"/>
                <w14:ligatures w14:val="none"/>
              </w:rPr>
              <w:t>with:"The</w:t>
            </w:r>
            <w:proofErr w:type="spellEnd"/>
            <w:r w:rsidRPr="00F06974">
              <w:rPr>
                <w:rFonts w:ascii="Arial" w:eastAsia="Times New Roman" w:hAnsi="Arial" w:cs="Arial"/>
                <w:kern w:val="0"/>
                <w:sz w:val="20"/>
                <w:szCs w:val="20"/>
                <w14:ligatures w14:val="none"/>
              </w:rPr>
              <w:t xml:space="preserve"> EDP element..."</w:t>
            </w:r>
          </w:p>
        </w:tc>
        <w:tc>
          <w:tcPr>
            <w:tcW w:w="1795" w:type="dxa"/>
            <w:tcBorders>
              <w:top w:val="single" w:sz="4" w:space="0" w:color="333300"/>
              <w:left w:val="nil"/>
              <w:bottom w:val="single" w:sz="4" w:space="0" w:color="333300"/>
              <w:right w:val="single" w:sz="4" w:space="0" w:color="333300"/>
            </w:tcBorders>
            <w:shd w:val="clear" w:color="auto" w:fill="auto"/>
            <w:hideMark/>
          </w:tcPr>
          <w:p w14:paraId="0745C46E" w14:textId="206D10B1"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ACCEPT</w:t>
            </w:r>
          </w:p>
        </w:tc>
      </w:tr>
      <w:tr w:rsidR="00DA4951" w:rsidRPr="00F06974" w14:paraId="28645EA6"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17BAE623"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188</w:t>
            </w:r>
          </w:p>
        </w:tc>
        <w:tc>
          <w:tcPr>
            <w:tcW w:w="1013" w:type="dxa"/>
            <w:tcBorders>
              <w:top w:val="single" w:sz="4" w:space="0" w:color="333300"/>
              <w:left w:val="nil"/>
              <w:bottom w:val="single" w:sz="4" w:space="0" w:color="333300"/>
              <w:right w:val="single" w:sz="4" w:space="0" w:color="333300"/>
            </w:tcBorders>
            <w:shd w:val="clear" w:color="auto" w:fill="auto"/>
            <w:hideMark/>
          </w:tcPr>
          <w:p w14:paraId="2BD3ED5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9.3.3.5</w:t>
            </w:r>
          </w:p>
        </w:tc>
        <w:tc>
          <w:tcPr>
            <w:tcW w:w="816" w:type="dxa"/>
            <w:tcBorders>
              <w:top w:val="single" w:sz="4" w:space="0" w:color="333300"/>
              <w:left w:val="nil"/>
              <w:bottom w:val="single" w:sz="4" w:space="0" w:color="333300"/>
              <w:right w:val="single" w:sz="4" w:space="0" w:color="333300"/>
            </w:tcBorders>
            <w:shd w:val="clear" w:color="auto" w:fill="auto"/>
            <w:hideMark/>
          </w:tcPr>
          <w:p w14:paraId="7C44A5A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35</w:t>
            </w:r>
          </w:p>
        </w:tc>
        <w:tc>
          <w:tcPr>
            <w:tcW w:w="745" w:type="dxa"/>
            <w:tcBorders>
              <w:top w:val="single" w:sz="4" w:space="0" w:color="333300"/>
              <w:left w:val="nil"/>
              <w:bottom w:val="single" w:sz="4" w:space="0" w:color="333300"/>
              <w:right w:val="single" w:sz="4" w:space="0" w:color="333300"/>
            </w:tcBorders>
            <w:shd w:val="clear" w:color="auto" w:fill="auto"/>
            <w:hideMark/>
          </w:tcPr>
          <w:p w14:paraId="7094C8D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55</w:t>
            </w:r>
          </w:p>
        </w:tc>
        <w:tc>
          <w:tcPr>
            <w:tcW w:w="915" w:type="dxa"/>
            <w:tcBorders>
              <w:top w:val="single" w:sz="4" w:space="0" w:color="333300"/>
              <w:left w:val="nil"/>
              <w:bottom w:val="single" w:sz="4" w:space="0" w:color="333300"/>
              <w:right w:val="single" w:sz="4" w:space="0" w:color="333300"/>
            </w:tcBorders>
            <w:shd w:val="clear" w:color="auto" w:fill="auto"/>
            <w:hideMark/>
          </w:tcPr>
          <w:p w14:paraId="16E9EEF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7FD5A3C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Notes should not define an element content. It is enough to define whether the element is present</w:t>
            </w:r>
          </w:p>
        </w:tc>
        <w:tc>
          <w:tcPr>
            <w:tcW w:w="1382" w:type="dxa"/>
            <w:tcBorders>
              <w:top w:val="single" w:sz="4" w:space="0" w:color="333300"/>
              <w:left w:val="nil"/>
              <w:bottom w:val="single" w:sz="4" w:space="0" w:color="333300"/>
              <w:right w:val="single" w:sz="4" w:space="0" w:color="333300"/>
            </w:tcBorders>
            <w:shd w:val="clear" w:color="auto" w:fill="auto"/>
            <w:hideMark/>
          </w:tcPr>
          <w:p w14:paraId="41FA172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Please remove the second sentence starting </w:t>
            </w:r>
            <w:proofErr w:type="spellStart"/>
            <w:r w:rsidRPr="00F06974">
              <w:rPr>
                <w:rFonts w:ascii="Arial" w:eastAsia="Times New Roman" w:hAnsi="Arial" w:cs="Arial"/>
                <w:kern w:val="0"/>
                <w:sz w:val="20"/>
                <w:szCs w:val="20"/>
                <w14:ligatures w14:val="none"/>
              </w:rPr>
              <w:t>with:"This</w:t>
            </w:r>
            <w:proofErr w:type="spellEnd"/>
            <w:r w:rsidRPr="00F06974">
              <w:rPr>
                <w:rFonts w:ascii="Arial" w:eastAsia="Times New Roman" w:hAnsi="Arial" w:cs="Arial"/>
                <w:kern w:val="0"/>
                <w:sz w:val="20"/>
                <w:szCs w:val="20"/>
                <w14:ligatures w14:val="none"/>
              </w:rPr>
              <w:t xml:space="preserve"> element..."</w:t>
            </w:r>
          </w:p>
        </w:tc>
        <w:tc>
          <w:tcPr>
            <w:tcW w:w="1795" w:type="dxa"/>
            <w:tcBorders>
              <w:top w:val="single" w:sz="4" w:space="0" w:color="333300"/>
              <w:left w:val="nil"/>
              <w:bottom w:val="single" w:sz="4" w:space="0" w:color="333300"/>
              <w:right w:val="single" w:sz="4" w:space="0" w:color="333300"/>
            </w:tcBorders>
            <w:shd w:val="clear" w:color="auto" w:fill="auto"/>
            <w:hideMark/>
          </w:tcPr>
          <w:p w14:paraId="32576D5E" w14:textId="575CFE9E"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ACCEPT</w:t>
            </w:r>
          </w:p>
        </w:tc>
      </w:tr>
      <w:tr w:rsidR="00DA4951" w:rsidRPr="00F06974" w14:paraId="76E116B6"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2D8FE038"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189</w:t>
            </w:r>
          </w:p>
        </w:tc>
        <w:tc>
          <w:tcPr>
            <w:tcW w:w="1013" w:type="dxa"/>
            <w:tcBorders>
              <w:top w:val="single" w:sz="4" w:space="0" w:color="333300"/>
              <w:left w:val="nil"/>
              <w:bottom w:val="single" w:sz="4" w:space="0" w:color="333300"/>
              <w:right w:val="single" w:sz="4" w:space="0" w:color="333300"/>
            </w:tcBorders>
            <w:shd w:val="clear" w:color="auto" w:fill="auto"/>
            <w:hideMark/>
          </w:tcPr>
          <w:p w14:paraId="4BBA074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9.3.3.7</w:t>
            </w:r>
          </w:p>
        </w:tc>
        <w:tc>
          <w:tcPr>
            <w:tcW w:w="816" w:type="dxa"/>
            <w:tcBorders>
              <w:top w:val="single" w:sz="4" w:space="0" w:color="333300"/>
              <w:left w:val="nil"/>
              <w:bottom w:val="single" w:sz="4" w:space="0" w:color="333300"/>
              <w:right w:val="single" w:sz="4" w:space="0" w:color="333300"/>
            </w:tcBorders>
            <w:shd w:val="clear" w:color="auto" w:fill="auto"/>
            <w:hideMark/>
          </w:tcPr>
          <w:p w14:paraId="3AB5E62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36</w:t>
            </w:r>
          </w:p>
        </w:tc>
        <w:tc>
          <w:tcPr>
            <w:tcW w:w="745" w:type="dxa"/>
            <w:tcBorders>
              <w:top w:val="single" w:sz="4" w:space="0" w:color="333300"/>
              <w:left w:val="nil"/>
              <w:bottom w:val="single" w:sz="4" w:space="0" w:color="333300"/>
              <w:right w:val="single" w:sz="4" w:space="0" w:color="333300"/>
            </w:tcBorders>
            <w:shd w:val="clear" w:color="auto" w:fill="auto"/>
            <w:hideMark/>
          </w:tcPr>
          <w:p w14:paraId="6F4BBC0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w:t>
            </w:r>
          </w:p>
        </w:tc>
        <w:tc>
          <w:tcPr>
            <w:tcW w:w="915" w:type="dxa"/>
            <w:tcBorders>
              <w:top w:val="single" w:sz="4" w:space="0" w:color="333300"/>
              <w:left w:val="nil"/>
              <w:bottom w:val="single" w:sz="4" w:space="0" w:color="333300"/>
              <w:right w:val="single" w:sz="4" w:space="0" w:color="333300"/>
            </w:tcBorders>
            <w:shd w:val="clear" w:color="auto" w:fill="auto"/>
            <w:hideMark/>
          </w:tcPr>
          <w:p w14:paraId="4778A85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3FD61A5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Notes should not define an element content. It is enough to define whether the element is present</w:t>
            </w:r>
          </w:p>
        </w:tc>
        <w:tc>
          <w:tcPr>
            <w:tcW w:w="1382" w:type="dxa"/>
            <w:tcBorders>
              <w:top w:val="single" w:sz="4" w:space="0" w:color="333300"/>
              <w:left w:val="nil"/>
              <w:bottom w:val="single" w:sz="4" w:space="0" w:color="333300"/>
              <w:right w:val="single" w:sz="4" w:space="0" w:color="333300"/>
            </w:tcBorders>
            <w:shd w:val="clear" w:color="auto" w:fill="auto"/>
            <w:hideMark/>
          </w:tcPr>
          <w:p w14:paraId="13BDAD0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Please remove the second sentence starting </w:t>
            </w:r>
            <w:proofErr w:type="spellStart"/>
            <w:r w:rsidRPr="00F06974">
              <w:rPr>
                <w:rFonts w:ascii="Arial" w:eastAsia="Times New Roman" w:hAnsi="Arial" w:cs="Arial"/>
                <w:kern w:val="0"/>
                <w:sz w:val="20"/>
                <w:szCs w:val="20"/>
                <w14:ligatures w14:val="none"/>
              </w:rPr>
              <w:t>with:"This</w:t>
            </w:r>
            <w:proofErr w:type="spellEnd"/>
            <w:r w:rsidRPr="00F06974">
              <w:rPr>
                <w:rFonts w:ascii="Arial" w:eastAsia="Times New Roman" w:hAnsi="Arial" w:cs="Arial"/>
                <w:kern w:val="0"/>
                <w:sz w:val="20"/>
                <w:szCs w:val="20"/>
                <w14:ligatures w14:val="none"/>
              </w:rPr>
              <w:t xml:space="preserve"> element..."</w:t>
            </w:r>
          </w:p>
        </w:tc>
        <w:tc>
          <w:tcPr>
            <w:tcW w:w="1795" w:type="dxa"/>
            <w:tcBorders>
              <w:top w:val="single" w:sz="4" w:space="0" w:color="333300"/>
              <w:left w:val="nil"/>
              <w:bottom w:val="single" w:sz="4" w:space="0" w:color="333300"/>
              <w:right w:val="single" w:sz="4" w:space="0" w:color="333300"/>
            </w:tcBorders>
            <w:shd w:val="clear" w:color="auto" w:fill="auto"/>
            <w:hideMark/>
          </w:tcPr>
          <w:p w14:paraId="6EA410E7" w14:textId="1B0B1846"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ACCEPT</w:t>
            </w:r>
          </w:p>
        </w:tc>
      </w:tr>
      <w:tr w:rsidR="00DA4951" w:rsidRPr="00F06974" w14:paraId="45D9E350"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34313BB4"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190</w:t>
            </w:r>
          </w:p>
        </w:tc>
        <w:tc>
          <w:tcPr>
            <w:tcW w:w="1013" w:type="dxa"/>
            <w:tcBorders>
              <w:top w:val="single" w:sz="4" w:space="0" w:color="333300"/>
              <w:left w:val="nil"/>
              <w:bottom w:val="single" w:sz="4" w:space="0" w:color="333300"/>
              <w:right w:val="single" w:sz="4" w:space="0" w:color="333300"/>
            </w:tcBorders>
            <w:shd w:val="clear" w:color="auto" w:fill="auto"/>
            <w:hideMark/>
          </w:tcPr>
          <w:p w14:paraId="7809543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9.3.3.8</w:t>
            </w:r>
          </w:p>
        </w:tc>
        <w:tc>
          <w:tcPr>
            <w:tcW w:w="816" w:type="dxa"/>
            <w:tcBorders>
              <w:top w:val="single" w:sz="4" w:space="0" w:color="333300"/>
              <w:left w:val="nil"/>
              <w:bottom w:val="single" w:sz="4" w:space="0" w:color="333300"/>
              <w:right w:val="single" w:sz="4" w:space="0" w:color="333300"/>
            </w:tcBorders>
            <w:shd w:val="clear" w:color="auto" w:fill="auto"/>
            <w:hideMark/>
          </w:tcPr>
          <w:p w14:paraId="18F05EA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37</w:t>
            </w:r>
          </w:p>
        </w:tc>
        <w:tc>
          <w:tcPr>
            <w:tcW w:w="745" w:type="dxa"/>
            <w:tcBorders>
              <w:top w:val="single" w:sz="4" w:space="0" w:color="333300"/>
              <w:left w:val="nil"/>
              <w:bottom w:val="single" w:sz="4" w:space="0" w:color="333300"/>
              <w:right w:val="single" w:sz="4" w:space="0" w:color="333300"/>
            </w:tcBorders>
            <w:shd w:val="clear" w:color="auto" w:fill="auto"/>
            <w:hideMark/>
          </w:tcPr>
          <w:p w14:paraId="586D029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27</w:t>
            </w:r>
          </w:p>
        </w:tc>
        <w:tc>
          <w:tcPr>
            <w:tcW w:w="915" w:type="dxa"/>
            <w:tcBorders>
              <w:top w:val="single" w:sz="4" w:space="0" w:color="333300"/>
              <w:left w:val="nil"/>
              <w:bottom w:val="single" w:sz="4" w:space="0" w:color="333300"/>
              <w:right w:val="single" w:sz="4" w:space="0" w:color="333300"/>
            </w:tcBorders>
            <w:shd w:val="clear" w:color="auto" w:fill="auto"/>
            <w:hideMark/>
          </w:tcPr>
          <w:p w14:paraId="690847D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2D18D96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Notes should not define an element content. It is enough to define whether the element is present</w:t>
            </w:r>
          </w:p>
        </w:tc>
        <w:tc>
          <w:tcPr>
            <w:tcW w:w="1382" w:type="dxa"/>
            <w:tcBorders>
              <w:top w:val="single" w:sz="4" w:space="0" w:color="333300"/>
              <w:left w:val="nil"/>
              <w:bottom w:val="single" w:sz="4" w:space="0" w:color="333300"/>
              <w:right w:val="single" w:sz="4" w:space="0" w:color="333300"/>
            </w:tcBorders>
            <w:shd w:val="clear" w:color="auto" w:fill="auto"/>
            <w:hideMark/>
          </w:tcPr>
          <w:p w14:paraId="2D5A333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Please remove the first sentence, starting </w:t>
            </w:r>
            <w:proofErr w:type="spellStart"/>
            <w:r w:rsidRPr="00F06974">
              <w:rPr>
                <w:rFonts w:ascii="Arial" w:eastAsia="Times New Roman" w:hAnsi="Arial" w:cs="Arial"/>
                <w:kern w:val="0"/>
                <w:sz w:val="20"/>
                <w:szCs w:val="20"/>
                <w14:ligatures w14:val="none"/>
              </w:rPr>
              <w:t>with:"The</w:t>
            </w:r>
            <w:proofErr w:type="spellEnd"/>
            <w:r w:rsidRPr="00F06974">
              <w:rPr>
                <w:rFonts w:ascii="Arial" w:eastAsia="Times New Roman" w:hAnsi="Arial" w:cs="Arial"/>
                <w:kern w:val="0"/>
                <w:sz w:val="20"/>
                <w:szCs w:val="20"/>
                <w14:ligatures w14:val="none"/>
              </w:rPr>
              <w:t xml:space="preserve"> EDP element..."</w:t>
            </w:r>
          </w:p>
        </w:tc>
        <w:tc>
          <w:tcPr>
            <w:tcW w:w="1795" w:type="dxa"/>
            <w:tcBorders>
              <w:top w:val="single" w:sz="4" w:space="0" w:color="333300"/>
              <w:left w:val="nil"/>
              <w:bottom w:val="single" w:sz="4" w:space="0" w:color="333300"/>
              <w:right w:val="single" w:sz="4" w:space="0" w:color="333300"/>
            </w:tcBorders>
            <w:shd w:val="clear" w:color="auto" w:fill="auto"/>
            <w:hideMark/>
          </w:tcPr>
          <w:p w14:paraId="786ABDA8" w14:textId="4396F419"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ACCEPT</w:t>
            </w:r>
          </w:p>
        </w:tc>
      </w:tr>
      <w:tr w:rsidR="00DA4951" w:rsidRPr="00F06974" w14:paraId="6E86B258"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673270E0"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207</w:t>
            </w:r>
          </w:p>
        </w:tc>
        <w:tc>
          <w:tcPr>
            <w:tcW w:w="1013" w:type="dxa"/>
            <w:tcBorders>
              <w:top w:val="single" w:sz="4" w:space="0" w:color="333300"/>
              <w:left w:val="nil"/>
              <w:bottom w:val="single" w:sz="4" w:space="0" w:color="333300"/>
              <w:right w:val="single" w:sz="4" w:space="0" w:color="333300"/>
            </w:tcBorders>
            <w:shd w:val="clear" w:color="auto" w:fill="auto"/>
            <w:hideMark/>
          </w:tcPr>
          <w:p w14:paraId="4AEB063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9.4.1.84</w:t>
            </w:r>
          </w:p>
        </w:tc>
        <w:tc>
          <w:tcPr>
            <w:tcW w:w="816" w:type="dxa"/>
            <w:tcBorders>
              <w:top w:val="single" w:sz="4" w:space="0" w:color="333300"/>
              <w:left w:val="nil"/>
              <w:bottom w:val="single" w:sz="4" w:space="0" w:color="333300"/>
              <w:right w:val="single" w:sz="4" w:space="0" w:color="333300"/>
            </w:tcBorders>
            <w:shd w:val="clear" w:color="auto" w:fill="auto"/>
            <w:hideMark/>
          </w:tcPr>
          <w:p w14:paraId="355A66C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w:t>
            </w:r>
          </w:p>
        </w:tc>
        <w:tc>
          <w:tcPr>
            <w:tcW w:w="745" w:type="dxa"/>
            <w:tcBorders>
              <w:top w:val="single" w:sz="4" w:space="0" w:color="333300"/>
              <w:left w:val="nil"/>
              <w:bottom w:val="single" w:sz="4" w:space="0" w:color="333300"/>
              <w:right w:val="single" w:sz="4" w:space="0" w:color="333300"/>
            </w:tcBorders>
            <w:shd w:val="clear" w:color="auto" w:fill="auto"/>
            <w:hideMark/>
          </w:tcPr>
          <w:p w14:paraId="6826220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57</w:t>
            </w:r>
          </w:p>
        </w:tc>
        <w:tc>
          <w:tcPr>
            <w:tcW w:w="915" w:type="dxa"/>
            <w:tcBorders>
              <w:top w:val="single" w:sz="4" w:space="0" w:color="333300"/>
              <w:left w:val="nil"/>
              <w:bottom w:val="single" w:sz="4" w:space="0" w:color="333300"/>
              <w:right w:val="single" w:sz="4" w:space="0" w:color="333300"/>
            </w:tcBorders>
            <w:shd w:val="clear" w:color="auto" w:fill="auto"/>
            <w:hideMark/>
          </w:tcPr>
          <w:p w14:paraId="19F568A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6543203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Complicated sentence.</w:t>
            </w:r>
          </w:p>
        </w:tc>
        <w:tc>
          <w:tcPr>
            <w:tcW w:w="1382" w:type="dxa"/>
            <w:tcBorders>
              <w:top w:val="single" w:sz="4" w:space="0" w:color="333300"/>
              <w:left w:val="nil"/>
              <w:bottom w:val="single" w:sz="4" w:space="0" w:color="333300"/>
              <w:right w:val="single" w:sz="4" w:space="0" w:color="333300"/>
            </w:tcBorders>
            <w:shd w:val="clear" w:color="auto" w:fill="auto"/>
            <w:hideMark/>
          </w:tcPr>
          <w:p w14:paraId="5B38A5C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Please clarify.</w:t>
            </w:r>
          </w:p>
        </w:tc>
        <w:tc>
          <w:tcPr>
            <w:tcW w:w="1795" w:type="dxa"/>
            <w:tcBorders>
              <w:top w:val="single" w:sz="4" w:space="0" w:color="333300"/>
              <w:left w:val="nil"/>
              <w:bottom w:val="single" w:sz="4" w:space="0" w:color="333300"/>
              <w:right w:val="single" w:sz="4" w:space="0" w:color="333300"/>
            </w:tcBorders>
            <w:shd w:val="clear" w:color="auto" w:fill="auto"/>
            <w:hideMark/>
          </w:tcPr>
          <w:p w14:paraId="649214C2" w14:textId="77777777" w:rsidR="00F06974" w:rsidRDefault="00DE385E" w:rsidP="00F069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46CB00C" w14:textId="6427E7FB" w:rsidR="00DE385E" w:rsidRDefault="00DE385E" w:rsidP="00DE385E">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[38] in document </w:t>
            </w:r>
            <w:r w:rsidR="00C02464" w:rsidRPr="00C02464">
              <w:rPr>
                <w:rFonts w:ascii="Arial" w:eastAsia="Times New Roman" w:hAnsi="Arial" w:cs="Arial"/>
                <w:kern w:val="0"/>
                <w:sz w:val="20"/>
                <w:szCs w:val="20"/>
                <w14:ligatures w14:val="none"/>
              </w:rPr>
              <w:t>25/934r0</w:t>
            </w:r>
          </w:p>
          <w:p w14:paraId="273D2A39" w14:textId="3D02EDE1" w:rsidR="00DE385E" w:rsidRPr="00F06974" w:rsidRDefault="00DE385E" w:rsidP="00F06974">
            <w:pPr>
              <w:spacing w:after="0" w:line="240" w:lineRule="auto"/>
              <w:rPr>
                <w:rFonts w:ascii="Arial" w:eastAsia="Times New Roman" w:hAnsi="Arial" w:cs="Arial"/>
                <w:kern w:val="0"/>
                <w:sz w:val="20"/>
                <w:szCs w:val="20"/>
                <w14:ligatures w14:val="none"/>
              </w:rPr>
            </w:pPr>
          </w:p>
        </w:tc>
      </w:tr>
      <w:tr w:rsidR="00DA4951" w:rsidRPr="00F06974" w14:paraId="2FF2C8C7"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15C832C2"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401</w:t>
            </w:r>
          </w:p>
        </w:tc>
        <w:tc>
          <w:tcPr>
            <w:tcW w:w="1013" w:type="dxa"/>
            <w:tcBorders>
              <w:top w:val="single" w:sz="4" w:space="0" w:color="333300"/>
              <w:left w:val="nil"/>
              <w:bottom w:val="single" w:sz="4" w:space="0" w:color="333300"/>
              <w:right w:val="single" w:sz="4" w:space="0" w:color="333300"/>
            </w:tcBorders>
            <w:shd w:val="clear" w:color="auto" w:fill="auto"/>
            <w:hideMark/>
          </w:tcPr>
          <w:p w14:paraId="17A5026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9.3.3.5</w:t>
            </w:r>
          </w:p>
        </w:tc>
        <w:tc>
          <w:tcPr>
            <w:tcW w:w="816" w:type="dxa"/>
            <w:tcBorders>
              <w:top w:val="single" w:sz="4" w:space="0" w:color="333300"/>
              <w:left w:val="nil"/>
              <w:bottom w:val="single" w:sz="4" w:space="0" w:color="333300"/>
              <w:right w:val="single" w:sz="4" w:space="0" w:color="333300"/>
            </w:tcBorders>
            <w:shd w:val="clear" w:color="auto" w:fill="auto"/>
            <w:hideMark/>
          </w:tcPr>
          <w:p w14:paraId="305AE68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35</w:t>
            </w:r>
          </w:p>
        </w:tc>
        <w:tc>
          <w:tcPr>
            <w:tcW w:w="745" w:type="dxa"/>
            <w:tcBorders>
              <w:top w:val="single" w:sz="4" w:space="0" w:color="333300"/>
              <w:left w:val="nil"/>
              <w:bottom w:val="single" w:sz="4" w:space="0" w:color="333300"/>
              <w:right w:val="single" w:sz="4" w:space="0" w:color="333300"/>
            </w:tcBorders>
            <w:shd w:val="clear" w:color="auto" w:fill="auto"/>
            <w:hideMark/>
          </w:tcPr>
          <w:p w14:paraId="2A4A246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54</w:t>
            </w:r>
          </w:p>
        </w:tc>
        <w:tc>
          <w:tcPr>
            <w:tcW w:w="915" w:type="dxa"/>
            <w:tcBorders>
              <w:top w:val="single" w:sz="4" w:space="0" w:color="333300"/>
              <w:left w:val="nil"/>
              <w:bottom w:val="single" w:sz="4" w:space="0" w:color="333300"/>
              <w:right w:val="single" w:sz="4" w:space="0" w:color="333300"/>
            </w:tcBorders>
            <w:shd w:val="clear" w:color="auto" w:fill="auto"/>
            <w:hideMark/>
          </w:tcPr>
          <w:p w14:paraId="7963641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5E683E8E"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the</w:t>
            </w:r>
            <w:proofErr w:type="gramEnd"/>
            <w:r w:rsidRPr="00F06974">
              <w:rPr>
                <w:rFonts w:ascii="Arial" w:eastAsia="Times New Roman" w:hAnsi="Arial" w:cs="Arial"/>
                <w:kern w:val="0"/>
                <w:sz w:val="20"/>
                <w:szCs w:val="20"/>
                <w14:ligatures w14:val="none"/>
              </w:rPr>
              <w:t xml:space="preserve"> Epoch" should be lowercase; </w:t>
            </w:r>
            <w:proofErr w:type="gramStart"/>
            <w:r w:rsidRPr="00F06974">
              <w:rPr>
                <w:rFonts w:ascii="Arial" w:eastAsia="Times New Roman" w:hAnsi="Arial" w:cs="Arial"/>
                <w:kern w:val="0"/>
                <w:sz w:val="20"/>
                <w:szCs w:val="20"/>
                <w14:ligatures w14:val="none"/>
              </w:rPr>
              <w:t>also</w:t>
            </w:r>
            <w:proofErr w:type="gramEnd"/>
            <w:r w:rsidRPr="00F06974">
              <w:rPr>
                <w:rFonts w:ascii="Arial" w:eastAsia="Times New Roman" w:hAnsi="Arial" w:cs="Arial"/>
                <w:kern w:val="0"/>
                <w:sz w:val="20"/>
                <w:szCs w:val="20"/>
                <w14:ligatures w14:val="none"/>
              </w:rPr>
              <w:t xml:space="preserve"> at 36.50</w:t>
            </w:r>
          </w:p>
        </w:tc>
        <w:tc>
          <w:tcPr>
            <w:tcW w:w="1382" w:type="dxa"/>
            <w:tcBorders>
              <w:top w:val="single" w:sz="4" w:space="0" w:color="333300"/>
              <w:left w:val="nil"/>
              <w:bottom w:val="single" w:sz="4" w:space="0" w:color="333300"/>
              <w:right w:val="single" w:sz="4" w:space="0" w:color="333300"/>
            </w:tcBorders>
            <w:shd w:val="clear" w:color="auto" w:fill="auto"/>
            <w:hideMark/>
          </w:tcPr>
          <w:p w14:paraId="6034B0F0"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1795" w:type="dxa"/>
            <w:tcBorders>
              <w:top w:val="single" w:sz="4" w:space="0" w:color="333300"/>
              <w:left w:val="nil"/>
              <w:bottom w:val="single" w:sz="4" w:space="0" w:color="333300"/>
              <w:right w:val="single" w:sz="4" w:space="0" w:color="333300"/>
            </w:tcBorders>
            <w:shd w:val="clear" w:color="auto" w:fill="auto"/>
            <w:hideMark/>
          </w:tcPr>
          <w:p w14:paraId="7D396A68" w14:textId="77777777" w:rsidR="00F06974" w:rsidRDefault="00DE385E" w:rsidP="00F069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92AF726" w14:textId="23556CB1" w:rsidR="00DE385E" w:rsidRDefault="00DE385E" w:rsidP="00DE385E">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w:t>
            </w:r>
            <w:r>
              <w:rPr>
                <w:rFonts w:ascii="Arial" w:eastAsia="Times New Roman" w:hAnsi="Arial" w:cs="Arial"/>
                <w:kern w:val="0"/>
                <w:sz w:val="20"/>
                <w:szCs w:val="20"/>
                <w14:ligatures w14:val="none"/>
              </w:rPr>
              <w:lastRenderedPageBreak/>
              <w:t xml:space="preserve">nt the changes tagged with [188] in document </w:t>
            </w:r>
            <w:r w:rsidR="00C02464" w:rsidRPr="00C02464">
              <w:rPr>
                <w:rFonts w:ascii="Arial" w:eastAsia="Times New Roman" w:hAnsi="Arial" w:cs="Arial"/>
                <w:kern w:val="0"/>
                <w:sz w:val="20"/>
                <w:szCs w:val="20"/>
                <w14:ligatures w14:val="none"/>
              </w:rPr>
              <w:t>25/934r0</w:t>
            </w:r>
          </w:p>
          <w:p w14:paraId="6074E1D8" w14:textId="1CAB4229" w:rsidR="00DE385E" w:rsidRPr="00F06974" w:rsidRDefault="00DE385E" w:rsidP="00F06974">
            <w:pPr>
              <w:spacing w:after="0" w:line="240" w:lineRule="auto"/>
              <w:rPr>
                <w:rFonts w:ascii="Arial" w:eastAsia="Times New Roman" w:hAnsi="Arial" w:cs="Arial"/>
                <w:kern w:val="0"/>
                <w:sz w:val="20"/>
                <w:szCs w:val="20"/>
                <w14:ligatures w14:val="none"/>
              </w:rPr>
            </w:pPr>
          </w:p>
        </w:tc>
      </w:tr>
      <w:tr w:rsidR="00DA4951" w:rsidRPr="00F06974" w14:paraId="0989FC63"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4F51721F"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451</w:t>
            </w:r>
          </w:p>
        </w:tc>
        <w:tc>
          <w:tcPr>
            <w:tcW w:w="1013" w:type="dxa"/>
            <w:tcBorders>
              <w:top w:val="single" w:sz="4" w:space="0" w:color="333300"/>
              <w:left w:val="nil"/>
              <w:bottom w:val="single" w:sz="4" w:space="0" w:color="333300"/>
              <w:right w:val="single" w:sz="4" w:space="0" w:color="333300"/>
            </w:tcBorders>
            <w:shd w:val="clear" w:color="auto" w:fill="auto"/>
            <w:hideMark/>
          </w:tcPr>
          <w:p w14:paraId="0E3D8C7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9.4.1.84</w:t>
            </w:r>
          </w:p>
        </w:tc>
        <w:tc>
          <w:tcPr>
            <w:tcW w:w="816" w:type="dxa"/>
            <w:tcBorders>
              <w:top w:val="single" w:sz="4" w:space="0" w:color="333300"/>
              <w:left w:val="nil"/>
              <w:bottom w:val="single" w:sz="4" w:space="0" w:color="333300"/>
              <w:right w:val="single" w:sz="4" w:space="0" w:color="333300"/>
            </w:tcBorders>
            <w:shd w:val="clear" w:color="auto" w:fill="auto"/>
            <w:hideMark/>
          </w:tcPr>
          <w:p w14:paraId="6A42669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w:t>
            </w:r>
          </w:p>
        </w:tc>
        <w:tc>
          <w:tcPr>
            <w:tcW w:w="745" w:type="dxa"/>
            <w:tcBorders>
              <w:top w:val="single" w:sz="4" w:space="0" w:color="333300"/>
              <w:left w:val="nil"/>
              <w:bottom w:val="single" w:sz="4" w:space="0" w:color="333300"/>
              <w:right w:val="single" w:sz="4" w:space="0" w:color="333300"/>
            </w:tcBorders>
            <w:shd w:val="clear" w:color="auto" w:fill="auto"/>
            <w:hideMark/>
          </w:tcPr>
          <w:p w14:paraId="10662232"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53</w:t>
            </w:r>
          </w:p>
        </w:tc>
        <w:tc>
          <w:tcPr>
            <w:tcW w:w="915" w:type="dxa"/>
            <w:tcBorders>
              <w:top w:val="single" w:sz="4" w:space="0" w:color="333300"/>
              <w:left w:val="nil"/>
              <w:bottom w:val="single" w:sz="4" w:space="0" w:color="333300"/>
              <w:right w:val="single" w:sz="4" w:space="0" w:color="333300"/>
            </w:tcBorders>
            <w:shd w:val="clear" w:color="auto" w:fill="auto"/>
            <w:hideMark/>
          </w:tcPr>
          <w:p w14:paraId="393A974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49AA212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 possible values of the Epoch Request field and their meaning are shown in Table 9-129h " -- I don't think "possible" is the way it's normally worded</w:t>
            </w:r>
          </w:p>
        </w:tc>
        <w:tc>
          <w:tcPr>
            <w:tcW w:w="1382" w:type="dxa"/>
            <w:tcBorders>
              <w:top w:val="single" w:sz="4" w:space="0" w:color="333300"/>
              <w:left w:val="nil"/>
              <w:bottom w:val="single" w:sz="4" w:space="0" w:color="333300"/>
              <w:right w:val="single" w:sz="4" w:space="0" w:color="333300"/>
            </w:tcBorders>
            <w:shd w:val="clear" w:color="auto" w:fill="auto"/>
            <w:hideMark/>
          </w:tcPr>
          <w:p w14:paraId="1EC5CA1A"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Use baseline style</w:t>
            </w:r>
          </w:p>
        </w:tc>
        <w:tc>
          <w:tcPr>
            <w:tcW w:w="1795" w:type="dxa"/>
            <w:tcBorders>
              <w:top w:val="single" w:sz="4" w:space="0" w:color="333300"/>
              <w:left w:val="nil"/>
              <w:bottom w:val="single" w:sz="4" w:space="0" w:color="333300"/>
              <w:right w:val="single" w:sz="4" w:space="0" w:color="333300"/>
            </w:tcBorders>
            <w:shd w:val="clear" w:color="auto" w:fill="auto"/>
            <w:hideMark/>
          </w:tcPr>
          <w:p w14:paraId="5CF52159" w14:textId="77777777" w:rsidR="00DE385E" w:rsidRDefault="00F06974" w:rsidP="00DE385E">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E385E">
              <w:rPr>
                <w:rFonts w:ascii="Arial" w:eastAsia="Times New Roman" w:hAnsi="Arial" w:cs="Arial"/>
                <w:kern w:val="0"/>
                <w:sz w:val="20"/>
                <w:szCs w:val="20"/>
                <w14:ligatures w14:val="none"/>
              </w:rPr>
              <w:t>REVISED</w:t>
            </w:r>
          </w:p>
          <w:p w14:paraId="430D2B26" w14:textId="7F2B6C6D" w:rsidR="00DE385E" w:rsidRDefault="00DE385E" w:rsidP="00DE385E">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[38] in document </w:t>
            </w:r>
            <w:r w:rsidR="00C02464" w:rsidRPr="00C02464">
              <w:rPr>
                <w:rFonts w:ascii="Arial" w:eastAsia="Times New Roman" w:hAnsi="Arial" w:cs="Arial"/>
                <w:kern w:val="0"/>
                <w:sz w:val="20"/>
                <w:szCs w:val="20"/>
                <w14:ligatures w14:val="none"/>
              </w:rPr>
              <w:t>25/934r0</w:t>
            </w:r>
          </w:p>
          <w:p w14:paraId="24E71C7E" w14:textId="6B3D2625" w:rsidR="00F06974" w:rsidRPr="00F06974" w:rsidRDefault="00F06974" w:rsidP="00F06974">
            <w:pPr>
              <w:spacing w:after="0" w:line="240" w:lineRule="auto"/>
              <w:rPr>
                <w:rFonts w:ascii="Arial" w:eastAsia="Times New Roman" w:hAnsi="Arial" w:cs="Arial"/>
                <w:kern w:val="0"/>
                <w:sz w:val="20"/>
                <w:szCs w:val="20"/>
                <w14:ligatures w14:val="none"/>
              </w:rPr>
            </w:pPr>
          </w:p>
        </w:tc>
      </w:tr>
      <w:tr w:rsidR="00DA4951" w:rsidRPr="00F06974" w14:paraId="65C99642"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0DA4299A"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492</w:t>
            </w:r>
          </w:p>
        </w:tc>
        <w:tc>
          <w:tcPr>
            <w:tcW w:w="1013" w:type="dxa"/>
            <w:tcBorders>
              <w:top w:val="single" w:sz="4" w:space="0" w:color="333300"/>
              <w:left w:val="nil"/>
              <w:bottom w:val="single" w:sz="4" w:space="0" w:color="333300"/>
              <w:right w:val="single" w:sz="4" w:space="0" w:color="333300"/>
            </w:tcBorders>
            <w:shd w:val="clear" w:color="auto" w:fill="auto"/>
            <w:hideMark/>
          </w:tcPr>
          <w:p w14:paraId="3D8C953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816" w:type="dxa"/>
            <w:tcBorders>
              <w:top w:val="single" w:sz="4" w:space="0" w:color="333300"/>
              <w:left w:val="nil"/>
              <w:bottom w:val="single" w:sz="4" w:space="0" w:color="333300"/>
              <w:right w:val="single" w:sz="4" w:space="0" w:color="333300"/>
            </w:tcBorders>
            <w:shd w:val="clear" w:color="auto" w:fill="auto"/>
            <w:hideMark/>
          </w:tcPr>
          <w:p w14:paraId="5545187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745" w:type="dxa"/>
            <w:tcBorders>
              <w:top w:val="single" w:sz="4" w:space="0" w:color="333300"/>
              <w:left w:val="nil"/>
              <w:bottom w:val="single" w:sz="4" w:space="0" w:color="333300"/>
              <w:right w:val="single" w:sz="4" w:space="0" w:color="333300"/>
            </w:tcBorders>
            <w:shd w:val="clear" w:color="auto" w:fill="auto"/>
            <w:hideMark/>
          </w:tcPr>
          <w:p w14:paraId="56C7D9D4"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915" w:type="dxa"/>
            <w:tcBorders>
              <w:top w:val="single" w:sz="4" w:space="0" w:color="333300"/>
              <w:left w:val="nil"/>
              <w:bottom w:val="single" w:sz="4" w:space="0" w:color="333300"/>
              <w:right w:val="single" w:sz="4" w:space="0" w:color="333300"/>
            </w:tcBorders>
            <w:shd w:val="clear" w:color="auto" w:fill="auto"/>
            <w:hideMark/>
          </w:tcPr>
          <w:p w14:paraId="4BFC82F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6EB3EBE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spellStart"/>
            <w:r w:rsidRPr="00F06974">
              <w:rPr>
                <w:rFonts w:ascii="Arial" w:eastAsia="Times New Roman" w:hAnsi="Arial" w:cs="Arial"/>
                <w:kern w:val="0"/>
                <w:sz w:val="20"/>
                <w:szCs w:val="20"/>
                <w14:ligatures w14:val="none"/>
              </w:rPr>
              <w:t>otaMAC</w:t>
            </w:r>
            <w:proofErr w:type="spellEnd"/>
            <w:r w:rsidRPr="00F06974">
              <w:rPr>
                <w:rFonts w:ascii="Arial" w:eastAsia="Times New Roman" w:hAnsi="Arial" w:cs="Arial"/>
                <w:kern w:val="0"/>
                <w:sz w:val="20"/>
                <w:szCs w:val="20"/>
                <w14:ligatures w14:val="none"/>
              </w:rPr>
              <w:t>" is horrendous</w:t>
            </w:r>
          </w:p>
        </w:tc>
        <w:tc>
          <w:tcPr>
            <w:tcW w:w="1382" w:type="dxa"/>
            <w:tcBorders>
              <w:top w:val="single" w:sz="4" w:space="0" w:color="333300"/>
              <w:left w:val="nil"/>
              <w:bottom w:val="single" w:sz="4" w:space="0" w:color="333300"/>
              <w:right w:val="single" w:sz="4" w:space="0" w:color="333300"/>
            </w:tcBorders>
            <w:shd w:val="clear" w:color="auto" w:fill="auto"/>
            <w:hideMark/>
          </w:tcPr>
          <w:p w14:paraId="076DCD1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Change to "OTA MAC" throughout (4x)</w:t>
            </w:r>
          </w:p>
        </w:tc>
        <w:tc>
          <w:tcPr>
            <w:tcW w:w="1795" w:type="dxa"/>
            <w:tcBorders>
              <w:top w:val="single" w:sz="4" w:space="0" w:color="333300"/>
              <w:left w:val="nil"/>
              <w:bottom w:val="single" w:sz="4" w:space="0" w:color="333300"/>
              <w:right w:val="single" w:sz="4" w:space="0" w:color="333300"/>
            </w:tcBorders>
            <w:shd w:val="clear" w:color="auto" w:fill="auto"/>
            <w:hideMark/>
          </w:tcPr>
          <w:p w14:paraId="6CFDC422" w14:textId="77777777" w:rsidR="00F06974" w:rsidRDefault="00D61DA4" w:rsidP="00F0697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A61D2D6" w14:textId="32531E0E" w:rsidR="00D61DA4" w:rsidRPr="00F06974" w:rsidRDefault="00D61DA4" w:rsidP="00F0697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marked as [950] in document 25/544r4</w:t>
            </w:r>
          </w:p>
        </w:tc>
      </w:tr>
      <w:tr w:rsidR="00DA4951" w:rsidRPr="00F06974" w14:paraId="6341934F"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2798F9AA"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518</w:t>
            </w:r>
          </w:p>
        </w:tc>
        <w:tc>
          <w:tcPr>
            <w:tcW w:w="1013" w:type="dxa"/>
            <w:tcBorders>
              <w:top w:val="single" w:sz="4" w:space="0" w:color="333300"/>
              <w:left w:val="nil"/>
              <w:bottom w:val="single" w:sz="4" w:space="0" w:color="333300"/>
              <w:right w:val="single" w:sz="4" w:space="0" w:color="333300"/>
            </w:tcBorders>
            <w:shd w:val="clear" w:color="auto" w:fill="auto"/>
            <w:hideMark/>
          </w:tcPr>
          <w:p w14:paraId="15EE421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16" w:type="dxa"/>
            <w:tcBorders>
              <w:top w:val="single" w:sz="4" w:space="0" w:color="333300"/>
              <w:left w:val="nil"/>
              <w:bottom w:val="single" w:sz="4" w:space="0" w:color="333300"/>
              <w:right w:val="single" w:sz="4" w:space="0" w:color="333300"/>
            </w:tcBorders>
            <w:shd w:val="clear" w:color="auto" w:fill="auto"/>
            <w:hideMark/>
          </w:tcPr>
          <w:p w14:paraId="706A599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45" w:type="dxa"/>
            <w:tcBorders>
              <w:top w:val="single" w:sz="4" w:space="0" w:color="333300"/>
              <w:left w:val="nil"/>
              <w:bottom w:val="single" w:sz="4" w:space="0" w:color="333300"/>
              <w:right w:val="single" w:sz="4" w:space="0" w:color="333300"/>
            </w:tcBorders>
            <w:shd w:val="clear" w:color="auto" w:fill="auto"/>
            <w:hideMark/>
          </w:tcPr>
          <w:p w14:paraId="3AFC3C5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33</w:t>
            </w:r>
          </w:p>
        </w:tc>
        <w:tc>
          <w:tcPr>
            <w:tcW w:w="915" w:type="dxa"/>
            <w:tcBorders>
              <w:top w:val="single" w:sz="4" w:space="0" w:color="333300"/>
              <w:left w:val="nil"/>
              <w:bottom w:val="single" w:sz="4" w:space="0" w:color="333300"/>
              <w:right w:val="single" w:sz="4" w:space="0" w:color="333300"/>
            </w:tcBorders>
            <w:shd w:val="clear" w:color="auto" w:fill="auto"/>
            <w:hideMark/>
          </w:tcPr>
          <w:p w14:paraId="79A3B5E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753F5D1F"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 </w:t>
            </w:r>
            <w:proofErr w:type="gramStart"/>
            <w:r w:rsidRPr="00F06974">
              <w:rPr>
                <w:rFonts w:ascii="Arial" w:eastAsia="Times New Roman" w:hAnsi="Arial" w:cs="Arial"/>
                <w:kern w:val="0"/>
                <w:sz w:val="20"/>
                <w:szCs w:val="20"/>
                <w14:ligatures w14:val="none"/>
              </w:rPr>
              <w:t>to</w:t>
            </w:r>
            <w:proofErr w:type="gramEnd"/>
            <w:r w:rsidRPr="00F06974">
              <w:rPr>
                <w:rFonts w:ascii="Arial" w:eastAsia="Times New Roman" w:hAnsi="Arial" w:cs="Arial"/>
                <w:kern w:val="0"/>
                <w:sz w:val="20"/>
                <w:szCs w:val="20"/>
                <w14:ligatures w14:val="none"/>
              </w:rPr>
              <w:t xml:space="preserve"> anonymize MLDs' selected OTA fields (e.g., STA address, AID, PN, SN, etc.) of individually addressed frames. " </w:t>
            </w:r>
            <w:proofErr w:type="gramStart"/>
            <w:r w:rsidRPr="00F06974">
              <w:rPr>
                <w:rFonts w:ascii="Arial" w:eastAsia="Times New Roman" w:hAnsi="Arial" w:cs="Arial"/>
                <w:kern w:val="0"/>
                <w:sz w:val="20"/>
                <w:szCs w:val="20"/>
                <w14:ligatures w14:val="none"/>
              </w:rPr>
              <w:t>is</w:t>
            </w:r>
            <w:proofErr w:type="gramEnd"/>
            <w:r w:rsidRPr="00F06974">
              <w:rPr>
                <w:rFonts w:ascii="Arial" w:eastAsia="Times New Roman" w:hAnsi="Arial" w:cs="Arial"/>
                <w:kern w:val="0"/>
                <w:sz w:val="20"/>
                <w:szCs w:val="20"/>
                <w14:ligatures w14:val="none"/>
              </w:rPr>
              <w:t xml:space="preserve"> a bit awkward</w:t>
            </w:r>
          </w:p>
        </w:tc>
        <w:tc>
          <w:tcPr>
            <w:tcW w:w="1382" w:type="dxa"/>
            <w:tcBorders>
              <w:top w:val="single" w:sz="4" w:space="0" w:color="333300"/>
              <w:left w:val="nil"/>
              <w:bottom w:val="single" w:sz="4" w:space="0" w:color="333300"/>
              <w:right w:val="single" w:sz="4" w:space="0" w:color="333300"/>
            </w:tcBorders>
            <w:shd w:val="clear" w:color="auto" w:fill="auto"/>
            <w:hideMark/>
          </w:tcPr>
          <w:p w14:paraId="1AE4561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Change to " to anonymize selected OTA fields (e.g., STA address, AID, PN, SN, etc.) of individually addressed frames transmitted by MLDs"</w:t>
            </w:r>
          </w:p>
        </w:tc>
        <w:tc>
          <w:tcPr>
            <w:tcW w:w="1795" w:type="dxa"/>
            <w:tcBorders>
              <w:top w:val="single" w:sz="4" w:space="0" w:color="333300"/>
              <w:left w:val="nil"/>
              <w:bottom w:val="single" w:sz="4" w:space="0" w:color="333300"/>
              <w:right w:val="single" w:sz="4" w:space="0" w:color="333300"/>
            </w:tcBorders>
            <w:shd w:val="clear" w:color="auto" w:fill="auto"/>
            <w:hideMark/>
          </w:tcPr>
          <w:p w14:paraId="72510C14" w14:textId="0D34F3B9" w:rsid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61DA4">
              <w:rPr>
                <w:rFonts w:ascii="Arial" w:eastAsia="Times New Roman" w:hAnsi="Arial" w:cs="Arial"/>
                <w:kern w:val="0"/>
                <w:sz w:val="20"/>
                <w:szCs w:val="20"/>
                <w14:ligatures w14:val="none"/>
              </w:rPr>
              <w:t>ACCEPT</w:t>
            </w:r>
          </w:p>
          <w:p w14:paraId="5980B0C6" w14:textId="77777777" w:rsidR="00D61DA4" w:rsidRDefault="00D61DA4" w:rsidP="00D61DA4">
            <w:pPr>
              <w:rPr>
                <w:rFonts w:ascii="Arial" w:eastAsia="Times New Roman" w:hAnsi="Arial" w:cs="Arial"/>
                <w:kern w:val="0"/>
                <w:sz w:val="20"/>
                <w:szCs w:val="20"/>
                <w14:ligatures w14:val="none"/>
              </w:rPr>
            </w:pPr>
          </w:p>
          <w:p w14:paraId="44C866EF" w14:textId="77777777" w:rsidR="00D61DA4" w:rsidRPr="005045B5" w:rsidRDefault="00D61DA4" w:rsidP="005045B5">
            <w:pPr>
              <w:rPr>
                <w:rFonts w:ascii="Arial" w:eastAsia="Times New Roman" w:hAnsi="Arial" w:cs="Arial"/>
                <w:sz w:val="20"/>
                <w:szCs w:val="20"/>
              </w:rPr>
            </w:pPr>
          </w:p>
        </w:tc>
      </w:tr>
      <w:tr w:rsidR="00DA4951" w:rsidRPr="00F06974" w14:paraId="4D6B0FE4"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65BD2C24"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521</w:t>
            </w:r>
          </w:p>
        </w:tc>
        <w:tc>
          <w:tcPr>
            <w:tcW w:w="1013" w:type="dxa"/>
            <w:tcBorders>
              <w:top w:val="single" w:sz="4" w:space="0" w:color="333300"/>
              <w:left w:val="nil"/>
              <w:bottom w:val="single" w:sz="4" w:space="0" w:color="333300"/>
              <w:right w:val="single" w:sz="4" w:space="0" w:color="333300"/>
            </w:tcBorders>
            <w:shd w:val="clear" w:color="auto" w:fill="auto"/>
            <w:hideMark/>
          </w:tcPr>
          <w:p w14:paraId="093466D7"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3A59F70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45" w:type="dxa"/>
            <w:tcBorders>
              <w:top w:val="single" w:sz="4" w:space="0" w:color="333300"/>
              <w:left w:val="nil"/>
              <w:bottom w:val="single" w:sz="4" w:space="0" w:color="333300"/>
              <w:right w:val="single" w:sz="4" w:space="0" w:color="333300"/>
            </w:tcBorders>
            <w:shd w:val="clear" w:color="auto" w:fill="auto"/>
            <w:hideMark/>
          </w:tcPr>
          <w:p w14:paraId="2866DF3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915" w:type="dxa"/>
            <w:tcBorders>
              <w:top w:val="single" w:sz="4" w:space="0" w:color="333300"/>
              <w:left w:val="nil"/>
              <w:bottom w:val="single" w:sz="4" w:space="0" w:color="333300"/>
              <w:right w:val="single" w:sz="4" w:space="0" w:color="333300"/>
            </w:tcBorders>
            <w:shd w:val="clear" w:color="auto" w:fill="auto"/>
            <w:hideMark/>
          </w:tcPr>
          <w:p w14:paraId="0D8D7395"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12647B2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"RSNXE element" should be "RSNXE" (2x)</w:t>
            </w:r>
          </w:p>
        </w:tc>
        <w:tc>
          <w:tcPr>
            <w:tcW w:w="1382" w:type="dxa"/>
            <w:tcBorders>
              <w:top w:val="single" w:sz="4" w:space="0" w:color="333300"/>
              <w:left w:val="nil"/>
              <w:bottom w:val="single" w:sz="4" w:space="0" w:color="333300"/>
              <w:right w:val="single" w:sz="4" w:space="0" w:color="333300"/>
            </w:tcBorders>
            <w:shd w:val="clear" w:color="auto" w:fill="auto"/>
            <w:hideMark/>
          </w:tcPr>
          <w:p w14:paraId="33D49773"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1795" w:type="dxa"/>
            <w:tcBorders>
              <w:top w:val="single" w:sz="4" w:space="0" w:color="333300"/>
              <w:left w:val="nil"/>
              <w:bottom w:val="single" w:sz="4" w:space="0" w:color="333300"/>
              <w:right w:val="single" w:sz="4" w:space="0" w:color="333300"/>
            </w:tcBorders>
            <w:shd w:val="clear" w:color="auto" w:fill="auto"/>
            <w:hideMark/>
          </w:tcPr>
          <w:p w14:paraId="530BE381" w14:textId="5E13A008" w:rsid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61DA4">
              <w:rPr>
                <w:rFonts w:ascii="Arial" w:eastAsia="Times New Roman" w:hAnsi="Arial" w:cs="Arial"/>
                <w:kern w:val="0"/>
                <w:sz w:val="20"/>
                <w:szCs w:val="20"/>
                <w14:ligatures w14:val="none"/>
              </w:rPr>
              <w:t>ACCEPT</w:t>
            </w:r>
          </w:p>
          <w:p w14:paraId="13344C1A" w14:textId="77777777" w:rsidR="00D61DA4" w:rsidRDefault="00D61DA4" w:rsidP="00D61DA4">
            <w:pPr>
              <w:rPr>
                <w:rFonts w:ascii="Arial" w:eastAsia="Times New Roman" w:hAnsi="Arial" w:cs="Arial"/>
                <w:kern w:val="0"/>
                <w:sz w:val="20"/>
                <w:szCs w:val="20"/>
                <w14:ligatures w14:val="none"/>
              </w:rPr>
            </w:pPr>
          </w:p>
          <w:p w14:paraId="7DC2F748" w14:textId="77777777" w:rsidR="00D61DA4" w:rsidRPr="005045B5" w:rsidRDefault="00D61DA4" w:rsidP="005045B5">
            <w:pPr>
              <w:rPr>
                <w:rFonts w:ascii="Arial" w:eastAsia="Times New Roman" w:hAnsi="Arial" w:cs="Arial"/>
                <w:sz w:val="20"/>
                <w:szCs w:val="20"/>
              </w:rPr>
            </w:pPr>
          </w:p>
        </w:tc>
      </w:tr>
      <w:tr w:rsidR="00DA4951" w:rsidRPr="00F06974" w14:paraId="2CB58464"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1F4D860E" w14:textId="77777777" w:rsidR="00F06974" w:rsidRPr="00F06974" w:rsidRDefault="00F06974" w:rsidP="00F0697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525</w:t>
            </w:r>
          </w:p>
        </w:tc>
        <w:tc>
          <w:tcPr>
            <w:tcW w:w="1013" w:type="dxa"/>
            <w:tcBorders>
              <w:top w:val="single" w:sz="4" w:space="0" w:color="333300"/>
              <w:left w:val="nil"/>
              <w:bottom w:val="single" w:sz="4" w:space="0" w:color="333300"/>
              <w:right w:val="single" w:sz="4" w:space="0" w:color="333300"/>
            </w:tcBorders>
            <w:shd w:val="clear" w:color="auto" w:fill="auto"/>
            <w:hideMark/>
          </w:tcPr>
          <w:p w14:paraId="253D3519"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382ACA1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5C987FB1"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12</w:t>
            </w:r>
          </w:p>
        </w:tc>
        <w:tc>
          <w:tcPr>
            <w:tcW w:w="915" w:type="dxa"/>
            <w:tcBorders>
              <w:top w:val="single" w:sz="4" w:space="0" w:color="333300"/>
              <w:left w:val="nil"/>
              <w:bottom w:val="single" w:sz="4" w:space="0" w:color="333300"/>
              <w:right w:val="single" w:sz="4" w:space="0" w:color="333300"/>
            </w:tcBorders>
            <w:shd w:val="clear" w:color="auto" w:fill="auto"/>
            <w:hideMark/>
          </w:tcPr>
          <w:p w14:paraId="61679C3D"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7724B9A8"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upon</w:t>
            </w:r>
            <w:proofErr w:type="gramEnd"/>
            <w:r w:rsidRPr="00F06974">
              <w:rPr>
                <w:rFonts w:ascii="Arial" w:eastAsia="Times New Roman" w:hAnsi="Arial" w:cs="Arial"/>
                <w:kern w:val="0"/>
                <w:sz w:val="20"/>
                <w:szCs w:val="20"/>
                <w14:ligatures w14:val="none"/>
              </w:rPr>
              <w:t xml:space="preserve"> reception of the EDP element in an encrypted (Re)Association </w:t>
            </w:r>
            <w:r w:rsidRPr="00F06974">
              <w:rPr>
                <w:rFonts w:ascii="Arial" w:eastAsia="Times New Roman" w:hAnsi="Arial" w:cs="Arial"/>
                <w:kern w:val="0"/>
                <w:sz w:val="20"/>
                <w:szCs w:val="20"/>
                <w14:ligatures w14:val="none"/>
              </w:rPr>
              <w:lastRenderedPageBreak/>
              <w:t>Request frame" needs a comma after</w:t>
            </w:r>
          </w:p>
        </w:tc>
        <w:tc>
          <w:tcPr>
            <w:tcW w:w="1382" w:type="dxa"/>
            <w:tcBorders>
              <w:top w:val="single" w:sz="4" w:space="0" w:color="333300"/>
              <w:left w:val="nil"/>
              <w:bottom w:val="single" w:sz="4" w:space="0" w:color="333300"/>
              <w:right w:val="single" w:sz="4" w:space="0" w:color="333300"/>
            </w:tcBorders>
            <w:shd w:val="clear" w:color="auto" w:fill="auto"/>
            <w:hideMark/>
          </w:tcPr>
          <w:p w14:paraId="56F35CD6" w14:textId="77777777"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As it says in the comment</w:t>
            </w:r>
          </w:p>
        </w:tc>
        <w:tc>
          <w:tcPr>
            <w:tcW w:w="1795" w:type="dxa"/>
            <w:tcBorders>
              <w:top w:val="single" w:sz="4" w:space="0" w:color="333300"/>
              <w:left w:val="nil"/>
              <w:bottom w:val="single" w:sz="4" w:space="0" w:color="333300"/>
              <w:right w:val="single" w:sz="4" w:space="0" w:color="333300"/>
            </w:tcBorders>
            <w:shd w:val="clear" w:color="auto" w:fill="auto"/>
            <w:hideMark/>
          </w:tcPr>
          <w:p w14:paraId="513D72DB" w14:textId="30304B01" w:rsidR="00F06974" w:rsidRPr="00F06974" w:rsidRDefault="00F06974" w:rsidP="00F0697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D61DA4">
              <w:rPr>
                <w:rFonts w:ascii="Arial" w:eastAsia="Times New Roman" w:hAnsi="Arial" w:cs="Arial"/>
                <w:kern w:val="0"/>
                <w:sz w:val="20"/>
                <w:szCs w:val="20"/>
                <w14:ligatures w14:val="none"/>
              </w:rPr>
              <w:t>ACCEPT</w:t>
            </w:r>
          </w:p>
        </w:tc>
      </w:tr>
      <w:tr w:rsidR="00DA4951" w:rsidRPr="00F06974" w14:paraId="74BB1058"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4AA4B1BD"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526</w:t>
            </w:r>
          </w:p>
        </w:tc>
        <w:tc>
          <w:tcPr>
            <w:tcW w:w="1013" w:type="dxa"/>
            <w:tcBorders>
              <w:top w:val="single" w:sz="4" w:space="0" w:color="333300"/>
              <w:left w:val="nil"/>
              <w:bottom w:val="single" w:sz="4" w:space="0" w:color="333300"/>
              <w:right w:val="single" w:sz="4" w:space="0" w:color="333300"/>
            </w:tcBorders>
            <w:shd w:val="clear" w:color="auto" w:fill="auto"/>
            <w:hideMark/>
          </w:tcPr>
          <w:p w14:paraId="5042668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1E637F6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6A1AE3F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915" w:type="dxa"/>
            <w:tcBorders>
              <w:top w:val="single" w:sz="4" w:space="0" w:color="333300"/>
              <w:left w:val="nil"/>
              <w:bottom w:val="single" w:sz="4" w:space="0" w:color="333300"/>
              <w:right w:val="single" w:sz="4" w:space="0" w:color="333300"/>
            </w:tcBorders>
            <w:shd w:val="clear" w:color="auto" w:fill="auto"/>
            <w:hideMark/>
          </w:tcPr>
          <w:p w14:paraId="24A83CE5"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5F42B2C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77.10 talks of "EDP Epoch Request frame" but here we have just "The CPE non-AP MLD may request creation of a new EDP group by sending an EDP Request frame"</w:t>
            </w:r>
          </w:p>
        </w:tc>
        <w:tc>
          <w:tcPr>
            <w:tcW w:w="1382" w:type="dxa"/>
            <w:tcBorders>
              <w:top w:val="single" w:sz="4" w:space="0" w:color="333300"/>
              <w:left w:val="nil"/>
              <w:bottom w:val="single" w:sz="4" w:space="0" w:color="333300"/>
              <w:right w:val="single" w:sz="4" w:space="0" w:color="333300"/>
            </w:tcBorders>
            <w:shd w:val="clear" w:color="auto" w:fill="auto"/>
            <w:hideMark/>
          </w:tcPr>
          <w:p w14:paraId="1CD1623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Pick one name for the frame and uses it everywhere</w:t>
            </w:r>
          </w:p>
        </w:tc>
        <w:tc>
          <w:tcPr>
            <w:tcW w:w="1795" w:type="dxa"/>
            <w:tcBorders>
              <w:top w:val="single" w:sz="4" w:space="0" w:color="333300"/>
              <w:left w:val="nil"/>
              <w:bottom w:val="single" w:sz="4" w:space="0" w:color="333300"/>
              <w:right w:val="single" w:sz="4" w:space="0" w:color="333300"/>
            </w:tcBorders>
            <w:shd w:val="clear" w:color="auto" w:fill="auto"/>
            <w:hideMark/>
          </w:tcPr>
          <w:p w14:paraId="32B44237" w14:textId="77777777" w:rsidR="00D61DA4" w:rsidRDefault="00D61DA4"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7B0F334" w14:textId="5173DF44" w:rsidR="00D61DA4" w:rsidRPr="00F06974" w:rsidRDefault="00D61DA4" w:rsidP="00D61DA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marked as [110] in document </w:t>
            </w:r>
            <w:r w:rsidR="00C02464" w:rsidRPr="00C02464">
              <w:rPr>
                <w:rFonts w:ascii="Arial" w:eastAsia="Times New Roman" w:hAnsi="Arial" w:cs="Arial"/>
                <w:kern w:val="0"/>
                <w:sz w:val="20"/>
                <w:szCs w:val="20"/>
                <w14:ligatures w14:val="none"/>
              </w:rPr>
              <w:t>25/934r0</w:t>
            </w:r>
          </w:p>
        </w:tc>
      </w:tr>
      <w:tr w:rsidR="00DA4951" w:rsidRPr="00F06974" w14:paraId="76DA4B4E"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476EE5A5"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527</w:t>
            </w:r>
          </w:p>
        </w:tc>
        <w:tc>
          <w:tcPr>
            <w:tcW w:w="1013" w:type="dxa"/>
            <w:tcBorders>
              <w:top w:val="single" w:sz="4" w:space="0" w:color="333300"/>
              <w:left w:val="nil"/>
              <w:bottom w:val="single" w:sz="4" w:space="0" w:color="333300"/>
              <w:right w:val="single" w:sz="4" w:space="0" w:color="333300"/>
            </w:tcBorders>
            <w:shd w:val="clear" w:color="auto" w:fill="auto"/>
            <w:hideMark/>
          </w:tcPr>
          <w:p w14:paraId="2F67A63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365FC03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125E58C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p>
        </w:tc>
        <w:tc>
          <w:tcPr>
            <w:tcW w:w="915" w:type="dxa"/>
            <w:tcBorders>
              <w:top w:val="single" w:sz="4" w:space="0" w:color="333300"/>
              <w:left w:val="nil"/>
              <w:bottom w:val="single" w:sz="4" w:space="0" w:color="333300"/>
              <w:right w:val="single" w:sz="4" w:space="0" w:color="333300"/>
            </w:tcBorders>
            <w:shd w:val="clear" w:color="auto" w:fill="auto"/>
            <w:hideMark/>
          </w:tcPr>
          <w:p w14:paraId="4880666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635D272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Scare quotes not needed around </w:t>
            </w:r>
            <w:proofErr w:type="spellStart"/>
            <w:r w:rsidRPr="00F06974">
              <w:rPr>
                <w:rFonts w:ascii="Arial" w:eastAsia="Times New Roman" w:hAnsi="Arial" w:cs="Arial"/>
                <w:kern w:val="0"/>
                <w:sz w:val="20"/>
                <w:szCs w:val="20"/>
                <w14:ligatures w14:val="none"/>
              </w:rPr>
              <w:t>enum</w:t>
            </w:r>
            <w:proofErr w:type="spellEnd"/>
            <w:r w:rsidRPr="00F06974">
              <w:rPr>
                <w:rFonts w:ascii="Arial" w:eastAsia="Times New Roman" w:hAnsi="Arial" w:cs="Arial"/>
                <w:kern w:val="0"/>
                <w:sz w:val="20"/>
                <w:szCs w:val="20"/>
                <w14:ligatures w14:val="none"/>
              </w:rPr>
              <w:t xml:space="preserve"> values</w:t>
            </w:r>
          </w:p>
        </w:tc>
        <w:tc>
          <w:tcPr>
            <w:tcW w:w="1382" w:type="dxa"/>
            <w:tcBorders>
              <w:top w:val="single" w:sz="4" w:space="0" w:color="333300"/>
              <w:left w:val="nil"/>
              <w:bottom w:val="single" w:sz="4" w:space="0" w:color="333300"/>
              <w:right w:val="single" w:sz="4" w:space="0" w:color="333300"/>
            </w:tcBorders>
            <w:shd w:val="clear" w:color="auto" w:fill="auto"/>
            <w:hideMark/>
          </w:tcPr>
          <w:p w14:paraId="07B354C9"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Delete at 77.25/45/51/57, 78.2</w:t>
            </w:r>
          </w:p>
        </w:tc>
        <w:tc>
          <w:tcPr>
            <w:tcW w:w="1795" w:type="dxa"/>
            <w:tcBorders>
              <w:top w:val="single" w:sz="4" w:space="0" w:color="333300"/>
              <w:left w:val="nil"/>
              <w:bottom w:val="single" w:sz="4" w:space="0" w:color="333300"/>
              <w:right w:val="single" w:sz="4" w:space="0" w:color="333300"/>
            </w:tcBorders>
            <w:shd w:val="clear" w:color="auto" w:fill="auto"/>
            <w:hideMark/>
          </w:tcPr>
          <w:p w14:paraId="05C8590C" w14:textId="01AFA91D"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DA4951" w:rsidRPr="00F06974" w14:paraId="0915DD81"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2F87D7CA"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528</w:t>
            </w:r>
          </w:p>
        </w:tc>
        <w:tc>
          <w:tcPr>
            <w:tcW w:w="1013" w:type="dxa"/>
            <w:tcBorders>
              <w:top w:val="single" w:sz="4" w:space="0" w:color="333300"/>
              <w:left w:val="nil"/>
              <w:bottom w:val="single" w:sz="4" w:space="0" w:color="333300"/>
              <w:right w:val="single" w:sz="4" w:space="0" w:color="333300"/>
            </w:tcBorders>
            <w:shd w:val="clear" w:color="auto" w:fill="auto"/>
            <w:hideMark/>
          </w:tcPr>
          <w:p w14:paraId="10C4B465"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6549366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44B99BC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31</w:t>
            </w:r>
          </w:p>
        </w:tc>
        <w:tc>
          <w:tcPr>
            <w:tcW w:w="915" w:type="dxa"/>
            <w:tcBorders>
              <w:top w:val="single" w:sz="4" w:space="0" w:color="333300"/>
              <w:left w:val="nil"/>
              <w:bottom w:val="single" w:sz="4" w:space="0" w:color="333300"/>
              <w:right w:val="single" w:sz="4" w:space="0" w:color="333300"/>
            </w:tcBorders>
            <w:shd w:val="clear" w:color="auto" w:fill="auto"/>
            <w:hideMark/>
          </w:tcPr>
          <w:p w14:paraId="1F99491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4C0E024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indicating</w:t>
            </w:r>
            <w:proofErr w:type="gramEnd"/>
            <w:r w:rsidRPr="00F06974">
              <w:rPr>
                <w:rFonts w:ascii="Arial" w:eastAsia="Times New Roman" w:hAnsi="Arial" w:cs="Arial"/>
                <w:kern w:val="0"/>
                <w:sz w:val="20"/>
                <w:szCs w:val="20"/>
                <w14:ligatures w14:val="none"/>
              </w:rPr>
              <w:t xml:space="preserve"> in the Status field, SUC-CESS_SIMILAR_EPOCH" is confusing.  Similar issue at line 51</w:t>
            </w:r>
          </w:p>
        </w:tc>
        <w:tc>
          <w:tcPr>
            <w:tcW w:w="1382" w:type="dxa"/>
            <w:tcBorders>
              <w:top w:val="single" w:sz="4" w:space="0" w:color="333300"/>
              <w:left w:val="nil"/>
              <w:bottom w:val="single" w:sz="4" w:space="0" w:color="333300"/>
              <w:right w:val="single" w:sz="4" w:space="0" w:color="333300"/>
            </w:tcBorders>
            <w:shd w:val="clear" w:color="auto" w:fill="auto"/>
            <w:hideMark/>
          </w:tcPr>
          <w:p w14:paraId="50792385"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Change to "setting the Status field to indicate SUC-CESS_SIMILAR_EPOCH"</w:t>
            </w:r>
          </w:p>
        </w:tc>
        <w:tc>
          <w:tcPr>
            <w:tcW w:w="1795" w:type="dxa"/>
            <w:tcBorders>
              <w:top w:val="single" w:sz="4" w:space="0" w:color="333300"/>
              <w:left w:val="nil"/>
              <w:bottom w:val="single" w:sz="4" w:space="0" w:color="333300"/>
              <w:right w:val="single" w:sz="4" w:space="0" w:color="333300"/>
            </w:tcBorders>
            <w:shd w:val="clear" w:color="auto" w:fill="auto"/>
            <w:hideMark/>
          </w:tcPr>
          <w:p w14:paraId="52549017" w14:textId="533ACD48"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DA4951" w:rsidRPr="00F06974" w14:paraId="75C5E0C9"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26DF5FBA"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529</w:t>
            </w:r>
          </w:p>
        </w:tc>
        <w:tc>
          <w:tcPr>
            <w:tcW w:w="1013" w:type="dxa"/>
            <w:tcBorders>
              <w:top w:val="single" w:sz="4" w:space="0" w:color="333300"/>
              <w:left w:val="nil"/>
              <w:bottom w:val="single" w:sz="4" w:space="0" w:color="333300"/>
              <w:right w:val="single" w:sz="4" w:space="0" w:color="333300"/>
            </w:tcBorders>
            <w:shd w:val="clear" w:color="auto" w:fill="auto"/>
            <w:hideMark/>
          </w:tcPr>
          <w:p w14:paraId="2D613E9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06AA549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4F7BC76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31</w:t>
            </w:r>
          </w:p>
        </w:tc>
        <w:tc>
          <w:tcPr>
            <w:tcW w:w="915" w:type="dxa"/>
            <w:tcBorders>
              <w:top w:val="single" w:sz="4" w:space="0" w:color="333300"/>
              <w:left w:val="nil"/>
              <w:bottom w:val="single" w:sz="4" w:space="0" w:color="333300"/>
              <w:right w:val="single" w:sz="4" w:space="0" w:color="333300"/>
            </w:tcBorders>
            <w:shd w:val="clear" w:color="auto" w:fill="auto"/>
            <w:hideMark/>
          </w:tcPr>
          <w:p w14:paraId="5A9D63C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3D69CCEF"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Is it Status field or Status Code field?</w:t>
            </w:r>
          </w:p>
        </w:tc>
        <w:tc>
          <w:tcPr>
            <w:tcW w:w="1382" w:type="dxa"/>
            <w:tcBorders>
              <w:top w:val="single" w:sz="4" w:space="0" w:color="333300"/>
              <w:left w:val="nil"/>
              <w:bottom w:val="single" w:sz="4" w:space="0" w:color="333300"/>
              <w:right w:val="single" w:sz="4" w:space="0" w:color="333300"/>
            </w:tcBorders>
            <w:shd w:val="clear" w:color="auto" w:fill="auto"/>
            <w:hideMark/>
          </w:tcPr>
          <w:p w14:paraId="1EE7C29F"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1795" w:type="dxa"/>
            <w:tcBorders>
              <w:top w:val="single" w:sz="4" w:space="0" w:color="333300"/>
              <w:left w:val="nil"/>
              <w:bottom w:val="single" w:sz="4" w:space="0" w:color="333300"/>
              <w:right w:val="single" w:sz="4" w:space="0" w:color="333300"/>
            </w:tcBorders>
            <w:shd w:val="clear" w:color="auto" w:fill="auto"/>
            <w:hideMark/>
          </w:tcPr>
          <w:p w14:paraId="2FA4F6C1" w14:textId="77777777" w:rsidR="00577A42" w:rsidRDefault="00577A42"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p>
          <w:p w14:paraId="04F8E734" w14:textId="77777777" w:rsidR="00577A42" w:rsidRDefault="00577A42" w:rsidP="00D61DA4">
            <w:pPr>
              <w:spacing w:after="0" w:line="240" w:lineRule="auto"/>
              <w:rPr>
                <w:rFonts w:ascii="Arial" w:eastAsia="Times New Roman" w:hAnsi="Arial" w:cs="Arial"/>
                <w:kern w:val="0"/>
                <w:sz w:val="20"/>
                <w:szCs w:val="20"/>
                <w14:ligatures w14:val="none"/>
              </w:rPr>
            </w:pPr>
          </w:p>
          <w:p w14:paraId="3C22006A" w14:textId="617690AA" w:rsidR="00577A42" w:rsidRPr="00F06974" w:rsidRDefault="00577A42" w:rsidP="00D61DA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[529] in document </w:t>
            </w:r>
            <w:r w:rsidR="00C02464" w:rsidRPr="00C02464">
              <w:rPr>
                <w:rFonts w:ascii="Arial" w:eastAsia="Times New Roman" w:hAnsi="Arial" w:cs="Arial"/>
                <w:kern w:val="0"/>
                <w:sz w:val="20"/>
                <w:szCs w:val="20"/>
                <w14:ligatures w14:val="none"/>
              </w:rPr>
              <w:t>25/934r0</w:t>
            </w:r>
          </w:p>
        </w:tc>
      </w:tr>
      <w:tr w:rsidR="00DA4951" w:rsidRPr="00F06974" w14:paraId="1C8F4AE9"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434D79AD"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531</w:t>
            </w:r>
          </w:p>
        </w:tc>
        <w:tc>
          <w:tcPr>
            <w:tcW w:w="1013" w:type="dxa"/>
            <w:tcBorders>
              <w:top w:val="single" w:sz="4" w:space="0" w:color="333300"/>
              <w:left w:val="nil"/>
              <w:bottom w:val="single" w:sz="4" w:space="0" w:color="333300"/>
              <w:right w:val="single" w:sz="4" w:space="0" w:color="333300"/>
            </w:tcBorders>
            <w:shd w:val="clear" w:color="auto" w:fill="auto"/>
            <w:hideMark/>
          </w:tcPr>
          <w:p w14:paraId="35372A2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2058191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6EC67C49"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39</w:t>
            </w:r>
          </w:p>
        </w:tc>
        <w:tc>
          <w:tcPr>
            <w:tcW w:w="915" w:type="dxa"/>
            <w:tcBorders>
              <w:top w:val="single" w:sz="4" w:space="0" w:color="333300"/>
              <w:left w:val="nil"/>
              <w:bottom w:val="single" w:sz="4" w:space="0" w:color="333300"/>
              <w:right w:val="single" w:sz="4" w:space="0" w:color="333300"/>
            </w:tcBorders>
            <w:shd w:val="clear" w:color="auto" w:fill="auto"/>
            <w:hideMark/>
          </w:tcPr>
          <w:p w14:paraId="4F9AF7E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44F619CC"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in</w:t>
            </w:r>
            <w:proofErr w:type="gramEnd"/>
            <w:r w:rsidRPr="00F06974">
              <w:rPr>
                <w:rFonts w:ascii="Arial" w:eastAsia="Times New Roman" w:hAnsi="Arial" w:cs="Arial"/>
                <w:kern w:val="0"/>
                <w:sz w:val="20"/>
                <w:szCs w:val="20"/>
                <w14:ligatures w14:val="none"/>
              </w:rPr>
              <w:t xml:space="preserve"> (Re)Association Request frame." missing article</w:t>
            </w:r>
          </w:p>
        </w:tc>
        <w:tc>
          <w:tcPr>
            <w:tcW w:w="1382" w:type="dxa"/>
            <w:tcBorders>
              <w:top w:val="single" w:sz="4" w:space="0" w:color="333300"/>
              <w:left w:val="nil"/>
              <w:bottom w:val="single" w:sz="4" w:space="0" w:color="333300"/>
              <w:right w:val="single" w:sz="4" w:space="0" w:color="333300"/>
            </w:tcBorders>
            <w:shd w:val="clear" w:color="auto" w:fill="auto"/>
            <w:hideMark/>
          </w:tcPr>
          <w:p w14:paraId="304889C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1795" w:type="dxa"/>
            <w:tcBorders>
              <w:top w:val="single" w:sz="4" w:space="0" w:color="333300"/>
              <w:left w:val="nil"/>
              <w:bottom w:val="single" w:sz="4" w:space="0" w:color="333300"/>
              <w:right w:val="single" w:sz="4" w:space="0" w:color="333300"/>
            </w:tcBorders>
            <w:shd w:val="clear" w:color="auto" w:fill="auto"/>
            <w:hideMark/>
          </w:tcPr>
          <w:p w14:paraId="69DAECB0" w14:textId="325110B1"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577A42">
              <w:rPr>
                <w:rFonts w:ascii="Arial" w:eastAsia="Times New Roman" w:hAnsi="Arial" w:cs="Arial"/>
                <w:kern w:val="0"/>
                <w:sz w:val="20"/>
                <w:szCs w:val="20"/>
                <w14:ligatures w14:val="none"/>
              </w:rPr>
              <w:t>ACCEPT</w:t>
            </w:r>
          </w:p>
        </w:tc>
      </w:tr>
      <w:tr w:rsidR="00DA4951" w:rsidRPr="00F06974" w14:paraId="5071BE02"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40399F71"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532</w:t>
            </w:r>
          </w:p>
        </w:tc>
        <w:tc>
          <w:tcPr>
            <w:tcW w:w="1013" w:type="dxa"/>
            <w:tcBorders>
              <w:top w:val="single" w:sz="4" w:space="0" w:color="333300"/>
              <w:left w:val="nil"/>
              <w:bottom w:val="single" w:sz="4" w:space="0" w:color="333300"/>
              <w:right w:val="single" w:sz="4" w:space="0" w:color="333300"/>
            </w:tcBorders>
            <w:shd w:val="clear" w:color="auto" w:fill="auto"/>
            <w:hideMark/>
          </w:tcPr>
          <w:p w14:paraId="7FD4E93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2602DE6F"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571C15E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42</w:t>
            </w:r>
          </w:p>
        </w:tc>
        <w:tc>
          <w:tcPr>
            <w:tcW w:w="915" w:type="dxa"/>
            <w:tcBorders>
              <w:top w:val="single" w:sz="4" w:space="0" w:color="333300"/>
              <w:left w:val="nil"/>
              <w:bottom w:val="single" w:sz="4" w:space="0" w:color="333300"/>
              <w:right w:val="single" w:sz="4" w:space="0" w:color="333300"/>
            </w:tcBorders>
            <w:shd w:val="clear" w:color="auto" w:fill="auto"/>
            <w:hideMark/>
          </w:tcPr>
          <w:p w14:paraId="6B800C2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7424C94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"EDP group(s)" should be just "EDP groups"</w:t>
            </w:r>
          </w:p>
        </w:tc>
        <w:tc>
          <w:tcPr>
            <w:tcW w:w="1382" w:type="dxa"/>
            <w:tcBorders>
              <w:top w:val="single" w:sz="4" w:space="0" w:color="333300"/>
              <w:left w:val="nil"/>
              <w:bottom w:val="single" w:sz="4" w:space="0" w:color="333300"/>
              <w:right w:val="single" w:sz="4" w:space="0" w:color="333300"/>
            </w:tcBorders>
            <w:shd w:val="clear" w:color="auto" w:fill="auto"/>
            <w:hideMark/>
          </w:tcPr>
          <w:p w14:paraId="424A9F08"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As it says in the comment</w:t>
            </w:r>
          </w:p>
        </w:tc>
        <w:tc>
          <w:tcPr>
            <w:tcW w:w="1795" w:type="dxa"/>
            <w:tcBorders>
              <w:top w:val="single" w:sz="4" w:space="0" w:color="333300"/>
              <w:left w:val="nil"/>
              <w:bottom w:val="single" w:sz="4" w:space="0" w:color="333300"/>
              <w:right w:val="single" w:sz="4" w:space="0" w:color="333300"/>
            </w:tcBorders>
            <w:shd w:val="clear" w:color="auto" w:fill="auto"/>
            <w:hideMark/>
          </w:tcPr>
          <w:p w14:paraId="43C3C182" w14:textId="130489E9"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577A42">
              <w:rPr>
                <w:rFonts w:ascii="Arial" w:eastAsia="Times New Roman" w:hAnsi="Arial" w:cs="Arial"/>
                <w:kern w:val="0"/>
                <w:sz w:val="20"/>
                <w:szCs w:val="20"/>
                <w14:ligatures w14:val="none"/>
              </w:rPr>
              <w:t>ACCEPT</w:t>
            </w:r>
          </w:p>
        </w:tc>
      </w:tr>
      <w:tr w:rsidR="00DA4951" w:rsidRPr="00F06974" w14:paraId="44AEBF78"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126578E6"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939</w:t>
            </w:r>
          </w:p>
        </w:tc>
        <w:tc>
          <w:tcPr>
            <w:tcW w:w="1013" w:type="dxa"/>
            <w:tcBorders>
              <w:top w:val="single" w:sz="4" w:space="0" w:color="333300"/>
              <w:left w:val="nil"/>
              <w:bottom w:val="single" w:sz="4" w:space="0" w:color="333300"/>
              <w:right w:val="single" w:sz="4" w:space="0" w:color="333300"/>
            </w:tcBorders>
            <w:shd w:val="clear" w:color="auto" w:fill="auto"/>
            <w:hideMark/>
          </w:tcPr>
          <w:p w14:paraId="0C55F4E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58A0D0A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77</w:t>
            </w:r>
          </w:p>
        </w:tc>
        <w:tc>
          <w:tcPr>
            <w:tcW w:w="745" w:type="dxa"/>
            <w:tcBorders>
              <w:top w:val="single" w:sz="4" w:space="0" w:color="333300"/>
              <w:left w:val="nil"/>
              <w:bottom w:val="single" w:sz="4" w:space="0" w:color="333300"/>
              <w:right w:val="single" w:sz="4" w:space="0" w:color="333300"/>
            </w:tcBorders>
            <w:shd w:val="clear" w:color="auto" w:fill="auto"/>
            <w:hideMark/>
          </w:tcPr>
          <w:p w14:paraId="2C7274BC"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19</w:t>
            </w:r>
          </w:p>
        </w:tc>
        <w:tc>
          <w:tcPr>
            <w:tcW w:w="915" w:type="dxa"/>
            <w:tcBorders>
              <w:top w:val="single" w:sz="4" w:space="0" w:color="333300"/>
              <w:left w:val="nil"/>
              <w:bottom w:val="single" w:sz="4" w:space="0" w:color="333300"/>
              <w:right w:val="single" w:sz="4" w:space="0" w:color="333300"/>
            </w:tcBorders>
            <w:shd w:val="clear" w:color="auto" w:fill="auto"/>
            <w:hideMark/>
          </w:tcPr>
          <w:p w14:paraId="3DF51BC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7572DF8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 use of "returned" in "The parameters of the assigned EDP group are returned to the CPE non-AP MLD" is ambiguous</w:t>
            </w:r>
          </w:p>
        </w:tc>
        <w:tc>
          <w:tcPr>
            <w:tcW w:w="1382" w:type="dxa"/>
            <w:tcBorders>
              <w:top w:val="single" w:sz="4" w:space="0" w:color="333300"/>
              <w:left w:val="nil"/>
              <w:bottom w:val="single" w:sz="4" w:space="0" w:color="333300"/>
              <w:right w:val="single" w:sz="4" w:space="0" w:color="333300"/>
            </w:tcBorders>
            <w:shd w:val="clear" w:color="auto" w:fill="auto"/>
            <w:hideMark/>
          </w:tcPr>
          <w:p w14:paraId="52F5569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Use "provided" or similar which is less ambiguous</w:t>
            </w:r>
          </w:p>
        </w:tc>
        <w:tc>
          <w:tcPr>
            <w:tcW w:w="1795" w:type="dxa"/>
            <w:tcBorders>
              <w:top w:val="single" w:sz="4" w:space="0" w:color="333300"/>
              <w:left w:val="nil"/>
              <w:bottom w:val="single" w:sz="4" w:space="0" w:color="333300"/>
              <w:right w:val="single" w:sz="4" w:space="0" w:color="333300"/>
            </w:tcBorders>
            <w:shd w:val="clear" w:color="auto" w:fill="auto"/>
            <w:hideMark/>
          </w:tcPr>
          <w:p w14:paraId="2906D883" w14:textId="72DA1473"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577A42">
              <w:rPr>
                <w:rFonts w:ascii="Arial" w:eastAsia="Times New Roman" w:hAnsi="Arial" w:cs="Arial"/>
                <w:kern w:val="0"/>
                <w:sz w:val="20"/>
                <w:szCs w:val="20"/>
                <w14:ligatures w14:val="none"/>
              </w:rPr>
              <w:t>ACCEPT</w:t>
            </w:r>
          </w:p>
        </w:tc>
      </w:tr>
      <w:tr w:rsidR="00DA4951" w:rsidRPr="00F06974" w14:paraId="3BD45DAD"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050E2A6F"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lastRenderedPageBreak/>
              <w:t>956</w:t>
            </w:r>
          </w:p>
        </w:tc>
        <w:tc>
          <w:tcPr>
            <w:tcW w:w="1013" w:type="dxa"/>
            <w:tcBorders>
              <w:top w:val="single" w:sz="4" w:space="0" w:color="333300"/>
              <w:left w:val="nil"/>
              <w:bottom w:val="single" w:sz="4" w:space="0" w:color="333300"/>
              <w:right w:val="single" w:sz="4" w:space="0" w:color="333300"/>
            </w:tcBorders>
            <w:shd w:val="clear" w:color="auto" w:fill="auto"/>
            <w:hideMark/>
          </w:tcPr>
          <w:p w14:paraId="16E7862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16" w:type="dxa"/>
            <w:tcBorders>
              <w:top w:val="single" w:sz="4" w:space="0" w:color="333300"/>
              <w:left w:val="nil"/>
              <w:bottom w:val="single" w:sz="4" w:space="0" w:color="333300"/>
              <w:right w:val="single" w:sz="4" w:space="0" w:color="333300"/>
            </w:tcBorders>
            <w:shd w:val="clear" w:color="auto" w:fill="auto"/>
            <w:hideMark/>
          </w:tcPr>
          <w:p w14:paraId="4B117CF9"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45" w:type="dxa"/>
            <w:tcBorders>
              <w:top w:val="single" w:sz="4" w:space="0" w:color="333300"/>
              <w:left w:val="nil"/>
              <w:bottom w:val="single" w:sz="4" w:space="0" w:color="333300"/>
              <w:right w:val="single" w:sz="4" w:space="0" w:color="333300"/>
            </w:tcBorders>
            <w:shd w:val="clear" w:color="auto" w:fill="auto"/>
            <w:hideMark/>
          </w:tcPr>
          <w:p w14:paraId="78F4464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33</w:t>
            </w:r>
          </w:p>
        </w:tc>
        <w:tc>
          <w:tcPr>
            <w:tcW w:w="915" w:type="dxa"/>
            <w:tcBorders>
              <w:top w:val="single" w:sz="4" w:space="0" w:color="333300"/>
              <w:left w:val="nil"/>
              <w:bottom w:val="single" w:sz="4" w:space="0" w:color="333300"/>
              <w:right w:val="single" w:sz="4" w:space="0" w:color="333300"/>
            </w:tcBorders>
            <w:shd w:val="clear" w:color="auto" w:fill="auto"/>
            <w:hideMark/>
          </w:tcPr>
          <w:p w14:paraId="4E3817BC"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48774563"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Clumsy description. Weird apostrophe. What's with the "OTA fields"? What other type of fields to we have?</w:t>
            </w:r>
          </w:p>
        </w:tc>
        <w:tc>
          <w:tcPr>
            <w:tcW w:w="1382" w:type="dxa"/>
            <w:tcBorders>
              <w:top w:val="single" w:sz="4" w:space="0" w:color="333300"/>
              <w:left w:val="nil"/>
              <w:bottom w:val="single" w:sz="4" w:space="0" w:color="333300"/>
              <w:right w:val="single" w:sz="4" w:space="0" w:color="333300"/>
            </w:tcBorders>
            <w:shd w:val="clear" w:color="auto" w:fill="auto"/>
            <w:hideMark/>
          </w:tcPr>
          <w:p w14:paraId="22ADD38A"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EDP epoch operation allows an AP MLD and non-AP MLD to periodically change fields that might identify a device (e.g., TA, AID, PN, SN, etc.) and synchronize when those changes occur."</w:t>
            </w:r>
          </w:p>
        </w:tc>
        <w:tc>
          <w:tcPr>
            <w:tcW w:w="1795" w:type="dxa"/>
            <w:tcBorders>
              <w:top w:val="single" w:sz="4" w:space="0" w:color="333300"/>
              <w:left w:val="nil"/>
              <w:bottom w:val="single" w:sz="4" w:space="0" w:color="333300"/>
              <w:right w:val="single" w:sz="4" w:space="0" w:color="333300"/>
            </w:tcBorders>
            <w:shd w:val="clear" w:color="auto" w:fill="auto"/>
            <w:hideMark/>
          </w:tcPr>
          <w:p w14:paraId="55715DA7" w14:textId="77777777" w:rsidR="00DA4951" w:rsidRDefault="00DA4951"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199102E" w14:textId="30C591CC" w:rsidR="00D61DA4" w:rsidRPr="00F06974" w:rsidRDefault="00DA4951" w:rsidP="00D61DA4">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w:t>
            </w:r>
            <w:proofErr w:type="spellStart"/>
            <w:r>
              <w:rPr>
                <w:rFonts w:ascii="Arial" w:eastAsia="Times New Roman" w:hAnsi="Arial" w:cs="Arial"/>
                <w:kern w:val="0"/>
                <w:sz w:val="20"/>
                <w:szCs w:val="20"/>
                <w14:ligatures w14:val="none"/>
              </w:rPr>
              <w:t>cahanges</w:t>
            </w:r>
            <w:proofErr w:type="spellEnd"/>
            <w:r>
              <w:rPr>
                <w:rFonts w:ascii="Arial" w:eastAsia="Times New Roman" w:hAnsi="Arial" w:cs="Arial"/>
                <w:kern w:val="0"/>
                <w:sz w:val="20"/>
                <w:szCs w:val="20"/>
                <w14:ligatures w14:val="none"/>
              </w:rPr>
              <w:t xml:space="preserve"> tagged with [956] in document </w:t>
            </w:r>
            <w:r w:rsidR="00C02464" w:rsidRPr="00C02464">
              <w:rPr>
                <w:rFonts w:ascii="Arial" w:eastAsia="Times New Roman" w:hAnsi="Arial" w:cs="Arial"/>
                <w:kern w:val="0"/>
                <w:sz w:val="20"/>
                <w:szCs w:val="20"/>
                <w14:ligatures w14:val="none"/>
              </w:rPr>
              <w:t>25/934r0</w:t>
            </w:r>
          </w:p>
        </w:tc>
      </w:tr>
      <w:tr w:rsidR="00DA4951" w:rsidRPr="00F06974" w14:paraId="7479A5AB"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03BE71F3"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1041</w:t>
            </w:r>
          </w:p>
        </w:tc>
        <w:tc>
          <w:tcPr>
            <w:tcW w:w="1013" w:type="dxa"/>
            <w:tcBorders>
              <w:top w:val="single" w:sz="4" w:space="0" w:color="333300"/>
              <w:left w:val="nil"/>
              <w:bottom w:val="single" w:sz="4" w:space="0" w:color="333300"/>
              <w:right w:val="single" w:sz="4" w:space="0" w:color="333300"/>
            </w:tcBorders>
            <w:shd w:val="clear" w:color="auto" w:fill="auto"/>
            <w:hideMark/>
          </w:tcPr>
          <w:p w14:paraId="6C185EF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16" w:type="dxa"/>
            <w:tcBorders>
              <w:top w:val="single" w:sz="4" w:space="0" w:color="333300"/>
              <w:left w:val="nil"/>
              <w:bottom w:val="single" w:sz="4" w:space="0" w:color="333300"/>
              <w:right w:val="single" w:sz="4" w:space="0" w:color="333300"/>
            </w:tcBorders>
            <w:shd w:val="clear" w:color="auto" w:fill="auto"/>
            <w:hideMark/>
          </w:tcPr>
          <w:p w14:paraId="7E01092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45" w:type="dxa"/>
            <w:tcBorders>
              <w:top w:val="single" w:sz="4" w:space="0" w:color="333300"/>
              <w:left w:val="nil"/>
              <w:bottom w:val="single" w:sz="4" w:space="0" w:color="333300"/>
              <w:right w:val="single" w:sz="4" w:space="0" w:color="333300"/>
            </w:tcBorders>
            <w:shd w:val="clear" w:color="auto" w:fill="auto"/>
            <w:hideMark/>
          </w:tcPr>
          <w:p w14:paraId="08C8A63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30</w:t>
            </w:r>
          </w:p>
        </w:tc>
        <w:tc>
          <w:tcPr>
            <w:tcW w:w="915" w:type="dxa"/>
            <w:tcBorders>
              <w:top w:val="single" w:sz="4" w:space="0" w:color="333300"/>
              <w:left w:val="nil"/>
              <w:bottom w:val="single" w:sz="4" w:space="0" w:color="333300"/>
              <w:right w:val="single" w:sz="4" w:space="0" w:color="333300"/>
            </w:tcBorders>
            <w:shd w:val="clear" w:color="auto" w:fill="auto"/>
            <w:hideMark/>
          </w:tcPr>
          <w:p w14:paraId="149E24E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4500F9A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This text is more complex than it needs to be</w:t>
            </w:r>
          </w:p>
        </w:tc>
        <w:tc>
          <w:tcPr>
            <w:tcW w:w="1382" w:type="dxa"/>
            <w:tcBorders>
              <w:top w:val="single" w:sz="4" w:space="0" w:color="333300"/>
              <w:left w:val="nil"/>
              <w:bottom w:val="single" w:sz="4" w:space="0" w:color="333300"/>
              <w:right w:val="single" w:sz="4" w:space="0" w:color="333300"/>
            </w:tcBorders>
            <w:shd w:val="clear" w:color="auto" w:fill="auto"/>
            <w:hideMark/>
          </w:tcPr>
          <w:p w14:paraId="51757FBC"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Replace</w:t>
            </w:r>
            <w:r w:rsidRPr="00F06974">
              <w:rPr>
                <w:rFonts w:ascii="Arial" w:eastAsia="Times New Roman" w:hAnsi="Arial" w:cs="Arial"/>
                <w:kern w:val="0"/>
                <w:sz w:val="20"/>
                <w:szCs w:val="20"/>
                <w14:ligatures w14:val="none"/>
              </w:rPr>
              <w:br/>
              <w:t>"sequences to anonymize MLDs' selected OTA fields (e.g., STA address, AID, PN, SN, etc.) of individually addressed frames."</w:t>
            </w:r>
            <w:r w:rsidRPr="00F06974">
              <w:rPr>
                <w:rFonts w:ascii="Arial" w:eastAsia="Times New Roman" w:hAnsi="Arial" w:cs="Arial"/>
                <w:kern w:val="0"/>
                <w:sz w:val="20"/>
                <w:szCs w:val="20"/>
                <w14:ligatures w14:val="none"/>
              </w:rPr>
              <w:br/>
              <w:t>with</w:t>
            </w:r>
            <w:r w:rsidRPr="00F06974">
              <w:rPr>
                <w:rFonts w:ascii="Arial" w:eastAsia="Times New Roman" w:hAnsi="Arial" w:cs="Arial"/>
                <w:kern w:val="0"/>
                <w:sz w:val="20"/>
                <w:szCs w:val="20"/>
                <w14:ligatures w14:val="none"/>
              </w:rPr>
              <w:br/>
              <w:t>"transitions between FA parameter sets."</w:t>
            </w:r>
          </w:p>
        </w:tc>
        <w:tc>
          <w:tcPr>
            <w:tcW w:w="1795" w:type="dxa"/>
            <w:tcBorders>
              <w:top w:val="single" w:sz="4" w:space="0" w:color="333300"/>
              <w:left w:val="nil"/>
              <w:bottom w:val="single" w:sz="4" w:space="0" w:color="333300"/>
              <w:right w:val="single" w:sz="4" w:space="0" w:color="333300"/>
            </w:tcBorders>
            <w:shd w:val="clear" w:color="auto" w:fill="auto"/>
            <w:hideMark/>
          </w:tcPr>
          <w:p w14:paraId="6DECB108" w14:textId="77777777" w:rsidR="00962FA5" w:rsidRDefault="00D61DA4" w:rsidP="00962FA5">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962FA5">
              <w:rPr>
                <w:rFonts w:ascii="Arial" w:eastAsia="Times New Roman" w:hAnsi="Arial" w:cs="Arial"/>
                <w:kern w:val="0"/>
                <w:sz w:val="20"/>
                <w:szCs w:val="20"/>
                <w14:ligatures w14:val="none"/>
              </w:rPr>
              <w:t>REVISED</w:t>
            </w:r>
          </w:p>
          <w:p w14:paraId="23B23EDE" w14:textId="5CC9D229" w:rsidR="00D61DA4" w:rsidRPr="00F06974" w:rsidRDefault="00962FA5" w:rsidP="00962FA5">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Editor please implement </w:t>
            </w:r>
            <w:proofErr w:type="spellStart"/>
            <w:r>
              <w:rPr>
                <w:rFonts w:ascii="Arial" w:eastAsia="Times New Roman" w:hAnsi="Arial" w:cs="Arial"/>
                <w:kern w:val="0"/>
                <w:sz w:val="20"/>
                <w:szCs w:val="20"/>
                <w14:ligatures w14:val="none"/>
              </w:rPr>
              <w:t>cahanges</w:t>
            </w:r>
            <w:proofErr w:type="spellEnd"/>
            <w:r>
              <w:rPr>
                <w:rFonts w:ascii="Arial" w:eastAsia="Times New Roman" w:hAnsi="Arial" w:cs="Arial"/>
                <w:kern w:val="0"/>
                <w:sz w:val="20"/>
                <w:szCs w:val="20"/>
                <w14:ligatures w14:val="none"/>
              </w:rPr>
              <w:t xml:space="preserve"> tagged with [956] in document </w:t>
            </w:r>
            <w:r w:rsidR="00C02464" w:rsidRPr="00C02464">
              <w:rPr>
                <w:rFonts w:ascii="Arial" w:eastAsia="Times New Roman" w:hAnsi="Arial" w:cs="Arial"/>
                <w:kern w:val="0"/>
                <w:sz w:val="20"/>
                <w:szCs w:val="20"/>
                <w14:ligatures w14:val="none"/>
              </w:rPr>
              <w:t>25/934r0</w:t>
            </w:r>
          </w:p>
        </w:tc>
      </w:tr>
      <w:tr w:rsidR="00DA4951" w:rsidRPr="00F06974" w14:paraId="34DA22BC"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79D575E5"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1042</w:t>
            </w:r>
          </w:p>
        </w:tc>
        <w:tc>
          <w:tcPr>
            <w:tcW w:w="1013" w:type="dxa"/>
            <w:tcBorders>
              <w:top w:val="single" w:sz="4" w:space="0" w:color="333300"/>
              <w:left w:val="nil"/>
              <w:bottom w:val="single" w:sz="4" w:space="0" w:color="333300"/>
              <w:right w:val="single" w:sz="4" w:space="0" w:color="333300"/>
            </w:tcBorders>
            <w:shd w:val="clear" w:color="auto" w:fill="auto"/>
            <w:hideMark/>
          </w:tcPr>
          <w:p w14:paraId="18A72981"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16" w:type="dxa"/>
            <w:tcBorders>
              <w:top w:val="single" w:sz="4" w:space="0" w:color="333300"/>
              <w:left w:val="nil"/>
              <w:bottom w:val="single" w:sz="4" w:space="0" w:color="333300"/>
              <w:right w:val="single" w:sz="4" w:space="0" w:color="333300"/>
            </w:tcBorders>
            <w:shd w:val="clear" w:color="auto" w:fill="auto"/>
            <w:hideMark/>
          </w:tcPr>
          <w:p w14:paraId="5FEFF2BB"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45" w:type="dxa"/>
            <w:tcBorders>
              <w:top w:val="single" w:sz="4" w:space="0" w:color="333300"/>
              <w:left w:val="nil"/>
              <w:bottom w:val="single" w:sz="4" w:space="0" w:color="333300"/>
              <w:right w:val="single" w:sz="4" w:space="0" w:color="333300"/>
            </w:tcBorders>
            <w:shd w:val="clear" w:color="auto" w:fill="auto"/>
            <w:hideMark/>
          </w:tcPr>
          <w:p w14:paraId="133FEAF8"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37</w:t>
            </w:r>
          </w:p>
        </w:tc>
        <w:tc>
          <w:tcPr>
            <w:tcW w:w="915" w:type="dxa"/>
            <w:tcBorders>
              <w:top w:val="single" w:sz="4" w:space="0" w:color="333300"/>
              <w:left w:val="nil"/>
              <w:bottom w:val="single" w:sz="4" w:space="0" w:color="333300"/>
              <w:right w:val="single" w:sz="4" w:space="0" w:color="333300"/>
            </w:tcBorders>
            <w:shd w:val="clear" w:color="auto" w:fill="auto"/>
            <w:hideMark/>
          </w:tcPr>
          <w:p w14:paraId="1625E95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6D7316B8"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There is no text introducing EDP groups before the use of the term here</w:t>
            </w:r>
          </w:p>
        </w:tc>
        <w:tc>
          <w:tcPr>
            <w:tcW w:w="1382" w:type="dxa"/>
            <w:tcBorders>
              <w:top w:val="single" w:sz="4" w:space="0" w:color="333300"/>
              <w:left w:val="nil"/>
              <w:bottom w:val="single" w:sz="4" w:space="0" w:color="333300"/>
              <w:right w:val="single" w:sz="4" w:space="0" w:color="333300"/>
            </w:tcBorders>
            <w:shd w:val="clear" w:color="auto" w:fill="auto"/>
            <w:hideMark/>
          </w:tcPr>
          <w:p w14:paraId="733B7C1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Provide text introducing EDP groups before this sentence</w:t>
            </w:r>
          </w:p>
        </w:tc>
        <w:tc>
          <w:tcPr>
            <w:tcW w:w="1795" w:type="dxa"/>
            <w:tcBorders>
              <w:top w:val="single" w:sz="4" w:space="0" w:color="333300"/>
              <w:left w:val="nil"/>
              <w:bottom w:val="single" w:sz="4" w:space="0" w:color="333300"/>
              <w:right w:val="single" w:sz="4" w:space="0" w:color="333300"/>
            </w:tcBorders>
            <w:shd w:val="clear" w:color="auto" w:fill="auto"/>
            <w:hideMark/>
          </w:tcPr>
          <w:p w14:paraId="43F03A37" w14:textId="77777777" w:rsidR="00B4787F" w:rsidRDefault="00B4787F"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4C136F51" w14:textId="0E176439" w:rsidR="00D61DA4" w:rsidRPr="00F06974" w:rsidRDefault="00B4787F"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EDP groups are defined in 3.2</w:t>
            </w:r>
          </w:p>
        </w:tc>
      </w:tr>
      <w:tr w:rsidR="00DA4951" w:rsidRPr="00F06974" w14:paraId="03D39414"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2F734384"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1043</w:t>
            </w:r>
          </w:p>
        </w:tc>
        <w:tc>
          <w:tcPr>
            <w:tcW w:w="1013" w:type="dxa"/>
            <w:tcBorders>
              <w:top w:val="single" w:sz="4" w:space="0" w:color="333300"/>
              <w:left w:val="nil"/>
              <w:bottom w:val="single" w:sz="4" w:space="0" w:color="333300"/>
              <w:right w:val="single" w:sz="4" w:space="0" w:color="333300"/>
            </w:tcBorders>
            <w:shd w:val="clear" w:color="auto" w:fill="auto"/>
            <w:hideMark/>
          </w:tcPr>
          <w:p w14:paraId="4315613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16" w:type="dxa"/>
            <w:tcBorders>
              <w:top w:val="single" w:sz="4" w:space="0" w:color="333300"/>
              <w:left w:val="nil"/>
              <w:bottom w:val="single" w:sz="4" w:space="0" w:color="333300"/>
              <w:right w:val="single" w:sz="4" w:space="0" w:color="333300"/>
            </w:tcBorders>
            <w:shd w:val="clear" w:color="auto" w:fill="auto"/>
            <w:hideMark/>
          </w:tcPr>
          <w:p w14:paraId="263E3D0A"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45" w:type="dxa"/>
            <w:tcBorders>
              <w:top w:val="single" w:sz="4" w:space="0" w:color="333300"/>
              <w:left w:val="nil"/>
              <w:bottom w:val="single" w:sz="4" w:space="0" w:color="333300"/>
              <w:right w:val="single" w:sz="4" w:space="0" w:color="333300"/>
            </w:tcBorders>
            <w:shd w:val="clear" w:color="auto" w:fill="auto"/>
            <w:hideMark/>
          </w:tcPr>
          <w:p w14:paraId="3CB870D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42</w:t>
            </w:r>
          </w:p>
        </w:tc>
        <w:tc>
          <w:tcPr>
            <w:tcW w:w="915" w:type="dxa"/>
            <w:tcBorders>
              <w:top w:val="single" w:sz="4" w:space="0" w:color="333300"/>
              <w:left w:val="nil"/>
              <w:bottom w:val="single" w:sz="4" w:space="0" w:color="333300"/>
              <w:right w:val="single" w:sz="4" w:space="0" w:color="333300"/>
            </w:tcBorders>
            <w:shd w:val="clear" w:color="auto" w:fill="auto"/>
            <w:hideMark/>
          </w:tcPr>
          <w:p w14:paraId="0ACEAC0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1E6D942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There is no text regarding FA for AP MLD with BPE enabled.</w:t>
            </w:r>
          </w:p>
        </w:tc>
        <w:tc>
          <w:tcPr>
            <w:tcW w:w="1382" w:type="dxa"/>
            <w:tcBorders>
              <w:top w:val="single" w:sz="4" w:space="0" w:color="333300"/>
              <w:left w:val="nil"/>
              <w:bottom w:val="single" w:sz="4" w:space="0" w:color="333300"/>
              <w:right w:val="single" w:sz="4" w:space="0" w:color="333300"/>
            </w:tcBorders>
            <w:shd w:val="clear" w:color="auto" w:fill="auto"/>
            <w:hideMark/>
          </w:tcPr>
          <w:p w14:paraId="6CD96E5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Include reference to 10.71.8 (BPE).</w:t>
            </w:r>
          </w:p>
        </w:tc>
        <w:tc>
          <w:tcPr>
            <w:tcW w:w="1795" w:type="dxa"/>
            <w:tcBorders>
              <w:top w:val="single" w:sz="4" w:space="0" w:color="333300"/>
              <w:left w:val="nil"/>
              <w:bottom w:val="single" w:sz="4" w:space="0" w:color="333300"/>
              <w:right w:val="single" w:sz="4" w:space="0" w:color="333300"/>
            </w:tcBorders>
            <w:shd w:val="clear" w:color="auto" w:fill="auto"/>
            <w:hideMark/>
          </w:tcPr>
          <w:p w14:paraId="6C6BC996" w14:textId="326C8DEA" w:rsidR="00D61DA4" w:rsidRPr="00F06974" w:rsidRDefault="004D5E20"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DA4951" w:rsidRPr="00F06974" w14:paraId="045012A4"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66E476D0"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1044</w:t>
            </w:r>
          </w:p>
        </w:tc>
        <w:tc>
          <w:tcPr>
            <w:tcW w:w="1013" w:type="dxa"/>
            <w:tcBorders>
              <w:top w:val="single" w:sz="4" w:space="0" w:color="333300"/>
              <w:left w:val="nil"/>
              <w:bottom w:val="single" w:sz="4" w:space="0" w:color="333300"/>
              <w:right w:val="single" w:sz="4" w:space="0" w:color="333300"/>
            </w:tcBorders>
            <w:shd w:val="clear" w:color="auto" w:fill="auto"/>
            <w:hideMark/>
          </w:tcPr>
          <w:p w14:paraId="1A00893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10.71.2.1</w:t>
            </w:r>
          </w:p>
        </w:tc>
        <w:tc>
          <w:tcPr>
            <w:tcW w:w="816" w:type="dxa"/>
            <w:tcBorders>
              <w:top w:val="single" w:sz="4" w:space="0" w:color="333300"/>
              <w:left w:val="nil"/>
              <w:bottom w:val="single" w:sz="4" w:space="0" w:color="333300"/>
              <w:right w:val="single" w:sz="4" w:space="0" w:color="333300"/>
            </w:tcBorders>
            <w:shd w:val="clear" w:color="auto" w:fill="auto"/>
            <w:hideMark/>
          </w:tcPr>
          <w:p w14:paraId="219BADD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45" w:type="dxa"/>
            <w:tcBorders>
              <w:top w:val="single" w:sz="4" w:space="0" w:color="333300"/>
              <w:left w:val="nil"/>
              <w:bottom w:val="single" w:sz="4" w:space="0" w:color="333300"/>
              <w:right w:val="single" w:sz="4" w:space="0" w:color="333300"/>
            </w:tcBorders>
            <w:shd w:val="clear" w:color="auto" w:fill="auto"/>
            <w:hideMark/>
          </w:tcPr>
          <w:p w14:paraId="6C67C0F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42</w:t>
            </w:r>
          </w:p>
        </w:tc>
        <w:tc>
          <w:tcPr>
            <w:tcW w:w="915" w:type="dxa"/>
            <w:tcBorders>
              <w:top w:val="single" w:sz="4" w:space="0" w:color="333300"/>
              <w:left w:val="nil"/>
              <w:bottom w:val="single" w:sz="4" w:space="0" w:color="333300"/>
              <w:right w:val="single" w:sz="4" w:space="0" w:color="333300"/>
            </w:tcBorders>
            <w:shd w:val="clear" w:color="auto" w:fill="auto"/>
            <w:hideMark/>
          </w:tcPr>
          <w:p w14:paraId="636239EA"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236EE407"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If 10.71.7 (frame anonymization and AID) is merged into 10.71.3 (Establishing frame anonymization parameter sets) the </w:t>
            </w:r>
            <w:proofErr w:type="spellStart"/>
            <w:r w:rsidRPr="00F06974">
              <w:rPr>
                <w:rFonts w:ascii="Arial" w:eastAsia="Times New Roman" w:hAnsi="Arial" w:cs="Arial"/>
                <w:kern w:val="0"/>
                <w:sz w:val="20"/>
                <w:szCs w:val="20"/>
                <w14:ligatures w14:val="none"/>
              </w:rPr>
              <w:t>the</w:t>
            </w:r>
            <w:proofErr w:type="spellEnd"/>
            <w:r w:rsidRPr="00F06974">
              <w:rPr>
                <w:rFonts w:ascii="Arial" w:eastAsia="Times New Roman" w:hAnsi="Arial" w:cs="Arial"/>
                <w:kern w:val="0"/>
                <w:sz w:val="20"/>
                <w:szCs w:val="20"/>
                <w14:ligatures w14:val="none"/>
              </w:rPr>
              <w:t xml:space="preserve"> reference to 10.71.7 (frame anonymization and </w:t>
            </w:r>
            <w:proofErr w:type="gramStart"/>
            <w:r w:rsidRPr="00F06974">
              <w:rPr>
                <w:rFonts w:ascii="Arial" w:eastAsia="Times New Roman" w:hAnsi="Arial" w:cs="Arial"/>
                <w:kern w:val="0"/>
                <w:sz w:val="20"/>
                <w:szCs w:val="20"/>
                <w14:ligatures w14:val="none"/>
              </w:rPr>
              <w:t>AID)  is</w:t>
            </w:r>
            <w:proofErr w:type="gramEnd"/>
            <w:r w:rsidRPr="00F06974">
              <w:rPr>
                <w:rFonts w:ascii="Arial" w:eastAsia="Times New Roman" w:hAnsi="Arial" w:cs="Arial"/>
                <w:kern w:val="0"/>
                <w:sz w:val="20"/>
                <w:szCs w:val="20"/>
                <w14:ligatures w14:val="none"/>
              </w:rPr>
              <w:t xml:space="preserve"> not needed here.</w:t>
            </w:r>
          </w:p>
        </w:tc>
        <w:tc>
          <w:tcPr>
            <w:tcW w:w="1382" w:type="dxa"/>
            <w:tcBorders>
              <w:top w:val="single" w:sz="4" w:space="0" w:color="333300"/>
              <w:left w:val="nil"/>
              <w:bottom w:val="single" w:sz="4" w:space="0" w:color="333300"/>
              <w:right w:val="single" w:sz="4" w:space="0" w:color="333300"/>
            </w:tcBorders>
            <w:shd w:val="clear" w:color="auto" w:fill="auto"/>
            <w:hideMark/>
          </w:tcPr>
          <w:p w14:paraId="702EB07D"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xml:space="preserve">Remove </w:t>
            </w:r>
            <w:proofErr w:type="spellStart"/>
            <w:r w:rsidRPr="00F06974">
              <w:rPr>
                <w:rFonts w:ascii="Arial" w:eastAsia="Times New Roman" w:hAnsi="Arial" w:cs="Arial"/>
                <w:kern w:val="0"/>
                <w:sz w:val="20"/>
                <w:szCs w:val="20"/>
                <w14:ligatures w14:val="none"/>
              </w:rPr>
              <w:t>refrence</w:t>
            </w:r>
            <w:proofErr w:type="spellEnd"/>
            <w:r w:rsidRPr="00F06974">
              <w:rPr>
                <w:rFonts w:ascii="Arial" w:eastAsia="Times New Roman" w:hAnsi="Arial" w:cs="Arial"/>
                <w:kern w:val="0"/>
                <w:sz w:val="20"/>
                <w:szCs w:val="20"/>
                <w14:ligatures w14:val="none"/>
              </w:rPr>
              <w:t xml:space="preserve"> to 10.71.7</w:t>
            </w:r>
          </w:p>
        </w:tc>
        <w:tc>
          <w:tcPr>
            <w:tcW w:w="1795" w:type="dxa"/>
            <w:tcBorders>
              <w:top w:val="single" w:sz="4" w:space="0" w:color="333300"/>
              <w:left w:val="nil"/>
              <w:bottom w:val="single" w:sz="4" w:space="0" w:color="333300"/>
              <w:right w:val="single" w:sz="4" w:space="0" w:color="333300"/>
            </w:tcBorders>
            <w:shd w:val="clear" w:color="auto" w:fill="auto"/>
            <w:hideMark/>
          </w:tcPr>
          <w:p w14:paraId="36402E1E" w14:textId="77777777" w:rsidR="00D61DA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FB1875">
              <w:rPr>
                <w:rFonts w:ascii="Arial" w:eastAsia="Times New Roman" w:hAnsi="Arial" w:cs="Arial"/>
                <w:kern w:val="0"/>
                <w:sz w:val="20"/>
                <w:szCs w:val="20"/>
                <w14:ligatures w14:val="none"/>
              </w:rPr>
              <w:t>REJECT</w:t>
            </w:r>
          </w:p>
          <w:p w14:paraId="6881C1F0" w14:textId="77777777" w:rsidR="00FB1875" w:rsidRDefault="00FB1875" w:rsidP="00D61DA4">
            <w:pPr>
              <w:spacing w:after="0" w:line="240" w:lineRule="auto"/>
              <w:rPr>
                <w:rFonts w:ascii="Arial" w:eastAsia="Times New Roman" w:hAnsi="Arial" w:cs="Arial"/>
                <w:kern w:val="0"/>
                <w:sz w:val="20"/>
                <w:szCs w:val="20"/>
                <w14:ligatures w14:val="none"/>
              </w:rPr>
            </w:pPr>
          </w:p>
          <w:p w14:paraId="4A35A458" w14:textId="2D85E296" w:rsidR="00FB1875" w:rsidRPr="00F06974" w:rsidRDefault="00FB1875" w:rsidP="00D61DA4">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Right </w:t>
            </w:r>
            <w:proofErr w:type="gramStart"/>
            <w:r>
              <w:rPr>
                <w:rFonts w:ascii="Arial" w:eastAsia="Times New Roman" w:hAnsi="Arial" w:cs="Arial"/>
                <w:kern w:val="0"/>
                <w:sz w:val="20"/>
                <w:szCs w:val="20"/>
                <w14:ligatures w14:val="none"/>
              </w:rPr>
              <w:t>now</w:t>
            </w:r>
            <w:proofErr w:type="gramEnd"/>
            <w:r>
              <w:rPr>
                <w:rFonts w:ascii="Arial" w:eastAsia="Times New Roman" w:hAnsi="Arial" w:cs="Arial"/>
                <w:kern w:val="0"/>
                <w:sz w:val="20"/>
                <w:szCs w:val="20"/>
                <w14:ligatures w14:val="none"/>
              </w:rPr>
              <w:t xml:space="preserve"> this merging did not happen</w:t>
            </w:r>
          </w:p>
        </w:tc>
      </w:tr>
      <w:tr w:rsidR="00DA4951" w:rsidRPr="00F06974" w14:paraId="431B1DA5" w14:textId="77777777" w:rsidTr="00202964">
        <w:trPr>
          <w:trHeight w:val="840"/>
        </w:trPr>
        <w:tc>
          <w:tcPr>
            <w:tcW w:w="574" w:type="dxa"/>
            <w:tcBorders>
              <w:top w:val="single" w:sz="4" w:space="0" w:color="333300"/>
              <w:left w:val="single" w:sz="4" w:space="0" w:color="333300"/>
              <w:bottom w:val="single" w:sz="4" w:space="0" w:color="333300"/>
              <w:right w:val="single" w:sz="4" w:space="0" w:color="333300"/>
            </w:tcBorders>
            <w:shd w:val="clear" w:color="auto" w:fill="auto"/>
            <w:hideMark/>
          </w:tcPr>
          <w:p w14:paraId="0EE7E091" w14:textId="77777777" w:rsidR="00D61DA4" w:rsidRPr="00F06974" w:rsidRDefault="00D61DA4" w:rsidP="00D61DA4">
            <w:pPr>
              <w:spacing w:after="0" w:line="240" w:lineRule="auto"/>
              <w:jc w:val="right"/>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1046</w:t>
            </w:r>
          </w:p>
        </w:tc>
        <w:tc>
          <w:tcPr>
            <w:tcW w:w="1013" w:type="dxa"/>
            <w:tcBorders>
              <w:top w:val="single" w:sz="4" w:space="0" w:color="333300"/>
              <w:left w:val="nil"/>
              <w:bottom w:val="single" w:sz="4" w:space="0" w:color="333300"/>
              <w:right w:val="single" w:sz="4" w:space="0" w:color="333300"/>
            </w:tcBorders>
            <w:shd w:val="clear" w:color="auto" w:fill="auto"/>
            <w:hideMark/>
          </w:tcPr>
          <w:p w14:paraId="6580C282"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10.71.2.2</w:t>
            </w:r>
          </w:p>
        </w:tc>
        <w:tc>
          <w:tcPr>
            <w:tcW w:w="816" w:type="dxa"/>
            <w:tcBorders>
              <w:top w:val="single" w:sz="4" w:space="0" w:color="333300"/>
              <w:left w:val="nil"/>
              <w:bottom w:val="single" w:sz="4" w:space="0" w:color="333300"/>
              <w:right w:val="single" w:sz="4" w:space="0" w:color="333300"/>
            </w:tcBorders>
            <w:shd w:val="clear" w:color="auto" w:fill="auto"/>
            <w:hideMark/>
          </w:tcPr>
          <w:p w14:paraId="17B2E09A"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76</w:t>
            </w:r>
          </w:p>
        </w:tc>
        <w:tc>
          <w:tcPr>
            <w:tcW w:w="745" w:type="dxa"/>
            <w:tcBorders>
              <w:top w:val="single" w:sz="4" w:space="0" w:color="333300"/>
              <w:left w:val="nil"/>
              <w:bottom w:val="single" w:sz="4" w:space="0" w:color="333300"/>
              <w:right w:val="single" w:sz="4" w:space="0" w:color="333300"/>
            </w:tcBorders>
            <w:shd w:val="clear" w:color="auto" w:fill="auto"/>
            <w:hideMark/>
          </w:tcPr>
          <w:p w14:paraId="445F3296"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64</w:t>
            </w:r>
          </w:p>
        </w:tc>
        <w:tc>
          <w:tcPr>
            <w:tcW w:w="915" w:type="dxa"/>
            <w:tcBorders>
              <w:top w:val="single" w:sz="4" w:space="0" w:color="333300"/>
              <w:left w:val="nil"/>
              <w:bottom w:val="single" w:sz="4" w:space="0" w:color="333300"/>
              <w:right w:val="single" w:sz="4" w:space="0" w:color="333300"/>
            </w:tcBorders>
            <w:shd w:val="clear" w:color="auto" w:fill="auto"/>
            <w:hideMark/>
          </w:tcPr>
          <w:p w14:paraId="132478A4"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E</w:t>
            </w:r>
          </w:p>
        </w:tc>
        <w:tc>
          <w:tcPr>
            <w:tcW w:w="2110" w:type="dxa"/>
            <w:tcBorders>
              <w:top w:val="single" w:sz="4" w:space="0" w:color="333300"/>
              <w:left w:val="nil"/>
              <w:bottom w:val="single" w:sz="4" w:space="0" w:color="333300"/>
              <w:right w:val="single" w:sz="4" w:space="0" w:color="333300"/>
            </w:tcBorders>
            <w:shd w:val="clear" w:color="auto" w:fill="auto"/>
            <w:hideMark/>
          </w:tcPr>
          <w:p w14:paraId="42E3CB50"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w:t>
            </w:r>
            <w:proofErr w:type="gramStart"/>
            <w:r w:rsidRPr="00F06974">
              <w:rPr>
                <w:rFonts w:ascii="Arial" w:eastAsia="Times New Roman" w:hAnsi="Arial" w:cs="Arial"/>
                <w:kern w:val="0"/>
                <w:sz w:val="20"/>
                <w:szCs w:val="20"/>
                <w14:ligatures w14:val="none"/>
              </w:rPr>
              <w:t>is</w:t>
            </w:r>
            <w:proofErr w:type="gramEnd"/>
            <w:r w:rsidRPr="00F06974">
              <w:rPr>
                <w:rFonts w:ascii="Arial" w:eastAsia="Times New Roman" w:hAnsi="Arial" w:cs="Arial"/>
                <w:kern w:val="0"/>
                <w:sz w:val="20"/>
                <w:szCs w:val="20"/>
                <w14:ligatures w14:val="none"/>
              </w:rPr>
              <w:t xml:space="preserve"> assigned' is ambiguous - who does the assignment?</w:t>
            </w:r>
          </w:p>
        </w:tc>
        <w:tc>
          <w:tcPr>
            <w:tcW w:w="1382" w:type="dxa"/>
            <w:tcBorders>
              <w:top w:val="single" w:sz="4" w:space="0" w:color="333300"/>
              <w:left w:val="nil"/>
              <w:bottom w:val="single" w:sz="4" w:space="0" w:color="333300"/>
              <w:right w:val="single" w:sz="4" w:space="0" w:color="333300"/>
            </w:tcBorders>
            <w:shd w:val="clear" w:color="auto" w:fill="auto"/>
            <w:hideMark/>
          </w:tcPr>
          <w:p w14:paraId="37FB833F" w14:textId="77777777"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Replace " CPE non-AP MLD is assigned" with "AP MLD assigns the non-AP MLD"</w:t>
            </w:r>
          </w:p>
        </w:tc>
        <w:tc>
          <w:tcPr>
            <w:tcW w:w="1795" w:type="dxa"/>
            <w:tcBorders>
              <w:top w:val="single" w:sz="4" w:space="0" w:color="333300"/>
              <w:left w:val="nil"/>
              <w:bottom w:val="single" w:sz="4" w:space="0" w:color="333300"/>
              <w:right w:val="single" w:sz="4" w:space="0" w:color="333300"/>
            </w:tcBorders>
            <w:shd w:val="clear" w:color="auto" w:fill="auto"/>
            <w:hideMark/>
          </w:tcPr>
          <w:p w14:paraId="46E6D0CB" w14:textId="227087EE" w:rsidR="00D61DA4" w:rsidRPr="00F06974" w:rsidRDefault="00D61DA4" w:rsidP="00D61DA4">
            <w:pPr>
              <w:spacing w:after="0" w:line="240" w:lineRule="auto"/>
              <w:rPr>
                <w:rFonts w:ascii="Arial" w:eastAsia="Times New Roman" w:hAnsi="Arial" w:cs="Arial"/>
                <w:kern w:val="0"/>
                <w:sz w:val="20"/>
                <w:szCs w:val="20"/>
                <w14:ligatures w14:val="none"/>
              </w:rPr>
            </w:pPr>
            <w:r w:rsidRPr="00F06974">
              <w:rPr>
                <w:rFonts w:ascii="Arial" w:eastAsia="Times New Roman" w:hAnsi="Arial" w:cs="Arial"/>
                <w:kern w:val="0"/>
                <w:sz w:val="20"/>
                <w:szCs w:val="20"/>
                <w14:ligatures w14:val="none"/>
              </w:rPr>
              <w:t> </w:t>
            </w:r>
            <w:r w:rsidR="00AB4CA7">
              <w:rPr>
                <w:rFonts w:ascii="Arial" w:eastAsia="Times New Roman" w:hAnsi="Arial" w:cs="Arial"/>
                <w:kern w:val="0"/>
                <w:sz w:val="20"/>
                <w:szCs w:val="20"/>
                <w14:ligatures w14:val="none"/>
              </w:rPr>
              <w:t>ACCEPT</w:t>
            </w:r>
          </w:p>
        </w:tc>
      </w:tr>
    </w:tbl>
    <w:p w14:paraId="0CB8D7DB" w14:textId="77777777" w:rsidR="00F06974" w:rsidRDefault="00F06974">
      <w:pPr>
        <w:rPr>
          <w:ins w:id="0" w:author="Antonio de la Oliva" w:date="2025-05-12T11:27:00Z" w16du:dateUtc="2025-05-12T09:27:00Z"/>
        </w:rPr>
      </w:pPr>
    </w:p>
    <w:p w14:paraId="2BDA181E" w14:textId="77777777" w:rsidR="00361FF0" w:rsidRDefault="00361FF0"/>
    <w:p w14:paraId="76BC8C9B" w14:textId="77777777" w:rsidR="00F06974" w:rsidRPr="00361FF0" w:rsidRDefault="00F06974" w:rsidP="00F06974">
      <w:pPr>
        <w:rPr>
          <w:b/>
          <w:bCs/>
          <w:rPrChange w:id="1" w:author="Antonio de la Oliva" w:date="2025-05-12T11:27:00Z" w16du:dateUtc="2025-05-12T09:27:00Z">
            <w:rPr/>
          </w:rPrChange>
        </w:rPr>
      </w:pPr>
      <w:r w:rsidRPr="00361FF0">
        <w:rPr>
          <w:b/>
          <w:bCs/>
          <w:rPrChange w:id="2" w:author="Antonio de la Oliva" w:date="2025-05-12T11:27:00Z" w16du:dateUtc="2025-05-12T09:27:00Z">
            <w:rPr/>
          </w:rPrChange>
        </w:rPr>
        <w:t>9.4.1.84 Epoch Request field</w:t>
      </w:r>
    </w:p>
    <w:p w14:paraId="1D1C2B3C" w14:textId="1958E3A2" w:rsidR="00F06974" w:rsidRPr="00F06974" w:rsidRDefault="00F06974" w:rsidP="00F06974">
      <w:pPr>
        <w:rPr>
          <w:b/>
          <w:bCs/>
          <w:i/>
          <w:iCs/>
        </w:rPr>
      </w:pPr>
      <w:proofErr w:type="gramStart"/>
      <w:r w:rsidRPr="00F06974">
        <w:rPr>
          <w:b/>
          <w:bCs/>
          <w:i/>
          <w:iCs/>
          <w:highlight w:val="yellow"/>
        </w:rPr>
        <w:t>Editor</w:t>
      </w:r>
      <w:proofErr w:type="gramEnd"/>
      <w:r w:rsidRPr="00F06974">
        <w:rPr>
          <w:b/>
          <w:bCs/>
          <w:i/>
          <w:iCs/>
          <w:highlight w:val="yellow"/>
        </w:rPr>
        <w:t xml:space="preserve"> please change line 53 of page 49 as follows:</w:t>
      </w:r>
    </w:p>
    <w:p w14:paraId="358E25F1" w14:textId="25683FB7" w:rsidR="00F06974" w:rsidRPr="00F06974" w:rsidRDefault="00F06974" w:rsidP="00F06974">
      <w:r w:rsidRPr="00F06974">
        <w:t xml:space="preserve">The </w:t>
      </w:r>
      <w:del w:id="3" w:author="Antonio de la Oliva" w:date="2025-05-12T11:26:00Z" w16du:dateUtc="2025-05-12T09:26:00Z">
        <w:r w:rsidRPr="00F06974" w:rsidDel="00F06974">
          <w:delText xml:space="preserve">possible values of the </w:delText>
        </w:r>
      </w:del>
      <w:r w:rsidRPr="00F06974">
        <w:t xml:space="preserve">Epoch Request field </w:t>
      </w:r>
      <w:ins w:id="4" w:author="Antonio de la Oliva" w:date="2025-05-12T11:26:00Z" w16du:dateUtc="2025-05-12T09:26:00Z">
        <w:r w:rsidR="00361FF0">
          <w:t xml:space="preserve">values [38] </w:t>
        </w:r>
      </w:ins>
      <w:del w:id="5" w:author="Antonio de la Oliva" w:date="2025-05-12T11:26:00Z" w16du:dateUtc="2025-05-12T09:26:00Z">
        <w:r w:rsidRPr="00F06974" w:rsidDel="00361FF0">
          <w:delText xml:space="preserve">and their meaning </w:delText>
        </w:r>
      </w:del>
      <w:r w:rsidRPr="00F06974">
        <w:t>are shown in Table 9-129h (Values for the</w:t>
      </w:r>
      <w:r>
        <w:t xml:space="preserve"> </w:t>
      </w:r>
      <w:r w:rsidRPr="00F06974">
        <w:t>Epoch Request field).</w:t>
      </w:r>
    </w:p>
    <w:p w14:paraId="6244F3F0" w14:textId="48CA430F" w:rsidR="00361FF0" w:rsidRPr="00361FF0" w:rsidRDefault="00361FF0" w:rsidP="00361FF0">
      <w:pPr>
        <w:rPr>
          <w:b/>
          <w:bCs/>
        </w:rPr>
      </w:pPr>
      <w:r w:rsidRPr="00361FF0">
        <w:rPr>
          <w:b/>
          <w:bCs/>
        </w:rPr>
        <w:t>9.4.2.348 EDP element</w:t>
      </w:r>
    </w:p>
    <w:p w14:paraId="540A1617" w14:textId="48048170" w:rsidR="00361FF0" w:rsidRPr="00361FF0" w:rsidRDefault="00361FF0" w:rsidP="00361FF0">
      <w:pPr>
        <w:rPr>
          <w:b/>
          <w:bCs/>
          <w:i/>
          <w:iCs/>
        </w:rPr>
      </w:pPr>
      <w:proofErr w:type="gramStart"/>
      <w:r w:rsidRPr="00F06974">
        <w:rPr>
          <w:b/>
          <w:bCs/>
          <w:i/>
          <w:iCs/>
          <w:highlight w:val="yellow"/>
        </w:rPr>
        <w:t>Editor</w:t>
      </w:r>
      <w:proofErr w:type="gramEnd"/>
      <w:r w:rsidRPr="00F06974">
        <w:rPr>
          <w:b/>
          <w:bCs/>
          <w:i/>
          <w:iCs/>
          <w:highlight w:val="yellow"/>
        </w:rPr>
        <w:t xml:space="preserve"> please change line </w:t>
      </w:r>
      <w:r>
        <w:rPr>
          <w:b/>
          <w:bCs/>
          <w:i/>
          <w:iCs/>
          <w:highlight w:val="yellow"/>
        </w:rPr>
        <w:t>32</w:t>
      </w:r>
      <w:r w:rsidRPr="00F06974">
        <w:rPr>
          <w:b/>
          <w:bCs/>
          <w:i/>
          <w:iCs/>
          <w:highlight w:val="yellow"/>
        </w:rPr>
        <w:t xml:space="preserve"> of page </w:t>
      </w:r>
      <w:r>
        <w:rPr>
          <w:b/>
          <w:bCs/>
          <w:i/>
          <w:iCs/>
          <w:highlight w:val="yellow"/>
        </w:rPr>
        <w:t>61</w:t>
      </w:r>
      <w:r w:rsidRPr="00F06974">
        <w:rPr>
          <w:b/>
          <w:bCs/>
          <w:i/>
          <w:iCs/>
          <w:highlight w:val="yellow"/>
        </w:rPr>
        <w:t xml:space="preserve"> as follows:</w:t>
      </w:r>
    </w:p>
    <w:p w14:paraId="4DA53493" w14:textId="259F4F69" w:rsidR="00361FF0" w:rsidRPr="00361FF0" w:rsidDel="00361FF0" w:rsidRDefault="00361FF0" w:rsidP="00361FF0">
      <w:pPr>
        <w:rPr>
          <w:del w:id="6" w:author="Antonio de la Oliva" w:date="2025-05-12T11:29:00Z" w16du:dateUtc="2025-05-12T09:29:00Z"/>
        </w:rPr>
      </w:pPr>
      <w:ins w:id="7" w:author="Antonio de la Oliva" w:date="2025-05-12T11:29:00Z" w16du:dateUtc="2025-05-12T09:29:00Z">
        <w:r w:rsidRPr="00F06974">
          <w:rPr>
            <w:rFonts w:ascii="Arial" w:eastAsia="Times New Roman" w:hAnsi="Arial" w:cs="Arial"/>
            <w:kern w:val="0"/>
            <w:sz w:val="20"/>
            <w:szCs w:val="20"/>
            <w14:ligatures w14:val="none"/>
          </w:rPr>
          <w:t>The EDP element provides the EDP epoch settings.  The EDP element format is shown in Figure 9-1074</w:t>
        </w:r>
        <w:proofErr w:type="gramStart"/>
        <w:r w:rsidRPr="00F06974">
          <w:rPr>
            <w:rFonts w:ascii="Arial" w:eastAsia="Times New Roman" w:hAnsi="Arial" w:cs="Arial"/>
            <w:kern w:val="0"/>
            <w:sz w:val="20"/>
            <w:szCs w:val="20"/>
            <w14:ligatures w14:val="none"/>
          </w:rPr>
          <w:t>dq</w:t>
        </w:r>
        <w:r w:rsidRPr="00361FF0" w:rsidDel="00361FF0">
          <w:t xml:space="preserve"> </w:t>
        </w:r>
      </w:ins>
      <w:ins w:id="8" w:author="Antonio de la Oliva" w:date="2025-05-12T11:30:00Z" w16du:dateUtc="2025-05-12T09:30:00Z">
        <w:r>
          <w:t>.</w:t>
        </w:r>
        <w:proofErr w:type="gramEnd"/>
        <w:r>
          <w:t xml:space="preserve"> [48] </w:t>
        </w:r>
      </w:ins>
      <w:del w:id="9" w:author="Antonio de la Oliva" w:date="2025-05-12T11:29:00Z" w16du:dateUtc="2025-05-12T09:29:00Z">
        <w:r w:rsidRPr="00361FF0" w:rsidDel="00361FF0">
          <w:delText>The EDP element signals EDP epoch settings.</w:delText>
        </w:r>
      </w:del>
    </w:p>
    <w:p w14:paraId="0A2589B8" w14:textId="77777777" w:rsidR="00361FF0" w:rsidRDefault="00361FF0" w:rsidP="00361FF0">
      <w:pPr>
        <w:pStyle w:val="p1"/>
      </w:pPr>
    </w:p>
    <w:p w14:paraId="2A77C044" w14:textId="07A38974"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 EDP epoch operation</w:t>
      </w:r>
    </w:p>
    <w:p w14:paraId="4F17B530" w14:textId="6067BAED"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10.71.2.1 General</w:t>
      </w:r>
    </w:p>
    <w:p w14:paraId="5B8ECD06"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Support of EDP epoch operation is optional for a CPE AP MLD and a CPE non-AP MLD. </w:t>
      </w:r>
    </w:p>
    <w:p w14:paraId="105C502D"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407C7E87" w14:textId="5BF406E8"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EDP epoch operation allows the AP MLD</w:t>
      </w:r>
      <w:ins w:id="10" w:author="Antonio de la Oliva" w:date="2025-05-12T12:32:00Z" w16du:dateUtc="2025-05-12T10:32:00Z">
        <w:r w:rsidR="00577A42">
          <w:rPr>
            <w:rFonts w:ascii="Helvetica" w:hAnsi="Helvetica" w:cs="Helvetica"/>
            <w:kern w:val="0"/>
            <w:sz w:val="20"/>
            <w:szCs w:val="20"/>
          </w:rPr>
          <w:t xml:space="preserve"> and non-AP MLD [956]</w:t>
        </w:r>
      </w:ins>
      <w:r>
        <w:rPr>
          <w:rFonts w:ascii="Helvetica" w:hAnsi="Helvetica" w:cs="Helvetica"/>
          <w:kern w:val="0"/>
          <w:sz w:val="20"/>
          <w:szCs w:val="20"/>
        </w:rPr>
        <w:t xml:space="preserve"> </w:t>
      </w:r>
      <w:proofErr w:type="spellStart"/>
      <w:ins w:id="11" w:author="Antonio de la Oliva" w:date="2025-05-12T12:32:00Z" w16du:dateUtc="2025-05-12T10:32:00Z">
        <w:r w:rsidR="00577A42" w:rsidRPr="00F06974">
          <w:rPr>
            <w:rFonts w:ascii="Arial" w:eastAsia="Times New Roman" w:hAnsi="Arial" w:cs="Arial"/>
            <w:kern w:val="0"/>
            <w:sz w:val="20"/>
            <w:szCs w:val="20"/>
            <w14:ligatures w14:val="none"/>
          </w:rPr>
          <w:t>to</w:t>
        </w:r>
        <w:proofErr w:type="spellEnd"/>
        <w:r w:rsidR="00577A42" w:rsidRPr="00F06974">
          <w:rPr>
            <w:rFonts w:ascii="Arial" w:eastAsia="Times New Roman" w:hAnsi="Arial" w:cs="Arial"/>
            <w:kern w:val="0"/>
            <w:sz w:val="20"/>
            <w:szCs w:val="20"/>
            <w14:ligatures w14:val="none"/>
          </w:rPr>
          <w:t xml:space="preserve"> periodically change fields that might identify a device </w:t>
        </w:r>
        <w:r w:rsidR="00577A42">
          <w:rPr>
            <w:rFonts w:ascii="Arial" w:eastAsia="Times New Roman" w:hAnsi="Arial" w:cs="Arial"/>
            <w:kern w:val="0"/>
            <w:sz w:val="20"/>
            <w:szCs w:val="20"/>
            <w14:ligatures w14:val="none"/>
          </w:rPr>
          <w:t>[</w:t>
        </w:r>
        <w:r w:rsidR="00DA4951">
          <w:rPr>
            <w:rFonts w:ascii="Arial" w:eastAsia="Times New Roman" w:hAnsi="Arial" w:cs="Arial"/>
            <w:kern w:val="0"/>
            <w:sz w:val="20"/>
            <w:szCs w:val="20"/>
            <w14:ligatures w14:val="none"/>
          </w:rPr>
          <w:t>956</w:t>
        </w:r>
        <w:r w:rsidR="00577A42">
          <w:rPr>
            <w:rFonts w:ascii="Arial" w:eastAsia="Times New Roman" w:hAnsi="Arial" w:cs="Arial"/>
            <w:kern w:val="0"/>
            <w:sz w:val="20"/>
            <w:szCs w:val="20"/>
            <w14:ligatures w14:val="none"/>
          </w:rPr>
          <w:t>]</w:t>
        </w:r>
        <w:r w:rsidR="00DA4951">
          <w:rPr>
            <w:rFonts w:ascii="Arial" w:eastAsia="Times New Roman" w:hAnsi="Arial" w:cs="Arial"/>
            <w:kern w:val="0"/>
            <w:sz w:val="20"/>
            <w:szCs w:val="20"/>
            <w14:ligatures w14:val="none"/>
          </w:rPr>
          <w:t xml:space="preserve"> </w:t>
        </w:r>
      </w:ins>
      <w:del w:id="12" w:author="Antonio de la Oliva" w:date="2025-05-12T12:32:00Z" w16du:dateUtc="2025-05-12T10:32:00Z">
        <w:r w:rsidDel="00577A42">
          <w:rPr>
            <w:rFonts w:ascii="Helvetica" w:hAnsi="Helvetica" w:cs="Helvetica"/>
            <w:kern w:val="0"/>
            <w:sz w:val="20"/>
            <w:szCs w:val="20"/>
          </w:rPr>
          <w:delText xml:space="preserve">schedule sequences </w:delText>
        </w:r>
      </w:del>
      <w:ins w:id="13" w:author="Antonio de la Oliva" w:date="2025-05-12T12:14:00Z" w16du:dateUtc="2025-05-12T10:14:00Z">
        <w:r w:rsidR="00D61DA4" w:rsidRPr="00F06974">
          <w:rPr>
            <w:rFonts w:ascii="Arial" w:eastAsia="Times New Roman" w:hAnsi="Arial" w:cs="Arial"/>
            <w:kern w:val="0"/>
            <w:sz w:val="20"/>
            <w:szCs w:val="20"/>
            <w14:ligatures w14:val="none"/>
          </w:rPr>
          <w:t xml:space="preserve">(e.g., STA address, AID, PN, SN, etc.) </w:t>
        </w:r>
      </w:ins>
      <w:ins w:id="14" w:author="Antonio de la Oliva" w:date="2025-05-12T12:33:00Z" w16du:dateUtc="2025-05-12T10:33:00Z">
        <w:r w:rsidR="00DA4951" w:rsidRPr="00F06974">
          <w:rPr>
            <w:rFonts w:ascii="Arial" w:eastAsia="Times New Roman" w:hAnsi="Arial" w:cs="Arial"/>
            <w:kern w:val="0"/>
            <w:sz w:val="20"/>
            <w:szCs w:val="20"/>
            <w14:ligatures w14:val="none"/>
          </w:rPr>
          <w:t>and synchronize when those changes occur</w:t>
        </w:r>
        <w:r w:rsidR="00DA4951">
          <w:rPr>
            <w:rFonts w:ascii="Arial" w:eastAsia="Times New Roman" w:hAnsi="Arial" w:cs="Arial"/>
            <w:kern w:val="0"/>
            <w:sz w:val="20"/>
            <w:szCs w:val="20"/>
            <w14:ligatures w14:val="none"/>
          </w:rPr>
          <w:t xml:space="preserve"> [956], </w:t>
        </w:r>
      </w:ins>
      <w:ins w:id="15" w:author="Antonio de la Oliva" w:date="2025-05-12T12:14:00Z" w16du:dateUtc="2025-05-12T10:14:00Z">
        <w:r w:rsidR="00D61DA4" w:rsidRPr="00F06974">
          <w:rPr>
            <w:rFonts w:ascii="Arial" w:eastAsia="Times New Roman" w:hAnsi="Arial" w:cs="Arial"/>
            <w:kern w:val="0"/>
            <w:sz w:val="20"/>
            <w:szCs w:val="20"/>
            <w14:ligatures w14:val="none"/>
          </w:rPr>
          <w:t>of individually addressed frames transmitted by MLDs</w:t>
        </w:r>
        <w:r w:rsidR="00D61DA4">
          <w:rPr>
            <w:rFonts w:ascii="Arial" w:eastAsia="Times New Roman" w:hAnsi="Arial" w:cs="Arial"/>
            <w:kern w:val="0"/>
            <w:sz w:val="20"/>
            <w:szCs w:val="20"/>
            <w14:ligatures w14:val="none"/>
          </w:rPr>
          <w:t>.[51</w:t>
        </w:r>
      </w:ins>
      <w:ins w:id="16" w:author="Antonio de la Oliva" w:date="2025-05-12T12:15:00Z" w16du:dateUtc="2025-05-12T10:15:00Z">
        <w:r w:rsidR="00D61DA4">
          <w:rPr>
            <w:rFonts w:ascii="Arial" w:eastAsia="Times New Roman" w:hAnsi="Arial" w:cs="Arial"/>
            <w:kern w:val="0"/>
            <w:sz w:val="20"/>
            <w:szCs w:val="20"/>
            <w14:ligatures w14:val="none"/>
          </w:rPr>
          <w:t>8</w:t>
        </w:r>
      </w:ins>
      <w:ins w:id="17" w:author="Antonio de la Oliva" w:date="2025-05-12T12:14:00Z" w16du:dateUtc="2025-05-12T10:14:00Z">
        <w:r w:rsidR="00D61DA4">
          <w:rPr>
            <w:rFonts w:ascii="Arial" w:eastAsia="Times New Roman" w:hAnsi="Arial" w:cs="Arial"/>
            <w:kern w:val="0"/>
            <w:sz w:val="20"/>
            <w:szCs w:val="20"/>
            <w14:ligatures w14:val="none"/>
          </w:rPr>
          <w:t>]</w:t>
        </w:r>
      </w:ins>
      <w:del w:id="18" w:author="Antonio de la Oliva" w:date="2025-05-12T12:14:00Z" w16du:dateUtc="2025-05-12T10:14:00Z">
        <w:r w:rsidDel="00D61DA4">
          <w:rPr>
            <w:rFonts w:ascii="Helvetica" w:hAnsi="Helvetica" w:cs="Helvetica"/>
            <w:kern w:val="0"/>
            <w:sz w:val="20"/>
            <w:szCs w:val="20"/>
          </w:rPr>
          <w:delText>to anonymize MLDs' selected OTA fields (e.g., STA address, AID, PN, SN, etc.) of individually addressed frames</w:delText>
        </w:r>
      </w:del>
      <w:r>
        <w:rPr>
          <w:rFonts w:ascii="Helvetica" w:hAnsi="Helvetica" w:cs="Helvetica"/>
          <w:kern w:val="0"/>
          <w:sz w:val="20"/>
          <w:szCs w:val="20"/>
        </w:rPr>
        <w:t xml:space="preserve">. </w:t>
      </w:r>
    </w:p>
    <w:p w14:paraId="030ED305"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AC20F5A"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At any given time, an AP MLD shall not assign an associated non-AP MLD to more than one EDP group. A non-AP MLD belongs to at most one EDP group at a time. A non-AP MLD shall not request to be assigned to more than one EDP group at a time.</w:t>
      </w:r>
    </w:p>
    <w:p w14:paraId="31D3D3CE"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67143BB" w14:textId="03BEEBC4"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 that is a member of an EDP group and its associated AP MLD shall anonymize the selected fields of the individually addressed frames according to the group epoch settings as defined in 10.71.3 (Establishing frame anonymization parameter sets), 10.71.5 (MAC header anonymization and transmitting functions), 10.71.6 (MAC header anonymization and receiving functions)</w:t>
      </w:r>
      <w:ins w:id="19" w:author="Antonio de la Oliva" w:date="2025-05-12T12:35:00Z" w16du:dateUtc="2025-05-12T10:35:00Z">
        <w:r w:rsidR="004D5E20">
          <w:rPr>
            <w:rFonts w:ascii="Helvetica" w:hAnsi="Helvetica" w:cs="Helvetica"/>
            <w:kern w:val="0"/>
            <w:sz w:val="20"/>
            <w:szCs w:val="20"/>
          </w:rPr>
          <w:t xml:space="preserve">, </w:t>
        </w:r>
      </w:ins>
      <w:del w:id="20" w:author="Antonio de la Oliva" w:date="2025-05-12T12:35:00Z" w16du:dateUtc="2025-05-12T10:35:00Z">
        <w:r w:rsidDel="004D5E20">
          <w:rPr>
            <w:rFonts w:ascii="Helvetica" w:hAnsi="Helvetica" w:cs="Helvetica"/>
            <w:kern w:val="0"/>
            <w:sz w:val="20"/>
            <w:szCs w:val="20"/>
          </w:rPr>
          <w:delText xml:space="preserve"> and </w:delText>
        </w:r>
      </w:del>
      <w:r>
        <w:rPr>
          <w:rFonts w:ascii="Helvetica" w:hAnsi="Helvetica" w:cs="Helvetica"/>
          <w:kern w:val="0"/>
          <w:sz w:val="20"/>
          <w:szCs w:val="20"/>
        </w:rPr>
        <w:t>10.71.7 (Frame anonymization and AID)</w:t>
      </w:r>
      <w:ins w:id="21" w:author="Antonio de la Oliva" w:date="2025-05-12T12:35:00Z" w16du:dateUtc="2025-05-12T10:35:00Z">
        <w:r w:rsidR="004D5E20">
          <w:rPr>
            <w:rFonts w:ascii="Helvetica" w:hAnsi="Helvetica" w:cs="Helvetica"/>
            <w:kern w:val="0"/>
            <w:sz w:val="20"/>
            <w:szCs w:val="20"/>
          </w:rPr>
          <w:t>, and 10.71.8 (BPE) [1043]</w:t>
        </w:r>
      </w:ins>
      <w:del w:id="22" w:author="Antonio de la Oliva" w:date="2025-05-12T12:35:00Z" w16du:dateUtc="2025-05-12T10:35:00Z">
        <w:r w:rsidDel="004D5E20">
          <w:rPr>
            <w:rFonts w:ascii="Helvetica" w:hAnsi="Helvetica" w:cs="Helvetica"/>
            <w:kern w:val="0"/>
            <w:sz w:val="20"/>
            <w:szCs w:val="20"/>
          </w:rPr>
          <w:delText xml:space="preserve">. </w:delText>
        </w:r>
      </w:del>
    </w:p>
    <w:p w14:paraId="624011C2" w14:textId="07425FA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10.71.2.2 EDP group operations</w:t>
      </w:r>
    </w:p>
    <w:p w14:paraId="4EF61B7D" w14:textId="651EDE48"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advertises the support of EDP groups in Beacon and Probe Response frames by setting the Group EDP Epoch Supported field of the Extended RSN Capabilities field of the RSNXE </w:t>
      </w:r>
      <w:ins w:id="23" w:author="Antonio de la Oliva" w:date="2025-05-12T12:15:00Z" w16du:dateUtc="2025-05-12T10:15:00Z">
        <w:r w:rsidR="00D61DA4">
          <w:rPr>
            <w:rFonts w:ascii="Helvetica" w:hAnsi="Helvetica" w:cs="Helvetica"/>
            <w:kern w:val="0"/>
            <w:sz w:val="20"/>
            <w:szCs w:val="20"/>
          </w:rPr>
          <w:t>[521]</w:t>
        </w:r>
      </w:ins>
      <w:del w:id="24" w:author="Antonio de la Oliva" w:date="2025-05-12T12:15:00Z" w16du:dateUtc="2025-05-12T10:15:00Z">
        <w:r w:rsidDel="00D61DA4">
          <w:rPr>
            <w:rFonts w:ascii="Helvetica" w:hAnsi="Helvetica" w:cs="Helvetica"/>
            <w:kern w:val="0"/>
            <w:sz w:val="20"/>
            <w:szCs w:val="20"/>
          </w:rPr>
          <w:delText xml:space="preserve">element </w:delText>
        </w:r>
      </w:del>
      <w:r>
        <w:rPr>
          <w:rFonts w:ascii="Helvetica" w:hAnsi="Helvetica" w:cs="Helvetica"/>
          <w:kern w:val="0"/>
          <w:sz w:val="20"/>
          <w:szCs w:val="20"/>
        </w:rPr>
        <w:t>to 1.</w:t>
      </w:r>
    </w:p>
    <w:p w14:paraId="52896659" w14:textId="1202EE88"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of EDP epoch group in (Re)Association Request frames by setting the Group EDP Epoch Supported field of the Extended RSN Capabilities field of the RSNXE </w:t>
      </w:r>
      <w:ins w:id="25" w:author="Antonio de la Oliva" w:date="2025-05-12T12:15:00Z" w16du:dateUtc="2025-05-12T10:15:00Z">
        <w:r w:rsidR="00D61DA4">
          <w:rPr>
            <w:rFonts w:ascii="Helvetica" w:hAnsi="Helvetica" w:cs="Helvetica"/>
            <w:kern w:val="0"/>
            <w:sz w:val="20"/>
            <w:szCs w:val="20"/>
          </w:rPr>
          <w:t>[521]</w:t>
        </w:r>
      </w:ins>
      <w:del w:id="26" w:author="Antonio de la Oliva" w:date="2025-05-12T12:15:00Z" w16du:dateUtc="2025-05-12T10:15:00Z">
        <w:r w:rsidDel="00D61DA4">
          <w:rPr>
            <w:rFonts w:ascii="Helvetica" w:hAnsi="Helvetica" w:cs="Helvetica"/>
            <w:kern w:val="0"/>
            <w:sz w:val="20"/>
            <w:szCs w:val="20"/>
          </w:rPr>
          <w:delText xml:space="preserve">element </w:delText>
        </w:r>
      </w:del>
      <w:r>
        <w:rPr>
          <w:rFonts w:ascii="Helvetica" w:hAnsi="Helvetica" w:cs="Helvetica"/>
          <w:kern w:val="0"/>
          <w:sz w:val="20"/>
          <w:szCs w:val="20"/>
        </w:rPr>
        <w:t>to 1.</w:t>
      </w:r>
    </w:p>
    <w:p w14:paraId="7C28394C"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p>
    <w:p w14:paraId="2E2B1810" w14:textId="60399265"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or if the EDP element does not include information defining the parameters for the EDP group, the </w:t>
      </w:r>
      <w:ins w:id="27" w:author="Antonio de la Oliva" w:date="2025-05-12T12:37:00Z" w16du:dateUtc="2025-05-12T10:37:00Z">
        <w:r w:rsidR="0082099B">
          <w:rPr>
            <w:rFonts w:ascii="Helvetica" w:hAnsi="Helvetica" w:cs="Helvetica"/>
            <w:kern w:val="0"/>
            <w:sz w:val="20"/>
            <w:szCs w:val="20"/>
          </w:rPr>
          <w:t xml:space="preserve">AP MLD </w:t>
        </w:r>
        <w:r w:rsidR="00AB4CA7">
          <w:rPr>
            <w:rFonts w:ascii="Helvetica" w:hAnsi="Helvetica" w:cs="Helvetica"/>
            <w:kern w:val="0"/>
            <w:sz w:val="20"/>
            <w:szCs w:val="20"/>
          </w:rPr>
          <w:t xml:space="preserve">assigns the </w:t>
        </w:r>
      </w:ins>
      <w:r>
        <w:rPr>
          <w:rFonts w:ascii="Helvetica" w:hAnsi="Helvetica" w:cs="Helvetica"/>
          <w:kern w:val="0"/>
          <w:sz w:val="20"/>
          <w:szCs w:val="20"/>
        </w:rPr>
        <w:t xml:space="preserve">CPE non-AP MLD </w:t>
      </w:r>
      <w:del w:id="28" w:author="Antonio de la Oliva" w:date="2025-05-12T12:37:00Z" w16du:dateUtc="2025-05-12T10:37:00Z">
        <w:r w:rsidDel="00AB4CA7">
          <w:rPr>
            <w:rFonts w:ascii="Helvetica" w:hAnsi="Helvetica" w:cs="Helvetica"/>
            <w:kern w:val="0"/>
            <w:sz w:val="20"/>
            <w:szCs w:val="20"/>
          </w:rPr>
          <w:delText xml:space="preserve">is assigned </w:delText>
        </w:r>
      </w:del>
      <w:ins w:id="29" w:author="Antonio de la Oliva" w:date="2025-05-12T12:37:00Z" w16du:dateUtc="2025-05-12T10:37:00Z">
        <w:r w:rsidR="00AB4CA7">
          <w:rPr>
            <w:rFonts w:ascii="Helvetica" w:hAnsi="Helvetica" w:cs="Helvetica"/>
            <w:kern w:val="0"/>
            <w:sz w:val="20"/>
            <w:szCs w:val="20"/>
          </w:rPr>
          <w:t xml:space="preserve">[1046] </w:t>
        </w:r>
      </w:ins>
      <w:r>
        <w:rPr>
          <w:rFonts w:ascii="Helvetica" w:hAnsi="Helvetica" w:cs="Helvetica"/>
          <w:kern w:val="0"/>
          <w:sz w:val="20"/>
          <w:szCs w:val="20"/>
        </w:rPr>
        <w:t xml:space="preserve">to the default group. The first EDP epoch of an EDP epoch sequence is EDP epoch number 0. </w:t>
      </w:r>
    </w:p>
    <w:p w14:paraId="4646F69A"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Within the EDP element sent in (Re)Association Request frames, the CPE non-AP MLD shall include a Minimum Epoch Pacing Parameters field, indicating the minimum epoch interval length supported by the </w:t>
      </w:r>
      <w:r>
        <w:rPr>
          <w:rFonts w:ascii="Helvetica" w:hAnsi="Helvetica" w:cs="Helvetica"/>
          <w:kern w:val="0"/>
          <w:sz w:val="20"/>
          <w:szCs w:val="20"/>
        </w:rPr>
        <w:lastRenderedPageBreak/>
        <w:t>CPE non-AP MLD. If the value of the Group Epoch Interval Duration field included in the Minimum Epoch Pacing field is greater than the value of the Group Epoch Interval Duration field for the default EDP group (group 0) or of any other EDP group already created, then the CPE non-AP MLD is not assigned to any EDP group at (re)association.</w:t>
      </w:r>
    </w:p>
    <w:p w14:paraId="2B6F5527"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p>
    <w:p w14:paraId="69227F86" w14:textId="037E1FF3"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CPE AP MLD, upon reception of the EDP element in an encrypted (Re)Association Request frame</w:t>
      </w:r>
      <w:ins w:id="30" w:author="Antonio de la Oliva" w:date="2025-05-12T12:16:00Z" w16du:dateUtc="2025-05-12T10:16:00Z">
        <w:r w:rsidR="00D61DA4">
          <w:rPr>
            <w:rFonts w:ascii="Helvetica" w:hAnsi="Helvetica" w:cs="Helvetica"/>
            <w:kern w:val="0"/>
            <w:sz w:val="20"/>
            <w:szCs w:val="20"/>
          </w:rPr>
          <w:t>,[525]</w:t>
        </w:r>
      </w:ins>
      <w:r>
        <w:rPr>
          <w:rFonts w:ascii="Helvetica" w:hAnsi="Helvetica" w:cs="Helvetica"/>
          <w:kern w:val="0"/>
          <w:sz w:val="20"/>
          <w:szCs w:val="20"/>
        </w:rPr>
        <w:t xml:space="preserve"> may assign the CPE non-AP MLD to the EDP group with parameters that best match the parameters requested. In all cases, the assigned EDP epoch interval length shall not be shorter than indicated in the Minimum Epoch Pacing Parameters field. </w:t>
      </w:r>
    </w:p>
    <w:p w14:paraId="6B832705" w14:textId="7BE675F8"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parameters of the assigned EDP group are </w:t>
      </w:r>
      <w:del w:id="31" w:author="Antonio de la Oliva" w:date="2025-05-12T12:30:00Z" w16du:dateUtc="2025-05-12T10:30:00Z">
        <w:r w:rsidDel="00577A42">
          <w:rPr>
            <w:rFonts w:ascii="Helvetica" w:hAnsi="Helvetica" w:cs="Helvetica"/>
            <w:kern w:val="0"/>
            <w:sz w:val="20"/>
            <w:szCs w:val="20"/>
          </w:rPr>
          <w:delText xml:space="preserve">returned </w:delText>
        </w:r>
      </w:del>
      <w:ins w:id="32" w:author="Antonio de la Oliva" w:date="2025-05-12T12:30:00Z" w16du:dateUtc="2025-05-12T10:30:00Z">
        <w:r w:rsidR="00577A42">
          <w:rPr>
            <w:rFonts w:ascii="Helvetica" w:hAnsi="Helvetica" w:cs="Helvetica"/>
            <w:kern w:val="0"/>
            <w:sz w:val="20"/>
            <w:szCs w:val="20"/>
          </w:rPr>
          <w:t xml:space="preserve">provided [939] </w:t>
        </w:r>
      </w:ins>
      <w:r>
        <w:rPr>
          <w:rFonts w:ascii="Helvetica" w:hAnsi="Helvetica" w:cs="Helvetica"/>
          <w:kern w:val="0"/>
          <w:sz w:val="20"/>
          <w:szCs w:val="20"/>
        </w:rPr>
        <w:t>to the CPE non-AP MLD through an EDP element in the (Re)Association Response frame. If no EDP element is included in the (Re)Association Response frame, the CPE non-AP MLD is not assigned to any EDP group.</w:t>
      </w:r>
    </w:p>
    <w:p w14:paraId="217CE7E0" w14:textId="333F281E"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non-AP MLD may request creation of a new EDP group by sending an EDP </w:t>
      </w:r>
      <w:ins w:id="33" w:author="Antonio de la Oliva" w:date="2025-05-12T11:57:00Z" w16du:dateUtc="2025-05-12T09:57: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Request frame with Epoch Request field indicating </w:t>
      </w:r>
      <w:del w:id="34" w:author="Antonio de la Oliva" w:date="2025-05-12T12:18:00Z" w16du:dateUtc="2025-05-12T10:18:00Z">
        <w:r w:rsidDel="00D61DA4">
          <w:rPr>
            <w:rFonts w:ascii="Helvetica" w:hAnsi="Helvetica" w:cs="Helvetica"/>
            <w:kern w:val="0"/>
            <w:sz w:val="20"/>
            <w:szCs w:val="20"/>
          </w:rPr>
          <w:delText>"</w:delText>
        </w:r>
      </w:del>
      <w:r>
        <w:rPr>
          <w:rFonts w:ascii="Helvetica" w:hAnsi="Helvetica" w:cs="Helvetica"/>
          <w:kern w:val="0"/>
          <w:sz w:val="20"/>
          <w:szCs w:val="20"/>
        </w:rPr>
        <w:t>Create</w:t>
      </w:r>
      <w:del w:id="35" w:author="Antonio de la Oliva" w:date="2025-05-12T12:18:00Z" w16du:dateUtc="2025-05-12T10:18:00Z">
        <w:r w:rsidDel="00D61DA4">
          <w:rPr>
            <w:rFonts w:ascii="Helvetica" w:hAnsi="Helvetica" w:cs="Helvetica"/>
            <w:kern w:val="0"/>
            <w:sz w:val="20"/>
            <w:szCs w:val="20"/>
          </w:rPr>
          <w:delText>"</w:delText>
        </w:r>
      </w:del>
      <w:r>
        <w:rPr>
          <w:rFonts w:ascii="Helvetica" w:hAnsi="Helvetica" w:cs="Helvetica"/>
          <w:kern w:val="0"/>
          <w:sz w:val="20"/>
          <w:szCs w:val="20"/>
        </w:rPr>
        <w:t xml:space="preserve"> </w:t>
      </w:r>
      <w:ins w:id="36" w:author="Antonio de la Oliva" w:date="2025-05-12T12:18:00Z" w16du:dateUtc="2025-05-12T10:18:00Z">
        <w:r w:rsidR="00D61DA4">
          <w:rPr>
            <w:rFonts w:ascii="Helvetica" w:hAnsi="Helvetica" w:cs="Helvetica"/>
            <w:kern w:val="0"/>
            <w:sz w:val="20"/>
            <w:szCs w:val="20"/>
          </w:rPr>
          <w:t xml:space="preserve">[527] </w:t>
        </w:r>
      </w:ins>
      <w:r>
        <w:rPr>
          <w:rFonts w:ascii="Helvetica" w:hAnsi="Helvetica" w:cs="Helvetica"/>
          <w:kern w:val="0"/>
          <w:sz w:val="20"/>
          <w:szCs w:val="20"/>
        </w:rPr>
        <w:t>and indicating the parameters for the EDP group to be created in the EDP Epoch Settings field.</w:t>
      </w:r>
    </w:p>
    <w:p w14:paraId="4FD835FF" w14:textId="65268600"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similar 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ins w:id="37" w:author="Antonio de la Oliva" w:date="2025-05-12T11:57:00Z" w16du:dateUtc="2025-05-12T09:57: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Response frame </w:t>
      </w:r>
      <w:ins w:id="38" w:author="Antonio de la Oliva" w:date="2025-05-12T12:20:00Z" w16du:dateUtc="2025-05-12T10:20:00Z">
        <w:r w:rsidR="00D61DA4" w:rsidRPr="00F06974">
          <w:rPr>
            <w:rFonts w:ascii="Arial" w:eastAsia="Times New Roman" w:hAnsi="Arial" w:cs="Arial"/>
            <w:kern w:val="0"/>
            <w:sz w:val="20"/>
            <w:szCs w:val="20"/>
            <w14:ligatures w14:val="none"/>
          </w:rPr>
          <w:t xml:space="preserve">setting the Status </w:t>
        </w:r>
      </w:ins>
      <w:ins w:id="39" w:author="Antonio de la Oliva" w:date="2025-05-12T12:27:00Z" w16du:dateUtc="2025-05-12T10:27:00Z">
        <w:r w:rsidR="00577A42">
          <w:rPr>
            <w:rFonts w:ascii="Arial" w:eastAsia="Times New Roman" w:hAnsi="Arial" w:cs="Arial"/>
            <w:kern w:val="0"/>
            <w:sz w:val="20"/>
            <w:szCs w:val="20"/>
            <w14:ligatures w14:val="none"/>
          </w:rPr>
          <w:t xml:space="preserve">Code [529] </w:t>
        </w:r>
      </w:ins>
      <w:ins w:id="40" w:author="Antonio de la Oliva" w:date="2025-05-12T12:20:00Z" w16du:dateUtc="2025-05-12T10:20:00Z">
        <w:r w:rsidR="00D61DA4" w:rsidRPr="00F06974">
          <w:rPr>
            <w:rFonts w:ascii="Arial" w:eastAsia="Times New Roman" w:hAnsi="Arial" w:cs="Arial"/>
            <w:kern w:val="0"/>
            <w:sz w:val="20"/>
            <w:szCs w:val="20"/>
            <w14:ligatures w14:val="none"/>
          </w:rPr>
          <w:t>field to indicate SUCCESS_SIMILAR_EPOCH</w:t>
        </w:r>
        <w:r w:rsidR="00D61DA4">
          <w:rPr>
            <w:rFonts w:ascii="Arial" w:eastAsia="Times New Roman" w:hAnsi="Arial" w:cs="Arial"/>
            <w:kern w:val="0"/>
            <w:sz w:val="20"/>
            <w:szCs w:val="20"/>
            <w14:ligatures w14:val="none"/>
          </w:rPr>
          <w:t xml:space="preserve"> [528]</w:t>
        </w:r>
      </w:ins>
      <w:del w:id="41" w:author="Antonio de la Oliva" w:date="2025-05-12T12:20:00Z" w16du:dateUtc="2025-05-12T10:20:00Z">
        <w:r w:rsidDel="00D61DA4">
          <w:rPr>
            <w:rFonts w:ascii="Helvetica" w:hAnsi="Helvetica" w:cs="Helvetica"/>
            <w:kern w:val="0"/>
            <w:sz w:val="20"/>
            <w:szCs w:val="20"/>
          </w:rPr>
          <w:delText>indicating in the Status field, SUCCESS_SIMILAR_EPOCH</w:delText>
        </w:r>
      </w:del>
      <w:r>
        <w:rPr>
          <w:rFonts w:ascii="Helvetica" w:hAnsi="Helvetica" w:cs="Helvetica"/>
          <w:kern w:val="0"/>
          <w:sz w:val="20"/>
          <w:szCs w:val="20"/>
        </w:rPr>
        <w:t xml:space="preserve">, and providing the EDP Epoch Settings field with the parameters of the EDP group. </w:t>
      </w:r>
    </w:p>
    <w:p w14:paraId="349C4543" w14:textId="77777777"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2—In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6A19FC12" w14:textId="3E139936"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Once the CPE non-AP MLD is associated and has been assigned an EDP group, it may request to join a different EDP group. Information on the available EDP group</w:t>
      </w:r>
      <w:ins w:id="42" w:author="Antonio de la Oliva" w:date="2025-05-12T12:29:00Z" w16du:dateUtc="2025-05-12T10:29:00Z">
        <w:r w:rsidR="00577A42">
          <w:rPr>
            <w:rFonts w:ascii="Helvetica" w:hAnsi="Helvetica" w:cs="Helvetica"/>
            <w:kern w:val="0"/>
            <w:sz w:val="20"/>
            <w:szCs w:val="20"/>
          </w:rPr>
          <w:t>s [532]</w:t>
        </w:r>
      </w:ins>
      <w:del w:id="43" w:author="Antonio de la Oliva" w:date="2025-05-12T12:29:00Z" w16du:dateUtc="2025-05-12T10:29:00Z">
        <w:r w:rsidDel="00577A42">
          <w:rPr>
            <w:rFonts w:ascii="Helvetica" w:hAnsi="Helvetica" w:cs="Helvetica"/>
            <w:kern w:val="0"/>
            <w:sz w:val="20"/>
            <w:szCs w:val="20"/>
          </w:rPr>
          <w:delText>(s)</w:delText>
        </w:r>
      </w:del>
      <w:r>
        <w:rPr>
          <w:rFonts w:ascii="Helvetica" w:hAnsi="Helvetica" w:cs="Helvetica"/>
          <w:kern w:val="0"/>
          <w:sz w:val="20"/>
          <w:szCs w:val="20"/>
        </w:rPr>
        <w:t xml:space="preserve"> may be distributed periodically by the CPE AP MLD transmitting EDP Group Parameter frames. To join a different EDP group, the CPE non-AP MLD sends an EDP Epoch Request frame, indicating </w:t>
      </w:r>
      <w:del w:id="44"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Join</w:t>
      </w:r>
      <w:del w:id="45"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 xml:space="preserve"> </w:t>
      </w:r>
      <w:ins w:id="46" w:author="Antonio de la Oliva" w:date="2025-05-12T12:19:00Z" w16du:dateUtc="2025-05-12T10:19:00Z">
        <w:r w:rsidR="00D61DA4">
          <w:rPr>
            <w:rFonts w:ascii="Helvetica" w:hAnsi="Helvetica" w:cs="Helvetica"/>
            <w:kern w:val="0"/>
            <w:sz w:val="20"/>
            <w:szCs w:val="20"/>
          </w:rPr>
          <w:t xml:space="preserve">[527] </w:t>
        </w:r>
      </w:ins>
      <w:r>
        <w:rPr>
          <w:rFonts w:ascii="Helvetica" w:hAnsi="Helvetica" w:cs="Helvetica"/>
          <w:kern w:val="0"/>
          <w:sz w:val="20"/>
          <w:szCs w:val="20"/>
        </w:rPr>
        <w:t xml:space="preserve">in the Epoch Request field and providing the EDP Epoch Settings field indicating the parameters of the EDP group it requests to join. </w:t>
      </w:r>
    </w:p>
    <w:p w14:paraId="01E82B7D" w14:textId="403B8FD1"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If the CPE AP MLD can fulfill the request, it will include the CPE non-AP MLD in the new EDP group and remove it from the previous EDP group. The result of the operation is indicated to the CPE non-AP MLD through an EDP </w:t>
      </w:r>
      <w:ins w:id="47" w:author="Antonio de la Oliva" w:date="2025-05-12T11:58:00Z" w16du:dateUtc="2025-05-12T09:58: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Response frame. This frame </w:t>
      </w:r>
      <w:ins w:id="48" w:author="Antonio de la Oliva" w:date="2025-05-12T12:21:00Z" w16du:dateUtc="2025-05-12T10:21:00Z">
        <w:r w:rsidR="00D61DA4">
          <w:rPr>
            <w:rFonts w:ascii="Helvetica" w:hAnsi="Helvetica" w:cs="Helvetica"/>
            <w:kern w:val="0"/>
            <w:sz w:val="20"/>
            <w:szCs w:val="20"/>
          </w:rPr>
          <w:t>indicates in the [528]</w:t>
        </w:r>
      </w:ins>
      <w:del w:id="49" w:author="Antonio de la Oliva" w:date="2025-05-12T12:21:00Z" w16du:dateUtc="2025-05-12T10:21:00Z">
        <w:r w:rsidDel="00D61DA4">
          <w:rPr>
            <w:rFonts w:ascii="Helvetica" w:hAnsi="Helvetica" w:cs="Helvetica"/>
            <w:kern w:val="0"/>
            <w:sz w:val="20"/>
            <w:szCs w:val="20"/>
          </w:rPr>
          <w:delText xml:space="preserve">includes a </w:delText>
        </w:r>
      </w:del>
      <w:r>
        <w:rPr>
          <w:rFonts w:ascii="Helvetica" w:hAnsi="Helvetica" w:cs="Helvetica"/>
          <w:kern w:val="0"/>
          <w:sz w:val="20"/>
          <w:szCs w:val="20"/>
        </w:rPr>
        <w:t xml:space="preserve">Status </w:t>
      </w:r>
      <w:ins w:id="50" w:author="Antonio de la Oliva" w:date="2025-05-12T12:27:00Z" w16du:dateUtc="2025-05-12T10:27:00Z">
        <w:r w:rsidR="00577A42">
          <w:rPr>
            <w:rFonts w:ascii="Helvetica" w:hAnsi="Helvetica" w:cs="Helvetica"/>
            <w:kern w:val="0"/>
            <w:sz w:val="20"/>
            <w:szCs w:val="20"/>
          </w:rPr>
          <w:t xml:space="preserve">Code [529] </w:t>
        </w:r>
      </w:ins>
      <w:r>
        <w:rPr>
          <w:rFonts w:ascii="Helvetica" w:hAnsi="Helvetica" w:cs="Helvetica"/>
          <w:kern w:val="0"/>
          <w:sz w:val="20"/>
          <w:szCs w:val="20"/>
        </w:rPr>
        <w:t>field</w:t>
      </w:r>
      <w:del w:id="51" w:author="Antonio de la Oliva" w:date="2025-05-12T12:21:00Z" w16du:dateUtc="2025-05-12T10:21:00Z">
        <w:r w:rsidDel="00D61DA4">
          <w:rPr>
            <w:rFonts w:ascii="Helvetica" w:hAnsi="Helvetica" w:cs="Helvetica"/>
            <w:kern w:val="0"/>
            <w:sz w:val="20"/>
            <w:szCs w:val="20"/>
          </w:rPr>
          <w:delText>,</w:delText>
        </w:r>
      </w:del>
      <w:r>
        <w:rPr>
          <w:rFonts w:ascii="Helvetica" w:hAnsi="Helvetica" w:cs="Helvetica"/>
          <w:kern w:val="0"/>
          <w:sz w:val="20"/>
          <w:szCs w:val="20"/>
        </w:rPr>
        <w:t xml:space="preserve"> </w:t>
      </w:r>
      <w:del w:id="52"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SUCCESS</w:t>
      </w:r>
      <w:del w:id="53" w:author="Antonio de la Oliva" w:date="2025-05-12T12:19:00Z" w16du:dateUtc="2025-05-12T10:19:00Z">
        <w:r w:rsidDel="00D61DA4">
          <w:rPr>
            <w:rFonts w:ascii="Helvetica" w:hAnsi="Helvetica" w:cs="Helvetica"/>
            <w:kern w:val="0"/>
            <w:sz w:val="20"/>
            <w:szCs w:val="20"/>
          </w:rPr>
          <w:delText>"</w:delText>
        </w:r>
      </w:del>
      <w:ins w:id="54" w:author="Antonio de la Oliva" w:date="2025-05-12T12:19:00Z" w16du:dateUtc="2025-05-12T10:19:00Z">
        <w:r w:rsidR="00D61DA4">
          <w:rPr>
            <w:rFonts w:ascii="Helvetica" w:hAnsi="Helvetica" w:cs="Helvetica"/>
            <w:kern w:val="0"/>
            <w:sz w:val="20"/>
            <w:szCs w:val="20"/>
          </w:rPr>
          <w:t>[527]</w:t>
        </w:r>
      </w:ins>
      <w:r>
        <w:rPr>
          <w:rFonts w:ascii="Helvetica" w:hAnsi="Helvetica" w:cs="Helvetica"/>
          <w:kern w:val="0"/>
          <w:sz w:val="20"/>
          <w:szCs w:val="20"/>
        </w:rPr>
        <w:t xml:space="preserve">, </w:t>
      </w:r>
      <w:del w:id="55" w:author="Antonio de la Oliva" w:date="2025-05-12T12:21:00Z" w16du:dateUtc="2025-05-12T10:21:00Z">
        <w:r w:rsidDel="00D61DA4">
          <w:rPr>
            <w:rFonts w:ascii="Helvetica" w:hAnsi="Helvetica" w:cs="Helvetica"/>
            <w:kern w:val="0"/>
            <w:sz w:val="20"/>
            <w:szCs w:val="20"/>
          </w:rPr>
          <w:delText xml:space="preserve">indicating the operation result </w:delText>
        </w:r>
      </w:del>
      <w:ins w:id="56" w:author="Antonio de la Oliva" w:date="2025-05-12T12:22:00Z" w16du:dateUtc="2025-05-12T10:22:00Z">
        <w:r w:rsidR="00D61DA4">
          <w:rPr>
            <w:rFonts w:ascii="Helvetica" w:hAnsi="Helvetica" w:cs="Helvetica"/>
            <w:kern w:val="0"/>
            <w:sz w:val="20"/>
            <w:szCs w:val="20"/>
          </w:rPr>
          <w:t xml:space="preserve">[528] </w:t>
        </w:r>
      </w:ins>
      <w:r>
        <w:rPr>
          <w:rFonts w:ascii="Helvetica" w:hAnsi="Helvetica" w:cs="Helvetica"/>
          <w:kern w:val="0"/>
          <w:sz w:val="20"/>
          <w:szCs w:val="20"/>
        </w:rPr>
        <w:t>and an optional EDP Epoch Settings field to indicate the parameters of the newly joined group.</w:t>
      </w:r>
    </w:p>
    <w:p w14:paraId="42D911EF" w14:textId="39E11723" w:rsidR="00361FF0" w:rsidRDefault="00361FF0" w:rsidP="00361F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point in time, the CPE AP MLD may request the associated CPE non-AP MLD to transition to a different EDP group, by sending an EDP </w:t>
      </w:r>
      <w:ins w:id="57" w:author="Antonio de la Oliva" w:date="2025-05-12T11:58:00Z" w16du:dateUtc="2025-05-12T09:58: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Request frame to the associated CPE non-AP MLD with EDP Request field set to </w:t>
      </w:r>
      <w:del w:id="58"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Join</w:t>
      </w:r>
      <w:del w:id="59" w:author="Antonio de la Oliva" w:date="2025-05-12T12:19:00Z" w16du:dateUtc="2025-05-12T10:19:00Z">
        <w:r w:rsidDel="00D61DA4">
          <w:rPr>
            <w:rFonts w:ascii="Helvetica" w:hAnsi="Helvetica" w:cs="Helvetica"/>
            <w:kern w:val="0"/>
            <w:sz w:val="20"/>
            <w:szCs w:val="20"/>
          </w:rPr>
          <w:delText>"</w:delText>
        </w:r>
      </w:del>
      <w:ins w:id="60" w:author="Antonio de la Oliva" w:date="2025-05-12T12:19:00Z" w16du:dateUtc="2025-05-12T10:19:00Z">
        <w:r w:rsidR="00D61DA4">
          <w:rPr>
            <w:rFonts w:ascii="Helvetica" w:hAnsi="Helvetica" w:cs="Helvetica"/>
            <w:kern w:val="0"/>
            <w:sz w:val="20"/>
            <w:szCs w:val="20"/>
          </w:rPr>
          <w:t xml:space="preserve"> [527]</w:t>
        </w:r>
      </w:ins>
      <w:r>
        <w:rPr>
          <w:rFonts w:ascii="Helvetica" w:hAnsi="Helvetica" w:cs="Helvetica"/>
          <w:kern w:val="0"/>
          <w:sz w:val="20"/>
          <w:szCs w:val="20"/>
        </w:rPr>
        <w:t xml:space="preserve"> and including the EDP Epoch Settings field with the parameters of the suggested EDP group. The CPE non-AP MLD may report the status of the operation by responding with an EDP </w:t>
      </w:r>
      <w:ins w:id="61" w:author="Antonio de la Oliva" w:date="2025-05-12T11:58:00Z" w16du:dateUtc="2025-05-12T09:58: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w:t>
      </w:r>
      <w:ins w:id="62" w:author="Antonio de la Oliva" w:date="2025-05-12T12:29:00Z" w16du:dateUtc="2025-05-12T10:29:00Z">
        <w:r w:rsidR="00577A42">
          <w:rPr>
            <w:rFonts w:ascii="Helvetica" w:hAnsi="Helvetica" w:cs="Helvetica"/>
            <w:kern w:val="0"/>
            <w:sz w:val="20"/>
            <w:szCs w:val="20"/>
          </w:rPr>
          <w:t>the [</w:t>
        </w:r>
        <w:proofErr w:type="gramStart"/>
        <w:r w:rsidR="00577A42">
          <w:rPr>
            <w:rFonts w:ascii="Helvetica" w:hAnsi="Helvetica" w:cs="Helvetica"/>
            <w:kern w:val="0"/>
            <w:sz w:val="20"/>
            <w:szCs w:val="20"/>
          </w:rPr>
          <w:t>531]</w:t>
        </w:r>
      </w:ins>
      <w:r>
        <w:rPr>
          <w:rFonts w:ascii="Helvetica" w:hAnsi="Helvetica" w:cs="Helvetica"/>
          <w:kern w:val="0"/>
          <w:sz w:val="20"/>
          <w:szCs w:val="20"/>
        </w:rPr>
        <w:t>(</w:t>
      </w:r>
      <w:proofErr w:type="gramEnd"/>
      <w:r>
        <w:rPr>
          <w:rFonts w:ascii="Helvetica" w:hAnsi="Helvetica" w:cs="Helvetica"/>
          <w:kern w:val="0"/>
          <w:sz w:val="20"/>
          <w:szCs w:val="20"/>
        </w:rPr>
        <w:t>Re)Association Request frame.</w:t>
      </w:r>
    </w:p>
    <w:p w14:paraId="46F1BF02" w14:textId="744A4491" w:rsidR="00F06974" w:rsidRDefault="00361FF0" w:rsidP="00361FF0">
      <w:pPr>
        <w:rPr>
          <w:ins w:id="63" w:author="Antonio de la Oliva" w:date="2025-05-12T12:01:00Z" w16du:dateUtc="2025-05-12T10:01:00Z"/>
          <w:rFonts w:ascii="Helvetica" w:hAnsi="Helvetica" w:cs="Helvetica"/>
          <w:kern w:val="0"/>
          <w:sz w:val="20"/>
          <w:szCs w:val="20"/>
        </w:rPr>
      </w:pPr>
      <w:r>
        <w:rPr>
          <w:rFonts w:ascii="Helvetica" w:hAnsi="Helvetica" w:cs="Helvetica"/>
          <w:kern w:val="0"/>
          <w:sz w:val="20"/>
          <w:szCs w:val="20"/>
        </w:rPr>
        <w:lastRenderedPageBreak/>
        <w:t xml:space="preserve">A CPE non-AP MLD may leave an EDP group at any time by sending an EDP </w:t>
      </w:r>
      <w:ins w:id="64" w:author="Antonio de la Oliva" w:date="2025-05-12T11:58:00Z" w16du:dateUtc="2025-05-12T09:58:00Z">
        <w:r w:rsidR="003F69AF">
          <w:rPr>
            <w:rFonts w:ascii="Helvetica" w:hAnsi="Helvetica" w:cs="Helvetica"/>
            <w:kern w:val="0"/>
            <w:sz w:val="20"/>
            <w:szCs w:val="20"/>
          </w:rPr>
          <w:t xml:space="preserve">Epoch [110] </w:t>
        </w:r>
      </w:ins>
      <w:r>
        <w:rPr>
          <w:rFonts w:ascii="Helvetica" w:hAnsi="Helvetica" w:cs="Helvetica"/>
          <w:kern w:val="0"/>
          <w:sz w:val="20"/>
          <w:szCs w:val="20"/>
        </w:rPr>
        <w:t xml:space="preserve">Request frame indicating </w:t>
      </w:r>
      <w:del w:id="65"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Leave</w:t>
      </w:r>
      <w:del w:id="66" w:author="Antonio de la Oliva" w:date="2025-05-12T12:19:00Z" w16du:dateUtc="2025-05-12T10:19:00Z">
        <w:r w:rsidDel="00D61DA4">
          <w:rPr>
            <w:rFonts w:ascii="Helvetica" w:hAnsi="Helvetica" w:cs="Helvetica"/>
            <w:kern w:val="0"/>
            <w:sz w:val="20"/>
            <w:szCs w:val="20"/>
          </w:rPr>
          <w:delText>"</w:delText>
        </w:r>
      </w:del>
      <w:r>
        <w:rPr>
          <w:rFonts w:ascii="Helvetica" w:hAnsi="Helvetica" w:cs="Helvetica"/>
          <w:kern w:val="0"/>
          <w:sz w:val="20"/>
          <w:szCs w:val="20"/>
        </w:rPr>
        <w:t xml:space="preserve"> </w:t>
      </w:r>
      <w:ins w:id="67" w:author="Antonio de la Oliva" w:date="2025-05-12T12:19:00Z" w16du:dateUtc="2025-05-12T10:19:00Z">
        <w:r w:rsidR="00D61DA4">
          <w:rPr>
            <w:rFonts w:ascii="Helvetica" w:hAnsi="Helvetica" w:cs="Helvetica"/>
            <w:kern w:val="0"/>
            <w:sz w:val="20"/>
            <w:szCs w:val="20"/>
          </w:rPr>
          <w:t xml:space="preserve">[527] </w:t>
        </w:r>
      </w:ins>
      <w:r>
        <w:rPr>
          <w:rFonts w:ascii="Helvetica" w:hAnsi="Helvetica" w:cs="Helvetica"/>
          <w:kern w:val="0"/>
          <w:sz w:val="20"/>
          <w:szCs w:val="20"/>
        </w:rPr>
        <w:t>in the Epoch Request field. Upon reception of this message, the CPE AP MLD shall remove the CPE non-AP MLD from the EDP group.</w:t>
      </w:r>
    </w:p>
    <w:p w14:paraId="0C7E4342" w14:textId="77777777" w:rsidR="00DE385E" w:rsidRPr="00DE385E" w:rsidRDefault="00DE385E" w:rsidP="00DE385E">
      <w:pPr>
        <w:rPr>
          <w:b/>
          <w:bCs/>
        </w:rPr>
      </w:pPr>
      <w:r w:rsidRPr="00DE385E">
        <w:rPr>
          <w:b/>
          <w:bCs/>
        </w:rPr>
        <w:t>9.3.3.5 Association Request frame format</w:t>
      </w:r>
    </w:p>
    <w:p w14:paraId="39EF0289" w14:textId="5B9ABE46" w:rsidR="00DE385E" w:rsidRDefault="00DE385E" w:rsidP="00DE385E">
      <w:pPr>
        <w:rPr>
          <w:b/>
          <w:bCs/>
          <w:i/>
          <w:iCs/>
        </w:rPr>
      </w:pPr>
      <w:proofErr w:type="gramStart"/>
      <w:r w:rsidRPr="00DE385E">
        <w:rPr>
          <w:b/>
          <w:bCs/>
          <w:i/>
          <w:iCs/>
          <w:highlight w:val="yellow"/>
        </w:rPr>
        <w:t>Editor</w:t>
      </w:r>
      <w:proofErr w:type="gramEnd"/>
      <w:r w:rsidRPr="00DE385E">
        <w:rPr>
          <w:b/>
          <w:bCs/>
          <w:i/>
          <w:iCs/>
          <w:highlight w:val="yellow"/>
        </w:rPr>
        <w:t xml:space="preserve"> please modify last row of Table </w:t>
      </w:r>
      <w:proofErr w:type="spellStart"/>
      <w:r w:rsidRPr="00DE385E">
        <w:rPr>
          <w:b/>
          <w:bCs/>
          <w:i/>
          <w:iCs/>
          <w:highlight w:val="yellow"/>
        </w:rPr>
        <w:t>Table</w:t>
      </w:r>
      <w:proofErr w:type="spellEnd"/>
      <w:r w:rsidRPr="00DE385E">
        <w:rPr>
          <w:b/>
          <w:bCs/>
          <w:i/>
          <w:iCs/>
          <w:highlight w:val="yellow"/>
        </w:rPr>
        <w:t xml:space="preserve"> 9-64—Association Request frame body</w:t>
      </w:r>
    </w:p>
    <w:tbl>
      <w:tblPr>
        <w:tblStyle w:val="TableGrid"/>
        <w:tblW w:w="0" w:type="auto"/>
        <w:tblLook w:val="04A0" w:firstRow="1" w:lastRow="0" w:firstColumn="1" w:lastColumn="0" w:noHBand="0" w:noVBand="1"/>
      </w:tblPr>
      <w:tblGrid>
        <w:gridCol w:w="3116"/>
        <w:gridCol w:w="3117"/>
        <w:gridCol w:w="3117"/>
      </w:tblGrid>
      <w:tr w:rsidR="00DE385E" w14:paraId="59FFBCD2" w14:textId="77777777" w:rsidTr="00DE385E">
        <w:tc>
          <w:tcPr>
            <w:tcW w:w="3116" w:type="dxa"/>
          </w:tcPr>
          <w:p w14:paraId="311D62E8" w14:textId="3F0F809A" w:rsidR="00DE385E" w:rsidRDefault="00DE385E" w:rsidP="00DE385E">
            <w:pPr>
              <w:pStyle w:val="p1"/>
              <w:rPr>
                <w:b/>
                <w:bCs/>
                <w:i/>
                <w:iCs/>
              </w:rPr>
            </w:pPr>
            <w:r>
              <w:t xml:space="preserve">Last assigned+2&gt; </w:t>
            </w:r>
          </w:p>
        </w:tc>
        <w:tc>
          <w:tcPr>
            <w:tcW w:w="3117" w:type="dxa"/>
          </w:tcPr>
          <w:p w14:paraId="4F68198D" w14:textId="1C9C16C6" w:rsidR="00DE385E" w:rsidRDefault="00DE385E" w:rsidP="00DE385E">
            <w:pPr>
              <w:rPr>
                <w:b/>
                <w:bCs/>
                <w:i/>
                <w:iCs/>
              </w:rPr>
            </w:pPr>
            <w:r>
              <w:t>EDP</w:t>
            </w:r>
          </w:p>
        </w:tc>
        <w:tc>
          <w:tcPr>
            <w:tcW w:w="3117" w:type="dxa"/>
          </w:tcPr>
          <w:p w14:paraId="2225D59F" w14:textId="77777777" w:rsidR="00DE385E" w:rsidRDefault="00DE385E" w:rsidP="00DE385E">
            <w:pPr>
              <w:pStyle w:val="p1"/>
            </w:pPr>
            <w:r>
              <w:t>The EDP element is present if the</w:t>
            </w:r>
          </w:p>
          <w:p w14:paraId="2080FA4C" w14:textId="77777777" w:rsidR="00DE385E" w:rsidRDefault="00DE385E" w:rsidP="00DE385E">
            <w:pPr>
              <w:pStyle w:val="p1"/>
            </w:pPr>
            <w:r>
              <w:t>Association Request frame is encrypted and</w:t>
            </w:r>
          </w:p>
          <w:p w14:paraId="0F0EFEAB" w14:textId="77777777" w:rsidR="00DE385E" w:rsidRDefault="00DE385E" w:rsidP="00DE385E">
            <w:pPr>
              <w:pStyle w:val="p1"/>
            </w:pPr>
            <w:r>
              <w:t xml:space="preserve">dot11EDPGroupEpochActivated is </w:t>
            </w:r>
            <w:proofErr w:type="gramStart"/>
            <w:r>
              <w:t>true;</w:t>
            </w:r>
            <w:proofErr w:type="gramEnd"/>
          </w:p>
          <w:p w14:paraId="4D4C9D6B" w14:textId="74833D55" w:rsidR="00DE385E" w:rsidDel="00DE385E" w:rsidRDefault="00DE385E" w:rsidP="00DE385E">
            <w:pPr>
              <w:pStyle w:val="p1"/>
              <w:rPr>
                <w:del w:id="68" w:author="Antonio de la Oliva" w:date="2025-05-12T12:04:00Z" w16du:dateUtc="2025-05-12T10:04:00Z"/>
              </w:rPr>
            </w:pPr>
            <w:r>
              <w:t xml:space="preserve">otherwise, it is not present. </w:t>
            </w:r>
            <w:del w:id="69" w:author="Antonio de la Oliva" w:date="2025-05-12T12:04:00Z" w16du:dateUtc="2025-05-12T10:04:00Z">
              <w:r w:rsidDel="00DE385E">
                <w:delText>This element</w:delText>
              </w:r>
            </w:del>
          </w:p>
          <w:p w14:paraId="0F3FEDA9" w14:textId="27ED40FB" w:rsidR="00DE385E" w:rsidDel="00DE385E" w:rsidRDefault="00DE385E" w:rsidP="00DE385E">
            <w:pPr>
              <w:pStyle w:val="p1"/>
              <w:rPr>
                <w:del w:id="70" w:author="Antonio de la Oliva" w:date="2025-05-12T12:04:00Z" w16du:dateUtc="2025-05-12T10:04:00Z"/>
              </w:rPr>
            </w:pPr>
            <w:del w:id="71" w:author="Antonio de la Oliva" w:date="2025-05-12T12:04:00Z" w16du:dateUtc="2025-05-12T10:04:00Z">
              <w:r w:rsidDel="00DE385E">
                <w:delText>carries the desired parameters of the Epoch</w:delText>
              </w:r>
            </w:del>
          </w:p>
          <w:p w14:paraId="228D336E" w14:textId="13EA8B2F" w:rsidR="00DE385E" w:rsidDel="00DE385E" w:rsidRDefault="00DE385E" w:rsidP="00DE385E">
            <w:pPr>
              <w:pStyle w:val="p1"/>
              <w:rPr>
                <w:del w:id="72" w:author="Antonio de la Oliva" w:date="2025-05-12T12:04:00Z" w16du:dateUtc="2025-05-12T10:04:00Z"/>
              </w:rPr>
            </w:pPr>
            <w:del w:id="73" w:author="Antonio de la Oliva" w:date="2025-05-12T12:04:00Z" w16du:dateUtc="2025-05-12T10:04:00Z">
              <w:r w:rsidDel="00DE385E">
                <w:delText>to be joined by the sending STA.</w:delText>
              </w:r>
            </w:del>
            <w:ins w:id="74" w:author="Antonio de la Oliva" w:date="2025-05-12T12:04:00Z" w16du:dateUtc="2025-05-12T10:04:00Z">
              <w:r>
                <w:t xml:space="preserve"> [18</w:t>
              </w:r>
            </w:ins>
            <w:ins w:id="75" w:author="Antonio de la Oliva" w:date="2025-05-12T12:08:00Z" w16du:dateUtc="2025-05-12T10:08:00Z">
              <w:r>
                <w:t>8</w:t>
              </w:r>
            </w:ins>
            <w:ins w:id="76" w:author="Antonio de la Oliva" w:date="2025-05-12T12:04:00Z" w16du:dateUtc="2025-05-12T10:04:00Z">
              <w:r>
                <w:t>]</w:t>
              </w:r>
            </w:ins>
          </w:p>
          <w:p w14:paraId="67A903B2" w14:textId="77777777" w:rsidR="00DE385E" w:rsidRDefault="00DE385E">
            <w:pPr>
              <w:pStyle w:val="p1"/>
              <w:rPr>
                <w:b/>
                <w:bCs/>
                <w:i/>
                <w:iCs/>
              </w:rPr>
              <w:pPrChange w:id="77" w:author="Antonio de la Oliva" w:date="2025-05-12T12:04:00Z" w16du:dateUtc="2025-05-12T10:04:00Z">
                <w:pPr/>
              </w:pPrChange>
            </w:pPr>
          </w:p>
        </w:tc>
      </w:tr>
    </w:tbl>
    <w:p w14:paraId="06F742D1" w14:textId="77777777" w:rsidR="00DE385E" w:rsidRPr="00DE385E" w:rsidRDefault="00DE385E" w:rsidP="00DE385E">
      <w:pPr>
        <w:rPr>
          <w:b/>
          <w:bCs/>
          <w:i/>
          <w:iCs/>
        </w:rPr>
      </w:pPr>
    </w:p>
    <w:p w14:paraId="01723205" w14:textId="77777777" w:rsidR="00DE385E" w:rsidRDefault="00DE385E" w:rsidP="00DE385E">
      <w:pPr>
        <w:rPr>
          <w:b/>
          <w:bCs/>
        </w:rPr>
      </w:pPr>
      <w:r w:rsidRPr="00DE385E">
        <w:rPr>
          <w:b/>
          <w:bCs/>
        </w:rPr>
        <w:t>9.3.3.6 Association Response frame format</w:t>
      </w:r>
    </w:p>
    <w:p w14:paraId="1A431062" w14:textId="23335BF4" w:rsidR="00DE385E" w:rsidRPr="00DE385E" w:rsidRDefault="00DE385E" w:rsidP="00DE385E">
      <w:pPr>
        <w:rPr>
          <w:b/>
          <w:bCs/>
          <w:i/>
          <w:iCs/>
          <w:highlight w:val="yellow"/>
        </w:rPr>
      </w:pPr>
      <w:proofErr w:type="gramStart"/>
      <w:r w:rsidRPr="00DE385E">
        <w:rPr>
          <w:b/>
          <w:bCs/>
          <w:i/>
          <w:iCs/>
          <w:highlight w:val="yellow"/>
        </w:rPr>
        <w:t>Editor</w:t>
      </w:r>
      <w:proofErr w:type="gramEnd"/>
      <w:r w:rsidRPr="00DE385E">
        <w:rPr>
          <w:b/>
          <w:bCs/>
          <w:i/>
          <w:iCs/>
          <w:highlight w:val="yellow"/>
        </w:rPr>
        <w:t xml:space="preserve"> please modify last row of Table 9-65—Association Response frame body</w:t>
      </w:r>
    </w:p>
    <w:tbl>
      <w:tblPr>
        <w:tblStyle w:val="TableGrid"/>
        <w:tblW w:w="0" w:type="auto"/>
        <w:tblLook w:val="04A0" w:firstRow="1" w:lastRow="0" w:firstColumn="1" w:lastColumn="0" w:noHBand="0" w:noVBand="1"/>
      </w:tblPr>
      <w:tblGrid>
        <w:gridCol w:w="3116"/>
        <w:gridCol w:w="3117"/>
        <w:gridCol w:w="3117"/>
      </w:tblGrid>
      <w:tr w:rsidR="00DE385E" w14:paraId="7063D01E" w14:textId="77777777" w:rsidTr="00DE385E">
        <w:tc>
          <w:tcPr>
            <w:tcW w:w="3116" w:type="dxa"/>
          </w:tcPr>
          <w:p w14:paraId="2ACBC21C" w14:textId="42D77736" w:rsidR="00DE385E" w:rsidRDefault="00DE385E" w:rsidP="00DE385E">
            <w:pPr>
              <w:pStyle w:val="p1"/>
              <w:rPr>
                <w:b/>
                <w:bCs/>
                <w:i/>
                <w:iCs/>
              </w:rPr>
            </w:pPr>
            <w:r>
              <w:t xml:space="preserve">&lt;Last assigned+1&gt; </w:t>
            </w:r>
          </w:p>
        </w:tc>
        <w:tc>
          <w:tcPr>
            <w:tcW w:w="3117" w:type="dxa"/>
          </w:tcPr>
          <w:p w14:paraId="65E26531" w14:textId="6A8B0C93" w:rsidR="00DE385E" w:rsidRDefault="00DE385E" w:rsidP="00DE385E">
            <w:pPr>
              <w:rPr>
                <w:b/>
                <w:bCs/>
                <w:i/>
                <w:iCs/>
              </w:rPr>
            </w:pPr>
            <w:r>
              <w:t>EDP</w:t>
            </w:r>
          </w:p>
        </w:tc>
        <w:tc>
          <w:tcPr>
            <w:tcW w:w="3117" w:type="dxa"/>
          </w:tcPr>
          <w:p w14:paraId="2D11BC6F" w14:textId="53957A0B" w:rsidR="00DE385E" w:rsidDel="00DE385E" w:rsidRDefault="00DE385E" w:rsidP="00DE385E">
            <w:pPr>
              <w:pStyle w:val="p1"/>
              <w:rPr>
                <w:del w:id="78" w:author="Antonio de la Oliva" w:date="2025-05-12T12:07:00Z" w16du:dateUtc="2025-05-12T10:07:00Z"/>
              </w:rPr>
            </w:pPr>
            <w:ins w:id="79" w:author="Antonio de la Oliva" w:date="2025-05-12T12:07:00Z" w16du:dateUtc="2025-05-12T10:07:00Z">
              <w:r>
                <w:t>[187]</w:t>
              </w:r>
            </w:ins>
            <w:del w:id="80" w:author="Antonio de la Oliva" w:date="2025-05-12T12:07:00Z" w16du:dateUtc="2025-05-12T10:07:00Z">
              <w:r w:rsidDel="00DE385E">
                <w:delText>The EDP element carrying configuration</w:delText>
              </w:r>
            </w:del>
          </w:p>
          <w:p w14:paraId="1C76C71E" w14:textId="2F88BCDF" w:rsidR="00DE385E" w:rsidDel="00DE385E" w:rsidRDefault="00DE385E" w:rsidP="00DE385E">
            <w:pPr>
              <w:pStyle w:val="p1"/>
              <w:rPr>
                <w:del w:id="81" w:author="Antonio de la Oliva" w:date="2025-05-12T12:07:00Z" w16du:dateUtc="2025-05-12T10:07:00Z"/>
              </w:rPr>
            </w:pPr>
            <w:del w:id="82" w:author="Antonio de la Oliva" w:date="2025-05-12T12:07:00Z" w16du:dateUtc="2025-05-12T10:07:00Z">
              <w:r w:rsidDel="00DE385E">
                <w:delText>and Group Epoch ID for the assigned group</w:delText>
              </w:r>
            </w:del>
          </w:p>
          <w:p w14:paraId="13C186BE" w14:textId="2BC279ED" w:rsidR="00DE385E" w:rsidRDefault="00DE385E" w:rsidP="00DE385E">
            <w:pPr>
              <w:pStyle w:val="p1"/>
            </w:pPr>
            <w:del w:id="83" w:author="Antonio de la Oliva" w:date="2025-05-12T12:07:00Z" w16du:dateUtc="2025-05-12T10:07:00Z">
              <w:r w:rsidDel="00DE385E">
                <w:delText xml:space="preserve">epoch. </w:delText>
              </w:r>
            </w:del>
            <w:r>
              <w:t>This element is present if the</w:t>
            </w:r>
          </w:p>
          <w:p w14:paraId="025AED63" w14:textId="77777777" w:rsidR="00DE385E" w:rsidRDefault="00DE385E" w:rsidP="00DE385E">
            <w:pPr>
              <w:pStyle w:val="p1"/>
            </w:pPr>
            <w:r>
              <w:t>Association Response frame is encrypted</w:t>
            </w:r>
          </w:p>
          <w:p w14:paraId="75519194" w14:textId="77777777" w:rsidR="00DE385E" w:rsidRDefault="00DE385E" w:rsidP="00DE385E">
            <w:pPr>
              <w:pStyle w:val="p1"/>
            </w:pPr>
            <w:r>
              <w:t>and dot11EDPGroupEpochActivated is</w:t>
            </w:r>
          </w:p>
          <w:p w14:paraId="3950EB68" w14:textId="2B2218D0" w:rsidR="00DE385E" w:rsidRPr="00DE385E" w:rsidRDefault="00DE385E" w:rsidP="00DE385E">
            <w:pPr>
              <w:pStyle w:val="p1"/>
            </w:pPr>
            <w:r>
              <w:t>true; otherwise, it is not present.</w:t>
            </w:r>
          </w:p>
        </w:tc>
      </w:tr>
    </w:tbl>
    <w:p w14:paraId="3A188B3E" w14:textId="77777777" w:rsidR="00DE385E" w:rsidRDefault="00DE385E" w:rsidP="00DE385E">
      <w:pPr>
        <w:rPr>
          <w:b/>
          <w:bCs/>
        </w:rPr>
      </w:pPr>
    </w:p>
    <w:p w14:paraId="4355E7CB" w14:textId="5A13866B" w:rsidR="00DE385E" w:rsidRDefault="00DE385E" w:rsidP="00DE385E">
      <w:pPr>
        <w:rPr>
          <w:b/>
          <w:bCs/>
        </w:rPr>
      </w:pPr>
      <w:r w:rsidRPr="00DE385E">
        <w:rPr>
          <w:b/>
          <w:bCs/>
        </w:rPr>
        <w:t>9.3.3.7 Reassociation Request frame format</w:t>
      </w:r>
    </w:p>
    <w:p w14:paraId="2E228A20" w14:textId="6AFC8E9F" w:rsidR="00DE385E" w:rsidRPr="00DE385E" w:rsidRDefault="00DE385E" w:rsidP="00DE385E">
      <w:pPr>
        <w:rPr>
          <w:b/>
          <w:bCs/>
          <w:i/>
          <w:iCs/>
          <w:highlight w:val="yellow"/>
        </w:rPr>
      </w:pPr>
      <w:proofErr w:type="gramStart"/>
      <w:r w:rsidRPr="00DE385E">
        <w:rPr>
          <w:b/>
          <w:bCs/>
          <w:i/>
          <w:iCs/>
          <w:highlight w:val="yellow"/>
        </w:rPr>
        <w:t>Editor</w:t>
      </w:r>
      <w:proofErr w:type="gramEnd"/>
      <w:r w:rsidRPr="00DE385E">
        <w:rPr>
          <w:b/>
          <w:bCs/>
          <w:i/>
          <w:iCs/>
          <w:highlight w:val="yellow"/>
        </w:rPr>
        <w:t xml:space="preserve"> please modify last row of Table 9-66—Reassociation Request frame body</w:t>
      </w:r>
    </w:p>
    <w:tbl>
      <w:tblPr>
        <w:tblStyle w:val="TableGrid"/>
        <w:tblW w:w="0" w:type="auto"/>
        <w:tblLook w:val="04A0" w:firstRow="1" w:lastRow="0" w:firstColumn="1" w:lastColumn="0" w:noHBand="0" w:noVBand="1"/>
      </w:tblPr>
      <w:tblGrid>
        <w:gridCol w:w="3116"/>
        <w:gridCol w:w="3117"/>
        <w:gridCol w:w="3117"/>
      </w:tblGrid>
      <w:tr w:rsidR="00DE385E" w14:paraId="0240797A" w14:textId="77777777" w:rsidTr="00DE385E">
        <w:tc>
          <w:tcPr>
            <w:tcW w:w="3116" w:type="dxa"/>
          </w:tcPr>
          <w:p w14:paraId="5872D447" w14:textId="2D15D6B7" w:rsidR="00DE385E" w:rsidRDefault="00DE385E" w:rsidP="00DE385E">
            <w:pPr>
              <w:pStyle w:val="p1"/>
              <w:rPr>
                <w:b/>
                <w:bCs/>
                <w:i/>
                <w:iCs/>
              </w:rPr>
            </w:pPr>
            <w:r>
              <w:t xml:space="preserve">&lt;Last assigned+2&gt; </w:t>
            </w:r>
          </w:p>
        </w:tc>
        <w:tc>
          <w:tcPr>
            <w:tcW w:w="3117" w:type="dxa"/>
          </w:tcPr>
          <w:p w14:paraId="48469749" w14:textId="5963BFB2" w:rsidR="00DE385E" w:rsidRDefault="00DE385E" w:rsidP="00DE385E">
            <w:pPr>
              <w:rPr>
                <w:b/>
                <w:bCs/>
                <w:i/>
                <w:iCs/>
              </w:rPr>
            </w:pPr>
            <w:r>
              <w:t>EDP</w:t>
            </w:r>
          </w:p>
        </w:tc>
        <w:tc>
          <w:tcPr>
            <w:tcW w:w="3117" w:type="dxa"/>
          </w:tcPr>
          <w:p w14:paraId="6B3D8D5C" w14:textId="77777777" w:rsidR="00DE385E" w:rsidRDefault="00DE385E" w:rsidP="00DE385E">
            <w:pPr>
              <w:pStyle w:val="p1"/>
            </w:pPr>
            <w:r>
              <w:t>The EDP element is present if the</w:t>
            </w:r>
          </w:p>
          <w:p w14:paraId="3364F0A4" w14:textId="77777777" w:rsidR="00DE385E" w:rsidRDefault="00DE385E" w:rsidP="00DE385E">
            <w:pPr>
              <w:pStyle w:val="p1"/>
            </w:pPr>
            <w:r>
              <w:t>Reassociation Request frame is encrypted</w:t>
            </w:r>
          </w:p>
          <w:p w14:paraId="4270A4E9" w14:textId="77777777" w:rsidR="00DE385E" w:rsidRDefault="00DE385E" w:rsidP="00DE385E">
            <w:pPr>
              <w:pStyle w:val="p1"/>
            </w:pPr>
            <w:r>
              <w:t>and dot11EDPGroupEpochActivated is</w:t>
            </w:r>
          </w:p>
          <w:p w14:paraId="7673569B" w14:textId="5FF94A87" w:rsidR="00DE385E" w:rsidDel="00DE385E" w:rsidRDefault="00DE385E" w:rsidP="00DE385E">
            <w:pPr>
              <w:pStyle w:val="p1"/>
              <w:rPr>
                <w:del w:id="84" w:author="Antonio de la Oliva" w:date="2025-05-12T12:07:00Z" w16du:dateUtc="2025-05-12T10:07:00Z"/>
              </w:rPr>
            </w:pPr>
            <w:r>
              <w:t xml:space="preserve">true; otherwise, it is not present. </w:t>
            </w:r>
            <w:del w:id="85" w:author="Antonio de la Oliva" w:date="2025-05-12T12:07:00Z" w16du:dateUtc="2025-05-12T10:07:00Z">
              <w:r w:rsidDel="00DE385E">
                <w:delText>This</w:delText>
              </w:r>
            </w:del>
          </w:p>
          <w:p w14:paraId="41CE81F4" w14:textId="7E736C25" w:rsidR="00DE385E" w:rsidDel="00DE385E" w:rsidRDefault="00DE385E" w:rsidP="00DE385E">
            <w:pPr>
              <w:pStyle w:val="p1"/>
              <w:rPr>
                <w:del w:id="86" w:author="Antonio de la Oliva" w:date="2025-05-12T12:07:00Z" w16du:dateUtc="2025-05-12T10:07:00Z"/>
              </w:rPr>
            </w:pPr>
            <w:del w:id="87" w:author="Antonio de la Oliva" w:date="2025-05-12T12:07:00Z" w16du:dateUtc="2025-05-12T10:07:00Z">
              <w:r w:rsidDel="00DE385E">
                <w:delText>element carries the desired parameters of</w:delText>
              </w:r>
            </w:del>
          </w:p>
          <w:p w14:paraId="2A5C3B0B" w14:textId="23C6671B" w:rsidR="00DE385E" w:rsidDel="00DE385E" w:rsidRDefault="00DE385E" w:rsidP="00DE385E">
            <w:pPr>
              <w:pStyle w:val="p1"/>
              <w:rPr>
                <w:del w:id="88" w:author="Antonio de la Oliva" w:date="2025-05-12T12:07:00Z" w16du:dateUtc="2025-05-12T10:07:00Z"/>
              </w:rPr>
            </w:pPr>
            <w:del w:id="89" w:author="Antonio de la Oliva" w:date="2025-05-12T12:07:00Z" w16du:dateUtc="2025-05-12T10:07:00Z">
              <w:r w:rsidDel="00DE385E">
                <w:delText>the Epoch to be joined by the sending STA.</w:delText>
              </w:r>
            </w:del>
            <w:ins w:id="90" w:author="Antonio de la Oliva" w:date="2025-05-12T12:07:00Z" w16du:dateUtc="2025-05-12T10:07:00Z">
              <w:r>
                <w:t xml:space="preserve"> [18</w:t>
              </w:r>
            </w:ins>
            <w:ins w:id="91" w:author="Antonio de la Oliva" w:date="2025-05-12T12:08:00Z" w16du:dateUtc="2025-05-12T10:08:00Z">
              <w:r>
                <w:t>9</w:t>
              </w:r>
            </w:ins>
            <w:ins w:id="92" w:author="Antonio de la Oliva" w:date="2025-05-12T12:07:00Z" w16du:dateUtc="2025-05-12T10:07:00Z">
              <w:r>
                <w:t>]</w:t>
              </w:r>
            </w:ins>
          </w:p>
          <w:p w14:paraId="5726B026" w14:textId="77777777" w:rsidR="00DE385E" w:rsidRDefault="00DE385E">
            <w:pPr>
              <w:pStyle w:val="p1"/>
              <w:rPr>
                <w:b/>
                <w:bCs/>
                <w:i/>
                <w:iCs/>
              </w:rPr>
              <w:pPrChange w:id="93" w:author="Antonio de la Oliva" w:date="2025-05-12T12:07:00Z" w16du:dateUtc="2025-05-12T10:07:00Z">
                <w:pPr/>
              </w:pPrChange>
            </w:pPr>
          </w:p>
        </w:tc>
      </w:tr>
    </w:tbl>
    <w:p w14:paraId="6D13210A" w14:textId="77777777" w:rsidR="00DE385E" w:rsidRPr="00DE385E" w:rsidRDefault="00DE385E" w:rsidP="00DE385E">
      <w:pPr>
        <w:rPr>
          <w:b/>
          <w:bCs/>
        </w:rPr>
      </w:pPr>
    </w:p>
    <w:p w14:paraId="63967805" w14:textId="77777777" w:rsidR="00DE385E" w:rsidRDefault="00DE385E" w:rsidP="00DE385E">
      <w:pPr>
        <w:rPr>
          <w:b/>
          <w:bCs/>
        </w:rPr>
      </w:pPr>
      <w:r w:rsidRPr="00DE385E">
        <w:rPr>
          <w:b/>
          <w:bCs/>
        </w:rPr>
        <w:t>9.3.3.8 Reassociation Response frame format</w:t>
      </w:r>
    </w:p>
    <w:p w14:paraId="16D180E4" w14:textId="4EE90243" w:rsidR="00DE385E" w:rsidRPr="00DE385E" w:rsidRDefault="00DE385E" w:rsidP="00DE385E">
      <w:pPr>
        <w:rPr>
          <w:b/>
          <w:bCs/>
          <w:i/>
          <w:iCs/>
          <w:highlight w:val="yellow"/>
        </w:rPr>
      </w:pPr>
      <w:proofErr w:type="gramStart"/>
      <w:r w:rsidRPr="00DE385E">
        <w:rPr>
          <w:b/>
          <w:bCs/>
          <w:i/>
          <w:iCs/>
          <w:highlight w:val="yellow"/>
        </w:rPr>
        <w:t>Editor</w:t>
      </w:r>
      <w:proofErr w:type="gramEnd"/>
      <w:r w:rsidRPr="00DE385E">
        <w:rPr>
          <w:b/>
          <w:bCs/>
          <w:i/>
          <w:iCs/>
          <w:highlight w:val="yellow"/>
        </w:rPr>
        <w:t xml:space="preserve"> please modify last row of Table 9-67—Reassociation Response frame body</w:t>
      </w:r>
    </w:p>
    <w:tbl>
      <w:tblPr>
        <w:tblStyle w:val="TableGrid"/>
        <w:tblW w:w="0" w:type="auto"/>
        <w:tblLook w:val="04A0" w:firstRow="1" w:lastRow="0" w:firstColumn="1" w:lastColumn="0" w:noHBand="0" w:noVBand="1"/>
      </w:tblPr>
      <w:tblGrid>
        <w:gridCol w:w="3116"/>
        <w:gridCol w:w="3117"/>
        <w:gridCol w:w="3117"/>
      </w:tblGrid>
      <w:tr w:rsidR="00DE385E" w14:paraId="68861101" w14:textId="77777777" w:rsidTr="00DE385E">
        <w:tc>
          <w:tcPr>
            <w:tcW w:w="3116" w:type="dxa"/>
          </w:tcPr>
          <w:p w14:paraId="76B712B2" w14:textId="456714B7" w:rsidR="00DE385E" w:rsidRPr="00DE385E" w:rsidRDefault="00DE385E" w:rsidP="00DE385E">
            <w:pPr>
              <w:pStyle w:val="p1"/>
            </w:pPr>
            <w:r>
              <w:t>&lt;Last assigned+1&gt;</w:t>
            </w:r>
            <w:r>
              <w:rPr>
                <w:rStyle w:val="apple-converted-space"/>
                <w:rFonts w:eastAsiaTheme="majorEastAsia"/>
              </w:rPr>
              <w:t> </w:t>
            </w:r>
          </w:p>
        </w:tc>
        <w:tc>
          <w:tcPr>
            <w:tcW w:w="3117" w:type="dxa"/>
          </w:tcPr>
          <w:p w14:paraId="68552255" w14:textId="06B0D2B4" w:rsidR="00DE385E" w:rsidRDefault="00DE385E" w:rsidP="00DE385E">
            <w:pPr>
              <w:rPr>
                <w:b/>
                <w:bCs/>
                <w:i/>
                <w:iCs/>
              </w:rPr>
            </w:pPr>
            <w:r>
              <w:t>EDP</w:t>
            </w:r>
          </w:p>
        </w:tc>
        <w:tc>
          <w:tcPr>
            <w:tcW w:w="3117" w:type="dxa"/>
          </w:tcPr>
          <w:p w14:paraId="26861062" w14:textId="7CC004C1" w:rsidR="00DE385E" w:rsidDel="00DE385E" w:rsidRDefault="00DE385E" w:rsidP="00DE385E">
            <w:pPr>
              <w:pStyle w:val="p1"/>
              <w:rPr>
                <w:del w:id="94" w:author="Antonio de la Oliva" w:date="2025-05-12T12:08:00Z" w16du:dateUtc="2025-05-12T10:08:00Z"/>
              </w:rPr>
            </w:pPr>
            <w:ins w:id="95" w:author="Antonio de la Oliva" w:date="2025-05-12T12:08:00Z" w16du:dateUtc="2025-05-12T10:08:00Z">
              <w:r>
                <w:t>[190]</w:t>
              </w:r>
            </w:ins>
            <w:del w:id="96" w:author="Antonio de la Oliva" w:date="2025-05-12T12:08:00Z" w16du:dateUtc="2025-05-12T10:08:00Z">
              <w:r w:rsidDel="00DE385E">
                <w:delText>The EDP element carrying configuration</w:delText>
              </w:r>
            </w:del>
          </w:p>
          <w:p w14:paraId="002F37BA" w14:textId="2D38E8C1" w:rsidR="00DE385E" w:rsidDel="00DE385E" w:rsidRDefault="00DE385E" w:rsidP="00DE385E">
            <w:pPr>
              <w:pStyle w:val="p1"/>
              <w:rPr>
                <w:del w:id="97" w:author="Antonio de la Oliva" w:date="2025-05-12T12:08:00Z" w16du:dateUtc="2025-05-12T10:08:00Z"/>
              </w:rPr>
            </w:pPr>
            <w:del w:id="98" w:author="Antonio de la Oliva" w:date="2025-05-12T12:08:00Z" w16du:dateUtc="2025-05-12T10:08:00Z">
              <w:r w:rsidDel="00DE385E">
                <w:delText>and Group Epoch ID for the assigned group</w:delText>
              </w:r>
            </w:del>
          </w:p>
          <w:p w14:paraId="2E798FEC" w14:textId="7B45EFE7" w:rsidR="00DE385E" w:rsidRPr="00DE385E" w:rsidRDefault="00DE385E">
            <w:pPr>
              <w:rPr>
                <w:sz w:val="16"/>
                <w:szCs w:val="16"/>
                <w:rPrChange w:id="99" w:author="Antonio de la Oliva" w:date="2025-05-12T12:08:00Z" w16du:dateUtc="2025-05-12T10:08:00Z">
                  <w:rPr/>
                </w:rPrChange>
              </w:rPr>
              <w:pPrChange w:id="100" w:author="Antonio de la Oliva" w:date="2025-05-12T12:08:00Z" w16du:dateUtc="2025-05-12T10:08:00Z">
                <w:pPr>
                  <w:pStyle w:val="p1"/>
                </w:pPr>
              </w:pPrChange>
            </w:pPr>
            <w:del w:id="101" w:author="Antonio de la Oliva" w:date="2025-05-12T12:08:00Z" w16du:dateUtc="2025-05-12T10:08:00Z">
              <w:r w:rsidDel="00DE385E">
                <w:delText xml:space="preserve">epoch. </w:delText>
              </w:r>
            </w:del>
            <w:r w:rsidRPr="00DE385E">
              <w:rPr>
                <w:sz w:val="16"/>
                <w:szCs w:val="16"/>
                <w:rPrChange w:id="102" w:author="Antonio de la Oliva" w:date="2025-05-12T12:08:00Z" w16du:dateUtc="2025-05-12T10:08:00Z">
                  <w:rPr/>
                </w:rPrChange>
              </w:rPr>
              <w:t>This element is present if the</w:t>
            </w:r>
          </w:p>
          <w:p w14:paraId="089310CE" w14:textId="77777777" w:rsidR="00DE385E" w:rsidRPr="00DE385E" w:rsidRDefault="00DE385E">
            <w:pPr>
              <w:rPr>
                <w:sz w:val="16"/>
                <w:szCs w:val="16"/>
                <w:rPrChange w:id="103" w:author="Antonio de la Oliva" w:date="2025-05-12T12:08:00Z" w16du:dateUtc="2025-05-12T10:08:00Z">
                  <w:rPr/>
                </w:rPrChange>
              </w:rPr>
              <w:pPrChange w:id="104" w:author="Antonio de la Oliva" w:date="2025-05-12T12:08:00Z" w16du:dateUtc="2025-05-12T10:08:00Z">
                <w:pPr>
                  <w:pStyle w:val="p1"/>
                </w:pPr>
              </w:pPrChange>
            </w:pPr>
            <w:r w:rsidRPr="00DE385E">
              <w:rPr>
                <w:sz w:val="16"/>
                <w:szCs w:val="16"/>
                <w:rPrChange w:id="105" w:author="Antonio de la Oliva" w:date="2025-05-12T12:08:00Z" w16du:dateUtc="2025-05-12T10:08:00Z">
                  <w:rPr/>
                </w:rPrChange>
              </w:rPr>
              <w:t>Ressociation Response frame is encrypted</w:t>
            </w:r>
          </w:p>
          <w:p w14:paraId="0CF855F4" w14:textId="77777777" w:rsidR="00DE385E" w:rsidRPr="00DE385E" w:rsidRDefault="00DE385E">
            <w:pPr>
              <w:rPr>
                <w:sz w:val="16"/>
                <w:szCs w:val="16"/>
                <w:rPrChange w:id="106" w:author="Antonio de la Oliva" w:date="2025-05-12T12:08:00Z" w16du:dateUtc="2025-05-12T10:08:00Z">
                  <w:rPr/>
                </w:rPrChange>
              </w:rPr>
              <w:pPrChange w:id="107" w:author="Antonio de la Oliva" w:date="2025-05-12T12:08:00Z" w16du:dateUtc="2025-05-12T10:08:00Z">
                <w:pPr>
                  <w:pStyle w:val="p1"/>
                </w:pPr>
              </w:pPrChange>
            </w:pPr>
            <w:r w:rsidRPr="00DE385E">
              <w:rPr>
                <w:sz w:val="16"/>
                <w:szCs w:val="16"/>
                <w:rPrChange w:id="108" w:author="Antonio de la Oliva" w:date="2025-05-12T12:08:00Z" w16du:dateUtc="2025-05-12T10:08:00Z">
                  <w:rPr/>
                </w:rPrChange>
              </w:rPr>
              <w:t>and dot11EDPGroupEpochActivated is</w:t>
            </w:r>
          </w:p>
          <w:p w14:paraId="251317D5" w14:textId="2E061E13" w:rsidR="00DE385E" w:rsidRDefault="00DE385E" w:rsidP="00DE385E">
            <w:pPr>
              <w:rPr>
                <w:b/>
                <w:bCs/>
                <w:i/>
                <w:iCs/>
              </w:rPr>
            </w:pPr>
            <w:r w:rsidRPr="00DE385E">
              <w:rPr>
                <w:sz w:val="16"/>
                <w:szCs w:val="16"/>
                <w:rPrChange w:id="109" w:author="Antonio de la Oliva" w:date="2025-05-12T12:08:00Z" w16du:dateUtc="2025-05-12T10:08:00Z">
                  <w:rPr/>
                </w:rPrChange>
              </w:rPr>
              <w:t>true; otherwise, it is not present</w:t>
            </w:r>
          </w:p>
        </w:tc>
      </w:tr>
    </w:tbl>
    <w:p w14:paraId="5C8F898D" w14:textId="7E4A6378" w:rsidR="00DE385E" w:rsidRDefault="00DE385E" w:rsidP="00DE385E">
      <w:pPr>
        <w:rPr>
          <w:b/>
          <w:bCs/>
          <w:i/>
          <w:iCs/>
        </w:rPr>
      </w:pPr>
    </w:p>
    <w:p w14:paraId="132DBBEF" w14:textId="77777777" w:rsidR="00DE385E" w:rsidRPr="00DE385E" w:rsidRDefault="00DE385E" w:rsidP="00DE385E">
      <w:pPr>
        <w:rPr>
          <w:b/>
          <w:bCs/>
        </w:rPr>
      </w:pPr>
    </w:p>
    <w:p w14:paraId="70E12CC5" w14:textId="77777777" w:rsidR="00DE385E" w:rsidRPr="00DE385E" w:rsidRDefault="00DE385E" w:rsidP="00DE385E"/>
    <w:sectPr w:rsidR="00DE385E" w:rsidRPr="00DE385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6A1AE" w14:textId="77777777" w:rsidR="00B700D1" w:rsidRDefault="00B700D1" w:rsidP="00BA314C">
      <w:pPr>
        <w:spacing w:after="0" w:line="240" w:lineRule="auto"/>
      </w:pPr>
      <w:r>
        <w:separator/>
      </w:r>
    </w:p>
  </w:endnote>
  <w:endnote w:type="continuationSeparator" w:id="0">
    <w:p w14:paraId="5817E6ED" w14:textId="77777777" w:rsidR="00B700D1" w:rsidRDefault="00B700D1"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Footer"/>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4456B" w14:textId="77777777" w:rsidR="00B700D1" w:rsidRDefault="00B700D1" w:rsidP="00BA314C">
      <w:pPr>
        <w:spacing w:after="0" w:line="240" w:lineRule="auto"/>
      </w:pPr>
      <w:r>
        <w:separator/>
      </w:r>
    </w:p>
  </w:footnote>
  <w:footnote w:type="continuationSeparator" w:id="0">
    <w:p w14:paraId="673FA67C" w14:textId="77777777" w:rsidR="00B700D1" w:rsidRDefault="00B700D1"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Header"/>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43F3690D" w:rsidR="00BA314C" w:rsidRDefault="00BA314C" w:rsidP="00BA314C">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Pr>
              <w:b/>
              <w:bCs/>
              <w:sz w:val="28"/>
              <w:szCs w:val="28"/>
            </w:rPr>
            <w:t>9</w:t>
          </w:r>
          <w:r w:rsidR="00C02464">
            <w:rPr>
              <w:b/>
              <w:bCs/>
              <w:sz w:val="28"/>
              <w:szCs w:val="28"/>
            </w:rPr>
            <w:t>34</w:t>
          </w:r>
          <w:r>
            <w:rPr>
              <w:b/>
              <w:bCs/>
              <w:sz w:val="28"/>
              <w:szCs w:val="28"/>
            </w:rPr>
            <w:t>r</w:t>
          </w:r>
          <w:r w:rsidR="00522C50">
            <w:rPr>
              <w:b/>
              <w:bCs/>
              <w:sz w:val="28"/>
              <w:szCs w:val="28"/>
            </w:rPr>
            <w:t>1</w:t>
          </w:r>
        </w:p>
      </w:tc>
    </w:tr>
  </w:tbl>
  <w:p w14:paraId="4A823B5C" w14:textId="77777777" w:rsidR="00BA314C" w:rsidRDefault="00BA314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202964"/>
    <w:rsid w:val="00210E2D"/>
    <w:rsid w:val="00361FF0"/>
    <w:rsid w:val="00385CDE"/>
    <w:rsid w:val="003F69AF"/>
    <w:rsid w:val="004D5E20"/>
    <w:rsid w:val="005045B5"/>
    <w:rsid w:val="00522C50"/>
    <w:rsid w:val="00577A42"/>
    <w:rsid w:val="00782FBB"/>
    <w:rsid w:val="007B3B8D"/>
    <w:rsid w:val="0082099B"/>
    <w:rsid w:val="008515CD"/>
    <w:rsid w:val="00927E39"/>
    <w:rsid w:val="00962FA5"/>
    <w:rsid w:val="00AB4CA7"/>
    <w:rsid w:val="00B17335"/>
    <w:rsid w:val="00B4787F"/>
    <w:rsid w:val="00B657B1"/>
    <w:rsid w:val="00B700D1"/>
    <w:rsid w:val="00B820F3"/>
    <w:rsid w:val="00BA314C"/>
    <w:rsid w:val="00C02464"/>
    <w:rsid w:val="00CF4755"/>
    <w:rsid w:val="00D54D2D"/>
    <w:rsid w:val="00D61DA4"/>
    <w:rsid w:val="00D74AF5"/>
    <w:rsid w:val="00DA4951"/>
    <w:rsid w:val="00DE385E"/>
    <w:rsid w:val="00EC6768"/>
    <w:rsid w:val="00F06974"/>
    <w:rsid w:val="00FB1875"/>
    <w:rsid w:val="00FD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Heading1">
    <w:name w:val="heading 1"/>
    <w:basedOn w:val="Normal"/>
    <w:next w:val="Normal"/>
    <w:link w:val="Heading1Ch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74"/>
    <w:rPr>
      <w:rFonts w:eastAsiaTheme="majorEastAsia" w:cstheme="majorBidi"/>
      <w:color w:val="272727" w:themeColor="text1" w:themeTint="D8"/>
    </w:rPr>
  </w:style>
  <w:style w:type="paragraph" w:styleId="Title">
    <w:name w:val="Title"/>
    <w:basedOn w:val="Normal"/>
    <w:next w:val="Normal"/>
    <w:link w:val="TitleCh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74"/>
    <w:pPr>
      <w:spacing w:before="160"/>
      <w:jc w:val="center"/>
    </w:pPr>
    <w:rPr>
      <w:i/>
      <w:iCs/>
      <w:color w:val="404040" w:themeColor="text1" w:themeTint="BF"/>
    </w:rPr>
  </w:style>
  <w:style w:type="character" w:customStyle="1" w:styleId="QuoteChar">
    <w:name w:val="Quote Char"/>
    <w:basedOn w:val="DefaultParagraphFont"/>
    <w:link w:val="Quote"/>
    <w:uiPriority w:val="29"/>
    <w:rsid w:val="00F06974"/>
    <w:rPr>
      <w:i/>
      <w:iCs/>
      <w:color w:val="404040" w:themeColor="text1" w:themeTint="BF"/>
    </w:rPr>
  </w:style>
  <w:style w:type="paragraph" w:styleId="ListParagraph">
    <w:name w:val="List Paragraph"/>
    <w:basedOn w:val="Normal"/>
    <w:uiPriority w:val="34"/>
    <w:qFormat/>
    <w:rsid w:val="00F06974"/>
    <w:pPr>
      <w:ind w:left="720"/>
      <w:contextualSpacing/>
    </w:pPr>
  </w:style>
  <w:style w:type="character" w:styleId="IntenseEmphasis">
    <w:name w:val="Intense Emphasis"/>
    <w:basedOn w:val="DefaultParagraphFont"/>
    <w:uiPriority w:val="21"/>
    <w:qFormat/>
    <w:rsid w:val="00F06974"/>
    <w:rPr>
      <w:i/>
      <w:iCs/>
      <w:color w:val="0F4761" w:themeColor="accent1" w:themeShade="BF"/>
    </w:rPr>
  </w:style>
  <w:style w:type="paragraph" w:styleId="IntenseQuote">
    <w:name w:val="Intense Quote"/>
    <w:basedOn w:val="Normal"/>
    <w:next w:val="Normal"/>
    <w:link w:val="IntenseQuoteCh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74"/>
    <w:rPr>
      <w:i/>
      <w:iCs/>
      <w:color w:val="0F4761" w:themeColor="accent1" w:themeShade="BF"/>
    </w:rPr>
  </w:style>
  <w:style w:type="character" w:styleId="IntenseReference">
    <w:name w:val="Intense Reference"/>
    <w:basedOn w:val="DefaultParagraphFont"/>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F06974"/>
    <w:pPr>
      <w:spacing w:after="0" w:line="240" w:lineRule="auto"/>
    </w:pPr>
  </w:style>
  <w:style w:type="table" w:styleId="TableGrid">
    <w:name w:val="Table Grid"/>
    <w:basedOn w:val="Table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385E"/>
  </w:style>
  <w:style w:type="paragraph" w:styleId="Header">
    <w:name w:val="header"/>
    <w:basedOn w:val="Normal"/>
    <w:link w:val="HeaderChar"/>
    <w:unhideWhenUsed/>
    <w:rsid w:val="00BA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14C"/>
  </w:style>
  <w:style w:type="paragraph" w:styleId="Footer">
    <w:name w:val="footer"/>
    <w:basedOn w:val="Normal"/>
    <w:link w:val="FooterChar"/>
    <w:uiPriority w:val="99"/>
    <w:unhideWhenUsed/>
    <w:rsid w:val="00BA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2025-06-25T14:16:00Z</dcterms:created>
  <dcterms:modified xsi:type="dcterms:W3CDTF">2025-06-25T14:19:00Z</dcterms:modified>
</cp:coreProperties>
</file>