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592"/>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F634F0" w:rsidRPr="00CC2C3C" w14:paraId="4080C5C3" w14:textId="77777777" w:rsidTr="00766243">
        <w:trPr>
          <w:trHeight w:val="350"/>
        </w:trPr>
        <w:tc>
          <w:tcPr>
            <w:tcW w:w="9576" w:type="dxa"/>
            <w:gridSpan w:val="5"/>
            <w:vAlign w:val="center"/>
          </w:tcPr>
          <w:p w14:paraId="41E31A9D" w14:textId="77777777" w:rsidR="00F634F0" w:rsidRPr="00CC2C3C" w:rsidRDefault="00F634F0" w:rsidP="00766243">
            <w:pPr>
              <w:pStyle w:val="T2"/>
              <w:suppressAutoHyphens/>
              <w:spacing w:before="120" w:after="120"/>
              <w:ind w:left="0"/>
              <w:rPr>
                <w:b w:val="0"/>
              </w:rPr>
            </w:pPr>
            <w:r w:rsidRPr="001D7312">
              <w:rPr>
                <w:b w:val="0"/>
                <w:bCs/>
              </w:rPr>
              <w:t>Challenges in Using Single NPCA Minimum Duration Threshold</w:t>
            </w:r>
          </w:p>
        </w:tc>
      </w:tr>
      <w:tr w:rsidR="00F634F0" w:rsidRPr="00CC2C3C" w14:paraId="69A71BE1" w14:textId="77777777" w:rsidTr="00766243">
        <w:trPr>
          <w:trHeight w:val="269"/>
        </w:trPr>
        <w:tc>
          <w:tcPr>
            <w:tcW w:w="9576" w:type="dxa"/>
            <w:gridSpan w:val="5"/>
            <w:vAlign w:val="center"/>
          </w:tcPr>
          <w:p w14:paraId="272FA3AE" w14:textId="49E1ED77" w:rsidR="00F634F0" w:rsidRPr="00CC2C3C" w:rsidRDefault="00F634F0" w:rsidP="0076624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84A94">
              <w:rPr>
                <w:b w:val="0"/>
                <w:sz w:val="20"/>
              </w:rPr>
              <w:t>May</w:t>
            </w:r>
            <w:r>
              <w:rPr>
                <w:b w:val="0"/>
                <w:sz w:val="20"/>
              </w:rPr>
              <w:t xml:space="preserve"> </w:t>
            </w:r>
            <w:r w:rsidR="00F84A94">
              <w:rPr>
                <w:b w:val="0"/>
                <w:sz w:val="20"/>
              </w:rPr>
              <w:t>12</w:t>
            </w:r>
            <w:r>
              <w:rPr>
                <w:b w:val="0"/>
                <w:sz w:val="20"/>
              </w:rPr>
              <w:t>, 2025</w:t>
            </w:r>
          </w:p>
        </w:tc>
      </w:tr>
      <w:tr w:rsidR="00F634F0" w:rsidRPr="00CC2C3C" w14:paraId="62655DFF" w14:textId="77777777" w:rsidTr="00766243">
        <w:trPr>
          <w:cantSplit/>
        </w:trPr>
        <w:tc>
          <w:tcPr>
            <w:tcW w:w="9576" w:type="dxa"/>
            <w:gridSpan w:val="5"/>
            <w:vAlign w:val="center"/>
          </w:tcPr>
          <w:p w14:paraId="4AE5867E" w14:textId="77777777" w:rsidR="00F634F0" w:rsidRPr="00B54532" w:rsidRDefault="00F634F0" w:rsidP="00766243">
            <w:pPr>
              <w:pStyle w:val="T2"/>
              <w:suppressAutoHyphens/>
              <w:spacing w:after="0"/>
              <w:ind w:left="0" w:right="0"/>
              <w:jc w:val="left"/>
              <w:rPr>
                <w:sz w:val="20"/>
              </w:rPr>
            </w:pPr>
            <w:r w:rsidRPr="00B54532">
              <w:rPr>
                <w:sz w:val="20"/>
              </w:rPr>
              <w:t>Author(s):</w:t>
            </w:r>
          </w:p>
        </w:tc>
      </w:tr>
      <w:tr w:rsidR="00F634F0" w:rsidRPr="00CC2C3C" w14:paraId="228A90B7" w14:textId="77777777" w:rsidTr="00766243">
        <w:tc>
          <w:tcPr>
            <w:tcW w:w="1705" w:type="dxa"/>
            <w:vAlign w:val="center"/>
          </w:tcPr>
          <w:p w14:paraId="65D3F1C0" w14:textId="77777777" w:rsidR="00F634F0" w:rsidRPr="00B54532" w:rsidRDefault="00F634F0" w:rsidP="00766243">
            <w:pPr>
              <w:pStyle w:val="T2"/>
              <w:suppressAutoHyphens/>
              <w:spacing w:after="0"/>
              <w:ind w:left="0" w:right="0"/>
              <w:jc w:val="left"/>
              <w:rPr>
                <w:sz w:val="20"/>
              </w:rPr>
            </w:pPr>
            <w:r w:rsidRPr="00B54532">
              <w:rPr>
                <w:sz w:val="20"/>
              </w:rPr>
              <w:t>Name</w:t>
            </w:r>
          </w:p>
        </w:tc>
        <w:tc>
          <w:tcPr>
            <w:tcW w:w="1695" w:type="dxa"/>
            <w:vAlign w:val="center"/>
          </w:tcPr>
          <w:p w14:paraId="0EEE4518" w14:textId="77777777" w:rsidR="00F634F0" w:rsidRPr="00B54532" w:rsidRDefault="00F634F0" w:rsidP="00766243">
            <w:pPr>
              <w:pStyle w:val="T2"/>
              <w:suppressAutoHyphens/>
              <w:spacing w:after="0"/>
              <w:ind w:left="0" w:right="0"/>
              <w:jc w:val="left"/>
              <w:rPr>
                <w:sz w:val="20"/>
              </w:rPr>
            </w:pPr>
            <w:r w:rsidRPr="00B54532">
              <w:rPr>
                <w:sz w:val="20"/>
              </w:rPr>
              <w:t>Affiliation</w:t>
            </w:r>
          </w:p>
        </w:tc>
        <w:tc>
          <w:tcPr>
            <w:tcW w:w="2175" w:type="dxa"/>
            <w:vAlign w:val="center"/>
          </w:tcPr>
          <w:p w14:paraId="65DD643C" w14:textId="77777777" w:rsidR="00F634F0" w:rsidRPr="00B54532" w:rsidRDefault="00F634F0" w:rsidP="00766243">
            <w:pPr>
              <w:pStyle w:val="T2"/>
              <w:suppressAutoHyphens/>
              <w:spacing w:after="0"/>
              <w:ind w:left="0" w:right="0"/>
              <w:jc w:val="left"/>
              <w:rPr>
                <w:sz w:val="20"/>
              </w:rPr>
            </w:pPr>
            <w:r w:rsidRPr="00B54532">
              <w:rPr>
                <w:sz w:val="20"/>
              </w:rPr>
              <w:t>Address</w:t>
            </w:r>
          </w:p>
        </w:tc>
        <w:tc>
          <w:tcPr>
            <w:tcW w:w="1710" w:type="dxa"/>
            <w:vAlign w:val="center"/>
          </w:tcPr>
          <w:p w14:paraId="795B4CAD" w14:textId="77777777" w:rsidR="00F634F0" w:rsidRPr="00B54532" w:rsidRDefault="00F634F0" w:rsidP="00766243">
            <w:pPr>
              <w:pStyle w:val="T2"/>
              <w:suppressAutoHyphens/>
              <w:spacing w:after="0"/>
              <w:ind w:left="0" w:right="0"/>
              <w:jc w:val="left"/>
              <w:rPr>
                <w:sz w:val="20"/>
              </w:rPr>
            </w:pPr>
            <w:r w:rsidRPr="00B54532">
              <w:rPr>
                <w:sz w:val="20"/>
              </w:rPr>
              <w:t>Phone</w:t>
            </w:r>
          </w:p>
        </w:tc>
        <w:tc>
          <w:tcPr>
            <w:tcW w:w="2291" w:type="dxa"/>
            <w:vAlign w:val="center"/>
          </w:tcPr>
          <w:p w14:paraId="3E9984DB" w14:textId="77777777" w:rsidR="00F634F0" w:rsidRPr="00B54532" w:rsidRDefault="00F634F0" w:rsidP="00766243">
            <w:pPr>
              <w:pStyle w:val="T2"/>
              <w:suppressAutoHyphens/>
              <w:spacing w:after="0"/>
              <w:ind w:left="0" w:right="0"/>
              <w:jc w:val="left"/>
              <w:rPr>
                <w:sz w:val="20"/>
              </w:rPr>
            </w:pPr>
            <w:r w:rsidRPr="00B54532">
              <w:rPr>
                <w:sz w:val="20"/>
              </w:rPr>
              <w:t>email</w:t>
            </w:r>
          </w:p>
        </w:tc>
      </w:tr>
      <w:tr w:rsidR="00F634F0" w:rsidRPr="00CC2C3C" w14:paraId="08FD3ACF" w14:textId="77777777" w:rsidTr="00766243">
        <w:tc>
          <w:tcPr>
            <w:tcW w:w="1705" w:type="dxa"/>
            <w:vAlign w:val="center"/>
          </w:tcPr>
          <w:p w14:paraId="38DE7713" w14:textId="77777777" w:rsidR="00F634F0" w:rsidRPr="000A26E7" w:rsidRDefault="00F634F0" w:rsidP="00766243">
            <w:pPr>
              <w:suppressAutoHyphens/>
              <w:spacing w:after="0" w:line="240" w:lineRule="auto"/>
              <w:rPr>
                <w:b/>
                <w:sz w:val="18"/>
                <w:szCs w:val="18"/>
                <w:lang w:eastAsia="ko-KR"/>
              </w:rPr>
            </w:pPr>
            <w:r>
              <w:rPr>
                <w:rFonts w:ascii="Times New Roman" w:hAnsi="Times New Roman" w:cs="Times New Roman"/>
                <w:sz w:val="18"/>
                <w:szCs w:val="18"/>
                <w:lang w:eastAsia="ko-KR"/>
              </w:rPr>
              <w:t>Shravan Kumar Kalyankar</w:t>
            </w:r>
          </w:p>
        </w:tc>
        <w:tc>
          <w:tcPr>
            <w:tcW w:w="1695" w:type="dxa"/>
            <w:vMerge w:val="restart"/>
            <w:vAlign w:val="center"/>
          </w:tcPr>
          <w:p w14:paraId="498AEF64" w14:textId="77777777" w:rsidR="00F634F0" w:rsidRPr="000A26E7" w:rsidRDefault="00F634F0" w:rsidP="0076624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20EA0D9" w14:textId="77777777" w:rsidR="00F634F0" w:rsidRPr="000A26E7" w:rsidRDefault="00F634F0" w:rsidP="00766243">
            <w:pPr>
              <w:pStyle w:val="T2"/>
              <w:suppressAutoHyphens/>
              <w:spacing w:after="0"/>
              <w:ind w:left="0" w:right="0"/>
              <w:jc w:val="left"/>
              <w:rPr>
                <w:b w:val="0"/>
                <w:sz w:val="18"/>
                <w:szCs w:val="18"/>
                <w:lang w:eastAsia="ko-KR"/>
              </w:rPr>
            </w:pPr>
          </w:p>
        </w:tc>
        <w:tc>
          <w:tcPr>
            <w:tcW w:w="1710" w:type="dxa"/>
            <w:vAlign w:val="center"/>
          </w:tcPr>
          <w:p w14:paraId="363D96A6" w14:textId="77777777" w:rsidR="00F634F0" w:rsidRPr="000A26E7" w:rsidRDefault="00F634F0" w:rsidP="00766243">
            <w:pPr>
              <w:pStyle w:val="T2"/>
              <w:suppressAutoHyphens/>
              <w:spacing w:after="0"/>
              <w:ind w:left="0" w:right="0"/>
              <w:jc w:val="left"/>
              <w:rPr>
                <w:b w:val="0"/>
                <w:sz w:val="18"/>
                <w:szCs w:val="18"/>
                <w:lang w:eastAsia="ko-KR"/>
              </w:rPr>
            </w:pPr>
          </w:p>
        </w:tc>
        <w:tc>
          <w:tcPr>
            <w:tcW w:w="2291" w:type="dxa"/>
            <w:vAlign w:val="center"/>
          </w:tcPr>
          <w:p w14:paraId="73C934D8" w14:textId="77777777" w:rsidR="00F634F0" w:rsidRPr="0097239D" w:rsidRDefault="00F634F0" w:rsidP="00766243">
            <w:pPr>
              <w:pStyle w:val="T2"/>
              <w:suppressAutoHyphens/>
              <w:spacing w:after="0"/>
              <w:ind w:left="0" w:right="0"/>
              <w:jc w:val="left"/>
              <w:rPr>
                <w:b w:val="0"/>
                <w:sz w:val="16"/>
                <w:szCs w:val="18"/>
                <w:lang w:eastAsia="ko-KR"/>
              </w:rPr>
            </w:pPr>
            <w:r w:rsidRPr="000578C1">
              <w:rPr>
                <w:b w:val="0"/>
                <w:sz w:val="16"/>
                <w:szCs w:val="18"/>
                <w:lang w:eastAsia="ko-KR"/>
              </w:rPr>
              <w:t>kalyankar.shravan.kumar@huawei.com</w:t>
            </w:r>
          </w:p>
        </w:tc>
      </w:tr>
      <w:tr w:rsidR="00F634F0" w:rsidRPr="00CC2C3C" w14:paraId="21F8A11F" w14:textId="77777777" w:rsidTr="00766243">
        <w:tc>
          <w:tcPr>
            <w:tcW w:w="1705" w:type="dxa"/>
            <w:vAlign w:val="center"/>
          </w:tcPr>
          <w:p w14:paraId="75C5BFE2" w14:textId="77777777" w:rsidR="00F634F0" w:rsidRDefault="00F634F0" w:rsidP="00766243">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ign w:val="center"/>
          </w:tcPr>
          <w:p w14:paraId="3E5F3325" w14:textId="77777777" w:rsidR="00F634F0" w:rsidRDefault="00F634F0" w:rsidP="00766243">
            <w:pPr>
              <w:pStyle w:val="T2"/>
              <w:suppressAutoHyphens/>
              <w:spacing w:after="0"/>
              <w:ind w:left="0" w:right="0"/>
              <w:jc w:val="left"/>
              <w:rPr>
                <w:b w:val="0"/>
                <w:sz w:val="18"/>
                <w:szCs w:val="18"/>
                <w:lang w:eastAsia="ko-KR"/>
              </w:rPr>
            </w:pPr>
          </w:p>
        </w:tc>
        <w:tc>
          <w:tcPr>
            <w:tcW w:w="2175" w:type="dxa"/>
            <w:vAlign w:val="center"/>
          </w:tcPr>
          <w:p w14:paraId="6539D799" w14:textId="77777777" w:rsidR="00F634F0" w:rsidRPr="000A26E7" w:rsidRDefault="00F634F0" w:rsidP="00766243">
            <w:pPr>
              <w:pStyle w:val="T2"/>
              <w:suppressAutoHyphens/>
              <w:spacing w:after="0"/>
              <w:ind w:left="0" w:right="0"/>
              <w:jc w:val="left"/>
              <w:rPr>
                <w:b w:val="0"/>
                <w:sz w:val="18"/>
                <w:szCs w:val="18"/>
                <w:lang w:eastAsia="ko-KR"/>
              </w:rPr>
            </w:pPr>
          </w:p>
        </w:tc>
        <w:tc>
          <w:tcPr>
            <w:tcW w:w="1710" w:type="dxa"/>
            <w:vAlign w:val="center"/>
          </w:tcPr>
          <w:p w14:paraId="7710FB85" w14:textId="77777777" w:rsidR="00F634F0" w:rsidRPr="000A26E7" w:rsidRDefault="00F634F0" w:rsidP="00766243">
            <w:pPr>
              <w:pStyle w:val="T2"/>
              <w:suppressAutoHyphens/>
              <w:spacing w:after="0"/>
              <w:ind w:left="0" w:right="0"/>
              <w:jc w:val="left"/>
              <w:rPr>
                <w:b w:val="0"/>
                <w:sz w:val="18"/>
                <w:szCs w:val="18"/>
                <w:lang w:eastAsia="ko-KR"/>
              </w:rPr>
            </w:pPr>
          </w:p>
        </w:tc>
        <w:tc>
          <w:tcPr>
            <w:tcW w:w="2291" w:type="dxa"/>
            <w:vAlign w:val="center"/>
          </w:tcPr>
          <w:p w14:paraId="618E0F95" w14:textId="77777777" w:rsidR="00F634F0" w:rsidRDefault="00F634F0" w:rsidP="00766243">
            <w:pPr>
              <w:pStyle w:val="T2"/>
              <w:suppressAutoHyphens/>
              <w:spacing w:after="0"/>
              <w:ind w:left="0" w:right="0"/>
              <w:jc w:val="left"/>
              <w:rPr>
                <w:b w:val="0"/>
                <w:sz w:val="16"/>
                <w:szCs w:val="18"/>
                <w:lang w:eastAsia="ko-KR"/>
              </w:rPr>
            </w:pPr>
          </w:p>
        </w:tc>
      </w:tr>
      <w:tr w:rsidR="00F634F0" w:rsidRPr="00CC2C3C" w14:paraId="36E5C0C6" w14:textId="77777777" w:rsidTr="00766243">
        <w:tc>
          <w:tcPr>
            <w:tcW w:w="1705" w:type="dxa"/>
            <w:vAlign w:val="center"/>
          </w:tcPr>
          <w:p w14:paraId="5A49DB81" w14:textId="77777777" w:rsidR="00F634F0" w:rsidRDefault="00F634F0" w:rsidP="00766243">
            <w:pPr>
              <w:pStyle w:val="T2"/>
              <w:suppressAutoHyphens/>
              <w:spacing w:after="0"/>
              <w:ind w:left="0" w:right="0"/>
              <w:jc w:val="left"/>
              <w:rPr>
                <w:b w:val="0"/>
                <w:sz w:val="18"/>
                <w:szCs w:val="18"/>
                <w:lang w:eastAsia="ko-KR"/>
              </w:rPr>
            </w:pPr>
            <w:r>
              <w:rPr>
                <w:b w:val="0"/>
                <w:sz w:val="18"/>
                <w:szCs w:val="18"/>
                <w:lang w:eastAsia="ko-KR"/>
              </w:rPr>
              <w:t>Huang Lei</w:t>
            </w:r>
          </w:p>
        </w:tc>
        <w:tc>
          <w:tcPr>
            <w:tcW w:w="1695" w:type="dxa"/>
            <w:vMerge/>
            <w:vAlign w:val="center"/>
          </w:tcPr>
          <w:p w14:paraId="5E76DB5F" w14:textId="77777777" w:rsidR="00F634F0" w:rsidRDefault="00F634F0" w:rsidP="00766243">
            <w:pPr>
              <w:pStyle w:val="T2"/>
              <w:suppressAutoHyphens/>
              <w:spacing w:after="0"/>
              <w:ind w:left="0" w:right="0"/>
              <w:jc w:val="left"/>
              <w:rPr>
                <w:b w:val="0"/>
                <w:sz w:val="18"/>
                <w:szCs w:val="18"/>
                <w:lang w:eastAsia="ko-KR"/>
              </w:rPr>
            </w:pPr>
          </w:p>
        </w:tc>
        <w:tc>
          <w:tcPr>
            <w:tcW w:w="2175" w:type="dxa"/>
            <w:vAlign w:val="center"/>
          </w:tcPr>
          <w:p w14:paraId="10CAC0DA" w14:textId="77777777" w:rsidR="00F634F0" w:rsidRPr="000A26E7" w:rsidRDefault="00F634F0" w:rsidP="00766243">
            <w:pPr>
              <w:pStyle w:val="T2"/>
              <w:suppressAutoHyphens/>
              <w:spacing w:after="0"/>
              <w:ind w:left="0" w:right="0"/>
              <w:jc w:val="left"/>
              <w:rPr>
                <w:b w:val="0"/>
                <w:sz w:val="18"/>
                <w:szCs w:val="18"/>
                <w:lang w:eastAsia="ko-KR"/>
              </w:rPr>
            </w:pPr>
          </w:p>
        </w:tc>
        <w:tc>
          <w:tcPr>
            <w:tcW w:w="1710" w:type="dxa"/>
            <w:vAlign w:val="center"/>
          </w:tcPr>
          <w:p w14:paraId="4D552FE7" w14:textId="77777777" w:rsidR="00F634F0" w:rsidRPr="000A26E7" w:rsidRDefault="00F634F0" w:rsidP="00766243">
            <w:pPr>
              <w:pStyle w:val="T2"/>
              <w:suppressAutoHyphens/>
              <w:spacing w:after="0"/>
              <w:ind w:left="0" w:right="0"/>
              <w:jc w:val="left"/>
              <w:rPr>
                <w:b w:val="0"/>
                <w:sz w:val="18"/>
                <w:szCs w:val="18"/>
                <w:lang w:eastAsia="ko-KR"/>
              </w:rPr>
            </w:pPr>
          </w:p>
        </w:tc>
        <w:tc>
          <w:tcPr>
            <w:tcW w:w="2291" w:type="dxa"/>
            <w:vAlign w:val="center"/>
          </w:tcPr>
          <w:p w14:paraId="581BA069" w14:textId="77777777" w:rsidR="00F634F0" w:rsidRDefault="00F634F0" w:rsidP="00766243">
            <w:pPr>
              <w:pStyle w:val="T2"/>
              <w:suppressAutoHyphens/>
              <w:spacing w:after="0"/>
              <w:ind w:left="0" w:right="0"/>
              <w:jc w:val="left"/>
              <w:rPr>
                <w:b w:val="0"/>
                <w:sz w:val="16"/>
                <w:szCs w:val="18"/>
                <w:lang w:eastAsia="ko-KR"/>
              </w:rPr>
            </w:pPr>
          </w:p>
        </w:tc>
      </w:tr>
      <w:tr w:rsidR="00F634F0" w:rsidRPr="00CC2C3C" w14:paraId="43B6A43F" w14:textId="77777777" w:rsidTr="00766243">
        <w:tc>
          <w:tcPr>
            <w:tcW w:w="1705" w:type="dxa"/>
            <w:vAlign w:val="center"/>
          </w:tcPr>
          <w:p w14:paraId="27214399" w14:textId="77777777" w:rsidR="00F634F0" w:rsidRDefault="00F634F0" w:rsidP="00766243">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95" w:type="dxa"/>
            <w:vMerge/>
            <w:vAlign w:val="center"/>
          </w:tcPr>
          <w:p w14:paraId="422B0BFD" w14:textId="77777777" w:rsidR="00F634F0" w:rsidRDefault="00F634F0" w:rsidP="00766243">
            <w:pPr>
              <w:pStyle w:val="T2"/>
              <w:suppressAutoHyphens/>
              <w:spacing w:after="0"/>
              <w:ind w:left="0" w:right="0"/>
              <w:jc w:val="left"/>
              <w:rPr>
                <w:b w:val="0"/>
                <w:sz w:val="18"/>
                <w:szCs w:val="18"/>
                <w:lang w:eastAsia="ko-KR"/>
              </w:rPr>
            </w:pPr>
          </w:p>
        </w:tc>
        <w:tc>
          <w:tcPr>
            <w:tcW w:w="2175" w:type="dxa"/>
            <w:vAlign w:val="center"/>
          </w:tcPr>
          <w:p w14:paraId="0877C6B9" w14:textId="77777777" w:rsidR="00F634F0" w:rsidRPr="000A26E7" w:rsidRDefault="00F634F0" w:rsidP="00766243">
            <w:pPr>
              <w:pStyle w:val="T2"/>
              <w:suppressAutoHyphens/>
              <w:spacing w:after="0"/>
              <w:ind w:left="0" w:right="0"/>
              <w:jc w:val="left"/>
              <w:rPr>
                <w:b w:val="0"/>
                <w:sz w:val="18"/>
                <w:szCs w:val="18"/>
                <w:lang w:eastAsia="ko-KR"/>
              </w:rPr>
            </w:pPr>
          </w:p>
        </w:tc>
        <w:tc>
          <w:tcPr>
            <w:tcW w:w="1710" w:type="dxa"/>
            <w:vAlign w:val="center"/>
          </w:tcPr>
          <w:p w14:paraId="760F6A91" w14:textId="77777777" w:rsidR="00F634F0" w:rsidRPr="000A26E7" w:rsidRDefault="00F634F0" w:rsidP="00766243">
            <w:pPr>
              <w:pStyle w:val="T2"/>
              <w:suppressAutoHyphens/>
              <w:spacing w:after="0"/>
              <w:ind w:left="0" w:right="0"/>
              <w:jc w:val="left"/>
              <w:rPr>
                <w:b w:val="0"/>
                <w:sz w:val="18"/>
                <w:szCs w:val="18"/>
                <w:lang w:eastAsia="ko-KR"/>
              </w:rPr>
            </w:pPr>
          </w:p>
        </w:tc>
        <w:tc>
          <w:tcPr>
            <w:tcW w:w="2291" w:type="dxa"/>
            <w:vAlign w:val="center"/>
          </w:tcPr>
          <w:p w14:paraId="487821D4" w14:textId="77777777" w:rsidR="00F634F0" w:rsidRDefault="00F634F0" w:rsidP="00766243">
            <w:pPr>
              <w:pStyle w:val="T2"/>
              <w:suppressAutoHyphens/>
              <w:spacing w:after="0"/>
              <w:ind w:left="0" w:right="0"/>
              <w:jc w:val="left"/>
              <w:rPr>
                <w:b w:val="0"/>
                <w:sz w:val="16"/>
                <w:szCs w:val="18"/>
                <w:lang w:eastAsia="ko-KR"/>
              </w:rPr>
            </w:pPr>
          </w:p>
        </w:tc>
      </w:tr>
      <w:tr w:rsidR="00F634F0" w:rsidRPr="00CC2C3C" w14:paraId="7D2821CC" w14:textId="77777777" w:rsidTr="00766243">
        <w:tc>
          <w:tcPr>
            <w:tcW w:w="1705" w:type="dxa"/>
            <w:vAlign w:val="center"/>
          </w:tcPr>
          <w:p w14:paraId="50C7E3BF" w14:textId="77777777" w:rsidR="00F634F0" w:rsidRPr="0024364C" w:rsidRDefault="00F634F0" w:rsidP="00766243">
            <w:pPr>
              <w:pStyle w:val="T2"/>
              <w:suppressAutoHyphens/>
              <w:spacing w:after="0"/>
              <w:ind w:left="0" w:right="0"/>
              <w:jc w:val="left"/>
              <w:rPr>
                <w:b w:val="0"/>
                <w:sz w:val="18"/>
                <w:szCs w:val="18"/>
                <w:lang w:eastAsia="ko-KR"/>
              </w:rPr>
            </w:pPr>
          </w:p>
        </w:tc>
        <w:tc>
          <w:tcPr>
            <w:tcW w:w="1695" w:type="dxa"/>
            <w:vMerge/>
            <w:vAlign w:val="center"/>
          </w:tcPr>
          <w:p w14:paraId="1F78EE94" w14:textId="77777777" w:rsidR="00F634F0" w:rsidRDefault="00F634F0" w:rsidP="00766243">
            <w:pPr>
              <w:pStyle w:val="T2"/>
              <w:suppressAutoHyphens/>
              <w:spacing w:after="0"/>
              <w:ind w:left="0" w:right="0"/>
              <w:jc w:val="left"/>
              <w:rPr>
                <w:b w:val="0"/>
                <w:sz w:val="18"/>
                <w:szCs w:val="18"/>
                <w:lang w:eastAsia="ko-KR"/>
              </w:rPr>
            </w:pPr>
          </w:p>
        </w:tc>
        <w:tc>
          <w:tcPr>
            <w:tcW w:w="2175" w:type="dxa"/>
            <w:vAlign w:val="center"/>
          </w:tcPr>
          <w:p w14:paraId="7D657595" w14:textId="77777777" w:rsidR="00F634F0" w:rsidRPr="00700B0D" w:rsidRDefault="00F634F0" w:rsidP="00766243">
            <w:pPr>
              <w:pStyle w:val="T2"/>
              <w:suppressAutoHyphens/>
              <w:spacing w:after="0"/>
              <w:ind w:left="0" w:right="0"/>
              <w:jc w:val="left"/>
              <w:rPr>
                <w:rFonts w:eastAsia="SimSun"/>
                <w:b w:val="0"/>
                <w:sz w:val="18"/>
                <w:szCs w:val="18"/>
                <w:lang w:eastAsia="zh-CN"/>
              </w:rPr>
            </w:pPr>
          </w:p>
        </w:tc>
        <w:tc>
          <w:tcPr>
            <w:tcW w:w="1710" w:type="dxa"/>
            <w:vAlign w:val="center"/>
          </w:tcPr>
          <w:p w14:paraId="385CE2D2" w14:textId="77777777" w:rsidR="00F634F0" w:rsidRPr="000A26E7" w:rsidRDefault="00F634F0" w:rsidP="00766243">
            <w:pPr>
              <w:pStyle w:val="T2"/>
              <w:suppressAutoHyphens/>
              <w:spacing w:after="0"/>
              <w:ind w:left="0" w:right="0"/>
              <w:jc w:val="left"/>
              <w:rPr>
                <w:b w:val="0"/>
                <w:sz w:val="18"/>
                <w:szCs w:val="18"/>
                <w:lang w:eastAsia="ko-KR"/>
              </w:rPr>
            </w:pPr>
          </w:p>
        </w:tc>
        <w:tc>
          <w:tcPr>
            <w:tcW w:w="2291" w:type="dxa"/>
            <w:vAlign w:val="center"/>
          </w:tcPr>
          <w:p w14:paraId="5E765858" w14:textId="77777777" w:rsidR="00F634F0" w:rsidRDefault="00F634F0" w:rsidP="00766243">
            <w:pPr>
              <w:pStyle w:val="T2"/>
              <w:suppressAutoHyphens/>
              <w:spacing w:after="0"/>
              <w:ind w:left="0" w:right="0"/>
              <w:jc w:val="left"/>
              <w:rPr>
                <w:b w:val="0"/>
                <w:sz w:val="16"/>
                <w:szCs w:val="18"/>
                <w:lang w:eastAsia="ko-KR"/>
              </w:rPr>
            </w:pPr>
          </w:p>
        </w:tc>
      </w:tr>
    </w:tbl>
    <w:p w14:paraId="35BC731B" w14:textId="77777777" w:rsidR="00766243" w:rsidRDefault="00766243" w:rsidP="00766243">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p w14:paraId="0B689A9F" w14:textId="77777777" w:rsidR="00F634F0" w:rsidRDefault="00F634F0" w:rsidP="00F634F0">
      <w:pPr>
        <w:pStyle w:val="T1"/>
        <w:tabs>
          <w:tab w:val="center" w:pos="4320"/>
          <w:tab w:val="left" w:pos="6490"/>
        </w:tabs>
        <w:suppressAutoHyphens/>
        <w:spacing w:after="120"/>
        <w:jc w:val="left"/>
      </w:pPr>
      <w:r>
        <w:tab/>
        <w:t>Abstract</w:t>
      </w:r>
      <w:r>
        <w:tab/>
      </w:r>
    </w:p>
    <w:p w14:paraId="47007EA2" w14:textId="4C3C3B2C" w:rsidR="00F634F0" w:rsidRDefault="00F634F0" w:rsidP="00F634F0">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 for </w:t>
      </w:r>
      <w:r>
        <w:rPr>
          <w:rFonts w:ascii="Times New Roman" w:hAnsi="Times New Roman" w:cs="Times New Roman"/>
          <w:sz w:val="18"/>
          <w:szCs w:val="18"/>
          <w:lang w:eastAsia="ko-KR"/>
        </w:rPr>
        <w:t xml:space="preserve">CID </w:t>
      </w:r>
      <w:r w:rsidR="006D1E26">
        <w:rPr>
          <w:rFonts w:ascii="Times New Roman" w:hAnsi="Times New Roman" w:cs="Times New Roman"/>
          <w:sz w:val="18"/>
          <w:szCs w:val="18"/>
          <w:lang w:eastAsia="ko-KR"/>
        </w:rPr>
        <w:t>1783</w:t>
      </w:r>
      <w:r w:rsidRPr="007D7777">
        <w:rPr>
          <w:rFonts w:ascii="Times New Roman" w:hAnsi="Times New Roman" w:cs="Times New Roman"/>
          <w:sz w:val="18"/>
          <w:szCs w:val="18"/>
          <w:lang w:eastAsia="ko-KR"/>
        </w:rPr>
        <w:t xml:space="preserve"> received for</w:t>
      </w:r>
      <w:r>
        <w:rPr>
          <w:rFonts w:ascii="Times New Roman" w:hAnsi="Times New Roman" w:cs="Times New Roman"/>
          <w:sz w:val="18"/>
          <w:szCs w:val="18"/>
          <w:lang w:eastAsia="ko-KR"/>
        </w:rPr>
        <w:t xml:space="preserve"> CC50.</w:t>
      </w:r>
    </w:p>
    <w:p w14:paraId="7906E184" w14:textId="77777777" w:rsidR="00F634F0" w:rsidRDefault="00F634F0" w:rsidP="00F634F0">
      <w:pPr>
        <w:suppressAutoHyphens/>
        <w:spacing w:after="0" w:line="240" w:lineRule="auto"/>
        <w:rPr>
          <w:rFonts w:ascii="Times New Roman" w:eastAsia="Malgun Gothic" w:hAnsi="Times New Roman" w:cs="Times New Roman"/>
          <w:sz w:val="18"/>
          <w:szCs w:val="20"/>
          <w:lang w:val="en-GB"/>
        </w:rPr>
      </w:pPr>
    </w:p>
    <w:p w14:paraId="18068EE6"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rPr>
      </w:pPr>
    </w:p>
    <w:p w14:paraId="4EA4D077" w14:textId="77777777" w:rsidR="00F634F0" w:rsidRPr="009C1B79" w:rsidRDefault="00F634F0" w:rsidP="00F634F0">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23DE46F0" w14:textId="77777777" w:rsidR="00F634F0" w:rsidRPr="00842D83" w:rsidRDefault="00F634F0" w:rsidP="00F634F0">
      <w:pPr>
        <w:pStyle w:val="ListParagraph"/>
        <w:numPr>
          <w:ilvl w:val="0"/>
          <w:numId w:val="1"/>
        </w:numPr>
        <w:suppressAutoHyphens/>
        <w:spacing w:after="0" w:line="240" w:lineRule="auto"/>
        <w:ind w:firstLine="360"/>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Rev 0: Initial version of the document.</w:t>
      </w:r>
    </w:p>
    <w:p w14:paraId="215439A2" w14:textId="77777777" w:rsidR="00F634F0" w:rsidRPr="000102FE" w:rsidRDefault="00F634F0" w:rsidP="00F634F0">
      <w:pPr>
        <w:suppressAutoHyphens/>
        <w:spacing w:after="0" w:line="240" w:lineRule="auto"/>
        <w:rPr>
          <w:rFonts w:ascii="Times New Roman" w:eastAsia="Malgun Gothic" w:hAnsi="Times New Roman" w:cs="Times New Roman"/>
          <w:b/>
          <w:bCs/>
          <w:sz w:val="18"/>
          <w:szCs w:val="20"/>
          <w:lang w:val="en-GB"/>
        </w:rPr>
      </w:pPr>
    </w:p>
    <w:p w14:paraId="3733CA87"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58ED6C3E"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275E6024"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6A9B01D8" w14:textId="77777777" w:rsidR="00F634F0" w:rsidRDefault="00F634F0" w:rsidP="00F634F0">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Pr>
          <w:b/>
          <w:i/>
          <w:iCs/>
          <w:highlight w:val="yellow"/>
        </w:rPr>
        <w:t>2</w:t>
      </w:r>
      <w:r w:rsidRPr="00EA0D1B">
        <w:rPr>
          <w:b/>
          <w:i/>
          <w:iCs/>
          <w:highlight w:val="yellow"/>
        </w:rPr>
        <w:t xml:space="preserve"> and P802.11REVmeD7.0</w:t>
      </w:r>
    </w:p>
    <w:p w14:paraId="57A2A138" w14:textId="77777777" w:rsidR="00F634F0" w:rsidRDefault="00F634F0" w:rsidP="00F634F0">
      <w:pPr>
        <w:pStyle w:val="T"/>
        <w:spacing w:after="0" w:line="240" w:lineRule="auto"/>
        <w:rPr>
          <w:b/>
          <w:i/>
          <w:iCs/>
        </w:rPr>
      </w:pPr>
    </w:p>
    <w:p w14:paraId="150FD4D0" w14:textId="77777777" w:rsidR="00F634F0" w:rsidRPr="00CE1ADE" w:rsidRDefault="00F634F0" w:rsidP="00F634F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786C45">
        <w:rPr>
          <w:rFonts w:ascii="Times New Roman" w:eastAsia="Malgun Gothic" w:hAnsi="Times New Roman" w:cs="Times New Roman"/>
          <w:b/>
          <w:bCs/>
          <w:i/>
          <w:iCs/>
          <w:sz w:val="18"/>
          <w:szCs w:val="20"/>
          <w:highlight w:val="yellow"/>
          <w:lang w:val="en-GB" w:eastAsia="ko-KR"/>
        </w:rPr>
        <w:t>TGbn</w:t>
      </w:r>
      <w:proofErr w:type="spellEnd"/>
      <w:r w:rsidRPr="00786C45">
        <w:rPr>
          <w:rFonts w:ascii="Times New Roman" w:eastAsia="Malgun Gothic" w:hAnsi="Times New Roman" w:cs="Times New Roman"/>
          <w:b/>
          <w:bCs/>
          <w:i/>
          <w:iCs/>
          <w:sz w:val="18"/>
          <w:szCs w:val="20"/>
          <w:highlight w:val="yellow"/>
          <w:lang w:val="en-GB" w:eastAsia="ko-KR"/>
        </w:rPr>
        <w:t xml:space="preserve"> Editor: Editing instructions preceded by “</w:t>
      </w:r>
      <w:proofErr w:type="spellStart"/>
      <w:r w:rsidRPr="00786C45">
        <w:rPr>
          <w:rFonts w:ascii="Times New Roman" w:eastAsia="Malgun Gothic" w:hAnsi="Times New Roman" w:cs="Times New Roman"/>
          <w:b/>
          <w:bCs/>
          <w:i/>
          <w:iCs/>
          <w:sz w:val="18"/>
          <w:szCs w:val="20"/>
          <w:highlight w:val="yellow"/>
          <w:lang w:val="en-GB" w:eastAsia="ko-KR"/>
        </w:rPr>
        <w:t>TGbn</w:t>
      </w:r>
      <w:proofErr w:type="spellEnd"/>
      <w:r w:rsidRPr="00786C45">
        <w:rPr>
          <w:rFonts w:ascii="Times New Roman" w:eastAsia="Malgun Gothic" w:hAnsi="Times New Roman" w:cs="Times New Roman"/>
          <w:b/>
          <w:bCs/>
          <w:i/>
          <w:iCs/>
          <w:sz w:val="18"/>
          <w:szCs w:val="20"/>
          <w:highlight w:val="yellow"/>
          <w:lang w:val="en-GB" w:eastAsia="ko-KR"/>
        </w:rPr>
        <w:t xml:space="preserve"> Editor” are instructions to the </w:t>
      </w:r>
      <w:proofErr w:type="spellStart"/>
      <w:r w:rsidRPr="00786C45">
        <w:rPr>
          <w:rFonts w:ascii="Times New Roman" w:eastAsia="Malgun Gothic" w:hAnsi="Times New Roman" w:cs="Times New Roman"/>
          <w:b/>
          <w:bCs/>
          <w:i/>
          <w:iCs/>
          <w:sz w:val="18"/>
          <w:szCs w:val="20"/>
          <w:highlight w:val="yellow"/>
          <w:lang w:val="en-GB" w:eastAsia="ko-KR"/>
        </w:rPr>
        <w:t>TGbn</w:t>
      </w:r>
      <w:proofErr w:type="spellEnd"/>
      <w:r w:rsidRPr="00786C45">
        <w:rPr>
          <w:rFonts w:ascii="Times New Roman" w:eastAsia="Malgun Gothic" w:hAnsi="Times New Roman" w:cs="Times New Roman"/>
          <w:b/>
          <w:bCs/>
          <w:i/>
          <w:iCs/>
          <w:sz w:val="18"/>
          <w:szCs w:val="20"/>
          <w:highlight w:val="yellow"/>
          <w:lang w:val="en-GB" w:eastAsia="ko-KR"/>
        </w:rPr>
        <w:t xml:space="preserve"> editor to modify existing material in the </w:t>
      </w:r>
      <w:proofErr w:type="spellStart"/>
      <w:r w:rsidRPr="00786C45">
        <w:rPr>
          <w:rFonts w:ascii="Times New Roman" w:eastAsia="Malgun Gothic" w:hAnsi="Times New Roman" w:cs="Times New Roman"/>
          <w:b/>
          <w:bCs/>
          <w:i/>
          <w:iCs/>
          <w:sz w:val="18"/>
          <w:szCs w:val="20"/>
          <w:highlight w:val="yellow"/>
          <w:lang w:val="en-GB" w:eastAsia="ko-KR"/>
        </w:rPr>
        <w:t>TGbn</w:t>
      </w:r>
      <w:proofErr w:type="spellEnd"/>
      <w:r w:rsidRPr="00786C45">
        <w:rPr>
          <w:rFonts w:ascii="Times New Roman" w:eastAsia="Malgun Gothic" w:hAnsi="Times New Roman" w:cs="Times New Roman"/>
          <w:b/>
          <w:bCs/>
          <w:i/>
          <w:iCs/>
          <w:sz w:val="18"/>
          <w:szCs w:val="20"/>
          <w:highlight w:val="yellow"/>
          <w:lang w:val="en-GB" w:eastAsia="ko-KR"/>
        </w:rPr>
        <w:t xml:space="preserve"> draft. As a result of adopting the changes, the </w:t>
      </w:r>
      <w:proofErr w:type="spellStart"/>
      <w:r w:rsidRPr="00786C45">
        <w:rPr>
          <w:rFonts w:ascii="Times New Roman" w:eastAsia="Malgun Gothic" w:hAnsi="Times New Roman" w:cs="Times New Roman"/>
          <w:b/>
          <w:bCs/>
          <w:i/>
          <w:iCs/>
          <w:sz w:val="18"/>
          <w:szCs w:val="20"/>
          <w:highlight w:val="yellow"/>
          <w:lang w:val="en-GB" w:eastAsia="ko-KR"/>
        </w:rPr>
        <w:t>TGbn</w:t>
      </w:r>
      <w:proofErr w:type="spellEnd"/>
      <w:r w:rsidRPr="00786C45">
        <w:rPr>
          <w:rFonts w:ascii="Times New Roman" w:eastAsia="Malgun Gothic" w:hAnsi="Times New Roman" w:cs="Times New Roman"/>
          <w:b/>
          <w:bCs/>
          <w:i/>
          <w:iCs/>
          <w:sz w:val="18"/>
          <w:szCs w:val="20"/>
          <w:highlight w:val="yellow"/>
          <w:lang w:val="en-GB" w:eastAsia="ko-KR"/>
        </w:rPr>
        <w:t xml:space="preserve"> editor will execute the instructions rather than copy them to the </w:t>
      </w:r>
      <w:proofErr w:type="spellStart"/>
      <w:r w:rsidRPr="00786C45">
        <w:rPr>
          <w:rFonts w:ascii="Times New Roman" w:eastAsia="Malgun Gothic" w:hAnsi="Times New Roman" w:cs="Times New Roman"/>
          <w:b/>
          <w:bCs/>
          <w:i/>
          <w:iCs/>
          <w:sz w:val="18"/>
          <w:szCs w:val="20"/>
          <w:highlight w:val="yellow"/>
          <w:lang w:val="en-GB" w:eastAsia="ko-KR"/>
        </w:rPr>
        <w:t>TGbn</w:t>
      </w:r>
      <w:proofErr w:type="spellEnd"/>
      <w:r w:rsidRPr="00786C45">
        <w:rPr>
          <w:rFonts w:ascii="Times New Roman" w:eastAsia="Malgun Gothic" w:hAnsi="Times New Roman" w:cs="Times New Roman"/>
          <w:b/>
          <w:bCs/>
          <w:i/>
          <w:iCs/>
          <w:sz w:val="18"/>
          <w:szCs w:val="20"/>
          <w:highlight w:val="yellow"/>
          <w:lang w:val="en-GB" w:eastAsia="ko-KR"/>
        </w:rPr>
        <w:t xml:space="preserve"> Draft.</w:t>
      </w:r>
    </w:p>
    <w:p w14:paraId="1B63DF85" w14:textId="77777777" w:rsidR="00F634F0" w:rsidRPr="00C925E0" w:rsidRDefault="00F634F0" w:rsidP="00F634F0">
      <w:pPr>
        <w:pStyle w:val="T"/>
        <w:spacing w:after="0" w:line="240" w:lineRule="auto"/>
        <w:rPr>
          <w:b/>
          <w:i/>
          <w:iCs/>
          <w:lang w:val="en-GB"/>
        </w:rPr>
      </w:pPr>
    </w:p>
    <w:p w14:paraId="6182AE62" w14:textId="77777777" w:rsidR="00F634F0" w:rsidRPr="00C16546" w:rsidRDefault="00F634F0" w:rsidP="00F634F0">
      <w:pPr>
        <w:pStyle w:val="Heading1"/>
        <w:rPr>
          <w:rFonts w:ascii="Times New Roman" w:eastAsia="SimSun" w:hAnsi="Times New Roman" w:cs="Times New Roman"/>
          <w:b/>
          <w:bCs/>
          <w:color w:val="auto"/>
          <w:sz w:val="20"/>
          <w:szCs w:val="20"/>
          <w:lang w:eastAsia="zh-CN"/>
        </w:rPr>
      </w:pPr>
      <w:r w:rsidRPr="00C16546">
        <w:rPr>
          <w:rFonts w:ascii="Times New Roman" w:hAnsi="Times New Roman" w:cs="Times New Roman"/>
          <w:b/>
          <w:bCs/>
          <w:color w:val="auto"/>
          <w:sz w:val="20"/>
          <w:szCs w:val="20"/>
          <w:lang w:eastAsia="zh-TW"/>
        </w:rPr>
        <w:t>CID 1783:</w:t>
      </w:r>
    </w:p>
    <w:p w14:paraId="6D68C0DD"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eastAsia="ko-KR"/>
        </w:rPr>
      </w:pPr>
    </w:p>
    <w:p w14:paraId="66BBC143" w14:textId="77777777" w:rsidR="00F634F0" w:rsidRDefault="00F634F0" w:rsidP="00F634F0">
      <w:pPr>
        <w:suppressAutoHyphens/>
        <w:spacing w:after="0" w:line="240" w:lineRule="auto"/>
        <w:rPr>
          <w:rFonts w:ascii="Times New Roman" w:eastAsia="Malgun Gothic" w:hAnsi="Times New Roman" w:cs="Times New Roman"/>
          <w:b/>
          <w:bCs/>
          <w:i/>
          <w:iCs/>
          <w:sz w:val="18"/>
          <w:szCs w:val="20"/>
          <w:lang w:val="en-GB" w:eastAsia="ko-KR"/>
        </w:rPr>
      </w:pPr>
    </w:p>
    <w:tbl>
      <w:tblPr>
        <w:tblW w:w="10362" w:type="dxa"/>
        <w:tblInd w:w="-5" w:type="dxa"/>
        <w:tblLayout w:type="fixed"/>
        <w:tblLook w:val="04A0" w:firstRow="1" w:lastRow="0" w:firstColumn="1" w:lastColumn="0" w:noHBand="0" w:noVBand="1"/>
      </w:tblPr>
      <w:tblGrid>
        <w:gridCol w:w="709"/>
        <w:gridCol w:w="1134"/>
        <w:gridCol w:w="851"/>
        <w:gridCol w:w="2410"/>
        <w:gridCol w:w="2096"/>
        <w:gridCol w:w="3162"/>
      </w:tblGrid>
      <w:tr w:rsidR="00F634F0" w:rsidRPr="00431E99" w14:paraId="25B550CE" w14:textId="77777777" w:rsidTr="00594EBC">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F22598"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991488"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B576DA"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9D740B"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20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79A496"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16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ABD91F"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F634F0" w:rsidRPr="00431E99" w14:paraId="126EB075" w14:textId="77777777" w:rsidTr="00594EBC">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7E9C0CF" w14:textId="77777777" w:rsidR="00F634F0" w:rsidRPr="00431E99" w:rsidRDefault="00F634F0" w:rsidP="00594EB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1783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6941A" w14:textId="77777777" w:rsidR="00F634F0" w:rsidRPr="00431E99" w:rsidRDefault="00F634F0" w:rsidP="00594EBC">
            <w:pPr>
              <w:suppressAutoHyphens/>
              <w:spacing w:after="0" w:line="240" w:lineRule="auto"/>
              <w:rPr>
                <w:rFonts w:ascii="Times New Roman" w:eastAsia="SimSun" w:hAnsi="Times New Roman" w:cs="Times New Roman"/>
                <w:sz w:val="20"/>
                <w:szCs w:val="20"/>
                <w:lang w:eastAsia="zh-CN"/>
              </w:rPr>
            </w:pPr>
            <w:proofErr w:type="spellStart"/>
            <w:r w:rsidRPr="00310C60">
              <w:rPr>
                <w:rFonts w:ascii="Times New Roman" w:eastAsia="SimSun" w:hAnsi="Times New Roman" w:cs="Times New Roman"/>
                <w:sz w:val="20"/>
                <w:szCs w:val="20"/>
                <w:lang w:eastAsia="zh-CN"/>
              </w:rPr>
              <w:t>Chaoming</w:t>
            </w:r>
            <w:proofErr w:type="spellEnd"/>
            <w:r w:rsidRPr="00310C60">
              <w:rPr>
                <w:rFonts w:ascii="Times New Roman" w:eastAsia="SimSun" w:hAnsi="Times New Roman" w:cs="Times New Roman"/>
                <w:sz w:val="20"/>
                <w:szCs w:val="20"/>
                <w:lang w:eastAsia="zh-CN"/>
              </w:rPr>
              <w:t xml:space="preserve"> Luo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BC6730" w14:textId="77777777" w:rsidR="00F634F0" w:rsidRPr="00431E99" w:rsidRDefault="00F634F0" w:rsidP="00594EBC">
            <w:pPr>
              <w:suppressAutoHyphens/>
              <w:spacing w:after="0" w:line="240" w:lineRule="auto"/>
              <w:rPr>
                <w:rFonts w:ascii="Times New Roman" w:hAnsi="Times New Roman" w:cs="Times New Roman"/>
                <w:sz w:val="20"/>
                <w:szCs w:val="20"/>
              </w:rPr>
            </w:pPr>
            <w:r w:rsidRPr="00431E99">
              <w:rPr>
                <w:rFonts w:ascii="Times New Roman" w:hAnsi="Times New Roman" w:cs="Times New Roman"/>
                <w:sz w:val="20"/>
                <w:szCs w:val="20"/>
              </w:rPr>
              <w:t>37.10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CF69B0" w14:textId="77777777" w:rsidR="00F634F0" w:rsidRPr="00431E99" w:rsidRDefault="00F634F0" w:rsidP="00594EBC">
            <w:pPr>
              <w:suppressAutoHyphens/>
              <w:spacing w:after="0" w:line="240" w:lineRule="auto"/>
              <w:rPr>
                <w:rFonts w:ascii="Times New Roman" w:hAnsi="Times New Roman" w:cs="Times New Roman"/>
                <w:sz w:val="20"/>
                <w:szCs w:val="20"/>
              </w:rPr>
            </w:pPr>
            <w:r w:rsidRPr="00310C60">
              <w:rPr>
                <w:rFonts w:ascii="Times New Roman" w:hAnsi="Times New Roman" w:cs="Times New Roman"/>
                <w:sz w:val="20"/>
                <w:szCs w:val="20"/>
              </w:rPr>
              <w:t>The NPCA Minimum Duration Threshold should be long enough to complete at least one frame exchange in the NPCA P-channel, otherwise it's waste of power to do the switch.</w:t>
            </w: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42166931" w14:textId="77777777" w:rsidR="00F634F0" w:rsidRPr="000578C1" w:rsidRDefault="00F634F0" w:rsidP="00594EBC">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As in comment</w:t>
            </w:r>
          </w:p>
          <w:p w14:paraId="70CE57FC" w14:textId="77777777" w:rsidR="00F634F0" w:rsidRPr="00431E99" w:rsidRDefault="00F634F0" w:rsidP="00594EBC">
            <w:pPr>
              <w:suppressAutoHyphens/>
              <w:spacing w:after="0" w:line="240" w:lineRule="auto"/>
              <w:rPr>
                <w:rFonts w:ascii="Times New Roman" w:hAnsi="Times New Roman" w:cs="Times New Roman"/>
                <w:sz w:val="20"/>
                <w:szCs w:val="20"/>
              </w:rPr>
            </w:pPr>
          </w:p>
        </w:tc>
        <w:tc>
          <w:tcPr>
            <w:tcW w:w="3162" w:type="dxa"/>
            <w:tcBorders>
              <w:top w:val="single" w:sz="4" w:space="0" w:color="auto"/>
              <w:left w:val="single" w:sz="4" w:space="0" w:color="auto"/>
              <w:bottom w:val="single" w:sz="4" w:space="0" w:color="auto"/>
              <w:right w:val="single" w:sz="4" w:space="0" w:color="auto"/>
            </w:tcBorders>
          </w:tcPr>
          <w:p w14:paraId="371260EC" w14:textId="77777777" w:rsidR="00F634F0" w:rsidRPr="00431E99" w:rsidRDefault="00F634F0" w:rsidP="00594EBC">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Revised</w:t>
            </w:r>
          </w:p>
          <w:p w14:paraId="571D19AC" w14:textId="77777777" w:rsidR="00F634F0" w:rsidRPr="000578C1" w:rsidRDefault="00F634F0" w:rsidP="00594EBC">
            <w:pPr>
              <w:suppressAutoHyphens/>
              <w:spacing w:after="0" w:line="240" w:lineRule="auto"/>
              <w:rPr>
                <w:rFonts w:ascii="Times New Roman" w:eastAsia="Times New Roman" w:hAnsi="Times New Roman" w:cs="Times New Roman"/>
                <w:sz w:val="20"/>
                <w:szCs w:val="20"/>
              </w:rPr>
            </w:pPr>
            <w:r w:rsidRPr="00431E99">
              <w:rPr>
                <w:rFonts w:ascii="Times New Roman" w:eastAsia="Times New Roman" w:hAnsi="Times New Roman" w:cs="Times New Roman"/>
                <w:sz w:val="20"/>
                <w:szCs w:val="20"/>
              </w:rPr>
              <w:t>Agree with the commenter in principle.</w:t>
            </w:r>
            <w:r>
              <w:rPr>
                <w:rFonts w:ascii="Times New Roman" w:eastAsia="Times New Roman" w:hAnsi="Times New Roman" w:cs="Times New Roman"/>
                <w:sz w:val="20"/>
                <w:szCs w:val="20"/>
              </w:rPr>
              <w:t xml:space="preserve"> Proposed a revision to include two thresholds instead of one. </w:t>
            </w:r>
          </w:p>
        </w:tc>
      </w:tr>
    </w:tbl>
    <w:p w14:paraId="5508C220" w14:textId="2D8F7619" w:rsidR="00184458" w:rsidRDefault="00184458"/>
    <w:p w14:paraId="7E2BB872" w14:textId="289604F2" w:rsidR="00F634F0" w:rsidRDefault="00F634F0">
      <w:r>
        <w:br w:type="page"/>
      </w:r>
    </w:p>
    <w:p w14:paraId="0A2D1551" w14:textId="3611BD3B" w:rsidR="00452965" w:rsidRDefault="00452965">
      <w:pPr>
        <w:rPr>
          <w:rFonts w:ascii="Times New Roman" w:hAnsi="Times New Roman" w:cs="Times New Roman"/>
          <w:b/>
          <w:bCs/>
          <w:sz w:val="20"/>
          <w:szCs w:val="20"/>
        </w:rPr>
      </w:pPr>
      <w:r>
        <w:rPr>
          <w:rFonts w:ascii="Times New Roman" w:hAnsi="Times New Roman" w:cs="Times New Roman"/>
          <w:b/>
          <w:bCs/>
          <w:sz w:val="20"/>
          <w:szCs w:val="20"/>
        </w:rPr>
        <w:lastRenderedPageBreak/>
        <w:t>Discussion:</w:t>
      </w:r>
    </w:p>
    <w:p w14:paraId="160F688D" w14:textId="6DF4D531" w:rsidR="00452965" w:rsidRPr="00452965" w:rsidRDefault="00F36690" w:rsidP="00452965">
      <w:pPr>
        <w:ind w:left="720"/>
        <w:rPr>
          <w:rFonts w:ascii="Times New Roman" w:hAnsi="Times New Roman" w:cs="Times New Roman"/>
          <w:b/>
          <w:bCs/>
          <w:sz w:val="20"/>
          <w:szCs w:val="20"/>
        </w:rPr>
      </w:pPr>
      <w:r w:rsidRPr="00452965">
        <w:rPr>
          <w:rFonts w:ascii="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14:anchorId="34382669" wp14:editId="5AB2A5C1">
                <wp:simplePos x="0" y="0"/>
                <wp:positionH relativeFrom="column">
                  <wp:posOffset>-118745</wp:posOffset>
                </wp:positionH>
                <wp:positionV relativeFrom="paragraph">
                  <wp:posOffset>2528570</wp:posOffset>
                </wp:positionV>
                <wp:extent cx="2582545" cy="276860"/>
                <wp:effectExtent l="0" t="0" r="0" b="0"/>
                <wp:wrapNone/>
                <wp:docPr id="24" name="TextBox 23">
                  <a:extLst xmlns:a="http://schemas.openxmlformats.org/drawingml/2006/main">
                    <a:ext uri="{FF2B5EF4-FFF2-40B4-BE49-F238E27FC236}">
                      <a16:creationId xmlns:a16="http://schemas.microsoft.com/office/drawing/2014/main" id="{5197B911-92CD-40B5-8E32-323A7BC9263F}"/>
                    </a:ext>
                  </a:extLst>
                </wp:docPr>
                <wp:cNvGraphicFramePr/>
                <a:graphic xmlns:a="http://schemas.openxmlformats.org/drawingml/2006/main">
                  <a:graphicData uri="http://schemas.microsoft.com/office/word/2010/wordprocessingShape">
                    <wps:wsp>
                      <wps:cNvSpPr txBox="1"/>
                      <wps:spPr>
                        <a:xfrm>
                          <a:off x="0" y="0"/>
                          <a:ext cx="2582545" cy="276860"/>
                        </a:xfrm>
                        <a:prstGeom prst="rect">
                          <a:avLst/>
                        </a:prstGeom>
                        <a:noFill/>
                      </wps:spPr>
                      <wps:txbx>
                        <w:txbxContent>
                          <w:p w14:paraId="623211CD" w14:textId="77777777" w:rsidR="00452965" w:rsidRDefault="00452965" w:rsidP="00452965">
                            <w:pPr>
                              <w:textAlignment w:val="baseline"/>
                              <w:rPr>
                                <w:rFonts w:cs="Arial"/>
                                <w:color w:val="000000" w:themeColor="text1"/>
                                <w:kern w:val="24"/>
                                <w:sz w:val="24"/>
                                <w:szCs w:val="24"/>
                              </w:rPr>
                            </w:pPr>
                            <w:r>
                              <w:rPr>
                                <w:rFonts w:cs="Arial"/>
                                <w:color w:val="000000" w:themeColor="text1"/>
                                <w:kern w:val="24"/>
                              </w:rPr>
                              <w:t>Fig. 1. Using a short threshold value.</w:t>
                            </w:r>
                          </w:p>
                        </w:txbxContent>
                      </wps:txbx>
                      <wps:bodyPr wrap="square" rtlCol="0">
                        <a:spAutoFit/>
                      </wps:bodyPr>
                    </wps:wsp>
                  </a:graphicData>
                </a:graphic>
              </wp:anchor>
            </w:drawing>
          </mc:Choice>
          <mc:Fallback>
            <w:pict>
              <v:shapetype w14:anchorId="34382669" id="_x0000_t202" coordsize="21600,21600" o:spt="202" path="m,l,21600r21600,l21600,xe">
                <v:stroke joinstyle="miter"/>
                <v:path gradientshapeok="t" o:connecttype="rect"/>
              </v:shapetype>
              <v:shape id="TextBox 23" o:spid="_x0000_s1026" type="#_x0000_t202" style="position:absolute;left:0;text-align:left;margin-left:-9.35pt;margin-top:199.1pt;width:203.35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" filled="f" stroked="f">
                <v:textbox style="mso-fit-shape-to-text:t">
                  <w:txbxContent>
                    <w:p w14:paraId="623211CD" w14:textId="77777777" w:rsidR="00452965" w:rsidRDefault="00452965" w:rsidP="00452965">
                      <w:pPr>
                        <w:textAlignment w:val="baseline"/>
                        <w:rPr>
                          <w:rFonts w:cs="Arial"/>
                          <w:color w:val="000000" w:themeColor="text1"/>
                          <w:kern w:val="24"/>
                          <w:sz w:val="24"/>
                          <w:szCs w:val="24"/>
                        </w:rPr>
                      </w:pPr>
                      <w:r>
                        <w:rPr>
                          <w:rFonts w:cs="Arial"/>
                          <w:color w:val="000000" w:themeColor="text1"/>
                          <w:kern w:val="24"/>
                        </w:rPr>
                        <w:t>Fig. 1. Using a short threshold value.</w:t>
                      </w:r>
                    </w:p>
                  </w:txbxContent>
                </v:textbox>
              </v:shape>
            </w:pict>
          </mc:Fallback>
        </mc:AlternateContent>
      </w:r>
      <w:r w:rsidRPr="00452965">
        <w:rPr>
          <w:rFonts w:ascii="Times New Roman" w:hAnsi="Times New Roman" w:cs="Times New Roman"/>
          <w:b/>
          <w:bCs/>
          <w:noProof/>
          <w:sz w:val="20"/>
          <w:szCs w:val="20"/>
        </w:rPr>
        <w:drawing>
          <wp:anchor distT="0" distB="0" distL="114300" distR="114300" simplePos="0" relativeHeight="251662336" behindDoc="0" locked="0" layoutInCell="1" allowOverlap="1" wp14:anchorId="00D96C18" wp14:editId="4E34CD3E">
            <wp:simplePos x="0" y="0"/>
            <wp:positionH relativeFrom="column">
              <wp:posOffset>-22225</wp:posOffset>
            </wp:positionH>
            <wp:positionV relativeFrom="paragraph">
              <wp:posOffset>25400</wp:posOffset>
            </wp:positionV>
            <wp:extent cx="2140585" cy="2553970"/>
            <wp:effectExtent l="0" t="0" r="0" b="0"/>
            <wp:wrapNone/>
            <wp:docPr id="26" name="pic">
              <a:extLst xmlns:a="http://schemas.openxmlformats.org/drawingml/2006/main">
                <a:ext uri="{FF2B5EF4-FFF2-40B4-BE49-F238E27FC236}">
                  <a16:creationId xmlns:a16="http://schemas.microsoft.com/office/drawing/2014/main" id="{2C3315E4-F5BA-4E3F-98C3-2C1F43F1B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
                      <a:extLst>
                        <a:ext uri="{FF2B5EF4-FFF2-40B4-BE49-F238E27FC236}">
                          <a16:creationId xmlns:a16="http://schemas.microsoft.com/office/drawing/2014/main" id="{2C3315E4-F5BA-4E3F-98C3-2C1F43F1BA95}"/>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2140585" cy="2553970"/>
                    </a:xfrm>
                    <a:prstGeom prst="rect">
                      <a:avLst/>
                    </a:prstGeom>
                  </pic:spPr>
                </pic:pic>
              </a:graphicData>
            </a:graphic>
          </wp:anchor>
        </w:drawing>
      </w:r>
      <w:r w:rsidRPr="00452965">
        <w:rPr>
          <w:rFonts w:ascii="Times New Roman" w:hAnsi="Times New Roman" w:cs="Times New Roman"/>
          <w:b/>
          <w:bCs/>
          <w:noProof/>
          <w:sz w:val="20"/>
          <w:szCs w:val="20"/>
        </w:rPr>
        <w:drawing>
          <wp:anchor distT="0" distB="0" distL="114300" distR="114300" simplePos="0" relativeHeight="251664384" behindDoc="0" locked="0" layoutInCell="1" allowOverlap="1" wp14:anchorId="29D692A7" wp14:editId="2017DAE2">
            <wp:simplePos x="0" y="0"/>
            <wp:positionH relativeFrom="column">
              <wp:posOffset>3402330</wp:posOffset>
            </wp:positionH>
            <wp:positionV relativeFrom="paragraph">
              <wp:posOffset>6350</wp:posOffset>
            </wp:positionV>
            <wp:extent cx="2106930" cy="2550795"/>
            <wp:effectExtent l="0" t="0" r="7620" b="1905"/>
            <wp:wrapNone/>
            <wp:docPr id="27" name="pic">
              <a:extLst xmlns:a="http://schemas.openxmlformats.org/drawingml/2006/main">
                <a:ext uri="{FF2B5EF4-FFF2-40B4-BE49-F238E27FC236}">
                  <a16:creationId xmlns:a16="http://schemas.microsoft.com/office/drawing/2014/main" id="{6B27BD33-5139-474C-885F-21EB42ABCF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
                      <a:extLst>
                        <a:ext uri="{FF2B5EF4-FFF2-40B4-BE49-F238E27FC236}">
                          <a16:creationId xmlns:a16="http://schemas.microsoft.com/office/drawing/2014/main" id="{6B27BD33-5139-474C-885F-21EB42ABCF7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2106930" cy="2550795"/>
                    </a:xfrm>
                    <a:prstGeom prst="rect">
                      <a:avLst/>
                    </a:prstGeom>
                  </pic:spPr>
                </pic:pic>
              </a:graphicData>
            </a:graphic>
          </wp:anchor>
        </w:drawing>
      </w:r>
      <w:r w:rsidRPr="00452965">
        <w:rPr>
          <w:rFonts w:ascii="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14:anchorId="46BBE20A" wp14:editId="2C359EBF">
                <wp:simplePos x="0" y="0"/>
                <wp:positionH relativeFrom="margin">
                  <wp:posOffset>3323590</wp:posOffset>
                </wp:positionH>
                <wp:positionV relativeFrom="paragraph">
                  <wp:posOffset>2557145</wp:posOffset>
                </wp:positionV>
                <wp:extent cx="2620010" cy="276860"/>
                <wp:effectExtent l="0" t="0" r="0" b="0"/>
                <wp:wrapNone/>
                <wp:docPr id="28" name="TextBox 27">
                  <a:extLst xmlns:a="http://schemas.openxmlformats.org/drawingml/2006/main">
                    <a:ext uri="{FF2B5EF4-FFF2-40B4-BE49-F238E27FC236}">
                      <a16:creationId xmlns:a16="http://schemas.microsoft.com/office/drawing/2014/main" id="{D5CA8663-00E4-422F-B226-5594F6B18C85}"/>
                    </a:ext>
                  </a:extLst>
                </wp:docPr>
                <wp:cNvGraphicFramePr/>
                <a:graphic xmlns:a="http://schemas.openxmlformats.org/drawingml/2006/main">
                  <a:graphicData uri="http://schemas.microsoft.com/office/word/2010/wordprocessingShape">
                    <wps:wsp>
                      <wps:cNvSpPr txBox="1"/>
                      <wps:spPr>
                        <a:xfrm>
                          <a:off x="0" y="0"/>
                          <a:ext cx="2620010" cy="276860"/>
                        </a:xfrm>
                        <a:prstGeom prst="rect">
                          <a:avLst/>
                        </a:prstGeom>
                        <a:noFill/>
                      </wps:spPr>
                      <wps:txbx>
                        <w:txbxContent>
                          <w:p w14:paraId="7598DBD9" w14:textId="77777777" w:rsidR="00452965" w:rsidRDefault="00452965" w:rsidP="00452965">
                            <w:pPr>
                              <w:textAlignment w:val="baseline"/>
                              <w:rPr>
                                <w:rFonts w:cs="Arial"/>
                                <w:color w:val="000000" w:themeColor="text1"/>
                                <w:kern w:val="24"/>
                                <w:sz w:val="24"/>
                                <w:szCs w:val="24"/>
                              </w:rPr>
                            </w:pPr>
                            <w:r>
                              <w:rPr>
                                <w:rFonts w:cs="Arial"/>
                                <w:color w:val="000000" w:themeColor="text1"/>
                                <w:kern w:val="24"/>
                              </w:rPr>
                              <w:t>Fig. 2. Using a long threshold value.</w:t>
                            </w:r>
                          </w:p>
                        </w:txbxContent>
                      </wps:txbx>
                      <wps:bodyPr wrap="square" rtlCol="0">
                        <a:spAutoFit/>
                      </wps:bodyPr>
                    </wps:wsp>
                  </a:graphicData>
                </a:graphic>
              </wp:anchor>
            </w:drawing>
          </mc:Choice>
          <mc:Fallback>
            <w:pict>
              <v:shape w14:anchorId="46BBE20A" id="TextBox 27" o:spid="_x0000_s1027" type="#_x0000_t202" style="position:absolute;left:0;text-align:left;margin-left:261.7pt;margin-top:201.35pt;width:206.3pt;height:21.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" filled="f" stroked="f">
                <v:textbox style="mso-fit-shape-to-text:t">
                  <w:txbxContent>
                    <w:p w14:paraId="7598DBD9" w14:textId="77777777" w:rsidR="00452965" w:rsidRDefault="00452965" w:rsidP="00452965">
                      <w:pPr>
                        <w:textAlignment w:val="baseline"/>
                        <w:rPr>
                          <w:rFonts w:cs="Arial"/>
                          <w:color w:val="000000" w:themeColor="text1"/>
                          <w:kern w:val="24"/>
                          <w:sz w:val="24"/>
                          <w:szCs w:val="24"/>
                        </w:rPr>
                      </w:pPr>
                      <w:r>
                        <w:rPr>
                          <w:rFonts w:cs="Arial"/>
                          <w:color w:val="000000" w:themeColor="text1"/>
                          <w:kern w:val="24"/>
                        </w:rPr>
                        <w:t>Fig. 2. Using a long threshold value.</w:t>
                      </w:r>
                    </w:p>
                  </w:txbxContent>
                </v:textbox>
                <w10:wrap anchorx="margin"/>
              </v:shape>
            </w:pict>
          </mc:Fallback>
        </mc:AlternateContent>
      </w:r>
    </w:p>
    <w:p w14:paraId="619550AE" w14:textId="415C87B9" w:rsidR="00452965" w:rsidRDefault="00452965">
      <w:pPr>
        <w:rPr>
          <w:rFonts w:ascii="Times New Roman" w:hAnsi="Times New Roman" w:cs="Times New Roman"/>
          <w:b/>
          <w:bCs/>
          <w:sz w:val="20"/>
          <w:szCs w:val="20"/>
        </w:rPr>
      </w:pPr>
    </w:p>
    <w:p w14:paraId="12C31765" w14:textId="77777777" w:rsidR="00452965" w:rsidRDefault="00452965">
      <w:pPr>
        <w:rPr>
          <w:rFonts w:ascii="Times New Roman" w:hAnsi="Times New Roman" w:cs="Times New Roman"/>
          <w:b/>
          <w:bCs/>
          <w:sz w:val="20"/>
          <w:szCs w:val="20"/>
        </w:rPr>
      </w:pPr>
    </w:p>
    <w:p w14:paraId="05B3E6EA" w14:textId="2639014D" w:rsidR="00452965" w:rsidRDefault="00452965">
      <w:pPr>
        <w:rPr>
          <w:rFonts w:ascii="Times New Roman" w:hAnsi="Times New Roman" w:cs="Times New Roman"/>
          <w:b/>
          <w:bCs/>
          <w:sz w:val="20"/>
          <w:szCs w:val="20"/>
        </w:rPr>
      </w:pPr>
    </w:p>
    <w:p w14:paraId="75660A53" w14:textId="06AFE003" w:rsidR="00452965" w:rsidRDefault="00452965">
      <w:pPr>
        <w:rPr>
          <w:rFonts w:ascii="Times New Roman" w:hAnsi="Times New Roman" w:cs="Times New Roman"/>
          <w:b/>
          <w:bCs/>
          <w:sz w:val="20"/>
          <w:szCs w:val="20"/>
        </w:rPr>
      </w:pPr>
    </w:p>
    <w:p w14:paraId="2E33AFF3" w14:textId="77777777" w:rsidR="00452965" w:rsidRDefault="00452965">
      <w:pPr>
        <w:rPr>
          <w:rFonts w:ascii="Times New Roman" w:hAnsi="Times New Roman" w:cs="Times New Roman"/>
          <w:b/>
          <w:bCs/>
          <w:sz w:val="20"/>
          <w:szCs w:val="20"/>
        </w:rPr>
      </w:pPr>
    </w:p>
    <w:p w14:paraId="4BC80C37" w14:textId="77777777" w:rsidR="00452965" w:rsidRDefault="00452965">
      <w:pPr>
        <w:rPr>
          <w:rFonts w:ascii="Times New Roman" w:hAnsi="Times New Roman" w:cs="Times New Roman"/>
          <w:b/>
          <w:bCs/>
          <w:sz w:val="20"/>
          <w:szCs w:val="20"/>
        </w:rPr>
      </w:pPr>
    </w:p>
    <w:p w14:paraId="3B324E2C" w14:textId="77777777" w:rsidR="00452965" w:rsidRDefault="00452965">
      <w:pPr>
        <w:rPr>
          <w:rFonts w:ascii="Times New Roman" w:hAnsi="Times New Roman" w:cs="Times New Roman"/>
          <w:b/>
          <w:bCs/>
          <w:sz w:val="20"/>
          <w:szCs w:val="20"/>
        </w:rPr>
      </w:pPr>
    </w:p>
    <w:p w14:paraId="249ED53F" w14:textId="30EA220C" w:rsidR="00452965" w:rsidRDefault="00452965">
      <w:pPr>
        <w:rPr>
          <w:rFonts w:ascii="Times New Roman" w:hAnsi="Times New Roman" w:cs="Times New Roman"/>
          <w:b/>
          <w:bCs/>
          <w:sz w:val="20"/>
          <w:szCs w:val="20"/>
        </w:rPr>
      </w:pPr>
    </w:p>
    <w:p w14:paraId="212905AC" w14:textId="1051FE95" w:rsidR="00452965" w:rsidRDefault="00452965">
      <w:pPr>
        <w:rPr>
          <w:rFonts w:ascii="Times New Roman" w:hAnsi="Times New Roman" w:cs="Times New Roman"/>
          <w:b/>
          <w:bCs/>
          <w:sz w:val="20"/>
          <w:szCs w:val="20"/>
        </w:rPr>
      </w:pPr>
    </w:p>
    <w:p w14:paraId="3B4C8DF0" w14:textId="54E08584" w:rsidR="00452965" w:rsidRDefault="00452965">
      <w:pPr>
        <w:rPr>
          <w:rFonts w:ascii="Times New Roman" w:hAnsi="Times New Roman" w:cs="Times New Roman"/>
          <w:b/>
          <w:bCs/>
          <w:sz w:val="20"/>
          <w:szCs w:val="20"/>
        </w:rPr>
      </w:pPr>
    </w:p>
    <w:p w14:paraId="50A8702C" w14:textId="68E43288" w:rsidR="00452965" w:rsidRDefault="00452965">
      <w:pPr>
        <w:rPr>
          <w:rFonts w:ascii="Times New Roman" w:hAnsi="Times New Roman" w:cs="Times New Roman"/>
          <w:b/>
          <w:bCs/>
          <w:sz w:val="20"/>
          <w:szCs w:val="20"/>
        </w:rPr>
      </w:pPr>
    </w:p>
    <w:p w14:paraId="1E5502AB" w14:textId="77777777" w:rsidR="00452965" w:rsidRPr="00452965" w:rsidRDefault="00452965" w:rsidP="00F36690">
      <w:pPr>
        <w:numPr>
          <w:ilvl w:val="0"/>
          <w:numId w:val="3"/>
        </w:numPr>
        <w:rPr>
          <w:rFonts w:ascii="Times New Roman" w:hAnsi="Times New Roman" w:cs="Times New Roman"/>
          <w:sz w:val="20"/>
          <w:szCs w:val="20"/>
        </w:rPr>
      </w:pPr>
      <w:r w:rsidRPr="00452965">
        <w:rPr>
          <w:rFonts w:ascii="Times New Roman" w:hAnsi="Times New Roman" w:cs="Times New Roman"/>
          <w:sz w:val="20"/>
          <w:szCs w:val="20"/>
        </w:rPr>
        <w:t xml:space="preserve">Using a shorter NPCA Minimum duration threshold (threshold duration equal to single frame exchange) will be ineffective when the OBSS duration is short leading to power wastage for the STAs which fail to access the NPCA primary channel. </w:t>
      </w:r>
    </w:p>
    <w:p w14:paraId="3E54280C" w14:textId="77777777" w:rsidR="00452965" w:rsidRPr="00452965" w:rsidRDefault="00452965" w:rsidP="00F36690">
      <w:pPr>
        <w:numPr>
          <w:ilvl w:val="0"/>
          <w:numId w:val="3"/>
        </w:numPr>
        <w:rPr>
          <w:rFonts w:ascii="Times New Roman" w:hAnsi="Times New Roman" w:cs="Times New Roman"/>
          <w:sz w:val="20"/>
          <w:szCs w:val="20"/>
        </w:rPr>
      </w:pPr>
      <w:r w:rsidRPr="00452965">
        <w:rPr>
          <w:rFonts w:ascii="Times New Roman" w:hAnsi="Times New Roman" w:cs="Times New Roman"/>
          <w:sz w:val="20"/>
          <w:szCs w:val="20"/>
        </w:rPr>
        <w:t>Multiple STAs contend to access the NPCA primary channel, even when the NPCA duration is sufficient for a single frame exchange.</w:t>
      </w:r>
    </w:p>
    <w:p w14:paraId="3D912A9A" w14:textId="77777777" w:rsidR="00F36690" w:rsidRPr="00452965" w:rsidRDefault="00452965" w:rsidP="00F36690">
      <w:pPr>
        <w:numPr>
          <w:ilvl w:val="0"/>
          <w:numId w:val="3"/>
        </w:numPr>
        <w:rPr>
          <w:rFonts w:ascii="Times New Roman" w:hAnsi="Times New Roman" w:cs="Times New Roman"/>
          <w:sz w:val="20"/>
          <w:szCs w:val="20"/>
        </w:rPr>
      </w:pPr>
      <w:r w:rsidRPr="00452965">
        <w:rPr>
          <w:rFonts w:ascii="Times New Roman" w:hAnsi="Times New Roman" w:cs="Times New Roman"/>
          <w:sz w:val="20"/>
          <w:szCs w:val="20"/>
        </w:rPr>
        <w:t>The single threshold approach is ineffective especially when the STAs have power constraints or STAs want power saving.</w:t>
      </w:r>
    </w:p>
    <w:p w14:paraId="051C3269" w14:textId="77777777" w:rsidR="00452965" w:rsidRPr="00452965" w:rsidRDefault="00452965" w:rsidP="00F36690">
      <w:pPr>
        <w:numPr>
          <w:ilvl w:val="0"/>
          <w:numId w:val="3"/>
        </w:numPr>
        <w:rPr>
          <w:rFonts w:ascii="Times New Roman" w:hAnsi="Times New Roman" w:cs="Times New Roman"/>
          <w:sz w:val="20"/>
          <w:szCs w:val="20"/>
        </w:rPr>
      </w:pPr>
      <w:r w:rsidRPr="00452965">
        <w:rPr>
          <w:rFonts w:ascii="Times New Roman" w:hAnsi="Times New Roman" w:cs="Times New Roman"/>
          <w:sz w:val="20"/>
          <w:szCs w:val="20"/>
        </w:rPr>
        <w:t>Using a longer NPCA Minimum duration threshold will limit the main motivation of NPCA mechanism.</w:t>
      </w:r>
    </w:p>
    <w:p w14:paraId="25C69F2B" w14:textId="77777777" w:rsidR="00452965" w:rsidRPr="00452965" w:rsidRDefault="00452965" w:rsidP="00F36690">
      <w:pPr>
        <w:numPr>
          <w:ilvl w:val="0"/>
          <w:numId w:val="3"/>
        </w:numPr>
        <w:rPr>
          <w:rFonts w:ascii="Times New Roman" w:hAnsi="Times New Roman" w:cs="Times New Roman"/>
          <w:sz w:val="20"/>
          <w:szCs w:val="20"/>
        </w:rPr>
      </w:pPr>
      <w:r w:rsidRPr="00452965">
        <w:rPr>
          <w:rFonts w:ascii="Times New Roman" w:hAnsi="Times New Roman" w:cs="Times New Roman"/>
          <w:sz w:val="20"/>
          <w:szCs w:val="20"/>
        </w:rPr>
        <w:t xml:space="preserve">Using longer threshold would reduce the probability of benefiting from NPCA mechanism especially when the STAs have LL requirement. </w:t>
      </w:r>
    </w:p>
    <w:p w14:paraId="4FD4F0DD" w14:textId="77777777" w:rsidR="00452965" w:rsidRPr="00452965" w:rsidRDefault="00452965" w:rsidP="00F36690">
      <w:pPr>
        <w:numPr>
          <w:ilvl w:val="0"/>
          <w:numId w:val="3"/>
        </w:numPr>
        <w:rPr>
          <w:rFonts w:ascii="Times New Roman" w:hAnsi="Times New Roman" w:cs="Times New Roman"/>
          <w:sz w:val="20"/>
          <w:szCs w:val="20"/>
        </w:rPr>
      </w:pPr>
      <w:r w:rsidRPr="00452965">
        <w:rPr>
          <w:rFonts w:ascii="Times New Roman" w:hAnsi="Times New Roman" w:cs="Times New Roman"/>
          <w:sz w:val="20"/>
          <w:szCs w:val="20"/>
        </w:rPr>
        <w:t>The single threshold approach is ineffective especially when the STAs have different requirements.</w:t>
      </w:r>
    </w:p>
    <w:p w14:paraId="1573707D" w14:textId="08AF202A" w:rsidR="00452965" w:rsidRDefault="00452965">
      <w:pPr>
        <w:rPr>
          <w:rFonts w:ascii="Times New Roman" w:hAnsi="Times New Roman" w:cs="Times New Roman"/>
          <w:b/>
          <w:bCs/>
          <w:sz w:val="20"/>
          <w:szCs w:val="20"/>
        </w:rPr>
      </w:pPr>
    </w:p>
    <w:p w14:paraId="417199F0" w14:textId="3E2B6C3F" w:rsidR="00452965" w:rsidRDefault="00452965">
      <w:pPr>
        <w:rPr>
          <w:rFonts w:ascii="Times New Roman" w:hAnsi="Times New Roman" w:cs="Times New Roman"/>
          <w:b/>
          <w:bCs/>
          <w:sz w:val="20"/>
          <w:szCs w:val="20"/>
        </w:rPr>
      </w:pPr>
    </w:p>
    <w:p w14:paraId="22E4817C" w14:textId="3348284C" w:rsidR="00452965" w:rsidRDefault="00452965">
      <w:pPr>
        <w:rPr>
          <w:rFonts w:ascii="Times New Roman" w:hAnsi="Times New Roman" w:cs="Times New Roman"/>
          <w:b/>
          <w:bCs/>
          <w:sz w:val="20"/>
          <w:szCs w:val="20"/>
        </w:rPr>
      </w:pPr>
    </w:p>
    <w:p w14:paraId="723EB290" w14:textId="6A553F09" w:rsidR="00452965" w:rsidRDefault="00452965">
      <w:pPr>
        <w:rPr>
          <w:rFonts w:ascii="Times New Roman" w:hAnsi="Times New Roman" w:cs="Times New Roman"/>
          <w:b/>
          <w:bCs/>
          <w:sz w:val="20"/>
          <w:szCs w:val="20"/>
        </w:rPr>
      </w:pPr>
    </w:p>
    <w:p w14:paraId="63603EDE" w14:textId="7E58BB7D" w:rsidR="00452965" w:rsidRDefault="00452965">
      <w:pPr>
        <w:rPr>
          <w:rFonts w:ascii="Times New Roman" w:hAnsi="Times New Roman" w:cs="Times New Roman"/>
          <w:b/>
          <w:bCs/>
          <w:sz w:val="20"/>
          <w:szCs w:val="20"/>
        </w:rPr>
      </w:pPr>
    </w:p>
    <w:p w14:paraId="2D1D9961" w14:textId="128DBBFA" w:rsidR="00452965" w:rsidRDefault="00452965">
      <w:pPr>
        <w:rPr>
          <w:rFonts w:ascii="Times New Roman" w:hAnsi="Times New Roman" w:cs="Times New Roman"/>
          <w:b/>
          <w:bCs/>
          <w:sz w:val="20"/>
          <w:szCs w:val="20"/>
        </w:rPr>
      </w:pPr>
    </w:p>
    <w:p w14:paraId="627117A5" w14:textId="27817272" w:rsidR="00F36690" w:rsidRDefault="00F36690">
      <w:pPr>
        <w:rPr>
          <w:rFonts w:ascii="Times New Roman" w:hAnsi="Times New Roman" w:cs="Times New Roman"/>
          <w:b/>
          <w:bCs/>
          <w:sz w:val="20"/>
          <w:szCs w:val="20"/>
        </w:rPr>
      </w:pPr>
    </w:p>
    <w:p w14:paraId="2C1054FC" w14:textId="77777777" w:rsidR="00B86D68" w:rsidRDefault="00B86D68">
      <w:pPr>
        <w:rPr>
          <w:rFonts w:ascii="Times New Roman" w:hAnsi="Times New Roman" w:cs="Times New Roman"/>
          <w:b/>
          <w:bCs/>
          <w:sz w:val="20"/>
          <w:szCs w:val="20"/>
        </w:rPr>
      </w:pPr>
    </w:p>
    <w:p w14:paraId="5382876D" w14:textId="77777777" w:rsidR="00F36690" w:rsidRDefault="00F36690">
      <w:pPr>
        <w:rPr>
          <w:rFonts w:ascii="Times New Roman" w:hAnsi="Times New Roman" w:cs="Times New Roman"/>
          <w:b/>
          <w:bCs/>
          <w:sz w:val="20"/>
          <w:szCs w:val="20"/>
        </w:rPr>
      </w:pPr>
    </w:p>
    <w:p w14:paraId="71F82829" w14:textId="77777777" w:rsidR="00452965" w:rsidRDefault="00452965">
      <w:pPr>
        <w:rPr>
          <w:rFonts w:ascii="Times New Roman" w:hAnsi="Times New Roman" w:cs="Times New Roman"/>
          <w:b/>
          <w:bCs/>
          <w:sz w:val="20"/>
          <w:szCs w:val="20"/>
        </w:rPr>
      </w:pPr>
    </w:p>
    <w:p w14:paraId="1E48797B" w14:textId="13EDCB59" w:rsidR="00F634F0" w:rsidRPr="00931A8A" w:rsidRDefault="00F634F0">
      <w:pPr>
        <w:rPr>
          <w:rFonts w:ascii="Times New Roman" w:hAnsi="Times New Roman" w:cs="Times New Roman"/>
          <w:b/>
          <w:bCs/>
          <w:sz w:val="20"/>
          <w:szCs w:val="20"/>
        </w:rPr>
      </w:pPr>
      <w:r w:rsidRPr="00931A8A">
        <w:rPr>
          <w:rFonts w:ascii="Times New Roman" w:hAnsi="Times New Roman" w:cs="Times New Roman"/>
          <w:b/>
          <w:bCs/>
          <w:sz w:val="20"/>
          <w:szCs w:val="20"/>
        </w:rPr>
        <w:lastRenderedPageBreak/>
        <w:t>Proposed changes:</w:t>
      </w:r>
    </w:p>
    <w:p w14:paraId="629EDB2B" w14:textId="53C3A9DB" w:rsidR="00F634F0" w:rsidRPr="00931A8A" w:rsidRDefault="00F634F0">
      <w:pPr>
        <w:rPr>
          <w:rFonts w:ascii="Times New Roman" w:hAnsi="Times New Roman" w:cs="Times New Roman"/>
          <w:b/>
          <w:bCs/>
          <w:sz w:val="20"/>
          <w:szCs w:val="20"/>
        </w:rPr>
      </w:pPr>
      <w:r w:rsidRPr="00931A8A">
        <w:rPr>
          <w:rFonts w:ascii="Times New Roman" w:hAnsi="Times New Roman" w:cs="Times New Roman"/>
          <w:b/>
          <w:bCs/>
          <w:sz w:val="20"/>
          <w:szCs w:val="20"/>
        </w:rPr>
        <w:t>9.4.2.aa1 UHR Operation Element</w:t>
      </w:r>
    </w:p>
    <w:tbl>
      <w:tblPr>
        <w:tblW w:w="9720" w:type="dxa"/>
        <w:jc w:val="center"/>
        <w:tblLayout w:type="fixed"/>
        <w:tblCellMar>
          <w:top w:w="120" w:type="dxa"/>
          <w:left w:w="120" w:type="dxa"/>
          <w:bottom w:w="80" w:type="dxa"/>
          <w:right w:w="120" w:type="dxa"/>
        </w:tblCellMar>
        <w:tblLook w:val="0000" w:firstRow="0" w:lastRow="0" w:firstColumn="0" w:lastColumn="0" w:noHBand="0" w:noVBand="0"/>
      </w:tblPr>
      <w:tblGrid>
        <w:gridCol w:w="1500"/>
        <w:gridCol w:w="1500"/>
        <w:gridCol w:w="1500"/>
        <w:gridCol w:w="1500"/>
        <w:gridCol w:w="1500"/>
        <w:gridCol w:w="2220"/>
      </w:tblGrid>
      <w:tr w:rsidR="00F634F0" w14:paraId="3DEEA8A3" w14:textId="74A37C27" w:rsidTr="00F634F0">
        <w:trPr>
          <w:gridAfter w:val="1"/>
          <w:wAfter w:w="2220" w:type="dxa"/>
          <w:trHeight w:val="340"/>
          <w:jc w:val="center"/>
        </w:trPr>
        <w:tc>
          <w:tcPr>
            <w:tcW w:w="1500" w:type="dxa"/>
            <w:tcBorders>
              <w:top w:val="nil"/>
              <w:left w:val="nil"/>
              <w:bottom w:val="single" w:sz="10" w:space="0" w:color="000000"/>
              <w:right w:val="nil"/>
            </w:tcBorders>
            <w:tcMar>
              <w:top w:w="120" w:type="dxa"/>
              <w:left w:w="120" w:type="dxa"/>
              <w:bottom w:w="80" w:type="dxa"/>
              <w:right w:w="120" w:type="dxa"/>
            </w:tcMar>
            <w:vAlign w:val="center"/>
          </w:tcPr>
          <w:p w14:paraId="63DB9A5C" w14:textId="77777777" w:rsidR="00F634F0" w:rsidRDefault="00F634F0" w:rsidP="00594EBC">
            <w:pPr>
              <w:pStyle w:val="A1FigTitle"/>
              <w:tabs>
                <w:tab w:val="right" w:pos="1240"/>
              </w:tabs>
              <w:spacing w:before="0" w:line="200" w:lineRule="atLeast"/>
              <w:jc w:val="both"/>
              <w:rPr>
                <w:b w:val="0"/>
                <w:bCs w:val="0"/>
                <w:sz w:val="16"/>
                <w:szCs w:val="16"/>
              </w:rPr>
            </w:pPr>
            <w:r>
              <w:rPr>
                <w:b w:val="0"/>
                <w:bCs w:val="0"/>
                <w:w w:val="100"/>
                <w:sz w:val="16"/>
                <w:szCs w:val="16"/>
              </w:rPr>
              <w:t>B0</w:t>
            </w:r>
            <w:r>
              <w:rPr>
                <w:b w:val="0"/>
                <w:bCs w:val="0"/>
                <w:w w:val="100"/>
                <w:sz w:val="16"/>
                <w:szCs w:val="16"/>
              </w:rPr>
              <w:tab/>
              <w:t>B</w:t>
            </w:r>
            <w:r>
              <w:rPr>
                <w:rFonts w:ascii="SimSun" w:eastAsia="SimSun" w:cs="SimSun"/>
                <w:b w:val="0"/>
                <w:bCs w:val="0"/>
                <w:w w:val="100"/>
                <w:sz w:val="16"/>
                <w:szCs w:val="16"/>
                <w:lang w:val="zh-CN"/>
              </w:rPr>
              <w:t>7</w:t>
            </w: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7ABDA524" w14:textId="77777777" w:rsidR="00F634F0" w:rsidRDefault="00F634F0" w:rsidP="00594EBC">
            <w:pPr>
              <w:pStyle w:val="A1FigTitle"/>
              <w:tabs>
                <w:tab w:val="right" w:pos="1240"/>
              </w:tabs>
              <w:spacing w:before="0" w:line="200" w:lineRule="atLeast"/>
              <w:jc w:val="both"/>
              <w:rPr>
                <w:b w:val="0"/>
                <w:bCs w:val="0"/>
                <w:sz w:val="16"/>
                <w:szCs w:val="16"/>
              </w:rPr>
            </w:pPr>
            <w:r>
              <w:rPr>
                <w:b w:val="0"/>
                <w:bCs w:val="0"/>
                <w:w w:val="100"/>
                <w:sz w:val="16"/>
                <w:szCs w:val="16"/>
              </w:rPr>
              <w:t>B8</w:t>
            </w:r>
            <w:r>
              <w:rPr>
                <w:b w:val="0"/>
                <w:bCs w:val="0"/>
                <w:w w:val="100"/>
                <w:sz w:val="16"/>
                <w:szCs w:val="16"/>
              </w:rPr>
              <w:tab/>
            </w:r>
            <w:r>
              <w:rPr>
                <w:b w:val="0"/>
                <w:bCs w:val="0"/>
                <w:color w:val="FF0000"/>
                <w:w w:val="100"/>
                <w:sz w:val="16"/>
                <w:szCs w:val="16"/>
              </w:rPr>
              <w:t>Bx</w:t>
            </w:r>
          </w:p>
        </w:tc>
        <w:tc>
          <w:tcPr>
            <w:tcW w:w="1500" w:type="dxa"/>
            <w:tcBorders>
              <w:top w:val="nil"/>
              <w:left w:val="nil"/>
              <w:bottom w:val="single" w:sz="10" w:space="0" w:color="000000"/>
              <w:right w:val="nil"/>
            </w:tcBorders>
          </w:tcPr>
          <w:p w14:paraId="58756198" w14:textId="77777777" w:rsidR="00F634F0" w:rsidRPr="00B13C4A" w:rsidRDefault="00F634F0" w:rsidP="00594EBC">
            <w:pPr>
              <w:pStyle w:val="A1FigTitle"/>
              <w:tabs>
                <w:tab w:val="right" w:pos="1240"/>
              </w:tabs>
              <w:spacing w:before="0" w:line="200" w:lineRule="atLeast"/>
              <w:jc w:val="both"/>
              <w:rPr>
                <w:b w:val="0"/>
                <w:bCs w:val="0"/>
                <w:color w:val="FF0000"/>
                <w:w w:val="100"/>
                <w:sz w:val="16"/>
                <w:szCs w:val="16"/>
              </w:rPr>
            </w:pPr>
            <w:r w:rsidRPr="00B13C4A">
              <w:rPr>
                <w:b w:val="0"/>
                <w:bCs w:val="0"/>
                <w:color w:val="FF0000"/>
                <w:w w:val="100"/>
                <w:sz w:val="16"/>
                <w:szCs w:val="16"/>
              </w:rPr>
              <w:t>Bx+1        Bx+6</w:t>
            </w:r>
          </w:p>
        </w:tc>
        <w:tc>
          <w:tcPr>
            <w:tcW w:w="1500" w:type="dxa"/>
            <w:tcBorders>
              <w:top w:val="nil"/>
              <w:left w:val="nil"/>
              <w:bottom w:val="single" w:sz="10" w:space="0" w:color="000000"/>
              <w:right w:val="nil"/>
            </w:tcBorders>
            <w:tcMar>
              <w:top w:w="120" w:type="dxa"/>
              <w:left w:w="120" w:type="dxa"/>
              <w:bottom w:w="80" w:type="dxa"/>
              <w:right w:w="120" w:type="dxa"/>
            </w:tcMar>
            <w:vAlign w:val="center"/>
          </w:tcPr>
          <w:p w14:paraId="2A2DE674" w14:textId="77777777" w:rsidR="00F634F0" w:rsidRDefault="00F634F0" w:rsidP="00594EBC">
            <w:pPr>
              <w:pStyle w:val="A1FigTitle"/>
              <w:tabs>
                <w:tab w:val="right" w:pos="1240"/>
              </w:tabs>
              <w:spacing w:before="0" w:line="200" w:lineRule="atLeast"/>
              <w:jc w:val="both"/>
              <w:rPr>
                <w:b w:val="0"/>
                <w:bCs w:val="0"/>
                <w:sz w:val="16"/>
                <w:szCs w:val="16"/>
              </w:rPr>
            </w:pPr>
            <w:r>
              <w:rPr>
                <w:b w:val="0"/>
                <w:bCs w:val="0"/>
                <w:color w:val="FF0000"/>
                <w:w w:val="100"/>
                <w:sz w:val="16"/>
                <w:szCs w:val="16"/>
              </w:rPr>
              <w:t>Bx+7</w:t>
            </w:r>
            <w:r>
              <w:rPr>
                <w:b w:val="0"/>
                <w:bCs w:val="0"/>
                <w:w w:val="100"/>
                <w:sz w:val="16"/>
                <w:szCs w:val="16"/>
              </w:rPr>
              <w:tab/>
            </w:r>
            <w:r>
              <w:rPr>
                <w:b w:val="0"/>
                <w:bCs w:val="0"/>
                <w:color w:val="FF0000"/>
                <w:w w:val="100"/>
                <w:sz w:val="16"/>
                <w:szCs w:val="16"/>
              </w:rPr>
              <w:t>Bx+12</w:t>
            </w:r>
          </w:p>
        </w:tc>
        <w:tc>
          <w:tcPr>
            <w:tcW w:w="1500" w:type="dxa"/>
            <w:tcBorders>
              <w:top w:val="nil"/>
              <w:left w:val="nil"/>
              <w:bottom w:val="single" w:sz="10" w:space="0" w:color="000000"/>
              <w:right w:val="nil"/>
            </w:tcBorders>
          </w:tcPr>
          <w:p w14:paraId="3EDEE079" w14:textId="4D4B64BF" w:rsidR="00F634F0" w:rsidRDefault="00F634F0" w:rsidP="00594EBC">
            <w:pPr>
              <w:pStyle w:val="A1FigTitle"/>
              <w:tabs>
                <w:tab w:val="right" w:pos="1240"/>
              </w:tabs>
              <w:spacing w:before="0" w:line="200" w:lineRule="atLeast"/>
              <w:jc w:val="both"/>
              <w:rPr>
                <w:b w:val="0"/>
                <w:bCs w:val="0"/>
                <w:color w:val="FF0000"/>
                <w:w w:val="100"/>
                <w:sz w:val="16"/>
                <w:szCs w:val="16"/>
              </w:rPr>
            </w:pPr>
            <w:r>
              <w:rPr>
                <w:b w:val="0"/>
                <w:bCs w:val="0"/>
                <w:color w:val="FF0000"/>
                <w:w w:val="100"/>
                <w:sz w:val="16"/>
                <w:szCs w:val="16"/>
              </w:rPr>
              <w:t>Bx+13     Bx+18</w:t>
            </w:r>
          </w:p>
        </w:tc>
      </w:tr>
      <w:tr w:rsidR="00F634F0" w14:paraId="3998F903" w14:textId="075668FD" w:rsidTr="00F634F0">
        <w:trPr>
          <w:gridAfter w:val="1"/>
          <w:wAfter w:w="2220" w:type="dxa"/>
          <w:trHeight w:val="74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7C84D69" w14:textId="77777777" w:rsidR="00F634F0" w:rsidRDefault="00F634F0" w:rsidP="00594EBC">
            <w:pPr>
              <w:pStyle w:val="figuretext"/>
            </w:pPr>
            <w:r>
              <w:rPr>
                <w:w w:val="100"/>
              </w:rPr>
              <w:t>NPCA Primary Channel</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4E609B" w14:textId="063B99B9" w:rsidR="00F634F0" w:rsidRDefault="00F634F0" w:rsidP="00594EBC">
            <w:pPr>
              <w:pStyle w:val="figuretext"/>
            </w:pPr>
            <w:r>
              <w:rPr>
                <w:w w:val="100"/>
              </w:rPr>
              <w:t>NPCA Minimum Duration Threshold</w:t>
            </w:r>
            <w:ins w:id="0" w:author="Kalyankar Shravan Kumar" w:date="2025-04-29T19:16:00Z">
              <w:r>
                <w:rPr>
                  <w:w w:val="100"/>
                </w:rPr>
                <w:t>1</w:t>
              </w:r>
            </w:ins>
          </w:p>
        </w:tc>
        <w:tc>
          <w:tcPr>
            <w:tcW w:w="1500" w:type="dxa"/>
            <w:tcBorders>
              <w:top w:val="single" w:sz="10" w:space="0" w:color="000000"/>
              <w:left w:val="single" w:sz="10" w:space="0" w:color="000000"/>
              <w:bottom w:val="single" w:sz="10" w:space="0" w:color="000000"/>
              <w:right w:val="single" w:sz="10" w:space="0" w:color="000000"/>
            </w:tcBorders>
          </w:tcPr>
          <w:p w14:paraId="1BDCDB46" w14:textId="6685AEEE" w:rsidR="00F634F0" w:rsidRDefault="00F634F0" w:rsidP="00594EBC">
            <w:pPr>
              <w:pStyle w:val="figuretext"/>
              <w:rPr>
                <w:w w:val="100"/>
              </w:rPr>
            </w:pPr>
            <w:ins w:id="1" w:author="Kalyankar Shravan Kumar" w:date="2025-04-29T19:16:00Z">
              <w:r>
                <w:rPr>
                  <w:w w:val="100"/>
                </w:rPr>
                <w:t>NPCA Minimum Duration Threshold2</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D4D26B" w14:textId="77777777" w:rsidR="00F634F0" w:rsidRDefault="00F634F0" w:rsidP="00594EBC">
            <w:pPr>
              <w:pStyle w:val="figuretext"/>
            </w:pPr>
            <w:r>
              <w:rPr>
                <w:w w:val="100"/>
              </w:rPr>
              <w:t>NPCA Switching Delay</w:t>
            </w:r>
          </w:p>
        </w:tc>
        <w:tc>
          <w:tcPr>
            <w:tcW w:w="1500" w:type="dxa"/>
            <w:tcBorders>
              <w:top w:val="single" w:sz="10" w:space="0" w:color="000000"/>
              <w:left w:val="single" w:sz="10" w:space="0" w:color="000000"/>
              <w:bottom w:val="single" w:sz="10" w:space="0" w:color="000000"/>
              <w:right w:val="single" w:sz="10" w:space="0" w:color="000000"/>
            </w:tcBorders>
          </w:tcPr>
          <w:p w14:paraId="19065C06" w14:textId="70E7E79F" w:rsidR="00F634F0" w:rsidRDefault="00F634F0" w:rsidP="00594EBC">
            <w:pPr>
              <w:pStyle w:val="figuretext"/>
              <w:rPr>
                <w:w w:val="100"/>
              </w:rPr>
            </w:pPr>
            <w:r>
              <w:rPr>
                <w:w w:val="100"/>
              </w:rPr>
              <w:t>NPCA Switch Back Delay</w:t>
            </w:r>
          </w:p>
        </w:tc>
      </w:tr>
      <w:tr w:rsidR="00F634F0" w14:paraId="1797DA4E" w14:textId="240508CE" w:rsidTr="00F634F0">
        <w:trPr>
          <w:gridAfter w:val="1"/>
          <w:wAfter w:w="2220" w:type="dxa"/>
          <w:trHeight w:val="340"/>
          <w:jc w:val="center"/>
        </w:trPr>
        <w:tc>
          <w:tcPr>
            <w:tcW w:w="1500" w:type="dxa"/>
            <w:tcBorders>
              <w:top w:val="single" w:sz="10" w:space="0" w:color="000000"/>
              <w:left w:val="nil"/>
              <w:bottom w:val="nil"/>
              <w:right w:val="nil"/>
            </w:tcBorders>
            <w:tcMar>
              <w:top w:w="120" w:type="dxa"/>
              <w:left w:w="120" w:type="dxa"/>
              <w:bottom w:w="80" w:type="dxa"/>
              <w:right w:w="120" w:type="dxa"/>
            </w:tcMar>
            <w:vAlign w:val="center"/>
          </w:tcPr>
          <w:p w14:paraId="3C95AD07" w14:textId="77777777" w:rsidR="00F634F0" w:rsidRDefault="00F634F0" w:rsidP="00594EBC">
            <w:pPr>
              <w:pStyle w:val="A1FigTitle"/>
              <w:tabs>
                <w:tab w:val="right" w:pos="820"/>
              </w:tabs>
              <w:spacing w:before="0" w:line="200" w:lineRule="atLeast"/>
              <w:rPr>
                <w:b w:val="0"/>
                <w:bCs w:val="0"/>
                <w:sz w:val="16"/>
                <w:szCs w:val="16"/>
              </w:rPr>
            </w:pPr>
            <w:r>
              <w:rPr>
                <w:rFonts w:ascii="SimSun" w:eastAsia="SimSun" w:cs="SimSun"/>
                <w:b w:val="0"/>
                <w:bCs w:val="0"/>
                <w:w w:val="100"/>
                <w:sz w:val="16"/>
                <w:szCs w:val="16"/>
                <w:lang w:val="zh-CN"/>
              </w:rPr>
              <w:t>8</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551BB437" w14:textId="77777777" w:rsidR="00F634F0" w:rsidRDefault="00F634F0" w:rsidP="00594EBC">
            <w:pPr>
              <w:pStyle w:val="A1FigTitle"/>
              <w:tabs>
                <w:tab w:val="right" w:pos="820"/>
              </w:tabs>
              <w:spacing w:before="0" w:line="200" w:lineRule="atLeast"/>
              <w:rPr>
                <w:b w:val="0"/>
                <w:bCs w:val="0"/>
                <w:color w:val="FF0000"/>
                <w:sz w:val="16"/>
                <w:szCs w:val="16"/>
              </w:rPr>
            </w:pPr>
            <w:r>
              <w:rPr>
                <w:b w:val="0"/>
                <w:bCs w:val="0"/>
                <w:color w:val="FF0000"/>
                <w:w w:val="100"/>
                <w:sz w:val="16"/>
                <w:szCs w:val="16"/>
              </w:rPr>
              <w:t>TBD</w:t>
            </w:r>
          </w:p>
        </w:tc>
        <w:tc>
          <w:tcPr>
            <w:tcW w:w="1500" w:type="dxa"/>
            <w:tcBorders>
              <w:top w:val="single" w:sz="10" w:space="0" w:color="000000"/>
              <w:left w:val="nil"/>
              <w:bottom w:val="nil"/>
              <w:right w:val="nil"/>
            </w:tcBorders>
          </w:tcPr>
          <w:p w14:paraId="22DD978C" w14:textId="77777777" w:rsidR="00F634F0" w:rsidRDefault="00F634F0" w:rsidP="00594EBC">
            <w:pPr>
              <w:pStyle w:val="A1FigTitle"/>
              <w:tabs>
                <w:tab w:val="right" w:pos="820"/>
              </w:tabs>
              <w:spacing w:before="0" w:line="200" w:lineRule="atLeast"/>
              <w:rPr>
                <w:b w:val="0"/>
                <w:bCs w:val="0"/>
                <w:w w:val="100"/>
                <w:sz w:val="16"/>
                <w:szCs w:val="16"/>
              </w:rPr>
            </w:pPr>
            <w:r w:rsidRPr="00594EBC">
              <w:rPr>
                <w:b w:val="0"/>
                <w:bCs w:val="0"/>
                <w:color w:val="FF0000"/>
                <w:w w:val="100"/>
                <w:sz w:val="16"/>
                <w:szCs w:val="16"/>
              </w:rPr>
              <w:t>TBD</w:t>
            </w:r>
          </w:p>
        </w:tc>
        <w:tc>
          <w:tcPr>
            <w:tcW w:w="1500" w:type="dxa"/>
            <w:tcBorders>
              <w:top w:val="single" w:sz="10" w:space="0" w:color="000000"/>
              <w:left w:val="nil"/>
              <w:bottom w:val="nil"/>
              <w:right w:val="nil"/>
            </w:tcBorders>
            <w:tcMar>
              <w:top w:w="120" w:type="dxa"/>
              <w:left w:w="120" w:type="dxa"/>
              <w:bottom w:w="80" w:type="dxa"/>
              <w:right w:w="120" w:type="dxa"/>
            </w:tcMar>
            <w:vAlign w:val="center"/>
          </w:tcPr>
          <w:p w14:paraId="2A0B891D" w14:textId="77777777" w:rsidR="00F634F0" w:rsidRDefault="00F634F0" w:rsidP="00594EBC">
            <w:pPr>
              <w:pStyle w:val="A1FigTitle"/>
              <w:tabs>
                <w:tab w:val="right" w:pos="820"/>
              </w:tabs>
              <w:spacing w:before="0" w:line="200" w:lineRule="atLeast"/>
              <w:rPr>
                <w:b w:val="0"/>
                <w:bCs w:val="0"/>
                <w:sz w:val="16"/>
                <w:szCs w:val="16"/>
              </w:rPr>
            </w:pPr>
            <w:r>
              <w:rPr>
                <w:b w:val="0"/>
                <w:bCs w:val="0"/>
                <w:w w:val="100"/>
                <w:sz w:val="16"/>
                <w:szCs w:val="16"/>
              </w:rPr>
              <w:t>6</w:t>
            </w:r>
          </w:p>
        </w:tc>
        <w:tc>
          <w:tcPr>
            <w:tcW w:w="1500" w:type="dxa"/>
            <w:tcBorders>
              <w:top w:val="single" w:sz="10" w:space="0" w:color="000000"/>
              <w:left w:val="nil"/>
              <w:bottom w:val="nil"/>
              <w:right w:val="nil"/>
            </w:tcBorders>
          </w:tcPr>
          <w:p w14:paraId="702F8A45" w14:textId="6064C7C1" w:rsidR="00F634F0" w:rsidRDefault="00F634F0" w:rsidP="00594EBC">
            <w:pPr>
              <w:pStyle w:val="A1FigTitle"/>
              <w:tabs>
                <w:tab w:val="right" w:pos="820"/>
              </w:tabs>
              <w:spacing w:before="0" w:line="200" w:lineRule="atLeast"/>
              <w:rPr>
                <w:b w:val="0"/>
                <w:bCs w:val="0"/>
                <w:w w:val="100"/>
                <w:sz w:val="16"/>
                <w:szCs w:val="16"/>
              </w:rPr>
            </w:pPr>
            <w:r>
              <w:rPr>
                <w:b w:val="0"/>
                <w:bCs w:val="0"/>
                <w:w w:val="100"/>
                <w:sz w:val="16"/>
                <w:szCs w:val="16"/>
              </w:rPr>
              <w:t>6</w:t>
            </w:r>
          </w:p>
        </w:tc>
      </w:tr>
      <w:tr w:rsidR="00F634F0" w14:paraId="69DE81CD" w14:textId="77777777" w:rsidTr="00F634F0">
        <w:trPr>
          <w:jc w:val="center"/>
        </w:trPr>
        <w:tc>
          <w:tcPr>
            <w:tcW w:w="1500" w:type="dxa"/>
            <w:tcBorders>
              <w:top w:val="nil"/>
              <w:left w:val="nil"/>
              <w:bottom w:val="nil"/>
              <w:right w:val="nil"/>
            </w:tcBorders>
          </w:tcPr>
          <w:p w14:paraId="379EA1BA" w14:textId="09FA1EA1" w:rsidR="00F634F0" w:rsidRDefault="00EF7B96" w:rsidP="00F634F0">
            <w:pPr>
              <w:pStyle w:val="FigTitle"/>
              <w:rPr>
                <w:w w:val="100"/>
              </w:rPr>
            </w:pPr>
            <w:r>
              <w:rPr>
                <w:noProof/>
                <w:w w:val="100"/>
              </w:rPr>
              <mc:AlternateContent>
                <mc:Choice Requires="wps">
                  <w:drawing>
                    <wp:anchor distT="0" distB="0" distL="114300" distR="114300" simplePos="0" relativeHeight="251659264" behindDoc="0" locked="0" layoutInCell="1" allowOverlap="1" wp14:anchorId="5B75C3DA" wp14:editId="7087C11E">
                      <wp:simplePos x="0" y="0"/>
                      <wp:positionH relativeFrom="column">
                        <wp:posOffset>308762</wp:posOffset>
                      </wp:positionH>
                      <wp:positionV relativeFrom="paragraph">
                        <wp:posOffset>-56413</wp:posOffset>
                      </wp:positionV>
                      <wp:extent cx="4425696" cy="248716"/>
                      <wp:effectExtent l="0" t="0" r="0" b="0"/>
                      <wp:wrapNone/>
                      <wp:docPr id="1" name="Text Box 1"/>
                      <wp:cNvGraphicFramePr/>
                      <a:graphic xmlns:a="http://schemas.openxmlformats.org/drawingml/2006/main">
                        <a:graphicData uri="http://schemas.microsoft.com/office/word/2010/wordprocessingShape">
                          <wps:wsp>
                            <wps:cNvSpPr txBox="1"/>
                            <wps:spPr>
                              <a:xfrm>
                                <a:off x="0" y="0"/>
                                <a:ext cx="4425696" cy="248716"/>
                              </a:xfrm>
                              <a:prstGeom prst="rect">
                                <a:avLst/>
                              </a:prstGeom>
                              <a:solidFill>
                                <a:schemeClr val="lt1"/>
                              </a:solidFill>
                              <a:ln w="6350">
                                <a:noFill/>
                              </a:ln>
                            </wps:spPr>
                            <wps:txbx>
                              <w:txbxContent>
                                <w:p w14:paraId="6E587926" w14:textId="77777777" w:rsidR="00EF7B96" w:rsidRPr="004E039D" w:rsidRDefault="00EF7B96" w:rsidP="00EF7B96">
                                  <w:pPr>
                                    <w:rPr>
                                      <w:ins w:id="2" w:author="Kalyankar Shravan Kumar" w:date="2025-04-29T19:23:00Z"/>
                                      <w:rFonts w:ascii="Times New Roman" w:hAnsi="Times New Roman" w:cs="Times New Roman"/>
                                      <w:sz w:val="20"/>
                                      <w:szCs w:val="20"/>
                                    </w:rPr>
                                  </w:pPr>
                                  <w:ins w:id="3" w:author="Kalyankar Shravan Kumar" w:date="2025-04-29T19:23:00Z">
                                    <w:r w:rsidRPr="004E039D">
                                      <w:rPr>
                                        <w:rFonts w:ascii="Times New Roman" w:hAnsi="Times New Roman" w:cs="Times New Roman"/>
                                        <w:sz w:val="20"/>
                                        <w:szCs w:val="20"/>
                                      </w:rPr>
                                      <w:t>Figure 9-aa3 – NPCA Operation Information field format.</w:t>
                                    </w:r>
                                  </w:ins>
                                </w:p>
                                <w:p w14:paraId="76928F0E" w14:textId="5519A780" w:rsidR="00EF7B96" w:rsidRDefault="00EF7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5C3DA" id="Text Box 1" o:spid="_x0000_s1028" type="#_x0000_t202" style="position:absolute;left:0;text-align:left;margin-left:24.3pt;margin-top:-4.45pt;width:348.5pt;height:1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" fillcolor="white [3201]" stroked="f" strokeweight=".5pt">
                      <v:textbox>
                        <w:txbxContent>
                          <w:p w14:paraId="6E587926" w14:textId="77777777" w:rsidR="00EF7B96" w:rsidRPr="004E039D" w:rsidRDefault="00EF7B96" w:rsidP="00EF7B96">
                            <w:pPr>
                              <w:rPr>
                                <w:ins w:id="4" w:author="Kalyankar Shravan Kumar" w:date="2025-04-29T19:23:00Z"/>
                                <w:rFonts w:ascii="Times New Roman" w:hAnsi="Times New Roman" w:cs="Times New Roman"/>
                                <w:sz w:val="20"/>
                                <w:szCs w:val="20"/>
                              </w:rPr>
                            </w:pPr>
                            <w:ins w:id="5" w:author="Kalyankar Shravan Kumar" w:date="2025-04-29T19:23:00Z">
                              <w:r w:rsidRPr="004E039D">
                                <w:rPr>
                                  <w:rFonts w:ascii="Times New Roman" w:hAnsi="Times New Roman" w:cs="Times New Roman"/>
                                  <w:sz w:val="20"/>
                                  <w:szCs w:val="20"/>
                                </w:rPr>
                                <w:t>Figure 9-aa3 – NPCA Operation Information field format.</w:t>
                              </w:r>
                            </w:ins>
                          </w:p>
                          <w:p w14:paraId="76928F0E" w14:textId="5519A780" w:rsidR="00EF7B96" w:rsidRDefault="00EF7B96"/>
                        </w:txbxContent>
                      </v:textbox>
                    </v:shape>
                  </w:pict>
                </mc:Fallback>
              </mc:AlternateContent>
            </w:r>
          </w:p>
        </w:tc>
        <w:tc>
          <w:tcPr>
            <w:tcW w:w="1500" w:type="dxa"/>
            <w:tcBorders>
              <w:top w:val="nil"/>
              <w:left w:val="nil"/>
              <w:bottom w:val="nil"/>
              <w:right w:val="nil"/>
            </w:tcBorders>
          </w:tcPr>
          <w:p w14:paraId="0AAEC07A" w14:textId="2D3A7B4E" w:rsidR="00F634F0" w:rsidRDefault="00F634F0" w:rsidP="00EF7B96">
            <w:pPr>
              <w:pStyle w:val="FigTitle"/>
              <w:jc w:val="left"/>
              <w:rPr>
                <w:w w:val="100"/>
              </w:rPr>
            </w:pPr>
          </w:p>
        </w:tc>
        <w:tc>
          <w:tcPr>
            <w:tcW w:w="6720" w:type="dxa"/>
            <w:gridSpan w:val="4"/>
            <w:tcBorders>
              <w:top w:val="nil"/>
              <w:left w:val="nil"/>
              <w:bottom w:val="nil"/>
              <w:right w:val="nil"/>
            </w:tcBorders>
            <w:tcMar>
              <w:top w:w="120" w:type="dxa"/>
              <w:left w:w="120" w:type="dxa"/>
              <w:bottom w:w="80" w:type="dxa"/>
              <w:right w:w="120" w:type="dxa"/>
            </w:tcMar>
            <w:vAlign w:val="center"/>
          </w:tcPr>
          <w:p w14:paraId="5BAF29AC" w14:textId="1A918C9A" w:rsidR="00F634F0" w:rsidRDefault="00F634F0" w:rsidP="00EF7B96">
            <w:pPr>
              <w:pStyle w:val="FigTitle"/>
            </w:pPr>
          </w:p>
        </w:tc>
      </w:tr>
    </w:tbl>
    <w:p w14:paraId="608CB9B5" w14:textId="025CDABD" w:rsidR="00F634F0" w:rsidRPr="006D588A" w:rsidRDefault="00F634F0" w:rsidP="00F634F0">
      <w:pPr>
        <w:rPr>
          <w:rFonts w:ascii="Times New Roman" w:hAnsi="Times New Roman" w:cs="Times New Roman"/>
          <w:sz w:val="20"/>
          <w:szCs w:val="20"/>
        </w:rPr>
      </w:pPr>
      <w:r w:rsidRPr="006D588A">
        <w:rPr>
          <w:rFonts w:ascii="Times New Roman" w:hAnsi="Times New Roman" w:cs="Times New Roman"/>
          <w:sz w:val="20"/>
          <w:szCs w:val="20"/>
          <w:u w:val="single"/>
        </w:rPr>
        <w:t xml:space="preserve">Two NPCA Minimum Duration Thresholds are indicated. </w:t>
      </w:r>
      <w:r w:rsidRPr="006D588A">
        <w:rPr>
          <w:rFonts w:ascii="Times New Roman" w:hAnsi="Times New Roman" w:cs="Times New Roman"/>
          <w:sz w:val="20"/>
          <w:szCs w:val="20"/>
        </w:rPr>
        <w:t>The NPCA Minimum Duration Threshold</w:t>
      </w:r>
      <w:r w:rsidRPr="004E039D">
        <w:rPr>
          <w:rFonts w:ascii="Times New Roman" w:hAnsi="Times New Roman" w:cs="Times New Roman"/>
          <w:sz w:val="20"/>
          <w:szCs w:val="20"/>
        </w:rPr>
        <w:t>1</w:t>
      </w:r>
      <w:r w:rsidRPr="006D588A">
        <w:rPr>
          <w:rFonts w:ascii="Times New Roman" w:hAnsi="Times New Roman" w:cs="Times New Roman"/>
          <w:sz w:val="20"/>
          <w:szCs w:val="20"/>
        </w:rPr>
        <w:t xml:space="preserve"> field indicates the minimum duration of inter-BSS activity (inter-BSS PPDU or inter-BSS TXOP) that is required to have been indicated on the primary channel of the BSS as a necessary condition to permit an NPCA STA</w:t>
      </w:r>
      <w:r w:rsidRPr="004E039D">
        <w:rPr>
          <w:rFonts w:ascii="Times New Roman" w:hAnsi="Times New Roman" w:cs="Times New Roman"/>
          <w:sz w:val="20"/>
          <w:szCs w:val="20"/>
        </w:rPr>
        <w:t xml:space="preserve"> with </w:t>
      </w:r>
      <w:r w:rsidR="00E07957" w:rsidRPr="004E039D">
        <w:rPr>
          <w:rFonts w:ascii="Times New Roman" w:hAnsi="Times New Roman" w:cs="Times New Roman"/>
          <w:sz w:val="20"/>
          <w:szCs w:val="20"/>
        </w:rPr>
        <w:t xml:space="preserve">latency sensitive </w:t>
      </w:r>
      <w:r w:rsidRPr="004E039D">
        <w:rPr>
          <w:rFonts w:ascii="Times New Roman" w:hAnsi="Times New Roman" w:cs="Times New Roman"/>
          <w:sz w:val="20"/>
          <w:szCs w:val="20"/>
        </w:rPr>
        <w:t>traffic</w:t>
      </w:r>
      <w:r w:rsidRPr="006D588A">
        <w:rPr>
          <w:rFonts w:ascii="Times New Roman" w:hAnsi="Times New Roman" w:cs="Times New Roman"/>
          <w:sz w:val="20"/>
          <w:szCs w:val="20"/>
        </w:rPr>
        <w:t xml:space="preserve"> to switch to the NPCA primary channel to perform NPCA operation. The NPCA Minimum Duration Threshold</w:t>
      </w:r>
      <w:r w:rsidRPr="004E039D">
        <w:rPr>
          <w:rFonts w:ascii="Times New Roman" w:hAnsi="Times New Roman" w:cs="Times New Roman"/>
          <w:sz w:val="20"/>
          <w:szCs w:val="20"/>
        </w:rPr>
        <w:t>2</w:t>
      </w:r>
      <w:r w:rsidRPr="006D588A">
        <w:rPr>
          <w:rFonts w:ascii="Times New Roman" w:hAnsi="Times New Roman" w:cs="Times New Roman"/>
          <w:sz w:val="20"/>
          <w:szCs w:val="20"/>
        </w:rPr>
        <w:t xml:space="preserve"> field indicates the minimum duration of inter-BSS activity (inter-BSS PPDU or inter-BSS TXOP) that is required to have been indicated on the primary channel of the BSS as a necessary condition to permit</w:t>
      </w:r>
      <w:r w:rsidR="00E07957" w:rsidRPr="004E039D">
        <w:rPr>
          <w:rFonts w:ascii="Times New Roman" w:hAnsi="Times New Roman" w:cs="Times New Roman"/>
          <w:sz w:val="20"/>
          <w:szCs w:val="20"/>
        </w:rPr>
        <w:t xml:space="preserve"> the other</w:t>
      </w:r>
      <w:r w:rsidR="00E07957" w:rsidRPr="006D588A">
        <w:rPr>
          <w:rFonts w:ascii="Times New Roman" w:hAnsi="Times New Roman" w:cs="Times New Roman"/>
          <w:sz w:val="20"/>
          <w:szCs w:val="20"/>
        </w:rPr>
        <w:t xml:space="preserve"> </w:t>
      </w:r>
      <w:r w:rsidRPr="006D588A">
        <w:rPr>
          <w:rFonts w:ascii="Times New Roman" w:hAnsi="Times New Roman" w:cs="Times New Roman"/>
          <w:sz w:val="20"/>
          <w:szCs w:val="20"/>
        </w:rPr>
        <w:t>NPCA STA</w:t>
      </w:r>
      <w:r w:rsidRPr="004E039D">
        <w:rPr>
          <w:rFonts w:ascii="Times New Roman" w:hAnsi="Times New Roman" w:cs="Times New Roman"/>
          <w:sz w:val="20"/>
          <w:szCs w:val="20"/>
        </w:rPr>
        <w:t xml:space="preserve"> </w:t>
      </w:r>
      <w:r w:rsidRPr="006D588A">
        <w:rPr>
          <w:rFonts w:ascii="Times New Roman" w:hAnsi="Times New Roman" w:cs="Times New Roman"/>
          <w:sz w:val="20"/>
          <w:szCs w:val="20"/>
        </w:rPr>
        <w:t>to switch to the NPCA primary channel to perform NPCA operation.</w:t>
      </w:r>
      <w:r w:rsidRPr="006D588A">
        <w:rPr>
          <w:rFonts w:ascii="Times New Roman" w:hAnsi="Times New Roman" w:cs="Times New Roman"/>
          <w:sz w:val="20"/>
          <w:szCs w:val="20"/>
          <w:u w:val="single"/>
        </w:rPr>
        <w:t xml:space="preserve"> </w:t>
      </w:r>
      <w:r w:rsidRPr="006D588A">
        <w:rPr>
          <w:rFonts w:ascii="Times New Roman" w:hAnsi="Times New Roman" w:cs="Times New Roman"/>
          <w:sz w:val="20"/>
          <w:szCs w:val="20"/>
        </w:rPr>
        <w:t>The encoding and the maximum value of th</w:t>
      </w:r>
      <w:r w:rsidRPr="004E039D">
        <w:rPr>
          <w:rFonts w:ascii="Times New Roman" w:hAnsi="Times New Roman" w:cs="Times New Roman"/>
          <w:sz w:val="20"/>
          <w:szCs w:val="20"/>
        </w:rPr>
        <w:t>e</w:t>
      </w:r>
      <w:r w:rsidRPr="006D588A">
        <w:rPr>
          <w:rFonts w:ascii="Times New Roman" w:hAnsi="Times New Roman" w:cs="Times New Roman"/>
          <w:sz w:val="20"/>
          <w:szCs w:val="20"/>
        </w:rPr>
        <w:t>s</w:t>
      </w:r>
      <w:r w:rsidRPr="004E039D">
        <w:rPr>
          <w:rFonts w:ascii="Times New Roman" w:hAnsi="Times New Roman" w:cs="Times New Roman"/>
          <w:sz w:val="20"/>
          <w:szCs w:val="20"/>
        </w:rPr>
        <w:t>e</w:t>
      </w:r>
      <w:r w:rsidRPr="006D588A">
        <w:rPr>
          <w:rFonts w:ascii="Times New Roman" w:hAnsi="Times New Roman" w:cs="Times New Roman"/>
          <w:sz w:val="20"/>
          <w:szCs w:val="20"/>
        </w:rPr>
        <w:t xml:space="preserve"> field</w:t>
      </w:r>
      <w:r w:rsidRPr="004E039D">
        <w:rPr>
          <w:rFonts w:ascii="Times New Roman" w:hAnsi="Times New Roman" w:cs="Times New Roman"/>
          <w:sz w:val="20"/>
          <w:szCs w:val="20"/>
        </w:rPr>
        <w:t>s</w:t>
      </w:r>
      <w:r w:rsidRPr="006D588A">
        <w:rPr>
          <w:rFonts w:ascii="Times New Roman" w:hAnsi="Times New Roman" w:cs="Times New Roman"/>
          <w:sz w:val="20"/>
          <w:szCs w:val="20"/>
        </w:rPr>
        <w:t xml:space="preserve"> are TBD. </w:t>
      </w:r>
    </w:p>
    <w:p w14:paraId="14580E87" w14:textId="49C9E4D8" w:rsidR="00F634F0" w:rsidRPr="004E039D" w:rsidRDefault="00EF7B96">
      <w:pPr>
        <w:rPr>
          <w:rFonts w:ascii="Times New Roman" w:hAnsi="Times New Roman" w:cs="Times New Roman"/>
          <w:b/>
          <w:bCs/>
          <w:sz w:val="20"/>
          <w:szCs w:val="20"/>
        </w:rPr>
      </w:pPr>
      <w:r w:rsidRPr="004E039D">
        <w:rPr>
          <w:rFonts w:ascii="Times New Roman" w:hAnsi="Times New Roman" w:cs="Times New Roman"/>
          <w:b/>
          <w:bCs/>
          <w:sz w:val="20"/>
          <w:szCs w:val="20"/>
        </w:rPr>
        <w:t xml:space="preserve">37.11 </w:t>
      </w:r>
      <w:proofErr w:type="gramStart"/>
      <w:r w:rsidRPr="004E039D">
        <w:rPr>
          <w:rFonts w:ascii="Times New Roman" w:hAnsi="Times New Roman" w:cs="Times New Roman"/>
          <w:b/>
          <w:bCs/>
          <w:sz w:val="20"/>
          <w:szCs w:val="20"/>
        </w:rPr>
        <w:t>Non-primary</w:t>
      </w:r>
      <w:proofErr w:type="gramEnd"/>
      <w:r w:rsidRPr="004E039D">
        <w:rPr>
          <w:rFonts w:ascii="Times New Roman" w:hAnsi="Times New Roman" w:cs="Times New Roman"/>
          <w:b/>
          <w:bCs/>
          <w:sz w:val="20"/>
          <w:szCs w:val="20"/>
        </w:rPr>
        <w:t xml:space="preserve"> channel access (NPCA)</w:t>
      </w:r>
    </w:p>
    <w:p w14:paraId="615D026A" w14:textId="719D0F06" w:rsidR="0037772E" w:rsidRPr="004E039D" w:rsidRDefault="0037772E">
      <w:pPr>
        <w:rPr>
          <w:rFonts w:ascii="Times New Roman" w:hAnsi="Times New Roman" w:cs="Times New Roman"/>
          <w:b/>
          <w:bCs/>
          <w:sz w:val="20"/>
          <w:szCs w:val="20"/>
        </w:rPr>
      </w:pPr>
      <w:bookmarkStart w:id="4" w:name="_Hlk196847913"/>
      <w:proofErr w:type="spellStart"/>
      <w:r w:rsidRPr="00AF19AF">
        <w:rPr>
          <w:rFonts w:ascii="Times New Roman" w:hAnsi="Times New Roman" w:cs="Times New Roman"/>
          <w:b/>
          <w:bCs/>
          <w:sz w:val="20"/>
          <w:szCs w:val="20"/>
          <w:highlight w:val="yellow"/>
        </w:rPr>
        <w:t>TGbn</w:t>
      </w:r>
      <w:proofErr w:type="spellEnd"/>
      <w:r w:rsidRPr="00AF19AF">
        <w:rPr>
          <w:rFonts w:ascii="Times New Roman" w:hAnsi="Times New Roman" w:cs="Times New Roman"/>
          <w:b/>
          <w:bCs/>
          <w:sz w:val="20"/>
          <w:szCs w:val="20"/>
          <w:highlight w:val="yellow"/>
        </w:rPr>
        <w:t xml:space="preserve"> editor: Modify the sub-clause as following:</w:t>
      </w:r>
    </w:p>
    <w:bookmarkEnd w:id="4"/>
    <w:p w14:paraId="0181D864" w14:textId="77777777" w:rsidR="00EF7B96" w:rsidRPr="004E039D" w:rsidRDefault="00EF7B96" w:rsidP="00EF7B96">
      <w:pPr>
        <w:rPr>
          <w:rFonts w:ascii="Times New Roman" w:hAnsi="Times New Roman" w:cs="Times New Roman"/>
          <w:sz w:val="20"/>
          <w:szCs w:val="20"/>
        </w:rPr>
      </w:pPr>
      <w:r w:rsidRPr="004E039D">
        <w:rPr>
          <w:rFonts w:ascii="Times New Roman" w:hAnsi="Times New Roman" w:cs="Times New Roman"/>
          <w:sz w:val="20"/>
          <w:szCs w:val="20"/>
        </w:rPr>
        <w:t>1)</w:t>
      </w:r>
    </w:p>
    <w:p w14:paraId="3EAF454E" w14:textId="782FF228"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 xml:space="preserve">b. If the </w:t>
      </w:r>
      <w:r w:rsidRPr="004E039D">
        <w:rPr>
          <w:rFonts w:ascii="Times New Roman" w:eastAsia="TimesNewRoman" w:hAnsi="Times New Roman" w:cs="Times New Roman"/>
          <w:sz w:val="20"/>
          <w:szCs w:val="20"/>
          <w:highlight w:val="yellow"/>
        </w:rPr>
        <w:t>STA has latency sensitive traffic</w:t>
      </w:r>
      <w:r w:rsidRPr="004E039D">
        <w:rPr>
          <w:rFonts w:ascii="Times New Roman" w:eastAsia="TimesNewRoman" w:hAnsi="Times New Roman" w:cs="Times New Roman"/>
          <w:sz w:val="20"/>
          <w:szCs w:val="20"/>
        </w:rPr>
        <w:t>, the TXOP duration, determined from the Duration field of the received frame(s), is greater</w:t>
      </w:r>
      <w:r w:rsidR="00553A74">
        <w:rPr>
          <w:rFonts w:ascii="Times New Roman" w:eastAsia="TimesNewRoman" w:hAnsi="Times New Roman" w:cs="Times New Roman"/>
          <w:sz w:val="20"/>
          <w:szCs w:val="20"/>
        </w:rPr>
        <w:t xml:space="preserve"> </w:t>
      </w:r>
      <w:r w:rsidRPr="004E039D">
        <w:rPr>
          <w:rFonts w:ascii="Times New Roman" w:eastAsia="TimesNewRoman" w:hAnsi="Times New Roman" w:cs="Times New Roman"/>
          <w:sz w:val="20"/>
          <w:szCs w:val="20"/>
        </w:rPr>
        <w:t>than the value indicated in the most recently received or transmitted NPCA Minimum</w:t>
      </w:r>
      <w:r w:rsidR="00553A74">
        <w:rPr>
          <w:rFonts w:ascii="Times New Roman" w:eastAsia="TimesNewRoman" w:hAnsi="Times New Roman" w:cs="Times New Roman"/>
          <w:sz w:val="20"/>
          <w:szCs w:val="20"/>
        </w:rPr>
        <w:t xml:space="preserve"> </w:t>
      </w:r>
      <w:r w:rsidRPr="004E039D">
        <w:rPr>
          <w:rFonts w:ascii="Times New Roman" w:eastAsia="TimesNewRoman" w:hAnsi="Times New Roman" w:cs="Times New Roman"/>
          <w:sz w:val="20"/>
          <w:szCs w:val="20"/>
        </w:rPr>
        <w:t>Duration Threshold1 field corresponding to its BSS</w:t>
      </w:r>
    </w:p>
    <w:p w14:paraId="65029D0C" w14:textId="77777777"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i) Whether the RXVECTOR parameter TXOP_DURATION of the received PPDU(s)</w:t>
      </w:r>
    </w:p>
    <w:p w14:paraId="304FBBCA" w14:textId="77777777" w:rsidR="00EF7B96" w:rsidRPr="004E039D" w:rsidRDefault="00EF7B96" w:rsidP="00EF7B96">
      <w:pPr>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are considered for this comparison is TBD</w:t>
      </w:r>
    </w:p>
    <w:p w14:paraId="7DB921BC" w14:textId="63FB94F3"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 xml:space="preserve">c. If the </w:t>
      </w:r>
      <w:r w:rsidRPr="004E039D">
        <w:rPr>
          <w:rFonts w:ascii="Times New Roman" w:eastAsia="TimesNewRoman" w:hAnsi="Times New Roman" w:cs="Times New Roman"/>
          <w:sz w:val="20"/>
          <w:szCs w:val="20"/>
          <w:highlight w:val="yellow"/>
        </w:rPr>
        <w:t>STA has doesn’t have the latency sensitive traffic</w:t>
      </w:r>
      <w:r w:rsidRPr="004E039D">
        <w:rPr>
          <w:rFonts w:ascii="Times New Roman" w:eastAsia="TimesNewRoman" w:hAnsi="Times New Roman" w:cs="Times New Roman"/>
          <w:sz w:val="20"/>
          <w:szCs w:val="20"/>
        </w:rPr>
        <w:t>, the TXOP duration, determined from the Duration field of the received frame(s), is greater</w:t>
      </w:r>
      <w:r w:rsidR="00553A74">
        <w:rPr>
          <w:rFonts w:ascii="Times New Roman" w:eastAsia="TimesNewRoman" w:hAnsi="Times New Roman" w:cs="Times New Roman"/>
          <w:sz w:val="20"/>
          <w:szCs w:val="20"/>
        </w:rPr>
        <w:t xml:space="preserve"> </w:t>
      </w:r>
      <w:r w:rsidRPr="004E039D">
        <w:rPr>
          <w:rFonts w:ascii="Times New Roman" w:eastAsia="TimesNewRoman" w:hAnsi="Times New Roman" w:cs="Times New Roman"/>
          <w:sz w:val="20"/>
          <w:szCs w:val="20"/>
        </w:rPr>
        <w:t>than the value indicated in the most recently received or transmitted NPCA Minimum</w:t>
      </w:r>
      <w:r w:rsidR="00553A74">
        <w:rPr>
          <w:rFonts w:ascii="Times New Roman" w:eastAsia="TimesNewRoman" w:hAnsi="Times New Roman" w:cs="Times New Roman"/>
          <w:sz w:val="20"/>
          <w:szCs w:val="20"/>
        </w:rPr>
        <w:t xml:space="preserve"> </w:t>
      </w:r>
      <w:r w:rsidRPr="004E039D">
        <w:rPr>
          <w:rFonts w:ascii="Times New Roman" w:eastAsia="TimesNewRoman" w:hAnsi="Times New Roman" w:cs="Times New Roman"/>
          <w:sz w:val="20"/>
          <w:szCs w:val="20"/>
        </w:rPr>
        <w:t>Duration Threshold2 field corresponding to its BSS</w:t>
      </w:r>
    </w:p>
    <w:p w14:paraId="42501232" w14:textId="77777777"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i) Whether the RXVECTOR parameter TXOP_DURATION of the received PPDU(s)</w:t>
      </w:r>
    </w:p>
    <w:p w14:paraId="14D6ED65" w14:textId="49A0B964" w:rsidR="00EF7B96" w:rsidRPr="004E039D" w:rsidRDefault="00EF7B96" w:rsidP="00EF7B96">
      <w:pPr>
        <w:rPr>
          <w:ins w:id="5" w:author="Kalyankar Shravan Kumar" w:date="2025-04-29T19:28:00Z"/>
          <w:rFonts w:ascii="Times New Roman" w:eastAsia="TimesNewRoman" w:hAnsi="Times New Roman" w:cs="Times New Roman"/>
          <w:sz w:val="20"/>
          <w:szCs w:val="20"/>
        </w:rPr>
      </w:pPr>
      <w:r w:rsidRPr="004E039D">
        <w:rPr>
          <w:rFonts w:ascii="Times New Roman" w:eastAsia="TimesNewRoman" w:hAnsi="Times New Roman" w:cs="Times New Roman"/>
          <w:sz w:val="20"/>
          <w:szCs w:val="20"/>
        </w:rPr>
        <w:t>are considered for this comparison is TBD</w:t>
      </w:r>
    </w:p>
    <w:p w14:paraId="35F50F84" w14:textId="77777777" w:rsidR="00C65DCA" w:rsidRPr="004E039D" w:rsidRDefault="00C65DCA" w:rsidP="00EF7B96">
      <w:pPr>
        <w:rPr>
          <w:rFonts w:ascii="Times New Roman" w:hAnsi="Times New Roman" w:cs="Times New Roman"/>
          <w:sz w:val="20"/>
          <w:szCs w:val="20"/>
        </w:rPr>
      </w:pPr>
    </w:p>
    <w:p w14:paraId="145DFE61" w14:textId="77777777" w:rsidR="00EF7B96" w:rsidRPr="004E039D" w:rsidRDefault="00EF7B96" w:rsidP="00EF7B96">
      <w:pPr>
        <w:rPr>
          <w:rFonts w:ascii="Times New Roman" w:hAnsi="Times New Roman" w:cs="Times New Roman"/>
          <w:sz w:val="20"/>
          <w:szCs w:val="20"/>
        </w:rPr>
      </w:pPr>
      <w:r w:rsidRPr="004E039D">
        <w:rPr>
          <w:rFonts w:ascii="Times New Roman" w:hAnsi="Times New Roman" w:cs="Times New Roman"/>
          <w:sz w:val="20"/>
          <w:szCs w:val="20"/>
        </w:rPr>
        <w:t>2)</w:t>
      </w:r>
    </w:p>
    <w:p w14:paraId="74F49C09" w14:textId="62383CAD"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 xml:space="preserve">b. If the </w:t>
      </w:r>
      <w:r w:rsidRPr="00624B30">
        <w:rPr>
          <w:rFonts w:ascii="Times New Roman" w:eastAsia="TimesNewRoman" w:hAnsi="Times New Roman" w:cs="Times New Roman"/>
          <w:sz w:val="20"/>
          <w:szCs w:val="20"/>
          <w:highlight w:val="yellow"/>
        </w:rPr>
        <w:t xml:space="preserve">STA has </w:t>
      </w:r>
      <w:r w:rsidR="00F24CA1" w:rsidRPr="00624B30">
        <w:rPr>
          <w:rFonts w:ascii="Times New Roman" w:eastAsia="TimesNewRoman" w:hAnsi="Times New Roman" w:cs="Times New Roman"/>
          <w:sz w:val="20"/>
          <w:szCs w:val="20"/>
          <w:highlight w:val="yellow"/>
        </w:rPr>
        <w:t>latency sensitive</w:t>
      </w:r>
      <w:r w:rsidRPr="00624B30">
        <w:rPr>
          <w:rFonts w:ascii="Times New Roman" w:eastAsia="TimesNewRoman" w:hAnsi="Times New Roman" w:cs="Times New Roman"/>
          <w:sz w:val="20"/>
          <w:szCs w:val="20"/>
          <w:highlight w:val="yellow"/>
        </w:rPr>
        <w:t xml:space="preserve"> traffi</w:t>
      </w:r>
      <w:r w:rsidRPr="004E039D">
        <w:rPr>
          <w:rFonts w:ascii="Times New Roman" w:eastAsia="TimesNewRoman" w:hAnsi="Times New Roman" w:cs="Times New Roman"/>
          <w:sz w:val="20"/>
          <w:szCs w:val="20"/>
        </w:rPr>
        <w:t>c, the TXOP duration, determined from the Duration field of the received frame(s), is greater than the value indicated in the most recently received or transmitted NPCA Minimum Duration Threshold1 field corresponding to its BSS</w:t>
      </w:r>
    </w:p>
    <w:p w14:paraId="67130C70" w14:textId="77777777"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i). Whether the RXVECTOR parameter TXOP_DURATION of the received PPDU(s) are considered for this comparison is TBD.</w:t>
      </w:r>
    </w:p>
    <w:p w14:paraId="60D1189A" w14:textId="77777777"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p>
    <w:p w14:paraId="50A9A5B5" w14:textId="16004CDF"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t xml:space="preserve">c. If the </w:t>
      </w:r>
      <w:r w:rsidRPr="00624B30">
        <w:rPr>
          <w:rFonts w:ascii="Times New Roman" w:eastAsia="TimesNewRoman" w:hAnsi="Times New Roman" w:cs="Times New Roman"/>
          <w:sz w:val="20"/>
          <w:szCs w:val="20"/>
          <w:highlight w:val="yellow"/>
        </w:rPr>
        <w:t xml:space="preserve">STA </w:t>
      </w:r>
      <w:r w:rsidR="00F24CA1" w:rsidRPr="00624B30">
        <w:rPr>
          <w:rFonts w:ascii="Times New Roman" w:eastAsia="TimesNewRoman" w:hAnsi="Times New Roman" w:cs="Times New Roman"/>
          <w:sz w:val="20"/>
          <w:szCs w:val="20"/>
          <w:highlight w:val="yellow"/>
        </w:rPr>
        <w:t xml:space="preserve">doesn’t have latency sensitive </w:t>
      </w:r>
      <w:r w:rsidRPr="00624B30">
        <w:rPr>
          <w:rFonts w:ascii="Times New Roman" w:eastAsia="TimesNewRoman" w:hAnsi="Times New Roman" w:cs="Times New Roman"/>
          <w:sz w:val="20"/>
          <w:szCs w:val="20"/>
          <w:highlight w:val="yellow"/>
        </w:rPr>
        <w:t>traffic</w:t>
      </w:r>
      <w:r w:rsidRPr="004E039D">
        <w:rPr>
          <w:rFonts w:ascii="Times New Roman" w:eastAsia="TimesNewRoman" w:hAnsi="Times New Roman" w:cs="Times New Roman"/>
          <w:sz w:val="20"/>
          <w:szCs w:val="20"/>
        </w:rPr>
        <w:t>, the TXOP duration, determined from the Duration field of the received frame(s), is greater than the value indicated in the most recently received or transmitted NPCA Minimum Duration Threshold2 field corresponding to its BSS</w:t>
      </w:r>
    </w:p>
    <w:p w14:paraId="174701D3" w14:textId="77777777" w:rsidR="00EF7B96" w:rsidRPr="004E039D" w:rsidRDefault="00EF7B96" w:rsidP="00EF7B96">
      <w:pPr>
        <w:autoSpaceDE w:val="0"/>
        <w:autoSpaceDN w:val="0"/>
        <w:adjustRightInd w:val="0"/>
        <w:spacing w:after="0" w:line="240" w:lineRule="auto"/>
        <w:rPr>
          <w:rFonts w:ascii="Times New Roman" w:eastAsia="TimesNewRoman" w:hAnsi="Times New Roman" w:cs="Times New Roman"/>
          <w:sz w:val="20"/>
          <w:szCs w:val="20"/>
        </w:rPr>
      </w:pPr>
      <w:r w:rsidRPr="004E039D">
        <w:rPr>
          <w:rFonts w:ascii="Times New Roman" w:eastAsia="TimesNewRoman" w:hAnsi="Times New Roman" w:cs="Times New Roman"/>
          <w:sz w:val="20"/>
          <w:szCs w:val="20"/>
        </w:rPr>
        <w:lastRenderedPageBreak/>
        <w:t>i). Whether the RXVECTOR parameter TXOP_DURATION of the received PPDU(s) are considered for this comparison is TBD.</w:t>
      </w:r>
    </w:p>
    <w:p w14:paraId="1A1DB2CD" w14:textId="77777777" w:rsidR="00EF7B96" w:rsidRPr="004E039D" w:rsidRDefault="00EF7B96" w:rsidP="00EF7B96">
      <w:pPr>
        <w:rPr>
          <w:ins w:id="6" w:author="Kalyankar Shravan Kumar" w:date="2025-04-29T19:25:00Z"/>
          <w:rFonts w:ascii="Times New Roman" w:hAnsi="Times New Roman" w:cs="Times New Roman"/>
          <w:sz w:val="20"/>
          <w:szCs w:val="20"/>
        </w:rPr>
      </w:pPr>
    </w:p>
    <w:p w14:paraId="3BAF8783" w14:textId="77777777" w:rsidR="00071561" w:rsidRPr="000E1A72" w:rsidRDefault="00071561" w:rsidP="00071561">
      <w:pPr>
        <w:pStyle w:val="Heading1"/>
        <w:rPr>
          <w:rFonts w:ascii="Times New Roman" w:hAnsi="Times New Roman" w:cs="Times New Roman"/>
          <w:b/>
          <w:bCs/>
          <w:color w:val="auto"/>
          <w:sz w:val="20"/>
          <w:szCs w:val="20"/>
          <w:u w:val="single"/>
          <w:lang w:eastAsia="zh-TW"/>
        </w:rPr>
      </w:pPr>
      <w:r w:rsidRPr="000E1A72">
        <w:rPr>
          <w:rFonts w:ascii="Times New Roman" w:hAnsi="Times New Roman" w:cs="Times New Roman"/>
          <w:b/>
          <w:bCs/>
          <w:color w:val="auto"/>
          <w:sz w:val="20"/>
          <w:szCs w:val="20"/>
          <w:u w:val="single"/>
          <w:lang w:eastAsia="zh-TW"/>
        </w:rPr>
        <w:t>SP</w:t>
      </w:r>
    </w:p>
    <w:p w14:paraId="57EE8D65" w14:textId="1A0A53D1" w:rsidR="00071561" w:rsidRPr="007D2859" w:rsidRDefault="00071561" w:rsidP="0007156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Do you support resolution to the</w:t>
      </w:r>
      <w:r>
        <w:rPr>
          <w:rFonts w:ascii="Times New Roman" w:eastAsia="Times New Roman" w:hAnsi="Times New Roman" w:cs="Times New Roman"/>
          <w:spacing w:val="-2"/>
          <w:sz w:val="20"/>
          <w:szCs w:val="20"/>
        </w:rPr>
        <w:t xml:space="preserve"> CID 1783</w:t>
      </w:r>
      <w:r w:rsidRPr="007D2859">
        <w:rPr>
          <w:rFonts w:ascii="Times New Roman" w:eastAsia="Times New Roman" w:hAnsi="Times New Roman" w:cs="Times New Roman"/>
          <w:spacing w:val="-2"/>
          <w:sz w:val="20"/>
          <w:szCs w:val="20"/>
        </w:rPr>
        <w:t xml:space="preserve"> and incorporate the </w:t>
      </w:r>
      <w:r>
        <w:rPr>
          <w:rFonts w:ascii="Times New Roman" w:eastAsia="Times New Roman" w:hAnsi="Times New Roman" w:cs="Times New Roman"/>
          <w:spacing w:val="-2"/>
          <w:sz w:val="20"/>
          <w:szCs w:val="20"/>
        </w:rPr>
        <w:t xml:space="preserve">corresponding </w:t>
      </w:r>
      <w:r w:rsidRPr="007D2859">
        <w:rPr>
          <w:rFonts w:ascii="Times New Roman" w:eastAsia="Times New Roman" w:hAnsi="Times New Roman" w:cs="Times New Roman"/>
          <w:spacing w:val="-2"/>
          <w:sz w:val="20"/>
          <w:szCs w:val="20"/>
        </w:rPr>
        <w:t xml:space="preserve">text changes into the latest </w:t>
      </w:r>
      <w:proofErr w:type="spellStart"/>
      <w:r w:rsidRPr="007D2859">
        <w:rPr>
          <w:rFonts w:ascii="Times New Roman" w:eastAsia="Times New Roman" w:hAnsi="Times New Roman" w:cs="Times New Roman"/>
          <w:spacing w:val="-2"/>
          <w:sz w:val="20"/>
          <w:szCs w:val="20"/>
        </w:rPr>
        <w:t>TGb</w:t>
      </w:r>
      <w:r>
        <w:rPr>
          <w:rFonts w:ascii="Times New Roman" w:eastAsia="Times New Roman" w:hAnsi="Times New Roman" w:cs="Times New Roman"/>
          <w:spacing w:val="-2"/>
          <w:sz w:val="20"/>
          <w:szCs w:val="20"/>
        </w:rPr>
        <w:t>n</w:t>
      </w:r>
      <w:proofErr w:type="spellEnd"/>
      <w:r>
        <w:rPr>
          <w:rFonts w:ascii="Times New Roman" w:eastAsia="Times New Roman" w:hAnsi="Times New Roman" w:cs="Times New Roman"/>
          <w:spacing w:val="-2"/>
          <w:sz w:val="20"/>
          <w:szCs w:val="20"/>
        </w:rPr>
        <w:t xml:space="preserve"> </w:t>
      </w:r>
      <w:r w:rsidRPr="007D2859">
        <w:rPr>
          <w:rFonts w:ascii="Times New Roman" w:eastAsia="Times New Roman" w:hAnsi="Times New Roman" w:cs="Times New Roman"/>
          <w:spacing w:val="-2"/>
          <w:sz w:val="20"/>
          <w:szCs w:val="20"/>
        </w:rPr>
        <w:t>draft</w:t>
      </w:r>
      <w:r>
        <w:rPr>
          <w:rFonts w:ascii="Times New Roman" w:eastAsia="Times New Roman" w:hAnsi="Times New Roman" w:cs="Times New Roman"/>
          <w:spacing w:val="-2"/>
          <w:sz w:val="20"/>
          <w:szCs w:val="20"/>
        </w:rPr>
        <w:t>?</w:t>
      </w:r>
      <w:r w:rsidRPr="007D2859">
        <w:rPr>
          <w:rFonts w:ascii="Times New Roman" w:eastAsia="Times New Roman" w:hAnsi="Times New Roman" w:cs="Times New Roman"/>
          <w:spacing w:val="-2"/>
          <w:sz w:val="20"/>
          <w:szCs w:val="20"/>
        </w:rPr>
        <w:t xml:space="preserve"> </w:t>
      </w:r>
    </w:p>
    <w:p w14:paraId="75B34F9A" w14:textId="77777777" w:rsidR="00071561" w:rsidRPr="007D2859" w:rsidRDefault="00071561" w:rsidP="0007156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01C712" w14:textId="77777777" w:rsidR="00071561" w:rsidRDefault="00071561" w:rsidP="0007156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Y/N/A</w:t>
      </w:r>
    </w:p>
    <w:p w14:paraId="25B9C3E2" w14:textId="77777777" w:rsidR="00EF7B96" w:rsidRPr="00071561" w:rsidRDefault="00EF7B96">
      <w:pPr>
        <w:rPr>
          <w:rFonts w:ascii="Times New Roman" w:hAnsi="Times New Roman" w:cs="Times New Roman"/>
          <w:b/>
          <w:bCs/>
          <w:sz w:val="20"/>
          <w:szCs w:val="20"/>
        </w:rPr>
      </w:pPr>
    </w:p>
    <w:sectPr w:rsidR="00EF7B96" w:rsidRPr="000715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21A9" w14:textId="77777777" w:rsidR="00720516" w:rsidRDefault="00720516" w:rsidP="000C37DC">
      <w:pPr>
        <w:spacing w:after="0" w:line="240" w:lineRule="auto"/>
      </w:pPr>
      <w:r>
        <w:separator/>
      </w:r>
    </w:p>
  </w:endnote>
  <w:endnote w:type="continuationSeparator" w:id="0">
    <w:p w14:paraId="37F5A4AB" w14:textId="77777777" w:rsidR="00720516" w:rsidRDefault="00720516" w:rsidP="000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
    <w:altName w:val="Nanum Brush Script"/>
    <w:panose1 w:val="00000000000000000000"/>
    <w:charset w:val="81"/>
    <w:family w:val="auto"/>
    <w:notTrueType/>
    <w:pitch w:val="default"/>
    <w:sig w:usb0="00000001" w:usb1="09070000" w:usb2="00000010" w:usb3="00000000" w:csb0="000A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3810"/>
      <w:docPartObj>
        <w:docPartGallery w:val="Page Numbers (Bottom of Page)"/>
        <w:docPartUnique/>
      </w:docPartObj>
    </w:sdtPr>
    <w:sdtEndPr>
      <w:rPr>
        <w:noProof/>
      </w:rPr>
    </w:sdtEndPr>
    <w:sdtContent>
      <w:p w14:paraId="5F9B94A5" w14:textId="66087A13" w:rsidR="000C37DC" w:rsidRDefault="000C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32C66" w14:textId="70B30D90" w:rsidR="000C37DC" w:rsidRDefault="000C37DC" w:rsidP="000C37DC">
    <w:pPr>
      <w:pStyle w:val="Footer"/>
      <w:jc w:val="right"/>
    </w:pPr>
    <w:r>
      <w:t>Shravan Kumar Kalyankar,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0E1F" w14:textId="77777777" w:rsidR="00720516" w:rsidRDefault="00720516" w:rsidP="000C37DC">
      <w:pPr>
        <w:spacing w:after="0" w:line="240" w:lineRule="auto"/>
      </w:pPr>
      <w:r>
        <w:separator/>
      </w:r>
    </w:p>
  </w:footnote>
  <w:footnote w:type="continuationSeparator" w:id="0">
    <w:p w14:paraId="2AB2FA51" w14:textId="77777777" w:rsidR="00720516" w:rsidRDefault="00720516" w:rsidP="000C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6F3" w14:textId="07299746" w:rsidR="000C37DC" w:rsidRDefault="00766243" w:rsidP="000C37DC">
    <w:pPr>
      <w:pStyle w:val="T1"/>
      <w:pBdr>
        <w:bottom w:val="single" w:sz="6" w:space="0" w:color="auto"/>
      </w:pBdr>
      <w:suppressAutoHyphens/>
      <w:spacing w:after="240"/>
    </w:pPr>
    <w:r>
      <w:t>May 2025</w:t>
    </w:r>
    <w:r>
      <w:ptab w:relativeTo="margin" w:alignment="center" w:leader="none"/>
    </w:r>
    <w:r>
      <w:ptab w:relativeTo="margin" w:alignment="right" w:leader="none"/>
    </w:r>
    <w:r w:rsidRPr="00B31A3B">
      <w:rPr>
        <w:rFonts w:eastAsia="Malgun Gothic"/>
        <w:lang w:val="en-GB"/>
      </w:rPr>
      <w:t>doc.: IEEE 802.11-</w:t>
    </w:r>
    <w:r>
      <w:rPr>
        <w:rFonts w:eastAsia="Malgun Gothic"/>
        <w:lang w:val="en-GB"/>
      </w:rPr>
      <w:t>25/</w:t>
    </w:r>
    <w:r w:rsidRPr="00766243">
      <w:rPr>
        <w:rFonts w:eastAsia="Malgun Gothic"/>
        <w:lang w:val="en-GB"/>
      </w:rPr>
      <w:t>0933</w:t>
    </w:r>
    <w:r>
      <w:rPr>
        <w:rFonts w:eastAsia="Malgun Gothic"/>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E278CA"/>
    <w:lvl w:ilvl="0">
      <w:numFmt w:val="bullet"/>
      <w:lvlText w:val="*"/>
      <w:lvlJc w:val="left"/>
    </w:lvl>
  </w:abstractNum>
  <w:abstractNum w:abstractNumId="1" w15:restartNumberingAfterBreak="0">
    <w:nsid w:val="36047209"/>
    <w:multiLevelType w:val="hybridMultilevel"/>
    <w:tmpl w:val="197C2FF0"/>
    <w:lvl w:ilvl="0" w:tplc="63EE0EDE">
      <w:start w:val="1"/>
      <w:numFmt w:val="bullet"/>
      <w:lvlText w:val="•"/>
      <w:lvlJc w:val="left"/>
      <w:pPr>
        <w:tabs>
          <w:tab w:val="num" w:pos="720"/>
        </w:tabs>
        <w:ind w:left="720" w:hanging="360"/>
      </w:pPr>
      <w:rPr>
        <w:rFonts w:ascii="Arial" w:hAnsi="Arial" w:hint="default"/>
      </w:rPr>
    </w:lvl>
    <w:lvl w:ilvl="1" w:tplc="B75614C2" w:tentative="1">
      <w:start w:val="1"/>
      <w:numFmt w:val="bullet"/>
      <w:lvlText w:val="•"/>
      <w:lvlJc w:val="left"/>
      <w:pPr>
        <w:tabs>
          <w:tab w:val="num" w:pos="1440"/>
        </w:tabs>
        <w:ind w:left="1440" w:hanging="360"/>
      </w:pPr>
      <w:rPr>
        <w:rFonts w:ascii="Arial" w:hAnsi="Arial" w:hint="default"/>
      </w:rPr>
    </w:lvl>
    <w:lvl w:ilvl="2" w:tplc="D240595C" w:tentative="1">
      <w:start w:val="1"/>
      <w:numFmt w:val="bullet"/>
      <w:lvlText w:val="•"/>
      <w:lvlJc w:val="left"/>
      <w:pPr>
        <w:tabs>
          <w:tab w:val="num" w:pos="2160"/>
        </w:tabs>
        <w:ind w:left="2160" w:hanging="360"/>
      </w:pPr>
      <w:rPr>
        <w:rFonts w:ascii="Arial" w:hAnsi="Arial" w:hint="default"/>
      </w:rPr>
    </w:lvl>
    <w:lvl w:ilvl="3" w:tplc="BA4C8314" w:tentative="1">
      <w:start w:val="1"/>
      <w:numFmt w:val="bullet"/>
      <w:lvlText w:val="•"/>
      <w:lvlJc w:val="left"/>
      <w:pPr>
        <w:tabs>
          <w:tab w:val="num" w:pos="2880"/>
        </w:tabs>
        <w:ind w:left="2880" w:hanging="360"/>
      </w:pPr>
      <w:rPr>
        <w:rFonts w:ascii="Arial" w:hAnsi="Arial" w:hint="default"/>
      </w:rPr>
    </w:lvl>
    <w:lvl w:ilvl="4" w:tplc="3E048F22" w:tentative="1">
      <w:start w:val="1"/>
      <w:numFmt w:val="bullet"/>
      <w:lvlText w:val="•"/>
      <w:lvlJc w:val="left"/>
      <w:pPr>
        <w:tabs>
          <w:tab w:val="num" w:pos="3600"/>
        </w:tabs>
        <w:ind w:left="3600" w:hanging="360"/>
      </w:pPr>
      <w:rPr>
        <w:rFonts w:ascii="Arial" w:hAnsi="Arial" w:hint="default"/>
      </w:rPr>
    </w:lvl>
    <w:lvl w:ilvl="5" w:tplc="ABFC5C38" w:tentative="1">
      <w:start w:val="1"/>
      <w:numFmt w:val="bullet"/>
      <w:lvlText w:val="•"/>
      <w:lvlJc w:val="left"/>
      <w:pPr>
        <w:tabs>
          <w:tab w:val="num" w:pos="4320"/>
        </w:tabs>
        <w:ind w:left="4320" w:hanging="360"/>
      </w:pPr>
      <w:rPr>
        <w:rFonts w:ascii="Arial" w:hAnsi="Arial" w:hint="default"/>
      </w:rPr>
    </w:lvl>
    <w:lvl w:ilvl="6" w:tplc="69D6CC3C" w:tentative="1">
      <w:start w:val="1"/>
      <w:numFmt w:val="bullet"/>
      <w:lvlText w:val="•"/>
      <w:lvlJc w:val="left"/>
      <w:pPr>
        <w:tabs>
          <w:tab w:val="num" w:pos="5040"/>
        </w:tabs>
        <w:ind w:left="5040" w:hanging="360"/>
      </w:pPr>
      <w:rPr>
        <w:rFonts w:ascii="Arial" w:hAnsi="Arial" w:hint="default"/>
      </w:rPr>
    </w:lvl>
    <w:lvl w:ilvl="7" w:tplc="9B0A6622" w:tentative="1">
      <w:start w:val="1"/>
      <w:numFmt w:val="bullet"/>
      <w:lvlText w:val="•"/>
      <w:lvlJc w:val="left"/>
      <w:pPr>
        <w:tabs>
          <w:tab w:val="num" w:pos="5760"/>
        </w:tabs>
        <w:ind w:left="5760" w:hanging="360"/>
      </w:pPr>
      <w:rPr>
        <w:rFonts w:ascii="Arial" w:hAnsi="Arial" w:hint="default"/>
      </w:rPr>
    </w:lvl>
    <w:lvl w:ilvl="8" w:tplc="B680D7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70DE9"/>
    <w:multiLevelType w:val="hybridMultilevel"/>
    <w:tmpl w:val="A2BA6184"/>
    <w:lvl w:ilvl="0" w:tplc="62F604A4">
      <w:start w:val="1"/>
      <w:numFmt w:val="bullet"/>
      <w:lvlText w:val="•"/>
      <w:lvlJc w:val="left"/>
      <w:pPr>
        <w:tabs>
          <w:tab w:val="num" w:pos="720"/>
        </w:tabs>
        <w:ind w:left="720" w:hanging="360"/>
      </w:pPr>
      <w:rPr>
        <w:rFonts w:ascii="Arial" w:hAnsi="Arial" w:hint="default"/>
      </w:rPr>
    </w:lvl>
    <w:lvl w:ilvl="1" w:tplc="8BC2F3BC" w:tentative="1">
      <w:start w:val="1"/>
      <w:numFmt w:val="bullet"/>
      <w:lvlText w:val="•"/>
      <w:lvlJc w:val="left"/>
      <w:pPr>
        <w:tabs>
          <w:tab w:val="num" w:pos="1440"/>
        </w:tabs>
        <w:ind w:left="1440" w:hanging="360"/>
      </w:pPr>
      <w:rPr>
        <w:rFonts w:ascii="Arial" w:hAnsi="Arial" w:hint="default"/>
      </w:rPr>
    </w:lvl>
    <w:lvl w:ilvl="2" w:tplc="1E2E43F2" w:tentative="1">
      <w:start w:val="1"/>
      <w:numFmt w:val="bullet"/>
      <w:lvlText w:val="•"/>
      <w:lvlJc w:val="left"/>
      <w:pPr>
        <w:tabs>
          <w:tab w:val="num" w:pos="2160"/>
        </w:tabs>
        <w:ind w:left="2160" w:hanging="360"/>
      </w:pPr>
      <w:rPr>
        <w:rFonts w:ascii="Arial" w:hAnsi="Arial" w:hint="default"/>
      </w:rPr>
    </w:lvl>
    <w:lvl w:ilvl="3" w:tplc="0E5C4F74" w:tentative="1">
      <w:start w:val="1"/>
      <w:numFmt w:val="bullet"/>
      <w:lvlText w:val="•"/>
      <w:lvlJc w:val="left"/>
      <w:pPr>
        <w:tabs>
          <w:tab w:val="num" w:pos="2880"/>
        </w:tabs>
        <w:ind w:left="2880" w:hanging="360"/>
      </w:pPr>
      <w:rPr>
        <w:rFonts w:ascii="Arial" w:hAnsi="Arial" w:hint="default"/>
      </w:rPr>
    </w:lvl>
    <w:lvl w:ilvl="4" w:tplc="6B6A61C4" w:tentative="1">
      <w:start w:val="1"/>
      <w:numFmt w:val="bullet"/>
      <w:lvlText w:val="•"/>
      <w:lvlJc w:val="left"/>
      <w:pPr>
        <w:tabs>
          <w:tab w:val="num" w:pos="3600"/>
        </w:tabs>
        <w:ind w:left="3600" w:hanging="360"/>
      </w:pPr>
      <w:rPr>
        <w:rFonts w:ascii="Arial" w:hAnsi="Arial" w:hint="default"/>
      </w:rPr>
    </w:lvl>
    <w:lvl w:ilvl="5" w:tplc="1B446774" w:tentative="1">
      <w:start w:val="1"/>
      <w:numFmt w:val="bullet"/>
      <w:lvlText w:val="•"/>
      <w:lvlJc w:val="left"/>
      <w:pPr>
        <w:tabs>
          <w:tab w:val="num" w:pos="4320"/>
        </w:tabs>
        <w:ind w:left="4320" w:hanging="360"/>
      </w:pPr>
      <w:rPr>
        <w:rFonts w:ascii="Arial" w:hAnsi="Arial" w:hint="default"/>
      </w:rPr>
    </w:lvl>
    <w:lvl w:ilvl="6" w:tplc="2D7E8126" w:tentative="1">
      <w:start w:val="1"/>
      <w:numFmt w:val="bullet"/>
      <w:lvlText w:val="•"/>
      <w:lvlJc w:val="left"/>
      <w:pPr>
        <w:tabs>
          <w:tab w:val="num" w:pos="5040"/>
        </w:tabs>
        <w:ind w:left="5040" w:hanging="360"/>
      </w:pPr>
      <w:rPr>
        <w:rFonts w:ascii="Arial" w:hAnsi="Arial" w:hint="default"/>
      </w:rPr>
    </w:lvl>
    <w:lvl w:ilvl="7" w:tplc="0CF20F18" w:tentative="1">
      <w:start w:val="1"/>
      <w:numFmt w:val="bullet"/>
      <w:lvlText w:val="•"/>
      <w:lvlJc w:val="left"/>
      <w:pPr>
        <w:tabs>
          <w:tab w:val="num" w:pos="5760"/>
        </w:tabs>
        <w:ind w:left="5760" w:hanging="360"/>
      </w:pPr>
      <w:rPr>
        <w:rFonts w:ascii="Arial" w:hAnsi="Arial" w:hint="default"/>
      </w:rPr>
    </w:lvl>
    <w:lvl w:ilvl="8" w:tplc="6C16211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yankar Shravan Kumar">
    <w15:presenceInfo w15:providerId="AD" w15:userId="S-1-5-21-147214757-305610072-1517763936-1125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DC"/>
    <w:rsid w:val="00062AEF"/>
    <w:rsid w:val="00071561"/>
    <w:rsid w:val="000C37DC"/>
    <w:rsid w:val="00184458"/>
    <w:rsid w:val="00283305"/>
    <w:rsid w:val="002A6DEC"/>
    <w:rsid w:val="00342F2B"/>
    <w:rsid w:val="0037772E"/>
    <w:rsid w:val="00396503"/>
    <w:rsid w:val="003A6F72"/>
    <w:rsid w:val="003D5267"/>
    <w:rsid w:val="00452965"/>
    <w:rsid w:val="004E039D"/>
    <w:rsid w:val="00522CEE"/>
    <w:rsid w:val="00553A74"/>
    <w:rsid w:val="005F082B"/>
    <w:rsid w:val="00624B30"/>
    <w:rsid w:val="00634F03"/>
    <w:rsid w:val="006D1E26"/>
    <w:rsid w:val="00720516"/>
    <w:rsid w:val="00766243"/>
    <w:rsid w:val="00783239"/>
    <w:rsid w:val="00787545"/>
    <w:rsid w:val="007E1E13"/>
    <w:rsid w:val="00883A65"/>
    <w:rsid w:val="00931A8A"/>
    <w:rsid w:val="0096378F"/>
    <w:rsid w:val="009E54AA"/>
    <w:rsid w:val="00A32401"/>
    <w:rsid w:val="00A35DFB"/>
    <w:rsid w:val="00A96D6A"/>
    <w:rsid w:val="00AF19AF"/>
    <w:rsid w:val="00B75C01"/>
    <w:rsid w:val="00B86D68"/>
    <w:rsid w:val="00C36CFE"/>
    <w:rsid w:val="00C5129C"/>
    <w:rsid w:val="00C65DCA"/>
    <w:rsid w:val="00C92410"/>
    <w:rsid w:val="00CD7683"/>
    <w:rsid w:val="00CE2AB6"/>
    <w:rsid w:val="00E07957"/>
    <w:rsid w:val="00E924F0"/>
    <w:rsid w:val="00EF7B96"/>
    <w:rsid w:val="00F24CA1"/>
    <w:rsid w:val="00F36690"/>
    <w:rsid w:val="00F634F0"/>
    <w:rsid w:val="00F84A94"/>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8458"/>
  <w15:chartTrackingRefBased/>
  <w15:docId w15:val="{64A570C7-2F7C-4EC6-B9D9-8920341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DC"/>
  </w:style>
  <w:style w:type="paragraph" w:styleId="Footer">
    <w:name w:val="footer"/>
    <w:basedOn w:val="Normal"/>
    <w:link w:val="FooterChar"/>
    <w:uiPriority w:val="99"/>
    <w:unhideWhenUsed/>
    <w:rsid w:val="000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DC"/>
  </w:style>
  <w:style w:type="paragraph" w:customStyle="1" w:styleId="T1">
    <w:name w:val="T1"/>
    <w:basedOn w:val="Normal"/>
    <w:rsid w:val="000C37DC"/>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F634F0"/>
    <w:pPr>
      <w:spacing w:after="240"/>
      <w:ind w:left="720" w:right="720"/>
    </w:pPr>
  </w:style>
  <w:style w:type="character" w:customStyle="1" w:styleId="Heading1Char">
    <w:name w:val="Heading 1 Char"/>
    <w:basedOn w:val="DefaultParagraphFont"/>
    <w:link w:val="Heading1"/>
    <w:uiPriority w:val="9"/>
    <w:rsid w:val="00F634F0"/>
    <w:rPr>
      <w:rFonts w:asciiTheme="majorHAnsi" w:eastAsiaTheme="majorEastAsia" w:hAnsiTheme="majorHAnsi" w:cstheme="majorBidi"/>
      <w:color w:val="2F5496" w:themeColor="accent1" w:themeShade="BF"/>
      <w:sz w:val="32"/>
      <w:szCs w:val="32"/>
    </w:rPr>
  </w:style>
  <w:style w:type="paragraph" w:customStyle="1" w:styleId="T">
    <w:name w:val="T"/>
    <w:aliases w:val="Text"/>
    <w:uiPriority w:val="99"/>
    <w:rsid w:val="00F634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34"/>
    <w:qFormat/>
    <w:rsid w:val="00F634F0"/>
    <w:pPr>
      <w:ind w:firstLineChars="200" w:firstLine="420"/>
    </w:pPr>
    <w:rPr>
      <w:rFonts w:eastAsiaTheme="minorEastAsia"/>
    </w:rPr>
  </w:style>
  <w:style w:type="paragraph" w:customStyle="1" w:styleId="A1FigTitle">
    <w:name w:val="A1FigTitle"/>
    <w:next w:val="T"/>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Title">
    <w:name w:val="FigTitle"/>
    <w:uiPriority w:val="99"/>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F634F0"/>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F634F0"/>
    <w:rPr>
      <w:sz w:val="16"/>
      <w:szCs w:val="16"/>
    </w:rPr>
  </w:style>
  <w:style w:type="paragraph" w:styleId="CommentText">
    <w:name w:val="annotation text"/>
    <w:basedOn w:val="Normal"/>
    <w:link w:val="CommentTextChar"/>
    <w:uiPriority w:val="99"/>
    <w:semiHidden/>
    <w:unhideWhenUsed/>
    <w:rsid w:val="00F634F0"/>
    <w:pPr>
      <w:spacing w:line="240" w:lineRule="auto"/>
    </w:pPr>
    <w:rPr>
      <w:sz w:val="20"/>
      <w:szCs w:val="20"/>
    </w:rPr>
  </w:style>
  <w:style w:type="character" w:customStyle="1" w:styleId="CommentTextChar">
    <w:name w:val="Comment Text Char"/>
    <w:basedOn w:val="DefaultParagraphFont"/>
    <w:link w:val="CommentText"/>
    <w:uiPriority w:val="99"/>
    <w:semiHidden/>
    <w:rsid w:val="00F634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25235">
      <w:bodyDiv w:val="1"/>
      <w:marLeft w:val="0"/>
      <w:marRight w:val="0"/>
      <w:marTop w:val="0"/>
      <w:marBottom w:val="0"/>
      <w:divBdr>
        <w:top w:val="none" w:sz="0" w:space="0" w:color="auto"/>
        <w:left w:val="none" w:sz="0" w:space="0" w:color="auto"/>
        <w:bottom w:val="none" w:sz="0" w:space="0" w:color="auto"/>
        <w:right w:val="none" w:sz="0" w:space="0" w:color="auto"/>
      </w:divBdr>
      <w:divsChild>
        <w:div w:id="1757363369">
          <w:marLeft w:val="274"/>
          <w:marRight w:val="0"/>
          <w:marTop w:val="0"/>
          <w:marBottom w:val="0"/>
          <w:divBdr>
            <w:top w:val="none" w:sz="0" w:space="0" w:color="auto"/>
            <w:left w:val="none" w:sz="0" w:space="0" w:color="auto"/>
            <w:bottom w:val="none" w:sz="0" w:space="0" w:color="auto"/>
            <w:right w:val="none" w:sz="0" w:space="0" w:color="auto"/>
          </w:divBdr>
        </w:div>
        <w:div w:id="424040210">
          <w:marLeft w:val="274"/>
          <w:marRight w:val="0"/>
          <w:marTop w:val="0"/>
          <w:marBottom w:val="0"/>
          <w:divBdr>
            <w:top w:val="none" w:sz="0" w:space="0" w:color="auto"/>
            <w:left w:val="none" w:sz="0" w:space="0" w:color="auto"/>
            <w:bottom w:val="none" w:sz="0" w:space="0" w:color="auto"/>
            <w:right w:val="none" w:sz="0" w:space="0" w:color="auto"/>
          </w:divBdr>
        </w:div>
        <w:div w:id="1585604526">
          <w:marLeft w:val="274"/>
          <w:marRight w:val="0"/>
          <w:marTop w:val="0"/>
          <w:marBottom w:val="0"/>
          <w:divBdr>
            <w:top w:val="none" w:sz="0" w:space="0" w:color="auto"/>
            <w:left w:val="none" w:sz="0" w:space="0" w:color="auto"/>
            <w:bottom w:val="none" w:sz="0" w:space="0" w:color="auto"/>
            <w:right w:val="none" w:sz="0" w:space="0" w:color="auto"/>
          </w:divBdr>
        </w:div>
      </w:divsChild>
    </w:div>
    <w:div w:id="774524632">
      <w:bodyDiv w:val="1"/>
      <w:marLeft w:val="0"/>
      <w:marRight w:val="0"/>
      <w:marTop w:val="0"/>
      <w:marBottom w:val="0"/>
      <w:divBdr>
        <w:top w:val="none" w:sz="0" w:space="0" w:color="auto"/>
        <w:left w:val="none" w:sz="0" w:space="0" w:color="auto"/>
        <w:bottom w:val="none" w:sz="0" w:space="0" w:color="auto"/>
        <w:right w:val="none" w:sz="0" w:space="0" w:color="auto"/>
      </w:divBdr>
      <w:divsChild>
        <w:div w:id="940918276">
          <w:marLeft w:val="274"/>
          <w:marRight w:val="0"/>
          <w:marTop w:val="0"/>
          <w:marBottom w:val="0"/>
          <w:divBdr>
            <w:top w:val="none" w:sz="0" w:space="0" w:color="auto"/>
            <w:left w:val="none" w:sz="0" w:space="0" w:color="auto"/>
            <w:bottom w:val="none" w:sz="0" w:space="0" w:color="auto"/>
            <w:right w:val="none" w:sz="0" w:space="0" w:color="auto"/>
          </w:divBdr>
        </w:div>
        <w:div w:id="1350335319">
          <w:marLeft w:val="274"/>
          <w:marRight w:val="0"/>
          <w:marTop w:val="0"/>
          <w:marBottom w:val="0"/>
          <w:divBdr>
            <w:top w:val="none" w:sz="0" w:space="0" w:color="auto"/>
            <w:left w:val="none" w:sz="0" w:space="0" w:color="auto"/>
            <w:bottom w:val="none" w:sz="0" w:space="0" w:color="auto"/>
            <w:right w:val="none" w:sz="0" w:space="0" w:color="auto"/>
          </w:divBdr>
        </w:div>
        <w:div w:id="11965741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Kalyankar Shravan Kumar</dc:creator>
  <cp:keywords/>
  <dc:description/>
  <cp:lastModifiedBy>Kalyankar Shravan Kumar</cp:lastModifiedBy>
  <cp:revision>3</cp:revision>
  <dcterms:created xsi:type="dcterms:W3CDTF">2025-05-12T10:18:00Z</dcterms:created>
  <dcterms:modified xsi:type="dcterms:W3CDTF">2025-05-12T10:21:00Z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1746968585</vt:lpwstr>
  </property>
</Properties>
</file>