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0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B11FF9" w:rsidRPr="00CC2C3C" w14:paraId="4080C5C3" w14:textId="77777777" w:rsidTr="007D0800">
        <w:trPr>
          <w:trHeight w:val="350"/>
        </w:trPr>
        <w:tc>
          <w:tcPr>
            <w:tcW w:w="9576" w:type="dxa"/>
            <w:gridSpan w:val="5"/>
            <w:vAlign w:val="center"/>
          </w:tcPr>
          <w:p w14:paraId="41E31A9D" w14:textId="5A28F835" w:rsidR="00B11FF9" w:rsidRPr="00CC2C3C" w:rsidRDefault="00B11FF9" w:rsidP="007D0800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0578C1">
              <w:rPr>
                <w:b w:val="0"/>
                <w:bCs/>
              </w:rPr>
              <w:t>CR 1482 Discussion on NPCA Primary Channel Condition</w:t>
            </w:r>
          </w:p>
        </w:tc>
      </w:tr>
      <w:tr w:rsidR="00F634F0" w:rsidRPr="00CC2C3C" w14:paraId="69A71BE1" w14:textId="77777777" w:rsidTr="007D0800">
        <w:trPr>
          <w:trHeight w:val="269"/>
        </w:trPr>
        <w:tc>
          <w:tcPr>
            <w:tcW w:w="9576" w:type="dxa"/>
            <w:gridSpan w:val="5"/>
            <w:vAlign w:val="center"/>
          </w:tcPr>
          <w:p w14:paraId="272FA3AE" w14:textId="10AAE3D0" w:rsidR="00F634F0" w:rsidRPr="00CC2C3C" w:rsidRDefault="00F634F0" w:rsidP="007D0800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211403">
              <w:rPr>
                <w:b w:val="0"/>
                <w:sz w:val="20"/>
              </w:rPr>
              <w:t>May 12</w:t>
            </w:r>
            <w:r>
              <w:rPr>
                <w:b w:val="0"/>
                <w:sz w:val="20"/>
              </w:rPr>
              <w:t>, 2025</w:t>
            </w:r>
          </w:p>
        </w:tc>
      </w:tr>
      <w:tr w:rsidR="00F634F0" w:rsidRPr="00CC2C3C" w14:paraId="62655DFF" w14:textId="77777777" w:rsidTr="007D0800">
        <w:trPr>
          <w:cantSplit/>
        </w:trPr>
        <w:tc>
          <w:tcPr>
            <w:tcW w:w="9576" w:type="dxa"/>
            <w:gridSpan w:val="5"/>
            <w:vAlign w:val="center"/>
          </w:tcPr>
          <w:p w14:paraId="4AE5867E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F634F0" w:rsidRPr="00CC2C3C" w14:paraId="228A90B7" w14:textId="77777777" w:rsidTr="007D0800">
        <w:tc>
          <w:tcPr>
            <w:tcW w:w="1705" w:type="dxa"/>
            <w:vAlign w:val="center"/>
          </w:tcPr>
          <w:p w14:paraId="65D3F1C0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EEE4518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5DD643C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795B4CAD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E9984DB" w14:textId="77777777" w:rsidR="00F634F0" w:rsidRPr="00B54532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F634F0" w:rsidRPr="00CC2C3C" w14:paraId="08FD3ACF" w14:textId="77777777" w:rsidTr="007D0800">
        <w:tc>
          <w:tcPr>
            <w:tcW w:w="1705" w:type="dxa"/>
            <w:vAlign w:val="center"/>
          </w:tcPr>
          <w:p w14:paraId="38DE7713" w14:textId="77777777" w:rsidR="00F634F0" w:rsidRPr="000A26E7" w:rsidRDefault="00F634F0" w:rsidP="007D0800">
            <w:pPr>
              <w:suppressAutoHyphens/>
              <w:spacing w:after="0" w:line="240" w:lineRule="auto"/>
              <w:rPr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Shravan Kumar Kalyankar</w:t>
            </w:r>
          </w:p>
        </w:tc>
        <w:tc>
          <w:tcPr>
            <w:tcW w:w="1695" w:type="dxa"/>
            <w:vMerge w:val="restart"/>
            <w:vAlign w:val="center"/>
          </w:tcPr>
          <w:p w14:paraId="498AEF64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20EA0D9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63D96A6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3C934D8" w14:textId="77777777" w:rsidR="00F634F0" w:rsidRPr="0097239D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578C1">
              <w:rPr>
                <w:b w:val="0"/>
                <w:sz w:val="16"/>
                <w:szCs w:val="18"/>
                <w:lang w:eastAsia="ko-KR"/>
              </w:rPr>
              <w:t>kalyankar.shravan.kumar@huawei.com</w:t>
            </w:r>
          </w:p>
        </w:tc>
      </w:tr>
      <w:tr w:rsidR="00F634F0" w:rsidRPr="00CC2C3C" w14:paraId="21F8A11F" w14:textId="77777777" w:rsidTr="007D0800">
        <w:tc>
          <w:tcPr>
            <w:tcW w:w="1705" w:type="dxa"/>
            <w:vAlign w:val="center"/>
          </w:tcPr>
          <w:p w14:paraId="75C5BFE2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95" w:type="dxa"/>
            <w:vMerge/>
            <w:vAlign w:val="center"/>
          </w:tcPr>
          <w:p w14:paraId="3E5F3325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539D799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710FB85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8E0F95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634F0" w:rsidRPr="00CC2C3C" w14:paraId="36E5C0C6" w14:textId="77777777" w:rsidTr="007D0800">
        <w:tc>
          <w:tcPr>
            <w:tcW w:w="1705" w:type="dxa"/>
            <w:vAlign w:val="center"/>
          </w:tcPr>
          <w:p w14:paraId="5A49DB81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Huang Lei</w:t>
            </w:r>
          </w:p>
        </w:tc>
        <w:tc>
          <w:tcPr>
            <w:tcW w:w="1695" w:type="dxa"/>
            <w:vMerge/>
            <w:vAlign w:val="center"/>
          </w:tcPr>
          <w:p w14:paraId="5E76DB5F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0CAC0DA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D552FE7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1BA069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634F0" w:rsidRPr="00CC2C3C" w14:paraId="43B6A43F" w14:textId="77777777" w:rsidTr="007D0800">
        <w:tc>
          <w:tcPr>
            <w:tcW w:w="1705" w:type="dxa"/>
            <w:vAlign w:val="center"/>
          </w:tcPr>
          <w:p w14:paraId="27214399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695" w:type="dxa"/>
            <w:vMerge/>
            <w:vAlign w:val="center"/>
          </w:tcPr>
          <w:p w14:paraId="422B0BFD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877C6B9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60F6A91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87821D4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F634F0" w:rsidRPr="00CC2C3C" w14:paraId="7D2821CC" w14:textId="77777777" w:rsidTr="007D0800">
        <w:tc>
          <w:tcPr>
            <w:tcW w:w="1705" w:type="dxa"/>
            <w:vAlign w:val="center"/>
          </w:tcPr>
          <w:p w14:paraId="50C7E3BF" w14:textId="77777777" w:rsidR="00F634F0" w:rsidRPr="0024364C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Merge/>
            <w:vAlign w:val="center"/>
          </w:tcPr>
          <w:p w14:paraId="1F78EE94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D657595" w14:textId="77777777" w:rsidR="00F634F0" w:rsidRPr="00700B0D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85CE2D2" w14:textId="77777777" w:rsidR="00F634F0" w:rsidRPr="000A26E7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E765858" w14:textId="77777777" w:rsidR="00F634F0" w:rsidRDefault="00F634F0" w:rsidP="007D080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5E638FBA" w14:textId="77777777" w:rsidR="007D0800" w:rsidRDefault="007D0800" w:rsidP="007D0800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p w14:paraId="0B689A9F" w14:textId="77777777" w:rsidR="00F634F0" w:rsidRDefault="00F634F0" w:rsidP="00F634F0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  <w:t>Abstract</w:t>
      </w:r>
      <w:r>
        <w:tab/>
      </w:r>
    </w:p>
    <w:p w14:paraId="47007EA2" w14:textId="77777777" w:rsidR="00F634F0" w:rsidRDefault="00F634F0" w:rsidP="00F634F0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 for </w:t>
      </w:r>
      <w:r>
        <w:rPr>
          <w:rFonts w:ascii="Times New Roman" w:hAnsi="Times New Roman" w:cs="Times New Roman"/>
          <w:sz w:val="18"/>
          <w:szCs w:val="18"/>
          <w:lang w:eastAsia="ko-KR"/>
        </w:rPr>
        <w:t>CID 1482</w:t>
      </w:r>
      <w:r w:rsidRPr="007D7777">
        <w:rPr>
          <w:rFonts w:ascii="Times New Roman" w:hAnsi="Times New Roman" w:cs="Times New Roman"/>
          <w:sz w:val="18"/>
          <w:szCs w:val="18"/>
          <w:lang w:eastAsia="ko-KR"/>
        </w:rPr>
        <w:t xml:space="preserve"> received for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CC50.</w:t>
      </w:r>
    </w:p>
    <w:p w14:paraId="7906E184" w14:textId="77777777" w:rsidR="00F634F0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8068EE6" w14:textId="77777777" w:rsidR="00F634F0" w:rsidRPr="00CE1ADE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EA4D077" w14:textId="77777777" w:rsidR="00F634F0" w:rsidRPr="009C1B79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23DE46F0" w14:textId="77777777" w:rsidR="00F634F0" w:rsidRPr="00842D83" w:rsidRDefault="00F634F0" w:rsidP="00F634F0">
      <w:pPr>
        <w:pStyle w:val="ListParagraph"/>
        <w:numPr>
          <w:ilvl w:val="0"/>
          <w:numId w:val="1"/>
        </w:numPr>
        <w:suppressAutoHyphens/>
        <w:spacing w:after="0" w:line="240" w:lineRule="auto"/>
        <w:ind w:firstLine="360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215439A2" w14:textId="77777777" w:rsidR="00F634F0" w:rsidRPr="000102FE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3733CA87" w14:textId="77777777" w:rsidR="00F634F0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58ED6C3E" w14:textId="77777777" w:rsidR="00F634F0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275E6024" w14:textId="77777777" w:rsidR="00F634F0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6A9B01D8" w14:textId="77777777" w:rsidR="00F634F0" w:rsidRDefault="00F634F0" w:rsidP="00F634F0">
      <w:pPr>
        <w:pStyle w:val="T"/>
        <w:spacing w:after="0" w:line="240" w:lineRule="auto"/>
        <w:rPr>
          <w:b/>
          <w:i/>
          <w:iCs/>
        </w:rPr>
      </w:pPr>
      <w:proofErr w:type="spellStart"/>
      <w:r w:rsidRPr="00EA0D1B">
        <w:rPr>
          <w:b/>
          <w:i/>
          <w:iCs/>
          <w:highlight w:val="yellow"/>
        </w:rPr>
        <w:t>TGbn</w:t>
      </w:r>
      <w:proofErr w:type="spellEnd"/>
      <w:r w:rsidRPr="00EA0D1B">
        <w:rPr>
          <w:b/>
          <w:i/>
          <w:iCs/>
          <w:highlight w:val="yellow"/>
        </w:rPr>
        <w:t xml:space="preserve"> editor: The baseline for this document is P802.11bn D0.</w:t>
      </w:r>
      <w:r>
        <w:rPr>
          <w:b/>
          <w:i/>
          <w:iCs/>
          <w:highlight w:val="yellow"/>
        </w:rPr>
        <w:t>2</w:t>
      </w:r>
      <w:r w:rsidRPr="00EA0D1B">
        <w:rPr>
          <w:b/>
          <w:i/>
          <w:iCs/>
          <w:highlight w:val="yellow"/>
        </w:rPr>
        <w:t xml:space="preserve"> and P802.11REVmeD7.0</w:t>
      </w:r>
    </w:p>
    <w:p w14:paraId="57A2A138" w14:textId="77777777" w:rsidR="00F634F0" w:rsidRDefault="00F634F0" w:rsidP="00F634F0">
      <w:pPr>
        <w:pStyle w:val="T"/>
        <w:spacing w:after="0" w:line="240" w:lineRule="auto"/>
        <w:rPr>
          <w:b/>
          <w:i/>
          <w:iCs/>
        </w:rPr>
      </w:pPr>
    </w:p>
    <w:p w14:paraId="150FD4D0" w14:textId="77777777" w:rsidR="00F634F0" w:rsidRPr="00CE1ADE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Editor: Editing instructions preceded by “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Editor” are instructions to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to modify existing material in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>TGbn</w:t>
      </w:r>
      <w:proofErr w:type="spellEnd"/>
      <w:r w:rsidRPr="00786C45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highlight w:val="yellow"/>
          <w:lang w:val="en-GB" w:eastAsia="ko-KR"/>
        </w:rPr>
        <w:t xml:space="preserve"> Draft.</w:t>
      </w:r>
    </w:p>
    <w:p w14:paraId="1B63DF85" w14:textId="77777777" w:rsidR="00F634F0" w:rsidRPr="00C925E0" w:rsidRDefault="00F634F0" w:rsidP="00F634F0">
      <w:pPr>
        <w:pStyle w:val="T"/>
        <w:spacing w:after="0" w:line="240" w:lineRule="auto"/>
        <w:rPr>
          <w:b/>
          <w:i/>
          <w:iCs/>
          <w:lang w:val="en-GB"/>
        </w:rPr>
      </w:pPr>
    </w:p>
    <w:p w14:paraId="6182AE62" w14:textId="77777777" w:rsidR="00F634F0" w:rsidRPr="00C16546" w:rsidRDefault="00F634F0" w:rsidP="00F634F0">
      <w:pPr>
        <w:pStyle w:val="Heading1"/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zh-CN"/>
        </w:rPr>
      </w:pPr>
      <w:r w:rsidRPr="00C16546">
        <w:rPr>
          <w:rFonts w:ascii="Times New Roman" w:hAnsi="Times New Roman" w:cs="Times New Roman"/>
          <w:b/>
          <w:bCs/>
          <w:color w:val="auto"/>
          <w:sz w:val="20"/>
          <w:szCs w:val="20"/>
          <w:lang w:eastAsia="zh-TW"/>
        </w:rPr>
        <w:t>CID 1783:</w:t>
      </w:r>
    </w:p>
    <w:p w14:paraId="6D68C0DD" w14:textId="77777777" w:rsidR="00F634F0" w:rsidRPr="00CE1ADE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66BBC143" w14:textId="77777777" w:rsidR="00F634F0" w:rsidRDefault="00F634F0" w:rsidP="00F634F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3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2410"/>
        <w:gridCol w:w="2096"/>
        <w:gridCol w:w="3162"/>
      </w:tblGrid>
      <w:tr w:rsidR="00F634F0" w:rsidRPr="00431E99" w14:paraId="25B550CE" w14:textId="77777777" w:rsidTr="00594EBC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F22598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991488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B576DA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9D740B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79A496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ABD91F" w14:textId="77777777" w:rsidR="00F634F0" w:rsidRPr="00431E99" w:rsidRDefault="00F634F0" w:rsidP="00594E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B11FF9" w:rsidRPr="00431E99" w14:paraId="126EB075" w14:textId="77777777" w:rsidTr="00594EB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C0CF" w14:textId="1E1B7A51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941A" w14:textId="2B467B2A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Akira Kishida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6730" w14:textId="77777777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hAnsi="Times New Roman" w:cs="Times New Roman"/>
                <w:sz w:val="20"/>
                <w:szCs w:val="20"/>
              </w:rPr>
              <w:t>37.10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69B0" w14:textId="76F90C49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8C1">
              <w:rPr>
                <w:rFonts w:ascii="Times New Roman" w:hAnsi="Times New Roman" w:cs="Times New Roman"/>
                <w:sz w:val="20"/>
                <w:szCs w:val="20"/>
              </w:rPr>
              <w:t>There might be a case where the channel condition of the NPCA primary channel is worse than that of the original BSS primary channel.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059F" w14:textId="77777777" w:rsidR="00B11FF9" w:rsidRPr="000578C1" w:rsidRDefault="00B11FF9" w:rsidP="00B11F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8C1">
              <w:rPr>
                <w:rFonts w:ascii="Times New Roman" w:hAnsi="Times New Roman" w:cs="Times New Roman"/>
                <w:sz w:val="20"/>
                <w:szCs w:val="20"/>
              </w:rPr>
              <w:t>It should be clarified that NPCA transition to the NPCA primary channel is not necessary in such cases.</w:t>
            </w:r>
          </w:p>
          <w:p w14:paraId="70CE57FC" w14:textId="77777777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F5A" w14:textId="77777777" w:rsidR="00B11FF9" w:rsidRPr="00431E99" w:rsidRDefault="00B11FF9" w:rsidP="00B1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Revised</w:t>
            </w:r>
          </w:p>
          <w:p w14:paraId="571D19AC" w14:textId="4704F319" w:rsidR="00B11FF9" w:rsidRPr="000578C1" w:rsidRDefault="00B11FF9" w:rsidP="00B11F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sz w:val="20"/>
                <w:szCs w:val="20"/>
              </w:rPr>
              <w:t>Agree with the commenter in principle.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propose to introduce a NPCH feedback mechanism</w:t>
            </w:r>
          </w:p>
        </w:tc>
      </w:tr>
    </w:tbl>
    <w:p w14:paraId="5508C220" w14:textId="2D8F7619" w:rsidR="00184458" w:rsidRDefault="00184458"/>
    <w:p w14:paraId="0B530718" w14:textId="77777777" w:rsidR="00B11FF9" w:rsidRDefault="00F634F0">
      <w:r>
        <w:br w:type="page"/>
      </w:r>
    </w:p>
    <w:p w14:paraId="47F364AF" w14:textId="3D6266B1" w:rsidR="00B11FF9" w:rsidRPr="007D3C1B" w:rsidRDefault="00B11F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D3C1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Discussion: </w:t>
      </w:r>
    </w:p>
    <w:p w14:paraId="7E2BB872" w14:textId="475EF8A4" w:rsidR="00F634F0" w:rsidRDefault="00896D58">
      <w:pPr>
        <w:rPr>
          <w:ins w:id="0" w:author="Kalyankar Shravan Kumar" w:date="2025-04-30T16:13:00Z"/>
          <w:rFonts w:ascii="Times New Roman" w:hAnsi="Times New Roman" w:cs="Times New Roman"/>
          <w:color w:val="000000"/>
          <w:sz w:val="20"/>
          <w:szCs w:val="20"/>
        </w:rPr>
      </w:pPr>
      <w:ins w:id="1" w:author="Kalyankar Shravan Kumar" w:date="2025-04-30T16:13:00Z">
        <w:r w:rsidRPr="00896D58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2069E51" wp14:editId="0713C294">
                  <wp:simplePos x="0" y="0"/>
                  <wp:positionH relativeFrom="margin">
                    <wp:posOffset>1552575</wp:posOffset>
                  </wp:positionH>
                  <wp:positionV relativeFrom="paragraph">
                    <wp:posOffset>3938905</wp:posOffset>
                  </wp:positionV>
                  <wp:extent cx="2988310" cy="422910"/>
                  <wp:effectExtent l="0" t="0" r="0" b="0"/>
                  <wp:wrapTopAndBottom/>
                  <wp:docPr id="85" name="Text Box 8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88310" cy="422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58BA3" w14:textId="05559D2D" w:rsidR="00896D58" w:rsidRPr="001F41F6" w:rsidRDefault="00896D58" w:rsidP="00896D58">
                              <w:pPr>
                                <w:rPr>
                                  <w:rFonts w:cs="Times New Roman"/>
                                  <w:snapToGrid w:val="0"/>
                                </w:rPr>
                              </w:pPr>
                              <w:r w:rsidRPr="001F41F6">
                                <w:rPr>
                                  <w:rFonts w:cs="Times New Roman"/>
                                  <w:snapToGrid w:val="0"/>
                                </w:rPr>
                                <w:t xml:space="preserve">Fig. </w:t>
                              </w:r>
                              <w:r>
                                <w:rPr>
                                  <w:rFonts w:cs="Times New Roman"/>
                                  <w:snapToGrid w:val="0"/>
                                </w:rPr>
                                <w:t>1-bit NPCA feedback mechanism</w:t>
                              </w:r>
                              <w:r w:rsidRPr="001F41F6">
                                <w:rPr>
                                  <w:rFonts w:cs="Times New Roman"/>
                                  <w:snapToGrid w:val="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2069E51"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6" type="#_x0000_t202" style="position:absolute;margin-left:122.25pt;margin-top:310.15pt;width:235.3pt;height:33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" filled="f" stroked="f" strokeweight=".5pt">
                  <v:textbox>
                    <w:txbxContent>
                      <w:p w14:paraId="7F958BA3" w14:textId="05559D2D" w:rsidR="00896D58" w:rsidRPr="001F41F6" w:rsidRDefault="00896D58" w:rsidP="00896D58">
                        <w:pPr>
                          <w:rPr>
                            <w:rFonts w:cs="Times New Roman"/>
                            <w:snapToGrid w:val="0"/>
                          </w:rPr>
                        </w:pPr>
                        <w:r w:rsidRPr="001F41F6">
                          <w:rPr>
                            <w:rFonts w:cs="Times New Roman"/>
                            <w:snapToGrid w:val="0"/>
                          </w:rPr>
                          <w:t xml:space="preserve">Fig. </w:t>
                        </w:r>
                        <w:r>
                          <w:rPr>
                            <w:rFonts w:cs="Times New Roman"/>
                            <w:snapToGrid w:val="0"/>
                          </w:rPr>
                          <w:t>1-bit NPCA feedback mechanism</w:t>
                        </w:r>
                        <w:r w:rsidRPr="001F41F6">
                          <w:rPr>
                            <w:rFonts w:cs="Times New Roman"/>
                            <w:snapToGrid w:val="0"/>
                          </w:rPr>
                          <w:t>.</w:t>
                        </w: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  <w:r w:rsidRPr="00896D58"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62336" behindDoc="0" locked="0" layoutInCell="1" allowOverlap="1" wp14:anchorId="14F23F01" wp14:editId="2BC83CFF">
              <wp:simplePos x="0" y="0"/>
              <wp:positionH relativeFrom="margin">
                <wp:posOffset>1657985</wp:posOffset>
              </wp:positionH>
              <wp:positionV relativeFrom="paragraph">
                <wp:posOffset>1104265</wp:posOffset>
              </wp:positionV>
              <wp:extent cx="4147185" cy="2782570"/>
              <wp:effectExtent l="0" t="0" r="5715" b="0"/>
              <wp:wrapTopAndBottom/>
              <wp:docPr id="72" name="Picture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47185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B11FF9" w:rsidRPr="007D3C1B">
        <w:rPr>
          <w:rFonts w:ascii="Times New Roman" w:hAnsi="Times New Roman" w:cs="Times New Roman"/>
          <w:sz w:val="20"/>
          <w:szCs w:val="20"/>
        </w:rPr>
        <w:t>I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>f the NPC</w:t>
      </w:r>
      <w:r w:rsidR="007D3C1B" w:rsidRPr="007D3C1B">
        <w:rPr>
          <w:rFonts w:ascii="Times New Roman" w:hAnsi="Times New Roman" w:cs="Times New Roman"/>
          <w:color w:val="000000"/>
          <w:sz w:val="20"/>
          <w:szCs w:val="20"/>
        </w:rPr>
        <w:t>A primary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 channel is known to be busy due to ongoing OBSS or </w:t>
      </w:r>
      <w:r w:rsidR="00B11FF9" w:rsidRPr="007D3C1B">
        <w:rPr>
          <w:rFonts w:ascii="Times New Roman" w:hAnsi="Times New Roman" w:cs="Times New Roman"/>
          <w:sz w:val="20"/>
          <w:szCs w:val="20"/>
        </w:rPr>
        <w:t>the NPC</w:t>
      </w:r>
      <w:r w:rsidR="00D070BA">
        <w:rPr>
          <w:rFonts w:ascii="Times New Roman" w:hAnsi="Times New Roman" w:cs="Times New Roman"/>
          <w:sz w:val="20"/>
          <w:szCs w:val="20"/>
        </w:rPr>
        <w:t>A primary</w:t>
      </w:r>
      <w:r w:rsidR="00B11FF9" w:rsidRPr="007D3C1B">
        <w:rPr>
          <w:rFonts w:ascii="Times New Roman" w:hAnsi="Times New Roman" w:cs="Times New Roman"/>
          <w:sz w:val="20"/>
          <w:szCs w:val="20"/>
        </w:rPr>
        <w:t xml:space="preserve"> channel condition is worse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>. In this case, the NPCA STA is unable to use the NPC</w:t>
      </w:r>
      <w:r w:rsidR="00D070BA">
        <w:rPr>
          <w:rFonts w:ascii="Times New Roman" w:hAnsi="Times New Roman" w:cs="Times New Roman"/>
          <w:color w:val="000000"/>
          <w:sz w:val="20"/>
          <w:szCs w:val="20"/>
        </w:rPr>
        <w:t>A primary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 channel until a new NPC</w:t>
      </w:r>
      <w:r w:rsidR="00D070BA">
        <w:rPr>
          <w:rFonts w:ascii="Times New Roman" w:hAnsi="Times New Roman" w:cs="Times New Roman"/>
          <w:color w:val="000000"/>
          <w:sz w:val="20"/>
          <w:szCs w:val="20"/>
        </w:rPr>
        <w:t>A primary channel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 is announced by the AP. Furthermore, NPCA STA wastes power in switching back-and-forth (PCH2NPCH) until a new NPC</w:t>
      </w:r>
      <w:r w:rsidR="00D070BA">
        <w:rPr>
          <w:rFonts w:ascii="Times New Roman" w:hAnsi="Times New Roman" w:cs="Times New Roman"/>
          <w:color w:val="000000"/>
          <w:sz w:val="20"/>
          <w:szCs w:val="20"/>
        </w:rPr>
        <w:t>A primary channel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 is announced.</w:t>
      </w:r>
      <w:r w:rsidR="00B11FF9" w:rsidRPr="007D3C1B">
        <w:rPr>
          <w:rFonts w:ascii="Times New Roman" w:hAnsi="Times New Roman" w:cs="Times New Roman"/>
          <w:sz w:val="20"/>
          <w:szCs w:val="20"/>
        </w:rPr>
        <w:t xml:space="preserve"> 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Moreover, </w:t>
      </w:r>
      <w:r w:rsidR="00B11FF9" w:rsidRPr="007D3C1B">
        <w:rPr>
          <w:rFonts w:ascii="Times New Roman" w:hAnsi="Times New Roman" w:cs="Times New Roman"/>
          <w:sz w:val="20"/>
          <w:szCs w:val="20"/>
        </w:rPr>
        <w:t xml:space="preserve">NPCA 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>AP is unable to assess the hidden OBSS or other hidden conditions on the NPC</w:t>
      </w:r>
      <w:r w:rsidR="00736855">
        <w:rPr>
          <w:rFonts w:ascii="Times New Roman" w:hAnsi="Times New Roman" w:cs="Times New Roman"/>
          <w:color w:val="000000"/>
          <w:sz w:val="20"/>
          <w:szCs w:val="20"/>
        </w:rPr>
        <w:t>A primary</w:t>
      </w:r>
      <w:r w:rsidR="00247BA1" w:rsidRPr="00D964ED">
        <w:rPr>
          <w:rFonts w:ascii="Times New Roman" w:hAnsi="Times New Roman" w:cs="Times New Roman"/>
          <w:color w:val="000000"/>
          <w:sz w:val="20"/>
          <w:szCs w:val="20"/>
        </w:rPr>
        <w:t xml:space="preserve"> channel.</w:t>
      </w:r>
      <w:r w:rsidR="00B11FF9" w:rsidRPr="007D3C1B">
        <w:rPr>
          <w:rFonts w:ascii="Times New Roman" w:hAnsi="Times New Roman" w:cs="Times New Roman"/>
          <w:color w:val="000000"/>
          <w:sz w:val="20"/>
          <w:szCs w:val="20"/>
        </w:rPr>
        <w:t xml:space="preserve"> There is no mechanism defined to inform the NPCA AP about the poor NPCA primary channel condition and request a channel switch.</w:t>
      </w:r>
    </w:p>
    <w:p w14:paraId="21758B7D" w14:textId="709A6FF3" w:rsidR="00B028B1" w:rsidRDefault="00B028B1">
      <w:pPr>
        <w:rPr>
          <w:rFonts w:ascii="Times New Roman" w:hAnsi="Times New Roman" w:cs="Times New Roman"/>
          <w:color w:val="000000"/>
          <w:sz w:val="20"/>
          <w:szCs w:val="20"/>
        </w:rPr>
      </w:pPr>
      <w:ins w:id="2" w:author="Kalyankar Shravan Kumar" w:date="2025-04-30T16:13:00Z">
        <w:r>
          <w:rPr>
            <w:rFonts w:ascii="Times New Roman" w:hAnsi="Times New Roman" w:cs="Times New Roman"/>
            <w:color w:val="000000"/>
            <w:sz w:val="20"/>
            <w:szCs w:val="20"/>
          </w:rPr>
          <w:t>Proposing a 1-</w:t>
        </w:r>
      </w:ins>
      <w:ins w:id="3" w:author="Kalyankar Shravan Kumar" w:date="2025-04-30T16:14:00Z">
        <w:r>
          <w:rPr>
            <w:rFonts w:ascii="Times New Roman" w:hAnsi="Times New Roman" w:cs="Times New Roman"/>
            <w:color w:val="000000"/>
            <w:sz w:val="20"/>
            <w:szCs w:val="20"/>
          </w:rPr>
          <w:t>bit feedback indication to inform the AP about poor NPCA primary channel condition</w:t>
        </w:r>
      </w:ins>
      <w:ins w:id="4" w:author="Kalyankar Shravan Kumar" w:date="2025-04-30T16:30:00Z">
        <w:r w:rsidR="008B11C6">
          <w:rPr>
            <w:rFonts w:ascii="Times New Roman" w:hAnsi="Times New Roman" w:cs="Times New Roman"/>
            <w:color w:val="000000"/>
            <w:sz w:val="20"/>
            <w:szCs w:val="20"/>
          </w:rPr>
          <w:t xml:space="preserve"> and NPCA mode (enable/disable)</w:t>
        </w:r>
      </w:ins>
      <w:ins w:id="5" w:author="Kalyankar Shravan Kumar" w:date="2025-04-30T16:26:00Z">
        <w:r w:rsidR="003F64EC"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ins>
    </w:p>
    <w:p w14:paraId="38074E3C" w14:textId="2440DBA0" w:rsidR="007D3C1B" w:rsidRDefault="007D3C1B">
      <w:pPr>
        <w:rPr>
          <w:rFonts w:ascii="Times New Roman" w:hAnsi="Times New Roman" w:cs="Times New Roman"/>
          <w:sz w:val="20"/>
          <w:szCs w:val="20"/>
        </w:rPr>
      </w:pPr>
    </w:p>
    <w:p w14:paraId="4542187D" w14:textId="13B243E3" w:rsidR="007D3C1B" w:rsidRDefault="007D3C1B">
      <w:pPr>
        <w:rPr>
          <w:rFonts w:ascii="Times New Roman" w:hAnsi="Times New Roman" w:cs="Times New Roman"/>
          <w:sz w:val="20"/>
          <w:szCs w:val="20"/>
        </w:rPr>
      </w:pPr>
    </w:p>
    <w:p w14:paraId="38E31217" w14:textId="3864FE29" w:rsidR="007D3C1B" w:rsidRDefault="007D3C1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D3C1B">
        <w:rPr>
          <w:rFonts w:ascii="Times New Roman" w:hAnsi="Times New Roman" w:cs="Times New Roman"/>
          <w:b/>
          <w:bCs/>
          <w:sz w:val="20"/>
          <w:szCs w:val="20"/>
        </w:rPr>
        <w:t>Proposed Text:</w:t>
      </w:r>
    </w:p>
    <w:p w14:paraId="157748A2" w14:textId="42FA391A" w:rsidR="007D3C1B" w:rsidRDefault="007D3C1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9.4.2.aa1 UHR Operation Element</w:t>
      </w:r>
    </w:p>
    <w:p w14:paraId="312A1CC3" w14:textId="2D1B5303" w:rsidR="007D3C1B" w:rsidRDefault="007D3C1B" w:rsidP="007D3C1B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F19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TGbn</w:t>
      </w:r>
      <w:proofErr w:type="spellEnd"/>
      <w:r w:rsidRPr="00AF19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editor: Modify the sub-clause as following:</w:t>
      </w:r>
    </w:p>
    <w:p w14:paraId="0C4C7654" w14:textId="305C4162" w:rsidR="007D3C1B" w:rsidRPr="007D3C1B" w:rsidRDefault="007D3C1B" w:rsidP="007D3C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B0                         B7    B8                           Bx Bx+1                     Bx+</w:t>
      </w:r>
      <w:proofErr w:type="gramStart"/>
      <w:r>
        <w:rPr>
          <w:rFonts w:ascii="Times New Roman" w:hAnsi="Times New Roman" w:cs="Times New Roman"/>
          <w:sz w:val="20"/>
          <w:szCs w:val="20"/>
        </w:rPr>
        <w:t>6  Bx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+7           Bx+12   </w:t>
      </w:r>
      <w:r w:rsidRPr="00FA1A59">
        <w:rPr>
          <w:rFonts w:ascii="Times New Roman" w:hAnsi="Times New Roman" w:cs="Times New Roman"/>
          <w:color w:val="FF0000"/>
          <w:sz w:val="20"/>
          <w:szCs w:val="20"/>
        </w:rPr>
        <w:t>Bx+13             Bx+18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C1B" w14:paraId="00A3E21E" w14:textId="77777777" w:rsidTr="007D3C1B">
        <w:trPr>
          <w:trHeight w:val="1196"/>
        </w:trPr>
        <w:tc>
          <w:tcPr>
            <w:tcW w:w="1870" w:type="dxa"/>
          </w:tcPr>
          <w:p w14:paraId="5F214097" w14:textId="4D45626C" w:rsidR="007D3C1B" w:rsidRPr="007D3C1B" w:rsidRDefault="007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Primary Channel</w:t>
            </w:r>
          </w:p>
        </w:tc>
        <w:tc>
          <w:tcPr>
            <w:tcW w:w="1870" w:type="dxa"/>
          </w:tcPr>
          <w:p w14:paraId="19B7B980" w14:textId="1850711C" w:rsidR="007D3C1B" w:rsidRPr="007D3C1B" w:rsidRDefault="007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Minimum Duration Threshold</w:t>
            </w:r>
          </w:p>
        </w:tc>
        <w:tc>
          <w:tcPr>
            <w:tcW w:w="1870" w:type="dxa"/>
          </w:tcPr>
          <w:p w14:paraId="38541268" w14:textId="2BA2808C" w:rsidR="007D3C1B" w:rsidRPr="007D3C1B" w:rsidRDefault="007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Switching Delay</w:t>
            </w:r>
          </w:p>
        </w:tc>
        <w:tc>
          <w:tcPr>
            <w:tcW w:w="1870" w:type="dxa"/>
          </w:tcPr>
          <w:p w14:paraId="0C52EE62" w14:textId="0BA18FB7" w:rsidR="007D3C1B" w:rsidRPr="007D3C1B" w:rsidRDefault="007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Switch Back Delay</w:t>
            </w:r>
          </w:p>
        </w:tc>
        <w:tc>
          <w:tcPr>
            <w:tcW w:w="1870" w:type="dxa"/>
          </w:tcPr>
          <w:p w14:paraId="648FEDD5" w14:textId="683AA6BB" w:rsidR="007D3C1B" w:rsidRPr="007D3C1B" w:rsidRDefault="007D3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6" w:author="Kalyankar Shravan Kumar" w:date="2025-04-29T19:40:00Z">
              <w:r>
                <w:rPr>
                  <w:rFonts w:ascii="Times New Roman" w:hAnsi="Times New Roman" w:cs="Times New Roman"/>
                  <w:sz w:val="20"/>
                  <w:szCs w:val="20"/>
                </w:rPr>
                <w:t>NPCA Feedback Threshold</w:t>
              </w:r>
            </w:ins>
          </w:p>
        </w:tc>
      </w:tr>
    </w:tbl>
    <w:p w14:paraId="3739C7CC" w14:textId="78FF40A0" w:rsidR="007D3C1B" w:rsidRDefault="007D3C1B">
      <w:pPr>
        <w:rPr>
          <w:ins w:id="7" w:author="Kalyankar Shravan Kumar" w:date="2025-04-29T19:42:00Z"/>
          <w:rFonts w:ascii="Times New Roman" w:hAnsi="Times New Roman" w:cs="Times New Roman"/>
          <w:sz w:val="20"/>
          <w:szCs w:val="20"/>
        </w:rPr>
      </w:pPr>
      <w:r w:rsidRPr="007D3C1B">
        <w:rPr>
          <w:rFonts w:ascii="Times New Roman" w:hAnsi="Times New Roman" w:cs="Times New Roman"/>
          <w:sz w:val="20"/>
          <w:szCs w:val="20"/>
        </w:rPr>
        <w:t>Bits:</w:t>
      </w:r>
      <w:r>
        <w:rPr>
          <w:rFonts w:ascii="Times New Roman" w:hAnsi="Times New Roman" w:cs="Times New Roman"/>
          <w:sz w:val="20"/>
          <w:szCs w:val="20"/>
        </w:rPr>
        <w:t xml:space="preserve">        8                                TBD                                6                                 6                                    </w:t>
      </w:r>
      <w:ins w:id="8" w:author="Kalyankar Shravan Kumar" w:date="2025-04-29T19:42:00Z">
        <w:r>
          <w:rPr>
            <w:rFonts w:ascii="Times New Roman" w:hAnsi="Times New Roman" w:cs="Times New Roman"/>
            <w:sz w:val="20"/>
            <w:szCs w:val="20"/>
          </w:rPr>
          <w:t xml:space="preserve"> 6</w:t>
        </w:r>
      </w:ins>
    </w:p>
    <w:p w14:paraId="3B93BCDB" w14:textId="65C71046" w:rsidR="007D3C1B" w:rsidRDefault="007D3C1B">
      <w:pPr>
        <w:rPr>
          <w:ins w:id="9" w:author="Kalyankar Shravan Kumar" w:date="2025-04-29T19:42:00Z"/>
          <w:rFonts w:ascii="Times New Roman" w:hAnsi="Times New Roman" w:cs="Times New Roman"/>
          <w:sz w:val="20"/>
          <w:szCs w:val="20"/>
        </w:rPr>
      </w:pPr>
    </w:p>
    <w:p w14:paraId="20C82FAA" w14:textId="4FCFC2D3" w:rsidR="007D3C1B" w:rsidRDefault="007D3C1B">
      <w:pPr>
        <w:rPr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The NPCA Switch Back Delay field indicates the time needed by an NPCA STA to switch from the NPCA primary channel to the BSS primary channel in units of 4 </w:t>
      </w:r>
      <w:r>
        <w:rPr>
          <w:sz w:val="18"/>
          <w:szCs w:val="18"/>
        </w:rPr>
        <w:t>µs.</w:t>
      </w:r>
    </w:p>
    <w:p w14:paraId="448460EC" w14:textId="7789CD9A" w:rsidR="007D3C1B" w:rsidRDefault="007D3C1B">
      <w:pPr>
        <w:rPr>
          <w:sz w:val="18"/>
          <w:szCs w:val="18"/>
        </w:rPr>
      </w:pPr>
    </w:p>
    <w:p w14:paraId="7830EA0D" w14:textId="6ACE4BA5" w:rsidR="007D3C1B" w:rsidRDefault="007D3C1B">
      <w:pPr>
        <w:rPr>
          <w:rFonts w:ascii="Times New Roman" w:hAnsi="Times New Roman" w:cs="Times New Roman"/>
          <w:sz w:val="20"/>
          <w:szCs w:val="20"/>
        </w:rPr>
      </w:pPr>
      <w:ins w:id="10" w:author="Kalyankar Shravan Kumar" w:date="2025-04-29T19:44:00Z">
        <w:r>
          <w:rPr>
            <w:rFonts w:ascii="Times New Roman" w:hAnsi="Times New Roman" w:cs="Times New Roman"/>
            <w:sz w:val="20"/>
            <w:szCs w:val="20"/>
          </w:rPr>
          <w:t xml:space="preserve">The NPCA Feedback Threshold field indicates the required NPCA fail count at an NPCA STA to send </w:t>
        </w:r>
      </w:ins>
      <w:ins w:id="11" w:author="Kalyankar Shravan Kumar" w:date="2025-04-29T19:45:00Z">
        <w:r>
          <w:rPr>
            <w:rFonts w:ascii="Times New Roman" w:hAnsi="Times New Roman" w:cs="Times New Roman"/>
            <w:sz w:val="20"/>
            <w:szCs w:val="20"/>
          </w:rPr>
          <w:t>feedback</w:t>
        </w:r>
      </w:ins>
      <w:ins w:id="12" w:author="Kalyankar Shravan Kumar" w:date="2025-04-29T19:44:00Z">
        <w:r>
          <w:rPr>
            <w:rFonts w:ascii="Times New Roman" w:hAnsi="Times New Roman" w:cs="Times New Roman"/>
            <w:sz w:val="20"/>
            <w:szCs w:val="20"/>
          </w:rPr>
          <w:t xml:space="preserve"> to the NPCA AP. Where the NPCA fail count is number of failed NPCA attempts </w:t>
        </w:r>
      </w:ins>
      <w:ins w:id="13" w:author="Kalyankar Shravan Kumar" w:date="2025-04-29T19:45:00Z">
        <w:r>
          <w:rPr>
            <w:rFonts w:ascii="Times New Roman" w:hAnsi="Times New Roman" w:cs="Times New Roman"/>
            <w:sz w:val="20"/>
            <w:szCs w:val="20"/>
          </w:rPr>
          <w:t>due to partially or fully busy NPCA primary channel because of OBSS or other conditions.</w:t>
        </w:r>
      </w:ins>
    </w:p>
    <w:p w14:paraId="49F85583" w14:textId="453B055E" w:rsidR="003E7FF9" w:rsidRDefault="003E7FF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5AC9">
        <w:rPr>
          <w:rFonts w:ascii="Times New Roman" w:hAnsi="Times New Roman" w:cs="Times New Roman"/>
          <w:b/>
          <w:bCs/>
          <w:sz w:val="20"/>
          <w:szCs w:val="20"/>
        </w:rPr>
        <w:t>9.</w:t>
      </w:r>
      <w:proofErr w:type="gramStart"/>
      <w:r w:rsidRPr="00775AC9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775AC9">
        <w:rPr>
          <w:rFonts w:ascii="Times New Roman" w:hAnsi="Times New Roman" w:cs="Times New Roman"/>
          <w:b/>
          <w:bCs/>
          <w:sz w:val="20"/>
          <w:szCs w:val="20"/>
        </w:rPr>
        <w:t>xx</w:t>
      </w:r>
      <w:r w:rsidRPr="00775AC9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="00E94C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49B23B" w14:textId="10E6F388" w:rsidR="00E94CF9" w:rsidRPr="00775AC9" w:rsidRDefault="00AD526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A6A8D" wp14:editId="0D48690D">
                <wp:simplePos x="0" y="0"/>
                <wp:positionH relativeFrom="column">
                  <wp:posOffset>-28575</wp:posOffset>
                </wp:positionH>
                <wp:positionV relativeFrom="paragraph">
                  <wp:posOffset>733425</wp:posOffset>
                </wp:positionV>
                <wp:extent cx="2981325" cy="5524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192C6" id="Straight Connector 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7.75pt" to="232.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proofErr w:type="spellStart"/>
      <w:r w:rsidR="00E94CF9" w:rsidRPr="00E94CF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TGbn</w:t>
      </w:r>
      <w:proofErr w:type="spellEnd"/>
      <w:r w:rsidR="00E94CF9" w:rsidRPr="00E94C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4CF9" w:rsidRPr="00AF19A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editor</w:t>
      </w:r>
      <w:r w:rsidR="00E94CF9" w:rsidRPr="00E94CF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 Proposal to introduce a NPCA feedback bit</w:t>
      </w:r>
      <w:r w:rsidR="005C4FC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and NPCA mode bit</w:t>
      </w:r>
      <w:r w:rsidR="00E94CF9" w:rsidRPr="00E94CF9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 the BA frame.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3E7FF9" w14:paraId="1F83450F" w14:textId="77777777" w:rsidTr="003E7FF9">
        <w:trPr>
          <w:trHeight w:val="755"/>
        </w:trPr>
        <w:tc>
          <w:tcPr>
            <w:tcW w:w="1168" w:type="dxa"/>
          </w:tcPr>
          <w:p w14:paraId="4663B142" w14:textId="77777777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</w:p>
          <w:p w14:paraId="55317D56" w14:textId="0D59344F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168" w:type="dxa"/>
          </w:tcPr>
          <w:p w14:paraId="66A22FE5" w14:textId="255F7AB7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169" w:type="dxa"/>
          </w:tcPr>
          <w:p w14:paraId="7714545B" w14:textId="4B13B6E5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</w:p>
        </w:tc>
        <w:tc>
          <w:tcPr>
            <w:tcW w:w="1169" w:type="dxa"/>
          </w:tcPr>
          <w:p w14:paraId="61F5240A" w14:textId="5104948E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</w:p>
        </w:tc>
        <w:tc>
          <w:tcPr>
            <w:tcW w:w="1169" w:type="dxa"/>
          </w:tcPr>
          <w:p w14:paraId="14746C93" w14:textId="20D4169E" w:rsidR="003E7FF9" w:rsidRDefault="00FA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F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 Control</w:t>
            </w:r>
          </w:p>
        </w:tc>
        <w:tc>
          <w:tcPr>
            <w:tcW w:w="1169" w:type="dxa"/>
          </w:tcPr>
          <w:p w14:paraId="2976DC0A" w14:textId="19467C5D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Starting</w:t>
            </w:r>
          </w:p>
          <w:p w14:paraId="6F90A17C" w14:textId="77777777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</w:p>
          <w:p w14:paraId="51760E2E" w14:textId="1EB7944E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169" w:type="dxa"/>
          </w:tcPr>
          <w:p w14:paraId="4187D8EA" w14:textId="532F4673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Block Ack</w:t>
            </w:r>
          </w:p>
          <w:p w14:paraId="390ADF31" w14:textId="7BDB29A4" w:rsidR="003E7FF9" w:rsidRDefault="003E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Bitmap</w:t>
            </w:r>
          </w:p>
        </w:tc>
        <w:tc>
          <w:tcPr>
            <w:tcW w:w="1169" w:type="dxa"/>
          </w:tcPr>
          <w:p w14:paraId="71212487" w14:textId="18B1F468" w:rsidR="003E7FF9" w:rsidRDefault="00AD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E55FAD" wp14:editId="1891C5F8">
                      <wp:simplePos x="0" y="0"/>
                      <wp:positionH relativeFrom="column">
                        <wp:posOffset>-1561466</wp:posOffset>
                      </wp:positionH>
                      <wp:positionV relativeFrom="paragraph">
                        <wp:posOffset>487045</wp:posOffset>
                      </wp:positionV>
                      <wp:extent cx="2219325" cy="5143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19325" cy="514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FF7E2" id="Straight Connector 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95pt,38.35pt" to="51.8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3E7FF9">
              <w:rPr>
                <w:rFonts w:ascii="Times New Roman" w:hAnsi="Times New Roman" w:cs="Times New Roman"/>
                <w:sz w:val="20"/>
                <w:szCs w:val="20"/>
              </w:rPr>
              <w:t>FCS</w:t>
            </w:r>
          </w:p>
        </w:tc>
      </w:tr>
    </w:tbl>
    <w:p w14:paraId="58770EE3" w14:textId="724EB7CF" w:rsidR="003E7FF9" w:rsidRDefault="003E7FF9">
      <w:pPr>
        <w:rPr>
          <w:ins w:id="14" w:author="Kalyankar Shravan Kumar" w:date="2025-04-29T19:52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2                   2                      6                       6                       2                   2                     8 or 128             4</w:t>
      </w:r>
    </w:p>
    <w:p w14:paraId="5281A40F" w14:textId="527FB5FB" w:rsidR="000C3457" w:rsidRDefault="000C3457">
      <w:pPr>
        <w:rPr>
          <w:ins w:id="15" w:author="Kalyankar Shravan Kumar" w:date="2025-04-29T19:52:00Z"/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81"/>
        <w:gridCol w:w="1440"/>
        <w:gridCol w:w="1366"/>
        <w:gridCol w:w="1112"/>
        <w:gridCol w:w="1359"/>
        <w:gridCol w:w="1511"/>
      </w:tblGrid>
      <w:tr w:rsidR="008B11C6" w14:paraId="033AA94F" w14:textId="77777777" w:rsidTr="008B11C6">
        <w:trPr>
          <w:trHeight w:val="683"/>
        </w:trPr>
        <w:tc>
          <w:tcPr>
            <w:tcW w:w="1281" w:type="dxa"/>
          </w:tcPr>
          <w:p w14:paraId="11796D22" w14:textId="67A79344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 Ack Policy</w:t>
            </w:r>
          </w:p>
        </w:tc>
        <w:tc>
          <w:tcPr>
            <w:tcW w:w="1281" w:type="dxa"/>
          </w:tcPr>
          <w:p w14:paraId="7A5C6520" w14:textId="78F48154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Multi-TID</w:t>
            </w:r>
          </w:p>
        </w:tc>
        <w:tc>
          <w:tcPr>
            <w:tcW w:w="1440" w:type="dxa"/>
          </w:tcPr>
          <w:p w14:paraId="45A06A2C" w14:textId="63F3070D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Compressed Bitmap</w:t>
            </w:r>
          </w:p>
        </w:tc>
        <w:tc>
          <w:tcPr>
            <w:tcW w:w="1366" w:type="dxa"/>
          </w:tcPr>
          <w:p w14:paraId="78051D8A" w14:textId="31D787BF" w:rsidR="008B11C6" w:rsidRPr="003E7FF9" w:rsidRDefault="008B11C6" w:rsidP="00E352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F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NPCA</w:t>
            </w:r>
          </w:p>
          <w:p w14:paraId="3615E30A" w14:textId="465AEFCB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FF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Feedback </w:t>
            </w:r>
          </w:p>
        </w:tc>
        <w:tc>
          <w:tcPr>
            <w:tcW w:w="1112" w:type="dxa"/>
          </w:tcPr>
          <w:p w14:paraId="58F66E5D" w14:textId="4141AE71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NPCA mode</w:t>
            </w:r>
          </w:p>
        </w:tc>
        <w:tc>
          <w:tcPr>
            <w:tcW w:w="1359" w:type="dxa"/>
          </w:tcPr>
          <w:p w14:paraId="00B3D44C" w14:textId="69F0E10C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Reserved</w:t>
            </w:r>
          </w:p>
        </w:tc>
        <w:tc>
          <w:tcPr>
            <w:tcW w:w="1511" w:type="dxa"/>
          </w:tcPr>
          <w:p w14:paraId="0DE41D09" w14:textId="27396A61" w:rsidR="008B11C6" w:rsidRDefault="008B11C6" w:rsidP="00E3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TID/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NumTIDs</w:t>
            </w:r>
            <w:proofErr w:type="spellEnd"/>
          </w:p>
        </w:tc>
      </w:tr>
    </w:tbl>
    <w:p w14:paraId="48251FFA" w14:textId="098F8BC4" w:rsidR="00E352F4" w:rsidRDefault="00BD6A90" w:rsidP="00E352F4">
      <w:pPr>
        <w:rPr>
          <w:ins w:id="16" w:author="Kalyankar Shravan Kumar" w:date="2025-04-29T20:23:00Z"/>
          <w:rFonts w:ascii="Times New Roman" w:hAnsi="Times New Roman" w:cs="Times New Roman"/>
          <w:sz w:val="20"/>
          <w:szCs w:val="20"/>
        </w:rPr>
      </w:pPr>
      <w:r w:rsidRPr="003E7FF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685F9B" wp14:editId="1D4545DB">
                <wp:simplePos x="0" y="0"/>
                <wp:positionH relativeFrom="margin">
                  <wp:posOffset>1113790</wp:posOffset>
                </wp:positionH>
                <wp:positionV relativeFrom="paragraph">
                  <wp:posOffset>294005</wp:posOffset>
                </wp:positionV>
                <wp:extent cx="3596640" cy="436880"/>
                <wp:effectExtent l="0" t="0" r="0" b="1270"/>
                <wp:wrapTopAndBottom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FAF85" w14:textId="3732EC1F" w:rsidR="003E7FF9" w:rsidRPr="001F41F6" w:rsidRDefault="003E7FF9" w:rsidP="003E7FF9">
                            <w:pPr>
                              <w:rPr>
                                <w:rFonts w:cs="Times New Roman"/>
                                <w:snapToGrid w:val="0"/>
                              </w:rPr>
                            </w:pPr>
                            <w:r w:rsidRPr="001F41F6">
                              <w:rPr>
                                <w:rFonts w:cs="Times New Roman"/>
                                <w:snapToGrid w:val="0"/>
                              </w:rPr>
                              <w:t xml:space="preserve">Fig. </w:t>
                            </w:r>
                            <w:r w:rsidR="009D2522">
                              <w:rPr>
                                <w:rFonts w:cs="Times New Roman"/>
                                <w:snapToGrid w:val="0"/>
                              </w:rPr>
                              <w:t>xx</w:t>
                            </w:r>
                            <w:r w:rsidRPr="001F41F6">
                              <w:rPr>
                                <w:rFonts w:cs="Times New Roman"/>
                                <w:snapToGrid w:val="0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Block Acknowledgement</w:t>
                            </w:r>
                            <w:r w:rsidRPr="001F41F6">
                              <w:rPr>
                                <w:rFonts w:cs="Times New Roman"/>
                                <w:snapToGrid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F9B" id="Text Box 60" o:spid="_x0000_s1027" type="#_x0000_t202" style="position:absolute;margin-left:87.7pt;margin-top:23.15pt;width:283.2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" filled="f" stroked="f" strokeweight=".5pt">
                <v:textbox>
                  <w:txbxContent>
                    <w:p w14:paraId="194FAF85" w14:textId="3732EC1F" w:rsidR="003E7FF9" w:rsidRPr="001F41F6" w:rsidRDefault="003E7FF9" w:rsidP="003E7FF9">
                      <w:pPr>
                        <w:rPr>
                          <w:rFonts w:cs="Times New Roman"/>
                          <w:snapToGrid w:val="0"/>
                        </w:rPr>
                      </w:pPr>
                      <w:r w:rsidRPr="001F41F6">
                        <w:rPr>
                          <w:rFonts w:cs="Times New Roman"/>
                          <w:snapToGrid w:val="0"/>
                        </w:rPr>
                        <w:t xml:space="preserve">Fig. </w:t>
                      </w:r>
                      <w:r w:rsidR="009D2522">
                        <w:rPr>
                          <w:rFonts w:cs="Times New Roman"/>
                          <w:snapToGrid w:val="0"/>
                        </w:rPr>
                        <w:t>xx</w:t>
                      </w:r>
                      <w:r w:rsidRPr="001F41F6">
                        <w:rPr>
                          <w:rFonts w:cs="Times New Roman"/>
                          <w:snapToGrid w:val="0"/>
                        </w:rPr>
                        <w:t>.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Block Acknowledgement</w:t>
                      </w:r>
                      <w:r w:rsidRPr="001F41F6">
                        <w:rPr>
                          <w:rFonts w:cs="Times New Roman"/>
                          <w:snapToGrid w:val="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E7FF9">
        <w:rPr>
          <w:rFonts w:ascii="Times New Roman" w:hAnsi="Times New Roman" w:cs="Times New Roman"/>
          <w:sz w:val="20"/>
          <w:szCs w:val="20"/>
        </w:rPr>
        <w:t xml:space="preserve">           B0                 B1                       B2                     </w:t>
      </w:r>
      <w:r w:rsidR="00FA1A59">
        <w:rPr>
          <w:rFonts w:ascii="Times New Roman" w:hAnsi="Times New Roman" w:cs="Times New Roman"/>
          <w:sz w:val="20"/>
          <w:szCs w:val="20"/>
        </w:rPr>
        <w:t xml:space="preserve">  </w:t>
      </w:r>
      <w:r w:rsidR="003E7FF9">
        <w:rPr>
          <w:rFonts w:ascii="Times New Roman" w:hAnsi="Times New Roman" w:cs="Times New Roman"/>
          <w:sz w:val="20"/>
          <w:szCs w:val="20"/>
        </w:rPr>
        <w:t xml:space="preserve"> B3   </w:t>
      </w:r>
      <w:r w:rsidR="008B11C6">
        <w:rPr>
          <w:rFonts w:ascii="Times New Roman" w:hAnsi="Times New Roman" w:cs="Times New Roman"/>
          <w:sz w:val="20"/>
          <w:szCs w:val="20"/>
        </w:rPr>
        <w:t xml:space="preserve">       </w:t>
      </w:r>
      <w:r w:rsidR="00FA1A5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B11C6">
        <w:rPr>
          <w:rFonts w:ascii="Times New Roman" w:hAnsi="Times New Roman" w:cs="Times New Roman"/>
          <w:sz w:val="20"/>
          <w:szCs w:val="20"/>
        </w:rPr>
        <w:t>B</w:t>
      </w:r>
      <w:r w:rsidR="00FA1A59">
        <w:rPr>
          <w:rFonts w:ascii="Times New Roman" w:hAnsi="Times New Roman" w:cs="Times New Roman"/>
          <w:sz w:val="20"/>
          <w:szCs w:val="20"/>
        </w:rPr>
        <w:t>4</w:t>
      </w:r>
      <w:r w:rsidR="003E7FF9">
        <w:rPr>
          <w:rFonts w:ascii="Times New Roman" w:hAnsi="Times New Roman" w:cs="Times New Roman"/>
          <w:sz w:val="20"/>
          <w:szCs w:val="20"/>
        </w:rPr>
        <w:t xml:space="preserve">    </w:t>
      </w:r>
      <w:r w:rsidR="00FA1A5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E7FF9">
        <w:rPr>
          <w:rFonts w:ascii="Times New Roman" w:hAnsi="Times New Roman" w:cs="Times New Roman"/>
          <w:sz w:val="20"/>
          <w:szCs w:val="20"/>
        </w:rPr>
        <w:t>B</w:t>
      </w:r>
      <w:r w:rsidR="00FA1A59">
        <w:rPr>
          <w:rFonts w:ascii="Times New Roman" w:hAnsi="Times New Roman" w:cs="Times New Roman"/>
          <w:sz w:val="20"/>
          <w:szCs w:val="20"/>
        </w:rPr>
        <w:t>5</w:t>
      </w:r>
      <w:r w:rsidR="003E7FF9">
        <w:rPr>
          <w:rFonts w:ascii="Times New Roman" w:hAnsi="Times New Roman" w:cs="Times New Roman"/>
          <w:sz w:val="20"/>
          <w:szCs w:val="20"/>
        </w:rPr>
        <w:t>-B11               B12-B15</w:t>
      </w:r>
    </w:p>
    <w:p w14:paraId="22CB66C4" w14:textId="4B71309E" w:rsidR="00E352F4" w:rsidRDefault="00E352F4" w:rsidP="00E352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9D2522" w14:paraId="7865F68D" w14:textId="77777777" w:rsidTr="009D2522">
        <w:tc>
          <w:tcPr>
            <w:tcW w:w="1075" w:type="dxa"/>
          </w:tcPr>
          <w:p w14:paraId="56B6820E" w14:textId="70044428" w:rsidR="009D2522" w:rsidRDefault="009D2522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8275" w:type="dxa"/>
          </w:tcPr>
          <w:p w14:paraId="32A82A27" w14:textId="10211EE2" w:rsidR="009D2522" w:rsidRDefault="009D2522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9D2522" w14:paraId="7C95369B" w14:textId="77777777" w:rsidTr="009D2522">
        <w:tc>
          <w:tcPr>
            <w:tcW w:w="1075" w:type="dxa"/>
          </w:tcPr>
          <w:p w14:paraId="7AB07E00" w14:textId="6EB7AB77" w:rsidR="009D2522" w:rsidRDefault="009D2522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5" w:type="dxa"/>
          </w:tcPr>
          <w:p w14:paraId="5FDEACBA" w14:textId="412B60E5" w:rsidR="009D2522" w:rsidRDefault="009D2522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</w:t>
            </w:r>
            <w:r w:rsidR="003F64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fail count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NPCA Feedback Threshold</w:t>
            </w:r>
          </w:p>
        </w:tc>
      </w:tr>
      <w:tr w:rsidR="009D2522" w14:paraId="7D2711A2" w14:textId="77777777" w:rsidTr="009D2522">
        <w:tc>
          <w:tcPr>
            <w:tcW w:w="1075" w:type="dxa"/>
          </w:tcPr>
          <w:p w14:paraId="035CCCC0" w14:textId="1739D4AA" w:rsidR="009D2522" w:rsidRDefault="009D2522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5" w:type="dxa"/>
          </w:tcPr>
          <w:p w14:paraId="1A279FB8" w14:textId="383112F9" w:rsidR="009D2522" w:rsidRDefault="003F64EC" w:rsidP="009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NPCA </w:t>
            </w:r>
            <w:r w:rsidR="009D2522">
              <w:rPr>
                <w:rFonts w:ascii="Times New Roman" w:hAnsi="Times New Roman" w:cs="Times New Roman"/>
                <w:sz w:val="20"/>
                <w:szCs w:val="20"/>
              </w:rPr>
              <w:t xml:space="preserve">fail count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&lt;</m:t>
              </m:r>
            </m:oMath>
            <w:r w:rsidR="009D252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NPCA Feedback Threshold</w:t>
            </w:r>
            <w:r w:rsidR="004B286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062F01E" w14:textId="7EA29D1D" w:rsidR="009D2522" w:rsidRDefault="009D2522" w:rsidP="00E352F4">
      <w:pPr>
        <w:rPr>
          <w:rFonts w:ascii="Times New Roman" w:hAnsi="Times New Roman" w:cs="Times New Roman"/>
          <w:sz w:val="20"/>
          <w:szCs w:val="20"/>
        </w:rPr>
      </w:pPr>
    </w:p>
    <w:p w14:paraId="3F726928" w14:textId="0A57979C" w:rsidR="009D2522" w:rsidRDefault="009D2522" w:rsidP="00E352F4">
      <w:pPr>
        <w:rPr>
          <w:ins w:id="17" w:author="Kalyankar Shravan Kumar" w:date="2025-04-30T16:38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Tab. xx. NPC</w:t>
      </w:r>
      <w:r w:rsidR="004B286D">
        <w:rPr>
          <w:rFonts w:ascii="Times New Roman" w:hAnsi="Times New Roman" w:cs="Times New Roman"/>
          <w:sz w:val="20"/>
          <w:szCs w:val="20"/>
        </w:rPr>
        <w:t>A Feedback Bit.</w:t>
      </w:r>
    </w:p>
    <w:p w14:paraId="5D600420" w14:textId="478B3244" w:rsidR="00D227B9" w:rsidRDefault="00D227B9" w:rsidP="00E352F4">
      <w:pPr>
        <w:rPr>
          <w:ins w:id="18" w:author="Kalyankar Shravan Kumar" w:date="2025-04-30T16:38:00Z"/>
          <w:rFonts w:ascii="Times New Roman" w:hAnsi="Times New Roman" w:cs="Times New Roman"/>
          <w:sz w:val="20"/>
          <w:szCs w:val="20"/>
        </w:rPr>
      </w:pPr>
    </w:p>
    <w:p w14:paraId="1BAC501F" w14:textId="77777777" w:rsidR="00D227B9" w:rsidRDefault="00D227B9" w:rsidP="00D227B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D227B9" w14:paraId="61F06E34" w14:textId="77777777" w:rsidTr="004738CA">
        <w:tc>
          <w:tcPr>
            <w:tcW w:w="1075" w:type="dxa"/>
          </w:tcPr>
          <w:p w14:paraId="3C8A660A" w14:textId="77777777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</w:p>
        </w:tc>
        <w:tc>
          <w:tcPr>
            <w:tcW w:w="8275" w:type="dxa"/>
          </w:tcPr>
          <w:p w14:paraId="247970FD" w14:textId="77777777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</w:p>
        </w:tc>
      </w:tr>
      <w:tr w:rsidR="00D227B9" w14:paraId="0D7E4F59" w14:textId="77777777" w:rsidTr="004738CA">
        <w:tc>
          <w:tcPr>
            <w:tcW w:w="1075" w:type="dxa"/>
          </w:tcPr>
          <w:p w14:paraId="5FC0A7FE" w14:textId="77777777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5" w:type="dxa"/>
          </w:tcPr>
          <w:p w14:paraId="7CF992B6" w14:textId="28CB2881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Mode Enabled</w:t>
            </w:r>
          </w:p>
        </w:tc>
      </w:tr>
      <w:tr w:rsidR="00D227B9" w14:paraId="05A79E5A" w14:textId="77777777" w:rsidTr="004738CA">
        <w:tc>
          <w:tcPr>
            <w:tcW w:w="1075" w:type="dxa"/>
          </w:tcPr>
          <w:p w14:paraId="41B6CD4B" w14:textId="77777777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5" w:type="dxa"/>
          </w:tcPr>
          <w:p w14:paraId="1CEE866C" w14:textId="49C70490" w:rsidR="00D227B9" w:rsidRDefault="00D227B9" w:rsidP="00473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NPCA Mode Disabled</w:t>
            </w:r>
          </w:p>
        </w:tc>
      </w:tr>
    </w:tbl>
    <w:p w14:paraId="0A729041" w14:textId="77777777" w:rsidR="00D227B9" w:rsidRDefault="00D227B9" w:rsidP="00D227B9">
      <w:pPr>
        <w:rPr>
          <w:rFonts w:ascii="Times New Roman" w:hAnsi="Times New Roman" w:cs="Times New Roman"/>
          <w:sz w:val="20"/>
          <w:szCs w:val="20"/>
        </w:rPr>
      </w:pPr>
    </w:p>
    <w:p w14:paraId="6814D1DF" w14:textId="27F59A52" w:rsidR="00D227B9" w:rsidRDefault="00D227B9" w:rsidP="00D227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Tab. xx. NPCA Mode.</w:t>
      </w:r>
    </w:p>
    <w:p w14:paraId="42143118" w14:textId="77777777" w:rsidR="00D227B9" w:rsidRDefault="00D227B9" w:rsidP="00E352F4">
      <w:pPr>
        <w:rPr>
          <w:rFonts w:ascii="Times New Roman" w:hAnsi="Times New Roman" w:cs="Times New Roman"/>
          <w:sz w:val="20"/>
          <w:szCs w:val="20"/>
        </w:rPr>
      </w:pPr>
    </w:p>
    <w:p w14:paraId="44614A05" w14:textId="77777777" w:rsidR="004B286D" w:rsidRPr="00F72F55" w:rsidRDefault="004B286D" w:rsidP="004B286D">
      <w:r w:rsidRPr="004E7801">
        <w:rPr>
          <w:b/>
          <w:bCs/>
        </w:rPr>
        <w:t>Definitions</w:t>
      </w:r>
      <w:r>
        <w:t>:</w:t>
      </w:r>
    </w:p>
    <w:p w14:paraId="4A70D88D" w14:textId="78B3863F" w:rsidR="00BD6A90" w:rsidRDefault="00BD6A90" w:rsidP="00BD6A90">
      <w:pPr>
        <w:pStyle w:val="ItemStep"/>
        <w:numPr>
          <w:ilvl w:val="0"/>
          <w:numId w:val="5"/>
        </w:numPr>
        <w:rPr>
          <w:ins w:id="19" w:author="Kalyankar Shravan Kumar" w:date="2025-04-30T16:38:00Z"/>
          <w:rFonts w:cs="Times New Roman"/>
          <w:snapToGrid w:val="0"/>
          <w:color w:val="FF0000"/>
        </w:rPr>
      </w:pPr>
      <w:ins w:id="20" w:author="Kalyankar Shravan Kumar" w:date="2025-04-30T16:12:00Z">
        <w:r w:rsidRPr="004B286D">
          <w:rPr>
            <w:rFonts w:cs="Times New Roman"/>
            <w:snapToGrid w:val="0"/>
            <w:color w:val="FF0000"/>
          </w:rPr>
          <w:t>NPCA Feedback Bit:</w:t>
        </w:r>
        <w:r>
          <w:rPr>
            <w:rFonts w:cs="Times New Roman"/>
            <w:snapToGrid w:val="0"/>
            <w:color w:val="FF0000"/>
          </w:rPr>
          <w:t xml:space="preserve"> A STA sends a 1-bit indication to indicate the NPCA primary channel condition</w:t>
        </w:r>
      </w:ins>
      <w:r w:rsidR="0082227B">
        <w:rPr>
          <w:rFonts w:cs="Times New Roman"/>
          <w:snapToGrid w:val="0"/>
          <w:color w:val="FF0000"/>
        </w:rPr>
        <w:t>.</w:t>
      </w:r>
    </w:p>
    <w:p w14:paraId="1A320DA2" w14:textId="5709F084" w:rsidR="0082227B" w:rsidRPr="0082227B" w:rsidRDefault="0082227B" w:rsidP="0082227B">
      <w:pPr>
        <w:pStyle w:val="ItemStep"/>
        <w:numPr>
          <w:ilvl w:val="0"/>
          <w:numId w:val="5"/>
        </w:numPr>
        <w:rPr>
          <w:rFonts w:cs="Times New Roman"/>
          <w:snapToGrid w:val="0"/>
          <w:color w:val="FF0000"/>
        </w:rPr>
      </w:pPr>
      <w:ins w:id="21" w:author="Kalyankar Shravan Kumar" w:date="2025-04-30T16:38:00Z">
        <w:r>
          <w:rPr>
            <w:rFonts w:cs="Times New Roman"/>
            <w:snapToGrid w:val="0"/>
            <w:color w:val="FF0000"/>
          </w:rPr>
          <w:t>NPCA mode: A 1-bit indication to indicate whether the NPCA mode is enabled or disabled.</w:t>
        </w:r>
      </w:ins>
    </w:p>
    <w:p w14:paraId="7D2FF533" w14:textId="77777777" w:rsidR="004B286D" w:rsidRDefault="004B286D" w:rsidP="004B286D">
      <w:pPr>
        <w:pStyle w:val="ItemStep"/>
        <w:numPr>
          <w:ilvl w:val="0"/>
          <w:numId w:val="5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>Reserved: These bits are reserved.</w:t>
      </w:r>
    </w:p>
    <w:p w14:paraId="33DE9D44" w14:textId="77777777" w:rsidR="004B286D" w:rsidRPr="004E7801" w:rsidRDefault="004B286D" w:rsidP="004B286D">
      <w:pPr>
        <w:pStyle w:val="ItemStep"/>
        <w:numPr>
          <w:ilvl w:val="0"/>
          <w:numId w:val="5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>TID/</w:t>
      </w:r>
      <w:proofErr w:type="spellStart"/>
      <w:r>
        <w:rPr>
          <w:rFonts w:cs="Times New Roman"/>
          <w:snapToGrid w:val="0"/>
        </w:rPr>
        <w:t>NumTIDs</w:t>
      </w:r>
      <w:proofErr w:type="spellEnd"/>
      <w:r>
        <w:rPr>
          <w:rFonts w:cs="Times New Roman"/>
          <w:snapToGrid w:val="0"/>
        </w:rPr>
        <w:t xml:space="preserve">: Traffic Identified for which the block acknowledgement is requested. </w:t>
      </w:r>
    </w:p>
    <w:p w14:paraId="5B0F862F" w14:textId="41F5AE1B" w:rsidR="009D2522" w:rsidRPr="003F64EC" w:rsidRDefault="003F64EC" w:rsidP="00E352F4">
      <w:pPr>
        <w:rPr>
          <w:rFonts w:ascii="Times New Roman" w:hAnsi="Times New Roman" w:cs="Times New Roman"/>
          <w:i/>
          <w:iCs/>
          <w:sz w:val="20"/>
          <w:szCs w:val="20"/>
        </w:rPr>
      </w:pPr>
      <w:ins w:id="22" w:author="Kalyankar Shravan Kumar" w:date="2025-04-30T16:26:00Z"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>Note: NPCA</w:t>
        </w:r>
      </w:ins>
      <w:ins w:id="23" w:author="Kalyankar Shravan Kumar" w:date="2025-04-30T16:27:00Z"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fail count is a counter value that a STA counts. </w:t>
        </w:r>
      </w:ins>
      <w:ins w:id="24" w:author="Kalyankar Shravan Kumar" w:date="2025-04-30T16:28:00Z"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 xml:space="preserve">It counts the 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number</w:t>
        </w:r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of failed NPCA attempts due to partially or fully busy NPC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A primary channel</w:t>
        </w:r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because of OBSS or </w:t>
        </w:r>
      </w:ins>
      <w:ins w:id="25" w:author="Kalyankar Shravan Kumar" w:date="2025-04-30T16:29:00Z">
        <w:r>
          <w:rPr>
            <w:rFonts w:ascii="Times New Roman" w:hAnsi="Times New Roman" w:cs="Times New Roman"/>
            <w:i/>
            <w:iCs/>
            <w:sz w:val="20"/>
            <w:szCs w:val="20"/>
          </w:rPr>
          <w:t>other conditions</w:t>
        </w:r>
      </w:ins>
      <w:ins w:id="26" w:author="Kalyankar Shravan Kumar" w:date="2025-04-30T16:28:00Z">
        <w:r w:rsidRPr="003F64EC">
          <w:rPr>
            <w:rFonts w:ascii="Times New Roman" w:hAnsi="Times New Roman" w:cs="Times New Roman"/>
            <w:i/>
            <w:iCs/>
            <w:sz w:val="20"/>
            <w:szCs w:val="20"/>
          </w:rPr>
          <w:t>.</w:t>
        </w:r>
      </w:ins>
    </w:p>
    <w:p w14:paraId="56F50EEF" w14:textId="77777777" w:rsidR="009D2522" w:rsidRDefault="009D2522" w:rsidP="00E352F4">
      <w:pPr>
        <w:rPr>
          <w:ins w:id="27" w:author="Kalyankar Shravan Kumar" w:date="2025-04-29T20:23:00Z"/>
          <w:rFonts w:ascii="Times New Roman" w:hAnsi="Times New Roman" w:cs="Times New Roman"/>
          <w:sz w:val="20"/>
          <w:szCs w:val="20"/>
        </w:rPr>
      </w:pPr>
    </w:p>
    <w:p w14:paraId="036058E1" w14:textId="77777777" w:rsidR="00E352F4" w:rsidRPr="000E1A72" w:rsidRDefault="00E352F4" w:rsidP="00E352F4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</w:pPr>
      <w:r w:rsidRPr="000E1A72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lang w:eastAsia="zh-TW"/>
        </w:rPr>
        <w:t>SP</w:t>
      </w:r>
    </w:p>
    <w:p w14:paraId="223E5B80" w14:textId="19D470F6" w:rsidR="00E352F4" w:rsidRPr="007D2859" w:rsidRDefault="00E352F4" w:rsidP="00E352F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Do you support resolution to 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CID 1482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and incorporate 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corresponding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text changes into the latest </w:t>
      </w:r>
      <w:proofErr w:type="spellStart"/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TGb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draft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?</w:t>
      </w: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</w:p>
    <w:p w14:paraId="4D48F3F9" w14:textId="77777777" w:rsidR="00E352F4" w:rsidRPr="007D2859" w:rsidRDefault="00E352F4" w:rsidP="00E352F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02C47353" w14:textId="77777777" w:rsidR="00E352F4" w:rsidRDefault="00E352F4" w:rsidP="00E352F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7D2859">
        <w:rPr>
          <w:rFonts w:ascii="Times New Roman" w:eastAsia="Times New Roman" w:hAnsi="Times New Roman" w:cs="Times New Roman"/>
          <w:spacing w:val="-2"/>
          <w:sz w:val="20"/>
          <w:szCs w:val="20"/>
        </w:rPr>
        <w:t>Y/N/A</w:t>
      </w:r>
    </w:p>
    <w:p w14:paraId="5177FE37" w14:textId="77777777" w:rsidR="00E352F4" w:rsidRPr="00E352F4" w:rsidRDefault="00E352F4" w:rsidP="00E352F4">
      <w:pPr>
        <w:rPr>
          <w:rFonts w:ascii="Times New Roman" w:hAnsi="Times New Roman" w:cs="Times New Roman"/>
          <w:sz w:val="20"/>
          <w:szCs w:val="20"/>
        </w:rPr>
      </w:pPr>
    </w:p>
    <w:sectPr w:rsidR="00E352F4" w:rsidRPr="00E352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54E6" w14:textId="77777777" w:rsidR="00174784" w:rsidRDefault="00174784" w:rsidP="000C37DC">
      <w:pPr>
        <w:spacing w:after="0" w:line="240" w:lineRule="auto"/>
      </w:pPr>
      <w:r>
        <w:separator/>
      </w:r>
    </w:p>
  </w:endnote>
  <w:endnote w:type="continuationSeparator" w:id="0">
    <w:p w14:paraId="609860E9" w14:textId="77777777" w:rsidR="00174784" w:rsidRDefault="00174784" w:rsidP="000C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3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B94A5" w14:textId="66087A13" w:rsidR="000C37DC" w:rsidRDefault="000C37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32C66" w14:textId="70B30D90" w:rsidR="000C37DC" w:rsidRDefault="000C37DC" w:rsidP="000C37DC">
    <w:pPr>
      <w:pStyle w:val="Footer"/>
      <w:jc w:val="right"/>
    </w:pPr>
    <w:r>
      <w:t>Shravan Kumar Kalyankar,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0A6" w14:textId="77777777" w:rsidR="00174784" w:rsidRDefault="00174784" w:rsidP="000C37DC">
      <w:pPr>
        <w:spacing w:after="0" w:line="240" w:lineRule="auto"/>
      </w:pPr>
      <w:r>
        <w:separator/>
      </w:r>
    </w:p>
  </w:footnote>
  <w:footnote w:type="continuationSeparator" w:id="0">
    <w:p w14:paraId="58A49004" w14:textId="77777777" w:rsidR="00174784" w:rsidRDefault="00174784" w:rsidP="000C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96F3" w14:textId="1A40C82B" w:rsidR="000C37DC" w:rsidRDefault="007D0800" w:rsidP="000C37DC">
    <w:pPr>
      <w:pStyle w:val="T1"/>
      <w:pBdr>
        <w:bottom w:val="single" w:sz="6" w:space="0" w:color="auto"/>
      </w:pBdr>
      <w:suppressAutoHyphens/>
      <w:spacing w:after="240"/>
    </w:pPr>
    <w:r>
      <w:t>May 2025</w:t>
    </w:r>
    <w:r>
      <w:ptab w:relativeTo="margin" w:alignment="center" w:leader="none"/>
    </w:r>
    <w:r>
      <w:ptab w:relativeTo="margin" w:alignment="right" w:leader="none"/>
    </w:r>
    <w:bookmarkStart w:id="28" w:name="_Hlk197944278"/>
    <w:r w:rsidRPr="007D0800">
      <w:rPr>
        <w:rFonts w:eastAsia="Malgun Gothic"/>
        <w:lang w:val="en-GB"/>
      </w:rPr>
      <w:t xml:space="preserve"> </w:t>
    </w:r>
    <w:r w:rsidRPr="00B31A3B">
      <w:rPr>
        <w:rFonts w:eastAsia="Malgun Gothic"/>
        <w:lang w:val="en-GB"/>
      </w:rPr>
      <w:t>doc.: IEEE 802.11-</w:t>
    </w:r>
    <w:r>
      <w:rPr>
        <w:rFonts w:eastAsia="Malgun Gothic"/>
        <w:lang w:val="en-GB"/>
      </w:rPr>
      <w:t>25/</w:t>
    </w:r>
    <w:r w:rsidRPr="007D0800">
      <w:rPr>
        <w:rFonts w:eastAsia="Malgun Gothic"/>
        <w:lang w:val="en-GB"/>
      </w:rPr>
      <w:t>0932</w:t>
    </w:r>
    <w:r>
      <w:rPr>
        <w:rFonts w:eastAsia="Malgun Gothic"/>
        <w:lang w:val="en-GB"/>
      </w:rPr>
      <w:t>r0</w:t>
    </w:r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E278CA"/>
    <w:lvl w:ilvl="0">
      <w:numFmt w:val="bullet"/>
      <w:lvlText w:val="*"/>
      <w:lvlJc w:val="left"/>
    </w:lvl>
  </w:abstractNum>
  <w:abstractNum w:abstractNumId="1" w15:restartNumberingAfterBreak="0">
    <w:nsid w:val="019C72FE"/>
    <w:multiLevelType w:val="hybridMultilevel"/>
    <w:tmpl w:val="E6D6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6F8"/>
    <w:multiLevelType w:val="hybridMultilevel"/>
    <w:tmpl w:val="FF981D0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1E9"/>
    <w:multiLevelType w:val="hybridMultilevel"/>
    <w:tmpl w:val="8816386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Figure 9-aa3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lyankar Shravan Kumar">
    <w15:presenceInfo w15:providerId="AD" w15:userId="S-1-5-21-147214757-305610072-1517763936-11253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DC"/>
    <w:rsid w:val="000C3457"/>
    <w:rsid w:val="000C37DC"/>
    <w:rsid w:val="00156530"/>
    <w:rsid w:val="00174784"/>
    <w:rsid w:val="00184458"/>
    <w:rsid w:val="00211403"/>
    <w:rsid w:val="00247BA1"/>
    <w:rsid w:val="00283305"/>
    <w:rsid w:val="002A6DEC"/>
    <w:rsid w:val="002B799B"/>
    <w:rsid w:val="00342F2B"/>
    <w:rsid w:val="0037772E"/>
    <w:rsid w:val="00396503"/>
    <w:rsid w:val="003A6F72"/>
    <w:rsid w:val="003D5267"/>
    <w:rsid w:val="003E7FF9"/>
    <w:rsid w:val="003F64EC"/>
    <w:rsid w:val="004B0A00"/>
    <w:rsid w:val="004B286D"/>
    <w:rsid w:val="004E039D"/>
    <w:rsid w:val="00522CEE"/>
    <w:rsid w:val="00541216"/>
    <w:rsid w:val="005C4FCB"/>
    <w:rsid w:val="005F082B"/>
    <w:rsid w:val="00634F03"/>
    <w:rsid w:val="006751F9"/>
    <w:rsid w:val="00736855"/>
    <w:rsid w:val="00775AC9"/>
    <w:rsid w:val="00783239"/>
    <w:rsid w:val="00787545"/>
    <w:rsid w:val="007D0800"/>
    <w:rsid w:val="007D3C1B"/>
    <w:rsid w:val="007E1E13"/>
    <w:rsid w:val="007E44A7"/>
    <w:rsid w:val="0082227B"/>
    <w:rsid w:val="00883A65"/>
    <w:rsid w:val="00896D58"/>
    <w:rsid w:val="008B11C6"/>
    <w:rsid w:val="008D1E5C"/>
    <w:rsid w:val="00931A8A"/>
    <w:rsid w:val="0096378F"/>
    <w:rsid w:val="009C7FCB"/>
    <w:rsid w:val="009D2522"/>
    <w:rsid w:val="009E4787"/>
    <w:rsid w:val="009E54AA"/>
    <w:rsid w:val="00A32401"/>
    <w:rsid w:val="00A35DFB"/>
    <w:rsid w:val="00A96D6A"/>
    <w:rsid w:val="00AD526B"/>
    <w:rsid w:val="00B028B1"/>
    <w:rsid w:val="00B11FF9"/>
    <w:rsid w:val="00B75C01"/>
    <w:rsid w:val="00BD6A90"/>
    <w:rsid w:val="00C36CFE"/>
    <w:rsid w:val="00C65DCA"/>
    <w:rsid w:val="00C92410"/>
    <w:rsid w:val="00CD7683"/>
    <w:rsid w:val="00CE2AB6"/>
    <w:rsid w:val="00D070BA"/>
    <w:rsid w:val="00D227B9"/>
    <w:rsid w:val="00D46640"/>
    <w:rsid w:val="00DD443B"/>
    <w:rsid w:val="00E07957"/>
    <w:rsid w:val="00E35156"/>
    <w:rsid w:val="00E352F4"/>
    <w:rsid w:val="00E94CF9"/>
    <w:rsid w:val="00EF7B96"/>
    <w:rsid w:val="00F24CA1"/>
    <w:rsid w:val="00F420B9"/>
    <w:rsid w:val="00F634F0"/>
    <w:rsid w:val="00FA1A59"/>
    <w:rsid w:val="00FE23B0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B8458"/>
  <w15:chartTrackingRefBased/>
  <w15:docId w15:val="{64A570C7-2F7C-4EC6-B9D9-8920341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DC"/>
  </w:style>
  <w:style w:type="paragraph" w:styleId="Footer">
    <w:name w:val="footer"/>
    <w:basedOn w:val="Normal"/>
    <w:link w:val="FooterChar"/>
    <w:uiPriority w:val="99"/>
    <w:unhideWhenUsed/>
    <w:rsid w:val="000C3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DC"/>
  </w:style>
  <w:style w:type="paragraph" w:customStyle="1" w:styleId="T1">
    <w:name w:val="T1"/>
    <w:basedOn w:val="Normal"/>
    <w:rsid w:val="000C37DC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F634F0"/>
    <w:pPr>
      <w:spacing w:after="240"/>
      <w:ind w:left="720" w:right="720"/>
    </w:pPr>
  </w:style>
  <w:style w:type="character" w:customStyle="1" w:styleId="Heading1Char">
    <w:name w:val="Heading 1 Char"/>
    <w:basedOn w:val="DefaultParagraphFont"/>
    <w:link w:val="Heading1"/>
    <w:uiPriority w:val="9"/>
    <w:rsid w:val="00F6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">
    <w:name w:val="T"/>
    <w:aliases w:val="Text"/>
    <w:uiPriority w:val="99"/>
    <w:rsid w:val="00F634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eastAsiaTheme="minorEastAsia" w:hAnsi="Times New Roman" w:cs="Times New Roman"/>
      <w:color w:val="000000"/>
      <w:w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F634F0"/>
    <w:pPr>
      <w:ind w:firstLineChars="200" w:firstLine="420"/>
    </w:pPr>
    <w:rPr>
      <w:rFonts w:eastAsiaTheme="minorEastAsia"/>
    </w:rPr>
  </w:style>
  <w:style w:type="paragraph" w:customStyle="1" w:styleId="A1FigTitle">
    <w:name w:val="A1FigTitle"/>
    <w:next w:val="T"/>
    <w:rsid w:val="00F634F0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F634F0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F634F0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3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4F0"/>
    <w:rPr>
      <w:sz w:val="20"/>
      <w:szCs w:val="20"/>
    </w:rPr>
  </w:style>
  <w:style w:type="table" w:styleId="TableGrid">
    <w:name w:val="Table Grid"/>
    <w:basedOn w:val="TableNormal"/>
    <w:uiPriority w:val="39"/>
    <w:rsid w:val="007D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Step">
    <w:name w:val="Item Step"/>
    <w:rsid w:val="009C7FCB"/>
    <w:pPr>
      <w:adjustRightInd w:val="0"/>
      <w:snapToGrid w:val="0"/>
      <w:spacing w:before="80" w:after="80" w:line="240" w:lineRule="atLeast"/>
      <w:outlineLvl w:val="6"/>
    </w:pPr>
    <w:rPr>
      <w:rFonts w:ascii="Times New Roman" w:eastAsia="SimSun" w:hAnsi="Times New Roman" w:cs="Arial"/>
      <w:sz w:val="21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D2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61B0-C7E3-4ACF-AB1C-5BDF9AAB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Kalyankar Shravan Kumar</dc:creator>
  <cp:keywords/>
  <dc:description/>
  <cp:lastModifiedBy>Kalyankar Shravan Kumar</cp:lastModifiedBy>
  <cp:revision>3</cp:revision>
  <dcterms:created xsi:type="dcterms:W3CDTF">2025-05-12T10:19:00Z</dcterms:created>
  <dcterms:modified xsi:type="dcterms:W3CDTF">2025-05-12T10:19:00Z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1746968585</vt:lpwstr>
  </property>
</Properties>
</file>