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155"/>
        <w:gridCol w:w="1905"/>
        <w:gridCol w:w="1080"/>
        <w:gridCol w:w="3191"/>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66C1B6E5"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861B39">
              <w:rPr>
                <w:b w:val="0"/>
                <w:sz w:val="20"/>
              </w:rPr>
              <w:t>7</w:t>
            </w:r>
            <w:r w:rsidRPr="00DF2E32">
              <w:rPr>
                <w:b w:val="0"/>
                <w:sz w:val="20"/>
              </w:rPr>
              <w:t>-</w:t>
            </w:r>
            <w:r w:rsidR="00E71104">
              <w:rPr>
                <w:b w:val="0"/>
                <w:sz w:val="20"/>
              </w:rPr>
              <w:t>29</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7D105C">
        <w:trPr>
          <w:jc w:val="center"/>
        </w:trPr>
        <w:tc>
          <w:tcPr>
            <w:tcW w:w="2245"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1155"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1905"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080"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3191"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7D105C">
        <w:trPr>
          <w:jc w:val="center"/>
        </w:trPr>
        <w:tc>
          <w:tcPr>
            <w:tcW w:w="2245"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1155"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1905" w:type="dxa"/>
            <w:vAlign w:val="center"/>
          </w:tcPr>
          <w:p w14:paraId="790FD16F" w14:textId="1AA2B6F0" w:rsidR="00041510" w:rsidRPr="00DF2E32" w:rsidRDefault="00041510" w:rsidP="00041510">
            <w:pPr>
              <w:pStyle w:val="T2"/>
              <w:spacing w:after="0"/>
              <w:ind w:left="0" w:right="0"/>
              <w:rPr>
                <w:b w:val="0"/>
                <w:sz w:val="20"/>
              </w:rPr>
            </w:pPr>
          </w:p>
        </w:tc>
        <w:tc>
          <w:tcPr>
            <w:tcW w:w="1080" w:type="dxa"/>
            <w:vAlign w:val="center"/>
          </w:tcPr>
          <w:p w14:paraId="6EE27E11" w14:textId="77777777" w:rsidR="00041510" w:rsidRPr="00DF2E32" w:rsidRDefault="00041510" w:rsidP="00041510">
            <w:pPr>
              <w:pStyle w:val="T2"/>
              <w:spacing w:after="0"/>
              <w:ind w:left="0" w:right="0"/>
              <w:rPr>
                <w:b w:val="0"/>
                <w:sz w:val="20"/>
              </w:rPr>
            </w:pPr>
          </w:p>
        </w:tc>
        <w:tc>
          <w:tcPr>
            <w:tcW w:w="3191" w:type="dxa"/>
            <w:vAlign w:val="center"/>
          </w:tcPr>
          <w:p w14:paraId="020B3DDA" w14:textId="69AB6FA0" w:rsidR="00041510" w:rsidRPr="007D105C" w:rsidRDefault="00041510" w:rsidP="00041510">
            <w:pPr>
              <w:pStyle w:val="T2"/>
              <w:spacing w:after="0"/>
              <w:ind w:left="0" w:right="0"/>
              <w:rPr>
                <w:b w:val="0"/>
                <w:bCs/>
                <w:sz w:val="20"/>
              </w:rPr>
            </w:pPr>
            <w:hyperlink r:id="rId8" w:history="1">
              <w:r w:rsidRPr="00511079">
                <w:rPr>
                  <w:rStyle w:val="Hyperlink"/>
                  <w:b w:val="0"/>
                  <w:bCs/>
                  <w:sz w:val="20"/>
                </w:rPr>
                <w:t>Mohamed.abouelseoud@apple.com</w:t>
              </w:r>
            </w:hyperlink>
          </w:p>
        </w:tc>
      </w:tr>
      <w:tr w:rsidR="00041510" w:rsidRPr="00DF2E32" w14:paraId="3D02D92C" w14:textId="77777777" w:rsidTr="007D105C">
        <w:trPr>
          <w:jc w:val="center"/>
        </w:trPr>
        <w:tc>
          <w:tcPr>
            <w:tcW w:w="2245"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 xml:space="preserve">Reza </w:t>
            </w:r>
            <w:proofErr w:type="spellStart"/>
            <w:r w:rsidRPr="00DF2E32">
              <w:rPr>
                <w:color w:val="000000"/>
                <w:sz w:val="20"/>
                <w:lang w:val="en-US"/>
              </w:rPr>
              <w:t>Hedayat</w:t>
            </w:r>
            <w:proofErr w:type="spellEnd"/>
          </w:p>
        </w:tc>
        <w:tc>
          <w:tcPr>
            <w:tcW w:w="1155"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1905" w:type="dxa"/>
            <w:vAlign w:val="center"/>
          </w:tcPr>
          <w:p w14:paraId="36B390C5" w14:textId="479E7838" w:rsidR="00041510" w:rsidRPr="00DF2E32" w:rsidRDefault="00041510" w:rsidP="00041510">
            <w:pPr>
              <w:pStyle w:val="T2"/>
              <w:spacing w:after="0"/>
              <w:ind w:left="0" w:right="0"/>
              <w:rPr>
                <w:b w:val="0"/>
                <w:sz w:val="20"/>
              </w:rPr>
            </w:pPr>
          </w:p>
        </w:tc>
        <w:tc>
          <w:tcPr>
            <w:tcW w:w="1080" w:type="dxa"/>
            <w:vAlign w:val="center"/>
          </w:tcPr>
          <w:p w14:paraId="21C5AE49" w14:textId="77777777" w:rsidR="00041510" w:rsidRPr="00DF2E32" w:rsidRDefault="00041510" w:rsidP="00041510">
            <w:pPr>
              <w:pStyle w:val="T2"/>
              <w:spacing w:after="0"/>
              <w:ind w:left="0" w:right="0"/>
              <w:rPr>
                <w:b w:val="0"/>
                <w:sz w:val="20"/>
              </w:rPr>
            </w:pPr>
          </w:p>
        </w:tc>
        <w:tc>
          <w:tcPr>
            <w:tcW w:w="3191" w:type="dxa"/>
            <w:vAlign w:val="center"/>
          </w:tcPr>
          <w:p w14:paraId="37BBDC65" w14:textId="70E63785" w:rsidR="00041510" w:rsidRPr="007D105C" w:rsidRDefault="00041510" w:rsidP="00041510">
            <w:pPr>
              <w:pStyle w:val="T2"/>
              <w:spacing w:after="0"/>
              <w:ind w:left="0" w:right="0"/>
              <w:rPr>
                <w:b w:val="0"/>
                <w:bCs/>
                <w:sz w:val="20"/>
              </w:rPr>
            </w:pPr>
            <w:r w:rsidRPr="00511079">
              <w:rPr>
                <w:b w:val="0"/>
                <w:bCs/>
                <w:sz w:val="20"/>
              </w:rPr>
              <w:t>Reza.Hedayat@apple.com</w:t>
            </w:r>
          </w:p>
        </w:tc>
      </w:tr>
      <w:tr w:rsidR="00511079" w:rsidRPr="00DF2E32" w14:paraId="45A25CC3" w14:textId="77777777" w:rsidTr="007D105C">
        <w:trPr>
          <w:jc w:val="center"/>
        </w:trPr>
        <w:tc>
          <w:tcPr>
            <w:tcW w:w="2245" w:type="dxa"/>
            <w:vAlign w:val="center"/>
          </w:tcPr>
          <w:p w14:paraId="645C7F7E" w14:textId="61EC5C9C" w:rsidR="00511079" w:rsidRPr="00FA1B57" w:rsidRDefault="00511079" w:rsidP="00041510">
            <w:pPr>
              <w:jc w:val="center"/>
              <w:rPr>
                <w:color w:val="000000"/>
                <w:sz w:val="20"/>
                <w:lang w:val="en-US"/>
              </w:rPr>
            </w:pPr>
            <w:proofErr w:type="spellStart"/>
            <w:r>
              <w:rPr>
                <w:color w:val="000000"/>
                <w:sz w:val="20"/>
                <w:lang w:val="en-US"/>
              </w:rPr>
              <w:t>Yonggang</w:t>
            </w:r>
            <w:proofErr w:type="spellEnd"/>
            <w:r>
              <w:rPr>
                <w:color w:val="000000"/>
                <w:sz w:val="20"/>
                <w:lang w:val="en-US"/>
              </w:rPr>
              <w:t xml:space="preserve"> Fang</w:t>
            </w:r>
          </w:p>
        </w:tc>
        <w:tc>
          <w:tcPr>
            <w:tcW w:w="1155" w:type="dxa"/>
            <w:vAlign w:val="center"/>
          </w:tcPr>
          <w:p w14:paraId="4B93E4AE" w14:textId="119CD597" w:rsidR="00511079" w:rsidRDefault="00511079" w:rsidP="00041510">
            <w:pPr>
              <w:jc w:val="center"/>
              <w:rPr>
                <w:color w:val="000000"/>
                <w:sz w:val="20"/>
              </w:rPr>
            </w:pPr>
            <w:r>
              <w:rPr>
                <w:color w:val="000000"/>
                <w:sz w:val="20"/>
              </w:rPr>
              <w:t>MediaTek</w:t>
            </w:r>
          </w:p>
        </w:tc>
        <w:tc>
          <w:tcPr>
            <w:tcW w:w="1905" w:type="dxa"/>
            <w:vAlign w:val="center"/>
          </w:tcPr>
          <w:p w14:paraId="03B8D43C" w14:textId="77777777" w:rsidR="00511079" w:rsidRPr="00DF2E32" w:rsidRDefault="00511079" w:rsidP="00041510">
            <w:pPr>
              <w:pStyle w:val="T2"/>
              <w:spacing w:after="0"/>
              <w:ind w:left="0" w:right="0"/>
              <w:rPr>
                <w:b w:val="0"/>
                <w:sz w:val="20"/>
              </w:rPr>
            </w:pPr>
          </w:p>
        </w:tc>
        <w:tc>
          <w:tcPr>
            <w:tcW w:w="1080" w:type="dxa"/>
            <w:vAlign w:val="center"/>
          </w:tcPr>
          <w:p w14:paraId="64B2C049" w14:textId="77777777" w:rsidR="00511079" w:rsidRPr="00DF2E32" w:rsidRDefault="00511079" w:rsidP="00041510">
            <w:pPr>
              <w:pStyle w:val="T2"/>
              <w:spacing w:after="0"/>
              <w:ind w:left="0" w:right="0"/>
              <w:rPr>
                <w:b w:val="0"/>
                <w:sz w:val="20"/>
              </w:rPr>
            </w:pPr>
          </w:p>
        </w:tc>
        <w:tc>
          <w:tcPr>
            <w:tcW w:w="3191" w:type="dxa"/>
            <w:vAlign w:val="center"/>
          </w:tcPr>
          <w:p w14:paraId="38879D17" w14:textId="3C9F6789" w:rsidR="00511079" w:rsidRPr="00511079" w:rsidRDefault="00511079" w:rsidP="00041510">
            <w:pPr>
              <w:pStyle w:val="T2"/>
              <w:spacing w:after="0"/>
              <w:ind w:left="0" w:right="0"/>
              <w:rPr>
                <w:b w:val="0"/>
                <w:bCs/>
                <w:sz w:val="20"/>
              </w:rPr>
            </w:pPr>
            <w:r w:rsidRPr="007D105C">
              <w:rPr>
                <w:b w:val="0"/>
                <w:bCs/>
                <w:color w:val="000000"/>
                <w:sz w:val="20"/>
                <w:lang w:val="en-US"/>
              </w:rPr>
              <w:t>Yonggang.Fang@mediatek.com</w:t>
            </w:r>
          </w:p>
        </w:tc>
      </w:tr>
      <w:tr w:rsidR="00FA1B57" w:rsidRPr="00DF2E32" w14:paraId="730366A5" w14:textId="77777777" w:rsidTr="007D105C">
        <w:trPr>
          <w:jc w:val="center"/>
        </w:trPr>
        <w:tc>
          <w:tcPr>
            <w:tcW w:w="2245" w:type="dxa"/>
            <w:vAlign w:val="center"/>
          </w:tcPr>
          <w:p w14:paraId="2C26763A" w14:textId="315B4A5D" w:rsidR="00FA1B57" w:rsidRPr="00DF2E32" w:rsidRDefault="00FA1B57" w:rsidP="00041510">
            <w:pPr>
              <w:jc w:val="center"/>
              <w:rPr>
                <w:color w:val="000000"/>
                <w:sz w:val="20"/>
                <w:lang w:val="en-US"/>
              </w:rPr>
            </w:pPr>
            <w:r w:rsidRPr="00FA1B57">
              <w:rPr>
                <w:color w:val="000000"/>
                <w:sz w:val="20"/>
                <w:lang w:val="en-US"/>
              </w:rPr>
              <w:t>Yue Qi</w:t>
            </w:r>
          </w:p>
        </w:tc>
        <w:tc>
          <w:tcPr>
            <w:tcW w:w="1155" w:type="dxa"/>
            <w:vAlign w:val="center"/>
          </w:tcPr>
          <w:p w14:paraId="5A9267A2" w14:textId="2D0BAAB9" w:rsidR="00FA1B57" w:rsidRPr="00DF2E32" w:rsidRDefault="00FA1B57" w:rsidP="00041510">
            <w:pPr>
              <w:jc w:val="center"/>
              <w:rPr>
                <w:color w:val="000000"/>
                <w:sz w:val="20"/>
              </w:rPr>
            </w:pPr>
            <w:r>
              <w:rPr>
                <w:color w:val="000000"/>
                <w:sz w:val="20"/>
              </w:rPr>
              <w:t>Samsung</w:t>
            </w:r>
          </w:p>
        </w:tc>
        <w:tc>
          <w:tcPr>
            <w:tcW w:w="1905" w:type="dxa"/>
            <w:vAlign w:val="center"/>
          </w:tcPr>
          <w:p w14:paraId="3D9EA684" w14:textId="77777777" w:rsidR="00FA1B57" w:rsidRPr="00DF2E32" w:rsidRDefault="00FA1B57" w:rsidP="00041510">
            <w:pPr>
              <w:pStyle w:val="T2"/>
              <w:spacing w:after="0"/>
              <w:ind w:left="0" w:right="0"/>
              <w:rPr>
                <w:b w:val="0"/>
                <w:sz w:val="20"/>
              </w:rPr>
            </w:pPr>
          </w:p>
        </w:tc>
        <w:tc>
          <w:tcPr>
            <w:tcW w:w="1080" w:type="dxa"/>
            <w:vAlign w:val="center"/>
          </w:tcPr>
          <w:p w14:paraId="0A66E8AD" w14:textId="77777777" w:rsidR="00FA1B57" w:rsidRPr="00DF2E32" w:rsidRDefault="00FA1B57" w:rsidP="00041510">
            <w:pPr>
              <w:pStyle w:val="T2"/>
              <w:spacing w:after="0"/>
              <w:ind w:left="0" w:right="0"/>
              <w:rPr>
                <w:b w:val="0"/>
                <w:sz w:val="20"/>
              </w:rPr>
            </w:pPr>
          </w:p>
        </w:tc>
        <w:tc>
          <w:tcPr>
            <w:tcW w:w="3191" w:type="dxa"/>
            <w:vAlign w:val="center"/>
          </w:tcPr>
          <w:p w14:paraId="28F8FCB5" w14:textId="3F4C1EFE" w:rsidR="00FA1B57" w:rsidRPr="00511079" w:rsidRDefault="00FA1B57" w:rsidP="00041510">
            <w:pPr>
              <w:pStyle w:val="T2"/>
              <w:spacing w:after="0"/>
              <w:ind w:left="0" w:right="0"/>
              <w:rPr>
                <w:b w:val="0"/>
                <w:bCs/>
                <w:sz w:val="20"/>
              </w:rPr>
            </w:pPr>
            <w:r w:rsidRPr="00511079">
              <w:rPr>
                <w:b w:val="0"/>
                <w:bCs/>
                <w:sz w:val="20"/>
              </w:rPr>
              <w:t>sunshine.qi@samsung.com</w:t>
            </w:r>
          </w:p>
        </w:tc>
      </w:tr>
      <w:tr w:rsidR="00C15151" w:rsidRPr="00DF2E32" w14:paraId="6952D362" w14:textId="77777777" w:rsidTr="007D105C">
        <w:trPr>
          <w:jc w:val="center"/>
        </w:trPr>
        <w:tc>
          <w:tcPr>
            <w:tcW w:w="2245" w:type="dxa"/>
            <w:vAlign w:val="center"/>
          </w:tcPr>
          <w:p w14:paraId="30132909" w14:textId="1A4FCEE5" w:rsidR="00C15151" w:rsidRPr="00FA1B57" w:rsidRDefault="00C15151" w:rsidP="00041510">
            <w:pPr>
              <w:jc w:val="center"/>
              <w:rPr>
                <w:color w:val="000000"/>
                <w:sz w:val="20"/>
                <w:lang w:val="en-US"/>
              </w:rPr>
            </w:pPr>
            <w:proofErr w:type="spellStart"/>
            <w:r w:rsidRPr="00C15151">
              <w:rPr>
                <w:color w:val="000000"/>
                <w:sz w:val="20"/>
              </w:rPr>
              <w:t>Jinho</w:t>
            </w:r>
            <w:proofErr w:type="spellEnd"/>
            <w:r w:rsidRPr="00C15151">
              <w:rPr>
                <w:color w:val="000000"/>
                <w:sz w:val="20"/>
              </w:rPr>
              <w:t xml:space="preserve"> Choi</w:t>
            </w:r>
          </w:p>
        </w:tc>
        <w:tc>
          <w:tcPr>
            <w:tcW w:w="1155" w:type="dxa"/>
            <w:vAlign w:val="center"/>
          </w:tcPr>
          <w:p w14:paraId="6A1A0F57" w14:textId="2C253300" w:rsidR="00C15151" w:rsidRDefault="00C15151" w:rsidP="00041510">
            <w:pPr>
              <w:jc w:val="center"/>
              <w:rPr>
                <w:color w:val="000000"/>
                <w:sz w:val="20"/>
              </w:rPr>
            </w:pPr>
            <w:r>
              <w:rPr>
                <w:color w:val="000000"/>
                <w:sz w:val="20"/>
              </w:rPr>
              <w:t>Samsung</w:t>
            </w:r>
          </w:p>
        </w:tc>
        <w:tc>
          <w:tcPr>
            <w:tcW w:w="1905" w:type="dxa"/>
            <w:vAlign w:val="center"/>
          </w:tcPr>
          <w:p w14:paraId="04CB6AFB" w14:textId="77777777" w:rsidR="00C15151" w:rsidRPr="00DF2E32" w:rsidRDefault="00C15151" w:rsidP="00041510">
            <w:pPr>
              <w:pStyle w:val="T2"/>
              <w:spacing w:after="0"/>
              <w:ind w:left="0" w:right="0"/>
              <w:rPr>
                <w:b w:val="0"/>
                <w:sz w:val="20"/>
              </w:rPr>
            </w:pPr>
          </w:p>
        </w:tc>
        <w:tc>
          <w:tcPr>
            <w:tcW w:w="1080" w:type="dxa"/>
            <w:vAlign w:val="center"/>
          </w:tcPr>
          <w:p w14:paraId="0AD3C1A7" w14:textId="77777777" w:rsidR="00C15151" w:rsidRPr="00DF2E32" w:rsidRDefault="00C15151" w:rsidP="00041510">
            <w:pPr>
              <w:pStyle w:val="T2"/>
              <w:spacing w:after="0"/>
              <w:ind w:left="0" w:right="0"/>
              <w:rPr>
                <w:b w:val="0"/>
                <w:sz w:val="20"/>
              </w:rPr>
            </w:pPr>
          </w:p>
        </w:tc>
        <w:tc>
          <w:tcPr>
            <w:tcW w:w="3191" w:type="dxa"/>
            <w:vAlign w:val="center"/>
          </w:tcPr>
          <w:p w14:paraId="78B8EC6C" w14:textId="51F2D06B" w:rsidR="00C15151" w:rsidRPr="00511079" w:rsidRDefault="00F51183" w:rsidP="00041510">
            <w:pPr>
              <w:pStyle w:val="T2"/>
              <w:spacing w:after="0"/>
              <w:ind w:left="0" w:right="0"/>
              <w:rPr>
                <w:b w:val="0"/>
                <w:bCs/>
                <w:sz w:val="20"/>
              </w:rPr>
            </w:pPr>
            <w:hyperlink r:id="rId9" w:history="1">
              <w:r w:rsidRPr="00511079">
                <w:rPr>
                  <w:rStyle w:val="Hyperlink"/>
                  <w:b w:val="0"/>
                  <w:bCs/>
                  <w:sz w:val="20"/>
                </w:rPr>
                <w:t>dominic.choi@samsung.com</w:t>
              </w:r>
            </w:hyperlink>
          </w:p>
        </w:tc>
      </w:tr>
      <w:tr w:rsidR="008E294D" w:rsidRPr="00DF2E32" w14:paraId="36EFA1DA" w14:textId="77777777" w:rsidTr="007D105C">
        <w:trPr>
          <w:jc w:val="center"/>
        </w:trPr>
        <w:tc>
          <w:tcPr>
            <w:tcW w:w="2245" w:type="dxa"/>
            <w:vAlign w:val="center"/>
          </w:tcPr>
          <w:p w14:paraId="0CFA10B4" w14:textId="7E3A0C2D" w:rsidR="008E294D" w:rsidRPr="00C15151" w:rsidRDefault="008E294D" w:rsidP="00041510">
            <w:pPr>
              <w:jc w:val="center"/>
              <w:rPr>
                <w:color w:val="000000"/>
                <w:sz w:val="20"/>
              </w:rPr>
            </w:pPr>
            <w:r>
              <w:rPr>
                <w:color w:val="000000"/>
                <w:sz w:val="20"/>
              </w:rPr>
              <w:t xml:space="preserve">Behnam </w:t>
            </w:r>
            <w:proofErr w:type="spellStart"/>
            <w:r>
              <w:rPr>
                <w:color w:val="000000"/>
                <w:sz w:val="20"/>
              </w:rPr>
              <w:t>Dezfouli</w:t>
            </w:r>
            <w:proofErr w:type="spellEnd"/>
          </w:p>
        </w:tc>
        <w:tc>
          <w:tcPr>
            <w:tcW w:w="1155" w:type="dxa"/>
            <w:vAlign w:val="center"/>
          </w:tcPr>
          <w:p w14:paraId="705F71B3" w14:textId="5A33899B" w:rsidR="008E294D" w:rsidRDefault="008E294D" w:rsidP="00041510">
            <w:pPr>
              <w:jc w:val="center"/>
              <w:rPr>
                <w:color w:val="000000"/>
                <w:sz w:val="20"/>
              </w:rPr>
            </w:pPr>
            <w:r>
              <w:rPr>
                <w:color w:val="000000"/>
                <w:sz w:val="20"/>
              </w:rPr>
              <w:t>Nokia</w:t>
            </w:r>
          </w:p>
        </w:tc>
        <w:tc>
          <w:tcPr>
            <w:tcW w:w="1905" w:type="dxa"/>
            <w:vAlign w:val="center"/>
          </w:tcPr>
          <w:p w14:paraId="1899D598" w14:textId="77777777" w:rsidR="008E294D" w:rsidRPr="008E294D" w:rsidRDefault="008E294D" w:rsidP="00041510">
            <w:pPr>
              <w:pStyle w:val="T2"/>
              <w:spacing w:after="0"/>
              <w:ind w:left="0" w:right="0"/>
              <w:rPr>
                <w:b w:val="0"/>
                <w:color w:val="000000"/>
                <w:sz w:val="20"/>
              </w:rPr>
            </w:pPr>
          </w:p>
        </w:tc>
        <w:tc>
          <w:tcPr>
            <w:tcW w:w="1080" w:type="dxa"/>
            <w:vAlign w:val="center"/>
          </w:tcPr>
          <w:p w14:paraId="60A3DB8B" w14:textId="77777777" w:rsidR="008E294D" w:rsidRPr="008E294D" w:rsidRDefault="008E294D" w:rsidP="00041510">
            <w:pPr>
              <w:pStyle w:val="T2"/>
              <w:spacing w:after="0"/>
              <w:ind w:left="0" w:right="0"/>
              <w:rPr>
                <w:b w:val="0"/>
                <w:color w:val="000000"/>
                <w:sz w:val="20"/>
              </w:rPr>
            </w:pPr>
          </w:p>
        </w:tc>
        <w:tc>
          <w:tcPr>
            <w:tcW w:w="3191" w:type="dxa"/>
            <w:vAlign w:val="center"/>
          </w:tcPr>
          <w:p w14:paraId="092A4D99" w14:textId="670B902E" w:rsidR="008E294D" w:rsidRPr="008E294D" w:rsidRDefault="008E294D" w:rsidP="00041510">
            <w:pPr>
              <w:pStyle w:val="T2"/>
              <w:spacing w:after="0"/>
              <w:ind w:left="0" w:right="0"/>
              <w:rPr>
                <w:b w:val="0"/>
                <w:color w:val="000000"/>
                <w:sz w:val="20"/>
              </w:rPr>
            </w:pPr>
            <w:r w:rsidRPr="008E294D">
              <w:rPr>
                <w:b w:val="0"/>
                <w:color w:val="000000"/>
                <w:sz w:val="20"/>
              </w:rPr>
              <w:t>behnam.dezfouli@nokia.com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10075" w:type="dxa"/>
        <w:tblLook w:val="04A0" w:firstRow="1" w:lastRow="0" w:firstColumn="1" w:lastColumn="0" w:noHBand="0" w:noVBand="1"/>
      </w:tblPr>
      <w:tblGrid>
        <w:gridCol w:w="1023"/>
        <w:gridCol w:w="9052"/>
      </w:tblGrid>
      <w:tr w:rsidR="00F07428" w:rsidRPr="00DF2E32" w14:paraId="384BD71E" w14:textId="77777777" w:rsidTr="008E294D">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52"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8E294D">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52"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8E294D">
        <w:tc>
          <w:tcPr>
            <w:tcW w:w="1023" w:type="dxa"/>
          </w:tcPr>
          <w:p w14:paraId="1CDED4E6" w14:textId="35AE49D7" w:rsidR="003E1422" w:rsidRPr="00DF2E32" w:rsidRDefault="0021585D" w:rsidP="003E1422">
            <w:pPr>
              <w:jc w:val="right"/>
              <w:rPr>
                <w:szCs w:val="22"/>
              </w:rPr>
            </w:pPr>
            <w:r>
              <w:rPr>
                <w:szCs w:val="22"/>
              </w:rPr>
              <w:t>1</w:t>
            </w:r>
          </w:p>
        </w:tc>
        <w:tc>
          <w:tcPr>
            <w:tcW w:w="9052"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8E294D">
        <w:tc>
          <w:tcPr>
            <w:tcW w:w="1023" w:type="dxa"/>
          </w:tcPr>
          <w:p w14:paraId="13D7DFA5" w14:textId="7B59A4C8" w:rsidR="009D312D" w:rsidRDefault="009D312D" w:rsidP="003E1422">
            <w:pPr>
              <w:jc w:val="right"/>
              <w:rPr>
                <w:szCs w:val="22"/>
              </w:rPr>
            </w:pPr>
            <w:r>
              <w:rPr>
                <w:szCs w:val="22"/>
              </w:rPr>
              <w:t>2</w:t>
            </w:r>
          </w:p>
        </w:tc>
        <w:tc>
          <w:tcPr>
            <w:tcW w:w="9052"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8E294D">
        <w:tc>
          <w:tcPr>
            <w:tcW w:w="1023" w:type="dxa"/>
          </w:tcPr>
          <w:p w14:paraId="795768AC" w14:textId="5C710D11" w:rsidR="00C14D82" w:rsidRDefault="00C14D82" w:rsidP="003E1422">
            <w:pPr>
              <w:jc w:val="right"/>
              <w:rPr>
                <w:szCs w:val="22"/>
              </w:rPr>
            </w:pPr>
            <w:r>
              <w:rPr>
                <w:szCs w:val="22"/>
              </w:rPr>
              <w:t>3</w:t>
            </w:r>
          </w:p>
        </w:tc>
        <w:tc>
          <w:tcPr>
            <w:tcW w:w="9052"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r w:rsidR="005A4980" w:rsidRPr="00DF2E32" w14:paraId="1FED4A67" w14:textId="77777777" w:rsidTr="008E294D">
        <w:tc>
          <w:tcPr>
            <w:tcW w:w="1023" w:type="dxa"/>
          </w:tcPr>
          <w:p w14:paraId="42AE07E9" w14:textId="0BB9B3E7" w:rsidR="005A4980" w:rsidRDefault="005A4980" w:rsidP="003E1422">
            <w:pPr>
              <w:jc w:val="right"/>
              <w:rPr>
                <w:szCs w:val="22"/>
              </w:rPr>
            </w:pPr>
            <w:r>
              <w:rPr>
                <w:szCs w:val="22"/>
              </w:rPr>
              <w:t>4</w:t>
            </w:r>
          </w:p>
        </w:tc>
        <w:tc>
          <w:tcPr>
            <w:tcW w:w="9052" w:type="dxa"/>
          </w:tcPr>
          <w:p w14:paraId="297245D2" w14:textId="784102EE" w:rsidR="005A4980" w:rsidRDefault="005A4980" w:rsidP="003E1422">
            <w:pPr>
              <w:rPr>
                <w:szCs w:val="22"/>
              </w:rPr>
            </w:pPr>
            <w:r>
              <w:rPr>
                <w:szCs w:val="22"/>
              </w:rPr>
              <w:t xml:space="preserve">Added edits and comments / comments replies from </w:t>
            </w:r>
            <w:r w:rsidR="00076512">
              <w:rPr>
                <w:szCs w:val="22"/>
              </w:rPr>
              <w:t xml:space="preserve">Binita </w:t>
            </w:r>
          </w:p>
        </w:tc>
      </w:tr>
      <w:tr w:rsidR="005A4980" w:rsidRPr="00DF2E32" w14:paraId="3C823731" w14:textId="77777777" w:rsidTr="008E294D">
        <w:tc>
          <w:tcPr>
            <w:tcW w:w="1023" w:type="dxa"/>
          </w:tcPr>
          <w:p w14:paraId="110A4AE9" w14:textId="5E4F9951" w:rsidR="005A4980" w:rsidRDefault="005A4980" w:rsidP="003E1422">
            <w:pPr>
              <w:jc w:val="right"/>
              <w:rPr>
                <w:szCs w:val="22"/>
              </w:rPr>
            </w:pPr>
            <w:r>
              <w:rPr>
                <w:szCs w:val="22"/>
              </w:rPr>
              <w:t>5</w:t>
            </w:r>
          </w:p>
        </w:tc>
        <w:tc>
          <w:tcPr>
            <w:tcW w:w="9052" w:type="dxa"/>
          </w:tcPr>
          <w:p w14:paraId="52E87FF8" w14:textId="11A55CFC" w:rsidR="005A4980" w:rsidRDefault="005A4980" w:rsidP="003E1422">
            <w:pPr>
              <w:rPr>
                <w:szCs w:val="22"/>
              </w:rPr>
            </w:pPr>
            <w:r>
              <w:rPr>
                <w:szCs w:val="22"/>
              </w:rPr>
              <w:t xml:space="preserve">Minor edits </w:t>
            </w:r>
          </w:p>
        </w:tc>
      </w:tr>
      <w:tr w:rsidR="00667EDA" w:rsidRPr="00DF2E32" w14:paraId="5B200EA9" w14:textId="77777777" w:rsidTr="008E294D">
        <w:tc>
          <w:tcPr>
            <w:tcW w:w="1023" w:type="dxa"/>
          </w:tcPr>
          <w:p w14:paraId="7330BC3A" w14:textId="7B536347" w:rsidR="00667EDA" w:rsidRDefault="00667EDA" w:rsidP="00667EDA">
            <w:pPr>
              <w:jc w:val="right"/>
              <w:rPr>
                <w:szCs w:val="22"/>
              </w:rPr>
            </w:pPr>
            <w:r>
              <w:rPr>
                <w:szCs w:val="22"/>
              </w:rPr>
              <w:t>6</w:t>
            </w:r>
          </w:p>
        </w:tc>
        <w:tc>
          <w:tcPr>
            <w:tcW w:w="9052" w:type="dxa"/>
          </w:tcPr>
          <w:p w14:paraId="2FB202BE" w14:textId="7AEC68A3" w:rsidR="00667EDA" w:rsidRDefault="00667EDA" w:rsidP="00667EDA">
            <w:pPr>
              <w:rPr>
                <w:szCs w:val="22"/>
              </w:rPr>
            </w:pPr>
            <w:r>
              <w:rPr>
                <w:szCs w:val="22"/>
              </w:rPr>
              <w:t xml:space="preserve">Added edits and comments / comments replies from </w:t>
            </w:r>
            <w:proofErr w:type="spellStart"/>
            <w:r>
              <w:rPr>
                <w:szCs w:val="22"/>
              </w:rPr>
              <w:t>Insun</w:t>
            </w:r>
            <w:proofErr w:type="spellEnd"/>
            <w:r>
              <w:rPr>
                <w:szCs w:val="22"/>
              </w:rPr>
              <w:t xml:space="preserve">, </w:t>
            </w:r>
            <w:proofErr w:type="spellStart"/>
            <w:r>
              <w:rPr>
                <w:szCs w:val="22"/>
              </w:rPr>
              <w:t>Yonggang</w:t>
            </w:r>
            <w:proofErr w:type="spellEnd"/>
            <w:r>
              <w:rPr>
                <w:szCs w:val="22"/>
              </w:rPr>
              <w:t xml:space="preserve"> and Alfred</w:t>
            </w:r>
          </w:p>
        </w:tc>
      </w:tr>
      <w:tr w:rsidR="00821868" w:rsidRPr="00DF2E32" w14:paraId="4FCA31C2" w14:textId="77777777" w:rsidTr="008E294D">
        <w:tc>
          <w:tcPr>
            <w:tcW w:w="1023" w:type="dxa"/>
          </w:tcPr>
          <w:p w14:paraId="0D72591B" w14:textId="695565F9" w:rsidR="00821868" w:rsidRDefault="00821868" w:rsidP="00667EDA">
            <w:pPr>
              <w:jc w:val="right"/>
              <w:rPr>
                <w:szCs w:val="22"/>
              </w:rPr>
            </w:pPr>
            <w:r>
              <w:rPr>
                <w:szCs w:val="22"/>
              </w:rPr>
              <w:t>7</w:t>
            </w:r>
          </w:p>
        </w:tc>
        <w:tc>
          <w:tcPr>
            <w:tcW w:w="9052" w:type="dxa"/>
          </w:tcPr>
          <w:p w14:paraId="76D1201F" w14:textId="22E10536" w:rsidR="00821868" w:rsidRDefault="00821868" w:rsidP="00667EDA">
            <w:pPr>
              <w:rPr>
                <w:szCs w:val="22"/>
              </w:rPr>
            </w:pPr>
            <w:r>
              <w:rPr>
                <w:szCs w:val="22"/>
              </w:rPr>
              <w:t xml:space="preserve">Added reference to 37.6a and 37.6 for rules for ICF/ICR and block ack </w:t>
            </w:r>
            <w:proofErr w:type="spellStart"/>
            <w:r>
              <w:rPr>
                <w:szCs w:val="22"/>
              </w:rPr>
              <w:t>ack</w:t>
            </w:r>
            <w:proofErr w:type="spellEnd"/>
            <w:r>
              <w:rPr>
                <w:szCs w:val="22"/>
              </w:rPr>
              <w:t xml:space="preserve">. Also, updates related to comments from Yue, Alfred, Binita and </w:t>
            </w:r>
            <w:proofErr w:type="spellStart"/>
            <w:r>
              <w:rPr>
                <w:szCs w:val="22"/>
              </w:rPr>
              <w:t>Jinho</w:t>
            </w:r>
            <w:proofErr w:type="spellEnd"/>
          </w:p>
        </w:tc>
      </w:tr>
      <w:tr w:rsidR="00281611" w:rsidRPr="00DF2E32" w14:paraId="23F388F2" w14:textId="77777777" w:rsidTr="00794474">
        <w:tc>
          <w:tcPr>
            <w:tcW w:w="1023" w:type="dxa"/>
          </w:tcPr>
          <w:p w14:paraId="7C4CE490" w14:textId="042B8B07" w:rsidR="00281611" w:rsidRDefault="00281611" w:rsidP="00667EDA">
            <w:pPr>
              <w:jc w:val="right"/>
              <w:rPr>
                <w:szCs w:val="22"/>
              </w:rPr>
            </w:pPr>
            <w:r>
              <w:rPr>
                <w:szCs w:val="22"/>
              </w:rPr>
              <w:t>8</w:t>
            </w:r>
          </w:p>
        </w:tc>
        <w:tc>
          <w:tcPr>
            <w:tcW w:w="9052" w:type="dxa"/>
          </w:tcPr>
          <w:p w14:paraId="2CE96020" w14:textId="03DBBEB8" w:rsidR="00281611" w:rsidRDefault="00281611" w:rsidP="00667EDA">
            <w:pPr>
              <w:rPr>
                <w:szCs w:val="22"/>
              </w:rPr>
            </w:pPr>
            <w:r>
              <w:rPr>
                <w:szCs w:val="22"/>
              </w:rPr>
              <w:t>Removed edits and cleaned text, removed watermark added by mistake, applied some edits from Mark</w:t>
            </w:r>
          </w:p>
        </w:tc>
      </w:tr>
      <w:tr w:rsidR="00794474" w:rsidRPr="00DF2E32" w14:paraId="674DC8CD" w14:textId="77777777" w:rsidTr="00281611">
        <w:tc>
          <w:tcPr>
            <w:tcW w:w="1023" w:type="dxa"/>
          </w:tcPr>
          <w:p w14:paraId="3FE44C8C" w14:textId="0F76CD2A" w:rsidR="00794474" w:rsidRDefault="00794474" w:rsidP="00667EDA">
            <w:pPr>
              <w:jc w:val="right"/>
              <w:rPr>
                <w:szCs w:val="22"/>
              </w:rPr>
            </w:pPr>
            <w:r>
              <w:rPr>
                <w:szCs w:val="22"/>
              </w:rPr>
              <w:t>9</w:t>
            </w:r>
          </w:p>
        </w:tc>
        <w:tc>
          <w:tcPr>
            <w:tcW w:w="9052" w:type="dxa"/>
          </w:tcPr>
          <w:p w14:paraId="34597798" w14:textId="75AAFBFE" w:rsidR="00794474" w:rsidRDefault="00794474" w:rsidP="00667EDA">
            <w:pPr>
              <w:rPr>
                <w:szCs w:val="22"/>
              </w:rPr>
            </w:pPr>
            <w:r>
              <w:rPr>
                <w:szCs w:val="22"/>
              </w:rPr>
              <w:t>Updated the rule for receiving BSRP NTB to follow the current rule for sending BSR NTB frame. Changed may to shall for aggregating M-STA BA and QoS null as a response to BSRP TB frame, few edits to avoid confusion. Changes to r8 are highlighted in green</w:t>
            </w:r>
          </w:p>
        </w:tc>
      </w:tr>
      <w:tr w:rsidR="00FD2793" w:rsidRPr="00DF2E32" w14:paraId="4687CDA2" w14:textId="77777777" w:rsidTr="00281611">
        <w:tc>
          <w:tcPr>
            <w:tcW w:w="1023" w:type="dxa"/>
          </w:tcPr>
          <w:p w14:paraId="5674CE1C" w14:textId="69594D16" w:rsidR="00FD2793" w:rsidRDefault="00FD2793" w:rsidP="00667EDA">
            <w:pPr>
              <w:jc w:val="right"/>
              <w:rPr>
                <w:szCs w:val="22"/>
              </w:rPr>
            </w:pPr>
            <w:r>
              <w:rPr>
                <w:szCs w:val="22"/>
              </w:rPr>
              <w:t>10</w:t>
            </w:r>
          </w:p>
        </w:tc>
        <w:tc>
          <w:tcPr>
            <w:tcW w:w="9052" w:type="dxa"/>
          </w:tcPr>
          <w:p w14:paraId="5A13D965" w14:textId="0E5EEAAA" w:rsidR="00FD2793" w:rsidRDefault="00FD2793" w:rsidP="00667EDA">
            <w:pPr>
              <w:rPr>
                <w:szCs w:val="22"/>
              </w:rPr>
            </w:pPr>
            <w:r>
              <w:rPr>
                <w:szCs w:val="22"/>
              </w:rPr>
              <w:t xml:space="preserve">Added new low latency indication and changed the encoding of the Low Latency Indication subfield. Changes to r9 are marked in light blue </w:t>
            </w:r>
          </w:p>
        </w:tc>
      </w:tr>
      <w:tr w:rsidR="00E71104" w:rsidRPr="00DF2E32" w14:paraId="0EB9631E" w14:textId="77777777" w:rsidTr="00281611">
        <w:tc>
          <w:tcPr>
            <w:tcW w:w="1023" w:type="dxa"/>
          </w:tcPr>
          <w:p w14:paraId="50DB2CB6" w14:textId="5AF1871A" w:rsidR="00E71104" w:rsidRDefault="00E71104" w:rsidP="00667EDA">
            <w:pPr>
              <w:jc w:val="right"/>
              <w:rPr>
                <w:szCs w:val="22"/>
              </w:rPr>
            </w:pPr>
            <w:r>
              <w:rPr>
                <w:szCs w:val="22"/>
              </w:rPr>
              <w:t>11</w:t>
            </w:r>
          </w:p>
        </w:tc>
        <w:tc>
          <w:tcPr>
            <w:tcW w:w="9052" w:type="dxa"/>
          </w:tcPr>
          <w:p w14:paraId="034F27E0" w14:textId="11DF36B6" w:rsidR="00E71104" w:rsidRDefault="00E71104" w:rsidP="00667EDA">
            <w:pPr>
              <w:rPr>
                <w:szCs w:val="22"/>
              </w:rPr>
            </w:pPr>
            <w:r>
              <w:rPr>
                <w:szCs w:val="22"/>
              </w:rPr>
              <w:t>Deleted comments and fixed formatting for text</w:t>
            </w:r>
          </w:p>
        </w:tc>
      </w:tr>
      <w:tr w:rsidR="00FA48B2" w:rsidRPr="00DF2E32" w14:paraId="1C3A39BB" w14:textId="77777777" w:rsidTr="00281611">
        <w:tc>
          <w:tcPr>
            <w:tcW w:w="1023" w:type="dxa"/>
          </w:tcPr>
          <w:p w14:paraId="6A6DF6DD" w14:textId="52EE86AC" w:rsidR="00FA48B2" w:rsidRDefault="00FA48B2" w:rsidP="00667EDA">
            <w:pPr>
              <w:jc w:val="right"/>
              <w:rPr>
                <w:szCs w:val="22"/>
              </w:rPr>
            </w:pPr>
            <w:r>
              <w:rPr>
                <w:szCs w:val="22"/>
              </w:rPr>
              <w:t>12</w:t>
            </w:r>
          </w:p>
        </w:tc>
        <w:tc>
          <w:tcPr>
            <w:tcW w:w="9052" w:type="dxa"/>
          </w:tcPr>
          <w:p w14:paraId="17A47C1E" w14:textId="16BDEA34" w:rsidR="00FA48B2" w:rsidRDefault="00FA48B2" w:rsidP="00667EDA">
            <w:pPr>
              <w:rPr>
                <w:szCs w:val="22"/>
              </w:rPr>
            </w:pPr>
            <w:r>
              <w:rPr>
                <w:szCs w:val="22"/>
              </w:rPr>
              <w:t xml:space="preserve">Added co-authors’ names as per their request  </w:t>
            </w:r>
          </w:p>
        </w:tc>
      </w:tr>
      <w:tr w:rsidR="008E294D" w:rsidRPr="00DF2E32" w14:paraId="139ECA46" w14:textId="77777777" w:rsidTr="00281611">
        <w:tc>
          <w:tcPr>
            <w:tcW w:w="1023" w:type="dxa"/>
          </w:tcPr>
          <w:p w14:paraId="7BF16D7E" w14:textId="4B1C32D5" w:rsidR="008E294D" w:rsidRDefault="008E294D" w:rsidP="008E294D">
            <w:pPr>
              <w:jc w:val="right"/>
              <w:rPr>
                <w:szCs w:val="22"/>
              </w:rPr>
            </w:pPr>
            <w:r>
              <w:rPr>
                <w:szCs w:val="22"/>
              </w:rPr>
              <w:t xml:space="preserve">13 </w:t>
            </w:r>
          </w:p>
        </w:tc>
        <w:tc>
          <w:tcPr>
            <w:tcW w:w="9052" w:type="dxa"/>
          </w:tcPr>
          <w:p w14:paraId="7802846A" w14:textId="6D91525B" w:rsidR="008E294D" w:rsidRDefault="008E294D" w:rsidP="008E294D">
            <w:pPr>
              <w:rPr>
                <w:szCs w:val="22"/>
              </w:rPr>
            </w:pPr>
            <w:r>
              <w:rPr>
                <w:szCs w:val="22"/>
              </w:rPr>
              <w:t xml:space="preserve">Added co-authors’ names as per their request  </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5C8A44DB" w14:textId="77777777" w:rsidR="00247491"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p>
          <w:p w14:paraId="4E81C312" w14:textId="77777777" w:rsidR="00247491" w:rsidRDefault="00247491" w:rsidP="006C0CD7">
            <w:pPr>
              <w:rPr>
                <w:rFonts w:asciiTheme="minorHAnsi" w:eastAsia="Times New Roman" w:hAnsiTheme="minorHAnsi" w:cstheme="minorHAnsi"/>
                <w:sz w:val="20"/>
                <w:lang w:val="en-US"/>
              </w:rPr>
            </w:pPr>
          </w:p>
          <w:p w14:paraId="4B3A4F12" w14:textId="7C840325"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247491">
              <w:rPr>
                <w:rFonts w:asciiTheme="minorHAnsi" w:eastAsia="Times New Roman" w:hAnsiTheme="minorHAnsi" w:cstheme="minorHAnsi"/>
                <w:sz w:val="20"/>
                <w:lang w:val="en-US"/>
              </w:rPr>
              <w:t>TGbn</w:t>
            </w:r>
            <w:proofErr w:type="spellEnd"/>
            <w:r w:rsidR="00247491">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Low Latency Indication Support field of the UHR MAC Capability Information field doesn't exist in the Figure 9-aa5 --UHR MAC </w:t>
            </w:r>
            <w:r w:rsidRPr="00DF2E32">
              <w:rPr>
                <w:rFonts w:asciiTheme="minorHAnsi" w:hAnsiTheme="minorHAnsi" w:cstheme="minorHAnsi"/>
                <w:sz w:val="20"/>
              </w:rPr>
              <w:lastRenderedPageBreak/>
              <w:t>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lastRenderedPageBreak/>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B8372F2" w14:textId="77777777" w:rsidR="00247491"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r>
          </w:p>
          <w:p w14:paraId="664B5385" w14:textId="30349A04" w:rsidR="00730C54" w:rsidRPr="00DF2E32" w:rsidRDefault="00247491" w:rsidP="006C0CD7">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lastRenderedPageBreak/>
              <w:t>TGbn</w:t>
            </w:r>
            <w:proofErr w:type="spellEnd"/>
            <w:r>
              <w:rPr>
                <w:rFonts w:asciiTheme="minorHAnsi" w:eastAsia="Times New Roman" w:hAnsiTheme="minorHAnsi" w:cstheme="minorHAnsi"/>
                <w:sz w:val="20"/>
                <w:lang w:val="en-US"/>
              </w:rPr>
              <w:t xml:space="preserve"> editor: </w:t>
            </w:r>
            <w:r w:rsidR="00730C54" w:rsidRPr="00DF2E32">
              <w:rPr>
                <w:rFonts w:asciiTheme="minorHAnsi" w:eastAsia="Times New Roman" w:hAnsiTheme="minorHAnsi" w:cstheme="minorHAnsi"/>
                <w:sz w:val="20"/>
                <w:lang w:val="en-US"/>
              </w:rP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lastRenderedPageBreak/>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"UHR MAC Capability Information field" and "UHR Capability element" have not been defined or decided yet.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F726DA8" w14:textId="77777777" w:rsidR="008D7C25" w:rsidRDefault="008D7C25" w:rsidP="006C0CD7">
            <w:pPr>
              <w:rPr>
                <w:rFonts w:asciiTheme="minorHAnsi" w:eastAsia="Times New Roman" w:hAnsiTheme="minorHAnsi" w:cstheme="minorHAnsi"/>
                <w:sz w:val="20"/>
                <w:lang w:val="en-US"/>
              </w:rPr>
            </w:pPr>
          </w:p>
          <w:p w14:paraId="4AB3D2A5" w14:textId="1EBC8D97" w:rsidR="008D7C25" w:rsidRDefault="008D7C25" w:rsidP="006C0CD7">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Both these fields are already defined</w:t>
            </w:r>
            <w:r w:rsidR="00590F13">
              <w:rPr>
                <w:rFonts w:asciiTheme="minorHAnsi" w:eastAsia="Times New Roman" w:hAnsiTheme="minorHAnsi" w:cstheme="minorHAnsi"/>
                <w:sz w:val="20"/>
                <w:lang w:val="en-US"/>
              </w:rPr>
              <w:t>.</w:t>
            </w:r>
          </w:p>
          <w:p w14:paraId="58088420" w14:textId="77777777" w:rsidR="00590F13" w:rsidRDefault="00590F13" w:rsidP="006C0CD7">
            <w:pPr>
              <w:rPr>
                <w:rFonts w:asciiTheme="minorHAnsi" w:eastAsia="Times New Roman" w:hAnsiTheme="minorHAnsi" w:cstheme="minorHAnsi"/>
                <w:sz w:val="20"/>
                <w:lang w:val="en-US"/>
              </w:rPr>
            </w:pPr>
          </w:p>
          <w:p w14:paraId="556E7A3F" w14:textId="77ECC6EF" w:rsidR="00730C54" w:rsidRDefault="00730C54" w:rsidP="006C0CD7">
            <w:pPr>
              <w:rPr>
                <w:rFonts w:asciiTheme="minorHAnsi" w:eastAsia="Times New Roman" w:hAnsiTheme="minorHAnsi" w:cstheme="minorHAnsi"/>
                <w:sz w:val="20"/>
                <w:lang w:val="en-US"/>
              </w:rPr>
            </w:pPr>
          </w:p>
          <w:p w14:paraId="3F76924B" w14:textId="77777777" w:rsidR="008D7C25" w:rsidRDefault="008D7C25" w:rsidP="006C0CD7">
            <w:pPr>
              <w:rPr>
                <w:rFonts w:asciiTheme="minorHAnsi" w:eastAsia="Times New Roman" w:hAnsiTheme="minorHAnsi" w:cstheme="minorHAnsi"/>
                <w:sz w:val="20"/>
                <w:lang w:val="en-US"/>
              </w:rPr>
            </w:pPr>
          </w:p>
          <w:p w14:paraId="19FA6B68" w14:textId="3801AA14" w:rsidR="008D7C25" w:rsidRPr="00DF2E32" w:rsidRDefault="008D7C25" w:rsidP="006C0CD7">
            <w:pPr>
              <w:rPr>
                <w:rFonts w:asciiTheme="minorHAnsi" w:eastAsia="Times New Roman" w:hAnsiTheme="minorHAnsi" w:cstheme="minorHAnsi"/>
                <w:sz w:val="20"/>
                <w:lang w:val="en-US"/>
              </w:rPr>
            </w:pP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UHR Capability element have not been defined.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2CE6B3F0" w14:textId="77777777" w:rsidR="000B567D" w:rsidRDefault="000B567D" w:rsidP="00730C54">
            <w:pPr>
              <w:rPr>
                <w:rFonts w:asciiTheme="minorHAnsi" w:eastAsia="Times New Roman" w:hAnsiTheme="minorHAnsi" w:cstheme="minorHAnsi"/>
                <w:sz w:val="20"/>
                <w:lang w:val="en-US"/>
              </w:rPr>
            </w:pPr>
          </w:p>
          <w:p w14:paraId="4B376D77" w14:textId="15286670" w:rsidR="000B567D" w:rsidRDefault="000B567D" w:rsidP="000B567D">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482C29A4" w14:textId="77777777" w:rsidR="000B567D" w:rsidRDefault="000B567D" w:rsidP="00730C54">
            <w:pPr>
              <w:rPr>
                <w:rFonts w:asciiTheme="minorHAnsi" w:eastAsia="Times New Roman" w:hAnsiTheme="minorHAnsi" w:cstheme="minorHAnsi"/>
                <w:sz w:val="20"/>
                <w:lang w:val="en-US"/>
              </w:rPr>
            </w:pPr>
          </w:p>
          <w:p w14:paraId="3DFE7403" w14:textId="2696C3B6" w:rsidR="00730C54" w:rsidRPr="00DF2E32" w:rsidRDefault="00730C54" w:rsidP="00730C54">
            <w:pPr>
              <w:rPr>
                <w:rFonts w:asciiTheme="minorHAnsi" w:eastAsia="Times New Roman" w:hAnsiTheme="minorHAnsi" w:cstheme="minorHAnsi"/>
                <w:sz w:val="20"/>
                <w:lang w:val="en-US"/>
              </w:rPr>
            </w:pP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singular and plural form is not </w:t>
            </w:r>
            <w:proofErr w:type="spellStart"/>
            <w:r w:rsidRPr="00DF2E32">
              <w:rPr>
                <w:rFonts w:asciiTheme="minorHAnsi" w:hAnsiTheme="minorHAnsi" w:cstheme="minorHAnsi"/>
                <w:sz w:val="20"/>
              </w:rPr>
              <w:t>consistant</w:t>
            </w:r>
            <w:proofErr w:type="spellEnd"/>
            <w:r w:rsidRPr="00DF2E32">
              <w:rPr>
                <w:rFonts w:asciiTheme="minorHAnsi" w:hAnsiTheme="minorHAnsi" w:cstheme="minorHAnsi"/>
                <w:sz w:val="20"/>
              </w:rPr>
              <w:t xml:space="preserve">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250AA34" w14:textId="77777777" w:rsidR="00750DA5" w:rsidRDefault="00750DA5" w:rsidP="00750DA5">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6D6BF9C2" w14:textId="48043658" w:rsidR="00730C54" w:rsidRPr="00DF2E32" w:rsidRDefault="00730C54" w:rsidP="00730C54">
            <w:pPr>
              <w:rPr>
                <w:rFonts w:asciiTheme="minorHAnsi" w:eastAsia="Times New Roman" w:hAnsiTheme="minorHAnsi" w:cstheme="minorHAnsi"/>
                <w:sz w:val="20"/>
                <w:lang w:val="en-US"/>
              </w:rPr>
            </w:pP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39D5FA8" w14:textId="77777777" w:rsidR="00750DA5"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p>
          <w:p w14:paraId="6DDFC3FF" w14:textId="508FF999"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750DA5">
              <w:rPr>
                <w:rFonts w:asciiTheme="minorHAnsi" w:eastAsia="Times New Roman" w:hAnsiTheme="minorHAnsi" w:cstheme="minorHAnsi"/>
                <w:sz w:val="20"/>
                <w:lang w:val="en-US"/>
              </w:rPr>
              <w:t>TGbn</w:t>
            </w:r>
            <w:proofErr w:type="spellEnd"/>
            <w:r w:rsidR="00750DA5">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2D6A4D0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60037662"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Add Low Latency Indication </w:t>
            </w:r>
            <w:r w:rsidRPr="00DF2E32">
              <w:rPr>
                <w:rFonts w:asciiTheme="minorHAnsi" w:hAnsiTheme="minorHAnsi" w:cstheme="minorHAnsi"/>
                <w:sz w:val="20"/>
              </w:rPr>
              <w:lastRenderedPageBreak/>
              <w:t>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0DBE2CF0" w14:textId="63C6C22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w:t>
            </w:r>
            <w:r w:rsidRPr="00DF2E32">
              <w:rPr>
                <w:rFonts w:asciiTheme="minorHAnsi" w:eastAsia="Times New Roman" w:hAnsiTheme="minorHAnsi" w:cstheme="minorHAnsi"/>
                <w:sz w:val="20"/>
                <w:lang w:val="en-US"/>
              </w:rPr>
              <w:lastRenderedPageBreak/>
              <w:t xml:space="preserve">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607B6171" w:rsidR="00730C54" w:rsidRPr="003C1A38" w:rsidRDefault="00730C54" w:rsidP="00730C54">
            <w:pPr>
              <w:rPr>
                <w:rFonts w:asciiTheme="minorHAnsi" w:eastAsia="Times New Roman" w:hAnsiTheme="minorHAnsi" w:cstheme="minorHAnsi"/>
                <w:sz w:val="20"/>
                <w:highlight w:val="cyan"/>
                <w:lang w:val="en-US"/>
                <w:rPrChange w:id="0" w:author="Mohamed Abouelseoud" w:date="2025-07-28T17:40:00Z" w16du:dateUtc="2025-07-28T15:40:00Z">
                  <w:rPr>
                    <w:rFonts w:asciiTheme="minorHAnsi" w:eastAsia="Times New Roman" w:hAnsiTheme="minorHAnsi" w:cstheme="minorHAnsi"/>
                    <w:sz w:val="20"/>
                    <w:lang w:val="en-US"/>
                  </w:rPr>
                </w:rPrChange>
              </w:rPr>
            </w:pPr>
            <w:del w:id="1" w:author="Mohamed Abouelseoud" w:date="2025-07-28T17:37:00Z" w16du:dateUtc="2025-07-28T15:37:00Z">
              <w:r w:rsidRPr="003C1A38" w:rsidDel="003C1A38">
                <w:rPr>
                  <w:rFonts w:asciiTheme="minorHAnsi" w:eastAsia="Times New Roman" w:hAnsiTheme="minorHAnsi" w:cstheme="minorHAnsi"/>
                  <w:sz w:val="20"/>
                  <w:highlight w:val="cyan"/>
                  <w:lang w:val="en-US"/>
                  <w:rPrChange w:id="2" w:author="Mohamed Abouelseoud" w:date="2025-07-28T17:40:00Z" w16du:dateUtc="2025-07-28T15:40:00Z">
                    <w:rPr>
                      <w:rFonts w:asciiTheme="minorHAnsi" w:eastAsia="Times New Roman" w:hAnsiTheme="minorHAnsi" w:cstheme="minorHAnsi"/>
                      <w:sz w:val="20"/>
                      <w:lang w:val="en-US"/>
                    </w:rPr>
                  </w:rPrChange>
                </w:rPr>
                <w:delText>Rejected</w:delText>
              </w:r>
            </w:del>
            <w:ins w:id="3" w:author="Mohamed Abouelseoud" w:date="2025-07-28T17:37:00Z" w16du:dateUtc="2025-07-28T15:37:00Z">
              <w:r w:rsidR="003C1A38" w:rsidRPr="003C1A38">
                <w:rPr>
                  <w:rFonts w:asciiTheme="minorHAnsi" w:eastAsia="Times New Roman" w:hAnsiTheme="minorHAnsi" w:cstheme="minorHAnsi"/>
                  <w:sz w:val="20"/>
                  <w:highlight w:val="cyan"/>
                  <w:lang w:val="en-US"/>
                  <w:rPrChange w:id="4" w:author="Mohamed Abouelseoud" w:date="2025-07-28T17:40:00Z" w16du:dateUtc="2025-07-28T15:40:00Z">
                    <w:rPr>
                      <w:rFonts w:asciiTheme="minorHAnsi" w:eastAsia="Times New Roman" w:hAnsiTheme="minorHAnsi" w:cstheme="minorHAnsi"/>
                      <w:sz w:val="20"/>
                      <w:lang w:val="en-US"/>
                    </w:rPr>
                  </w:rPrChange>
                </w:rPr>
                <w:t>Revised</w:t>
              </w:r>
            </w:ins>
          </w:p>
          <w:p w14:paraId="654E6E0C" w14:textId="77777777" w:rsidR="004A1716" w:rsidRPr="003C1A38" w:rsidRDefault="004A1716" w:rsidP="00730C54">
            <w:pPr>
              <w:rPr>
                <w:rFonts w:asciiTheme="minorHAnsi" w:eastAsia="Times New Roman" w:hAnsiTheme="minorHAnsi" w:cstheme="minorHAnsi"/>
                <w:sz w:val="20"/>
                <w:highlight w:val="cyan"/>
                <w:lang w:val="en-US"/>
                <w:rPrChange w:id="5" w:author="Mohamed Abouelseoud" w:date="2025-07-28T17:40:00Z" w16du:dateUtc="2025-07-28T15:40:00Z">
                  <w:rPr>
                    <w:rFonts w:asciiTheme="minorHAnsi" w:eastAsia="Times New Roman" w:hAnsiTheme="minorHAnsi" w:cstheme="minorHAnsi"/>
                    <w:sz w:val="20"/>
                    <w:lang w:val="en-US"/>
                  </w:rPr>
                </w:rPrChange>
              </w:rPr>
            </w:pPr>
          </w:p>
          <w:p w14:paraId="1E3316E5" w14:textId="77777777" w:rsidR="003C1A38" w:rsidRPr="003C1A38" w:rsidRDefault="003C1A38" w:rsidP="00730C54">
            <w:pPr>
              <w:rPr>
                <w:ins w:id="6" w:author="Mohamed Abouelseoud" w:date="2025-07-28T17:38:00Z" w16du:dateUtc="2025-07-28T15:38:00Z"/>
                <w:rFonts w:asciiTheme="minorHAnsi" w:eastAsia="Times New Roman" w:hAnsiTheme="minorHAnsi" w:cstheme="minorHAnsi"/>
                <w:sz w:val="20"/>
                <w:highlight w:val="cyan"/>
                <w:rPrChange w:id="7" w:author="Mohamed Abouelseoud" w:date="2025-07-28T17:40:00Z" w16du:dateUtc="2025-07-28T15:40:00Z">
                  <w:rPr>
                    <w:ins w:id="8" w:author="Mohamed Abouelseoud" w:date="2025-07-28T17:38:00Z" w16du:dateUtc="2025-07-28T15:38:00Z"/>
                    <w:rFonts w:asciiTheme="minorHAnsi" w:eastAsia="Times New Roman" w:hAnsiTheme="minorHAnsi" w:cstheme="minorHAnsi"/>
                    <w:sz w:val="20"/>
                  </w:rPr>
                </w:rPrChange>
              </w:rPr>
            </w:pPr>
            <w:ins w:id="9" w:author="Mohamed Abouelseoud" w:date="2025-07-28T17:38:00Z">
              <w:r w:rsidRPr="003C1A38">
                <w:rPr>
                  <w:rFonts w:asciiTheme="minorHAnsi" w:eastAsia="Times New Roman" w:hAnsiTheme="minorHAnsi" w:cstheme="minorHAnsi" w:hint="eastAsia"/>
                  <w:sz w:val="20"/>
                  <w:highlight w:val="cyan"/>
                  <w:rPrChange w:id="10" w:author="Mohamed Abouelseoud" w:date="2025-07-28T17:40:00Z" w16du:dateUtc="2025-07-28T15:40:00Z">
                    <w:rPr>
                      <w:rFonts w:asciiTheme="minorHAnsi" w:eastAsia="Times New Roman" w:hAnsiTheme="minorHAnsi" w:cstheme="minorHAnsi" w:hint="eastAsia"/>
                      <w:sz w:val="20"/>
                    </w:rPr>
                  </w:rPrChange>
                </w:rPr>
                <w:t> </w:t>
              </w:r>
              <w:r w:rsidRPr="003C1A38">
                <w:rPr>
                  <w:rFonts w:asciiTheme="minorHAnsi" w:eastAsia="Times New Roman" w:hAnsiTheme="minorHAnsi" w:cstheme="minorHAnsi"/>
                  <w:sz w:val="20"/>
                  <w:highlight w:val="cyan"/>
                  <w:rPrChange w:id="11" w:author="Mohamed Abouelseoud" w:date="2025-07-28T17:40:00Z" w16du:dateUtc="2025-07-28T15:40:00Z">
                    <w:rPr>
                      <w:rFonts w:asciiTheme="minorHAnsi" w:eastAsia="Times New Roman" w:hAnsiTheme="minorHAnsi" w:cstheme="minorHAnsi"/>
                      <w:sz w:val="20"/>
                    </w:rPr>
                  </w:rPrChange>
                </w:rPr>
                <w:t xml:space="preserve">Added text to define the P2P needs of the TXOP responder.  </w:t>
              </w:r>
            </w:ins>
          </w:p>
          <w:p w14:paraId="0EF9A183" w14:textId="77777777" w:rsidR="003C1A38" w:rsidRPr="003C1A38" w:rsidRDefault="003C1A38" w:rsidP="00730C54">
            <w:pPr>
              <w:rPr>
                <w:ins w:id="12" w:author="Mohamed Abouelseoud" w:date="2025-07-28T17:38:00Z" w16du:dateUtc="2025-07-28T15:38:00Z"/>
                <w:rFonts w:asciiTheme="minorHAnsi" w:eastAsia="Times New Roman" w:hAnsiTheme="minorHAnsi" w:cstheme="minorHAnsi"/>
                <w:sz w:val="20"/>
                <w:highlight w:val="cyan"/>
                <w:rPrChange w:id="13" w:author="Mohamed Abouelseoud" w:date="2025-07-28T17:40:00Z" w16du:dateUtc="2025-07-28T15:40:00Z">
                  <w:rPr>
                    <w:ins w:id="14" w:author="Mohamed Abouelseoud" w:date="2025-07-28T17:38:00Z" w16du:dateUtc="2025-07-28T15:38:00Z"/>
                    <w:rFonts w:asciiTheme="minorHAnsi" w:eastAsia="Times New Roman" w:hAnsiTheme="minorHAnsi" w:cstheme="minorHAnsi"/>
                    <w:sz w:val="20"/>
                  </w:rPr>
                </w:rPrChange>
              </w:rPr>
            </w:pPr>
          </w:p>
          <w:p w14:paraId="496EFE8C" w14:textId="194D90E0" w:rsidR="00A927A9" w:rsidRPr="003C1A38" w:rsidDel="003C1A38" w:rsidRDefault="003C1A38" w:rsidP="00730C54">
            <w:pPr>
              <w:rPr>
                <w:del w:id="15" w:author="Mohamed Abouelseoud" w:date="2025-07-28T17:38:00Z" w16du:dateUtc="2025-07-28T15:38:00Z"/>
                <w:rFonts w:asciiTheme="minorHAnsi" w:eastAsia="Times New Roman" w:hAnsiTheme="minorHAnsi" w:cstheme="minorHAnsi"/>
                <w:sz w:val="20"/>
                <w:highlight w:val="cyan"/>
                <w:lang w:val="en-US"/>
                <w:rPrChange w:id="16" w:author="Mohamed Abouelseoud" w:date="2025-07-28T17:40:00Z" w16du:dateUtc="2025-07-28T15:40:00Z">
                  <w:rPr>
                    <w:del w:id="17" w:author="Mohamed Abouelseoud" w:date="2025-07-28T17:38:00Z" w16du:dateUtc="2025-07-28T15:38:00Z"/>
                    <w:rFonts w:asciiTheme="minorHAnsi" w:eastAsia="Times New Roman" w:hAnsiTheme="minorHAnsi" w:cstheme="minorHAnsi"/>
                    <w:sz w:val="20"/>
                    <w:lang w:val="en-US"/>
                  </w:rPr>
                </w:rPrChange>
              </w:rPr>
            </w:pPr>
            <w:proofErr w:type="spellStart"/>
            <w:ins w:id="18" w:author="Mohamed Abouelseoud" w:date="2025-07-28T17:38:00Z">
              <w:r w:rsidRPr="003C1A38">
                <w:rPr>
                  <w:rFonts w:asciiTheme="minorHAnsi" w:eastAsia="Times New Roman" w:hAnsiTheme="minorHAnsi" w:cstheme="minorHAnsi"/>
                  <w:sz w:val="20"/>
                  <w:highlight w:val="cyan"/>
                  <w:rPrChange w:id="19" w:author="Mohamed Abouelseoud" w:date="2025-07-28T17:40:00Z" w16du:dateUtc="2025-07-28T15:40:00Z">
                    <w:rPr>
                      <w:rFonts w:asciiTheme="minorHAnsi" w:eastAsia="Times New Roman" w:hAnsiTheme="minorHAnsi" w:cstheme="minorHAnsi"/>
                      <w:sz w:val="20"/>
                    </w:rPr>
                  </w:rPrChange>
                </w:rPr>
                <w:t>TGbn</w:t>
              </w:r>
              <w:proofErr w:type="spellEnd"/>
              <w:r w:rsidRPr="003C1A38">
                <w:rPr>
                  <w:rFonts w:asciiTheme="minorHAnsi" w:eastAsia="Times New Roman" w:hAnsiTheme="minorHAnsi" w:cstheme="minorHAnsi"/>
                  <w:sz w:val="20"/>
                  <w:highlight w:val="cyan"/>
                  <w:rPrChange w:id="20" w:author="Mohamed Abouelseoud" w:date="2025-07-28T17:40:00Z" w16du:dateUtc="2025-07-28T15:40:00Z">
                    <w:rPr>
                      <w:rFonts w:asciiTheme="minorHAnsi" w:eastAsia="Times New Roman" w:hAnsiTheme="minorHAnsi" w:cstheme="minorHAnsi"/>
                      <w:sz w:val="20"/>
                    </w:rPr>
                  </w:rPrChange>
                </w:rPr>
                <w:t xml:space="preserve"> Editor: please apply text marked </w:t>
              </w:r>
            </w:ins>
            <w:ins w:id="21" w:author="Mohamed Abouelseoud" w:date="2025-07-28T17:48:00Z" w16du:dateUtc="2025-07-28T15:48:00Z">
              <w:r w:rsidR="0051139C" w:rsidRPr="003C7B95">
                <w:rPr>
                  <w:rFonts w:asciiTheme="minorHAnsi" w:eastAsia="Times New Roman" w:hAnsiTheme="minorHAnsi" w:cstheme="minorHAnsi" w:hint="eastAsia"/>
                  <w:sz w:val="20"/>
                  <w:highlight w:val="cyan"/>
                </w:rPr>
                <w:t>[#</w:t>
              </w:r>
              <w:r w:rsidR="0051139C" w:rsidRPr="0051139C">
                <w:rPr>
                  <w:rFonts w:asciiTheme="minorHAnsi" w:eastAsia="Times New Roman" w:hAnsiTheme="minorHAnsi" w:cstheme="minorHAnsi" w:hint="eastAsia"/>
                  <w:sz w:val="20"/>
                  <w:highlight w:val="cyan"/>
                </w:rPr>
                <w:t xml:space="preserve">189,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190,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2824,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2625,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1149</w:t>
              </w:r>
              <w:r w:rsidR="0051139C" w:rsidRPr="003C7B95">
                <w:rPr>
                  <w:rFonts w:asciiTheme="minorHAnsi" w:eastAsia="Times New Roman" w:hAnsiTheme="minorHAnsi" w:cstheme="minorHAnsi" w:hint="eastAsia"/>
                  <w:sz w:val="20"/>
                  <w:highlight w:val="cyan"/>
                </w:rPr>
                <w:t xml:space="preserve">] </w:t>
              </w:r>
            </w:ins>
            <w:ins w:id="22" w:author="Mohamed Abouelseoud" w:date="2025-07-28T17:38:00Z">
              <w:r w:rsidRPr="003C1A38">
                <w:rPr>
                  <w:rFonts w:asciiTheme="minorHAnsi" w:eastAsia="Times New Roman" w:hAnsiTheme="minorHAnsi" w:cstheme="minorHAnsi"/>
                  <w:sz w:val="20"/>
                  <w:highlight w:val="cyan"/>
                  <w:rPrChange w:id="23" w:author="Mohamed Abouelseoud" w:date="2025-07-28T17:40:00Z" w16du:dateUtc="2025-07-28T15:40:00Z">
                    <w:rPr>
                      <w:rFonts w:asciiTheme="minorHAnsi" w:eastAsia="Times New Roman" w:hAnsiTheme="minorHAnsi" w:cstheme="minorHAnsi"/>
                      <w:sz w:val="20"/>
                    </w:rPr>
                  </w:rPrChange>
                </w:rPr>
                <w:t xml:space="preserve"> in the document."</w:t>
              </w:r>
            </w:ins>
            <w:del w:id="24" w:author="Mohamed Abouelseoud" w:date="2025-07-28T17:38:00Z" w16du:dateUtc="2025-07-28T15:38:00Z">
              <w:r w:rsidR="00965FE1" w:rsidRPr="003C1A38" w:rsidDel="003C1A38">
                <w:rPr>
                  <w:rFonts w:asciiTheme="minorHAnsi" w:eastAsia="Times New Roman" w:hAnsiTheme="minorHAnsi" w:cstheme="minorHAnsi"/>
                  <w:sz w:val="20"/>
                  <w:highlight w:val="cyan"/>
                  <w:lang w:val="en-US"/>
                  <w:rPrChange w:id="25" w:author="Mohamed Abouelseoud" w:date="2025-07-28T17:40:00Z" w16du:dateUtc="2025-07-28T15:40:00Z">
                    <w:rPr>
                      <w:rFonts w:asciiTheme="minorHAnsi" w:eastAsia="Times New Roman" w:hAnsiTheme="minorHAnsi" w:cstheme="minorHAnsi"/>
                      <w:sz w:val="20"/>
                      <w:lang w:val="en-US"/>
                    </w:rPr>
                  </w:rPrChange>
                </w:rPr>
                <w:delText xml:space="preserve">LLI indication is </w:delText>
              </w:r>
              <w:r w:rsidR="00BD2B35" w:rsidRPr="003C1A38" w:rsidDel="003C1A38">
                <w:rPr>
                  <w:rFonts w:asciiTheme="minorHAnsi" w:eastAsia="Times New Roman" w:hAnsiTheme="minorHAnsi" w:cstheme="minorHAnsi"/>
                  <w:sz w:val="20"/>
                  <w:highlight w:val="cyan"/>
                  <w:lang w:val="en-US"/>
                  <w:rPrChange w:id="26" w:author="Mohamed Abouelseoud" w:date="2025-07-28T17:40:00Z" w16du:dateUtc="2025-07-28T15:40:00Z">
                    <w:rPr>
                      <w:rFonts w:asciiTheme="minorHAnsi" w:eastAsia="Times New Roman" w:hAnsiTheme="minorHAnsi" w:cstheme="minorHAnsi"/>
                      <w:sz w:val="20"/>
                      <w:lang w:val="en-US"/>
                    </w:rPr>
                  </w:rPrChange>
                </w:rPr>
                <w:delText xml:space="preserve">currently </w:delText>
              </w:r>
              <w:r w:rsidR="00965FE1" w:rsidRPr="003C1A38" w:rsidDel="003C1A38">
                <w:rPr>
                  <w:rFonts w:asciiTheme="minorHAnsi" w:eastAsia="Times New Roman" w:hAnsiTheme="minorHAnsi" w:cstheme="minorHAnsi"/>
                  <w:sz w:val="20"/>
                  <w:highlight w:val="cyan"/>
                  <w:lang w:val="en-US"/>
                  <w:rPrChange w:id="27" w:author="Mohamed Abouelseoud" w:date="2025-07-28T17:40:00Z" w16du:dateUtc="2025-07-28T15:40:00Z">
                    <w:rPr>
                      <w:rFonts w:asciiTheme="minorHAnsi" w:eastAsia="Times New Roman" w:hAnsiTheme="minorHAnsi" w:cstheme="minorHAnsi"/>
                      <w:sz w:val="20"/>
                      <w:lang w:val="en-US"/>
                    </w:rPr>
                  </w:rPrChange>
                </w:rPr>
                <w:delText>defined</w:delText>
              </w:r>
              <w:r w:rsidR="004A1716" w:rsidRPr="003C1A38" w:rsidDel="003C1A38">
                <w:rPr>
                  <w:rFonts w:asciiTheme="minorHAnsi" w:eastAsia="Times New Roman" w:hAnsiTheme="minorHAnsi" w:cstheme="minorHAnsi"/>
                  <w:sz w:val="20"/>
                  <w:highlight w:val="cyan"/>
                  <w:lang w:val="en-US"/>
                  <w:rPrChange w:id="28" w:author="Mohamed Abouelseoud" w:date="2025-07-28T17:40:00Z" w16du:dateUtc="2025-07-28T15:40:00Z">
                    <w:rPr>
                      <w:rFonts w:asciiTheme="minorHAnsi" w:eastAsia="Times New Roman" w:hAnsiTheme="minorHAnsi" w:cstheme="minorHAnsi"/>
                      <w:sz w:val="20"/>
                      <w:lang w:val="en-US"/>
                    </w:rPr>
                  </w:rPrChange>
                </w:rPr>
                <w:delText xml:space="preserve"> </w:delText>
              </w:r>
              <w:r w:rsidR="00965FE1" w:rsidRPr="003C1A38" w:rsidDel="003C1A38">
                <w:rPr>
                  <w:rFonts w:asciiTheme="minorHAnsi" w:eastAsia="Times New Roman" w:hAnsiTheme="minorHAnsi" w:cstheme="minorHAnsi"/>
                  <w:sz w:val="20"/>
                  <w:highlight w:val="cyan"/>
                  <w:lang w:val="en-US"/>
                  <w:rPrChange w:id="29" w:author="Mohamed Abouelseoud" w:date="2025-07-28T17:40:00Z" w16du:dateUtc="2025-07-28T15:40:00Z">
                    <w:rPr>
                      <w:rFonts w:asciiTheme="minorHAnsi" w:eastAsia="Times New Roman" w:hAnsiTheme="minorHAnsi" w:cstheme="minorHAnsi"/>
                      <w:sz w:val="20"/>
                      <w:lang w:val="en-US"/>
                    </w:rPr>
                  </w:rPrChange>
                </w:rPr>
                <w:delText>as an indication for low latency traffic buffered between the TXOP responder to the TXOP holder.</w:delText>
              </w:r>
            </w:del>
          </w:p>
          <w:p w14:paraId="3FE4EAC4" w14:textId="77777777" w:rsidR="003C1A38" w:rsidRPr="003C1A38" w:rsidRDefault="003C1A38" w:rsidP="00730C54">
            <w:pPr>
              <w:rPr>
                <w:ins w:id="30" w:author="Mohamed Abouelseoud" w:date="2025-07-28T17:38:00Z" w16du:dateUtc="2025-07-28T15:38:00Z"/>
                <w:rFonts w:asciiTheme="minorHAnsi" w:eastAsia="Times New Roman" w:hAnsiTheme="minorHAnsi" w:cstheme="minorHAnsi"/>
                <w:sz w:val="20"/>
                <w:highlight w:val="cyan"/>
                <w:lang w:val="en-US"/>
                <w:rPrChange w:id="31" w:author="Mohamed Abouelseoud" w:date="2025-07-28T17:40:00Z" w16du:dateUtc="2025-07-28T15:40:00Z">
                  <w:rPr>
                    <w:ins w:id="32" w:author="Mohamed Abouelseoud" w:date="2025-07-28T17:38:00Z" w16du:dateUtc="2025-07-28T15:38:00Z"/>
                    <w:rFonts w:asciiTheme="minorHAnsi" w:eastAsia="Times New Roman" w:hAnsiTheme="minorHAnsi" w:cstheme="minorHAnsi"/>
                    <w:sz w:val="20"/>
                    <w:lang w:val="en-US"/>
                  </w:rPr>
                </w:rPrChange>
              </w:rPr>
            </w:pPr>
          </w:p>
          <w:p w14:paraId="657786EB" w14:textId="08D3C979" w:rsidR="00965FE1" w:rsidRPr="003C1A38" w:rsidRDefault="00965FE1" w:rsidP="00730C54">
            <w:pPr>
              <w:rPr>
                <w:rFonts w:asciiTheme="minorHAnsi" w:eastAsia="Times New Roman" w:hAnsiTheme="minorHAnsi" w:cstheme="minorHAnsi"/>
                <w:sz w:val="20"/>
                <w:highlight w:val="cyan"/>
                <w:lang w:val="en-US"/>
                <w:rPrChange w:id="33" w:author="Mohamed Abouelseoud" w:date="2025-07-28T17:40:00Z" w16du:dateUtc="2025-07-28T15:40:00Z">
                  <w:rPr>
                    <w:rFonts w:asciiTheme="minorHAnsi" w:eastAsia="Times New Roman" w:hAnsiTheme="minorHAnsi" w:cstheme="minorHAnsi"/>
                    <w:sz w:val="20"/>
                    <w:lang w:val="en-US"/>
                  </w:rPr>
                </w:rPrChange>
              </w:rPr>
            </w:pPr>
            <w:r w:rsidRPr="003C1A38">
              <w:rPr>
                <w:rFonts w:asciiTheme="minorHAnsi" w:eastAsia="Times New Roman" w:hAnsiTheme="minorHAnsi" w:cstheme="minorHAnsi"/>
                <w:sz w:val="20"/>
                <w:highlight w:val="cyan"/>
                <w:lang w:val="en-US"/>
                <w:rPrChange w:id="34" w:author="Mohamed Abouelseoud" w:date="2025-07-28T17:40:00Z" w16du:dateUtc="2025-07-28T15:40:00Z">
                  <w:rPr>
                    <w:rFonts w:asciiTheme="minorHAnsi" w:eastAsia="Times New Roman" w:hAnsiTheme="minorHAnsi" w:cstheme="minorHAnsi"/>
                    <w:sz w:val="20"/>
                    <w:lang w:val="en-US"/>
                  </w:rPr>
                </w:rPrChange>
              </w:rPr>
              <w:t xml:space="preserve">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Please add the detail of low latency needs, like size of </w:t>
            </w:r>
            <w:proofErr w:type="spellStart"/>
            <w:r w:rsidRPr="00DF2E32">
              <w:rPr>
                <w:rFonts w:asciiTheme="minorHAnsi" w:hAnsiTheme="minorHAnsi" w:cstheme="minorHAnsi"/>
                <w:sz w:val="20"/>
              </w:rPr>
              <w:t>bufferred</w:t>
            </w:r>
            <w:proofErr w:type="spellEnd"/>
            <w:r w:rsidRPr="00DF2E32">
              <w:rPr>
                <w:rFonts w:asciiTheme="minorHAnsi" w:hAnsiTheme="minorHAnsi" w:cstheme="minorHAnsi"/>
                <w:sz w:val="20"/>
              </w:rPr>
              <w:t xml:space="preserve"> LL data, target delivery time (e.g., within the TXOP), the target delivery STA (</w:t>
            </w:r>
            <w:proofErr w:type="spellStart"/>
            <w:r w:rsidRPr="00DF2E32">
              <w:rPr>
                <w:rFonts w:asciiTheme="minorHAnsi" w:hAnsiTheme="minorHAnsi" w:cstheme="minorHAnsi"/>
                <w:sz w:val="20"/>
              </w:rPr>
              <w:t>e.g</w:t>
            </w:r>
            <w:proofErr w:type="spellEnd"/>
            <w:r w:rsidRPr="00DF2E32">
              <w:rPr>
                <w:rFonts w:asciiTheme="minorHAnsi" w:hAnsiTheme="minorHAnsi" w:cstheme="minorHAnsi"/>
                <w:sz w:val="20"/>
              </w:rPr>
              <w:t>,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57AE03DB" w14:textId="77777777" w:rsidR="003C1A38" w:rsidRPr="003C1A38" w:rsidRDefault="003C1A38" w:rsidP="003C1A38">
            <w:pPr>
              <w:rPr>
                <w:ins w:id="35" w:author="Mohamed Abouelseoud" w:date="2025-07-28T17:40:00Z" w16du:dateUtc="2025-07-28T15:40:00Z"/>
                <w:rFonts w:asciiTheme="minorHAnsi" w:eastAsia="Times New Roman" w:hAnsiTheme="minorHAnsi" w:cstheme="minorHAnsi"/>
                <w:sz w:val="20"/>
                <w:highlight w:val="cyan"/>
                <w:lang w:val="en-US"/>
                <w:rPrChange w:id="36" w:author="Mohamed Abouelseoud" w:date="2025-07-28T17:40:00Z" w16du:dateUtc="2025-07-28T15:40:00Z">
                  <w:rPr>
                    <w:ins w:id="37" w:author="Mohamed Abouelseoud" w:date="2025-07-28T17:40:00Z" w16du:dateUtc="2025-07-28T15:40:00Z"/>
                    <w:rFonts w:asciiTheme="minorHAnsi" w:eastAsia="Times New Roman" w:hAnsiTheme="minorHAnsi" w:cstheme="minorHAnsi"/>
                    <w:sz w:val="20"/>
                    <w:lang w:val="en-US"/>
                  </w:rPr>
                </w:rPrChange>
              </w:rPr>
            </w:pPr>
            <w:ins w:id="38" w:author="Mohamed Abouelseoud" w:date="2025-07-28T17:40:00Z" w16du:dateUtc="2025-07-28T15:40:00Z">
              <w:r w:rsidRPr="003C1A38">
                <w:rPr>
                  <w:rFonts w:asciiTheme="minorHAnsi" w:eastAsia="Times New Roman" w:hAnsiTheme="minorHAnsi" w:cstheme="minorHAnsi"/>
                  <w:sz w:val="20"/>
                  <w:highlight w:val="cyan"/>
                  <w:lang w:val="en-US"/>
                  <w:rPrChange w:id="39" w:author="Mohamed Abouelseoud" w:date="2025-07-28T17:40:00Z" w16du:dateUtc="2025-07-28T15:40:00Z">
                    <w:rPr>
                      <w:rFonts w:asciiTheme="minorHAnsi" w:eastAsia="Times New Roman" w:hAnsiTheme="minorHAnsi" w:cstheme="minorHAnsi"/>
                      <w:sz w:val="20"/>
                      <w:lang w:val="en-US"/>
                    </w:rPr>
                  </w:rPrChange>
                </w:rPr>
                <w:t>Revised</w:t>
              </w:r>
            </w:ins>
          </w:p>
          <w:p w14:paraId="49D6CCE3" w14:textId="77777777" w:rsidR="003C1A38" w:rsidRPr="003C1A38" w:rsidRDefault="003C1A38" w:rsidP="003C1A38">
            <w:pPr>
              <w:rPr>
                <w:ins w:id="40" w:author="Mohamed Abouelseoud" w:date="2025-07-28T17:40:00Z" w16du:dateUtc="2025-07-28T15:40:00Z"/>
                <w:rFonts w:asciiTheme="minorHAnsi" w:eastAsia="Times New Roman" w:hAnsiTheme="minorHAnsi" w:cstheme="minorHAnsi"/>
                <w:sz w:val="20"/>
                <w:highlight w:val="cyan"/>
                <w:lang w:val="en-US"/>
                <w:rPrChange w:id="41" w:author="Mohamed Abouelseoud" w:date="2025-07-28T17:40:00Z" w16du:dateUtc="2025-07-28T15:40:00Z">
                  <w:rPr>
                    <w:ins w:id="42" w:author="Mohamed Abouelseoud" w:date="2025-07-28T17:40:00Z" w16du:dateUtc="2025-07-28T15:40:00Z"/>
                    <w:rFonts w:asciiTheme="minorHAnsi" w:eastAsia="Times New Roman" w:hAnsiTheme="minorHAnsi" w:cstheme="minorHAnsi"/>
                    <w:sz w:val="20"/>
                    <w:lang w:val="en-US"/>
                  </w:rPr>
                </w:rPrChange>
              </w:rPr>
            </w:pPr>
          </w:p>
          <w:p w14:paraId="507F029F" w14:textId="77777777" w:rsidR="003C1A38" w:rsidRPr="003C1A38" w:rsidRDefault="003C1A38" w:rsidP="003C1A38">
            <w:pPr>
              <w:rPr>
                <w:ins w:id="43" w:author="Mohamed Abouelseoud" w:date="2025-07-28T17:40:00Z" w16du:dateUtc="2025-07-28T15:40:00Z"/>
                <w:rFonts w:asciiTheme="minorHAnsi" w:eastAsia="Times New Roman" w:hAnsiTheme="minorHAnsi" w:cstheme="minorHAnsi"/>
                <w:sz w:val="20"/>
                <w:highlight w:val="cyan"/>
                <w:rPrChange w:id="44" w:author="Mohamed Abouelseoud" w:date="2025-07-28T17:40:00Z" w16du:dateUtc="2025-07-28T15:40:00Z">
                  <w:rPr>
                    <w:ins w:id="45" w:author="Mohamed Abouelseoud" w:date="2025-07-28T17:40:00Z" w16du:dateUtc="2025-07-28T15:40:00Z"/>
                    <w:rFonts w:asciiTheme="minorHAnsi" w:eastAsia="Times New Roman" w:hAnsiTheme="minorHAnsi" w:cstheme="minorHAnsi"/>
                    <w:sz w:val="20"/>
                  </w:rPr>
                </w:rPrChange>
              </w:rPr>
            </w:pPr>
            <w:ins w:id="46" w:author="Mohamed Abouelseoud" w:date="2025-07-28T17:40:00Z" w16du:dateUtc="2025-07-28T15:40:00Z">
              <w:r w:rsidRPr="003C1A38">
                <w:rPr>
                  <w:rFonts w:asciiTheme="minorHAnsi" w:eastAsia="Times New Roman" w:hAnsiTheme="minorHAnsi" w:cstheme="minorHAnsi" w:hint="eastAsia"/>
                  <w:sz w:val="20"/>
                  <w:highlight w:val="cyan"/>
                  <w:rPrChange w:id="47" w:author="Mohamed Abouelseoud" w:date="2025-07-28T17:40:00Z" w16du:dateUtc="2025-07-28T15:40:00Z">
                    <w:rPr>
                      <w:rFonts w:asciiTheme="minorHAnsi" w:eastAsia="Times New Roman" w:hAnsiTheme="minorHAnsi" w:cstheme="minorHAnsi" w:hint="eastAsia"/>
                      <w:sz w:val="20"/>
                    </w:rPr>
                  </w:rPrChange>
                </w:rPr>
                <w:t> </w:t>
              </w:r>
              <w:r w:rsidRPr="003C1A38">
                <w:rPr>
                  <w:rFonts w:asciiTheme="minorHAnsi" w:eastAsia="Times New Roman" w:hAnsiTheme="minorHAnsi" w:cstheme="minorHAnsi"/>
                  <w:sz w:val="20"/>
                  <w:highlight w:val="cyan"/>
                  <w:rPrChange w:id="48" w:author="Mohamed Abouelseoud" w:date="2025-07-28T17:40:00Z" w16du:dateUtc="2025-07-28T15:40:00Z">
                    <w:rPr>
                      <w:rFonts w:asciiTheme="minorHAnsi" w:eastAsia="Times New Roman" w:hAnsiTheme="minorHAnsi" w:cstheme="minorHAnsi"/>
                      <w:sz w:val="20"/>
                    </w:rPr>
                  </w:rPrChange>
                </w:rPr>
                <w:t xml:space="preserve">Added text to define the P2P needs of the TXOP responder.  </w:t>
              </w:r>
            </w:ins>
          </w:p>
          <w:p w14:paraId="339465A7" w14:textId="77777777" w:rsidR="003C1A38" w:rsidRPr="003C1A38" w:rsidRDefault="003C1A38" w:rsidP="003C1A38">
            <w:pPr>
              <w:rPr>
                <w:ins w:id="49" w:author="Mohamed Abouelseoud" w:date="2025-07-28T17:40:00Z" w16du:dateUtc="2025-07-28T15:40:00Z"/>
                <w:rFonts w:asciiTheme="minorHAnsi" w:eastAsia="Times New Roman" w:hAnsiTheme="minorHAnsi" w:cstheme="minorHAnsi"/>
                <w:sz w:val="20"/>
                <w:highlight w:val="cyan"/>
                <w:rPrChange w:id="50" w:author="Mohamed Abouelseoud" w:date="2025-07-28T17:40:00Z" w16du:dateUtc="2025-07-28T15:40:00Z">
                  <w:rPr>
                    <w:ins w:id="51" w:author="Mohamed Abouelseoud" w:date="2025-07-28T17:40:00Z" w16du:dateUtc="2025-07-28T15:40:00Z"/>
                    <w:rFonts w:asciiTheme="minorHAnsi" w:eastAsia="Times New Roman" w:hAnsiTheme="minorHAnsi" w:cstheme="minorHAnsi"/>
                    <w:sz w:val="20"/>
                  </w:rPr>
                </w:rPrChange>
              </w:rPr>
            </w:pPr>
          </w:p>
          <w:p w14:paraId="08FBFBAE" w14:textId="104150A7" w:rsidR="00730C54" w:rsidRPr="003C1A38" w:rsidDel="003C1A38" w:rsidRDefault="003C1A38" w:rsidP="003C1A38">
            <w:pPr>
              <w:rPr>
                <w:del w:id="52" w:author="Mohamed Abouelseoud" w:date="2025-07-28T17:40:00Z" w16du:dateUtc="2025-07-28T15:40:00Z"/>
                <w:rFonts w:asciiTheme="minorHAnsi" w:eastAsia="Times New Roman" w:hAnsiTheme="minorHAnsi" w:cstheme="minorHAnsi"/>
                <w:sz w:val="20"/>
                <w:highlight w:val="cyan"/>
                <w:lang w:val="en-US"/>
                <w:rPrChange w:id="53" w:author="Mohamed Abouelseoud" w:date="2025-07-28T17:40:00Z" w16du:dateUtc="2025-07-28T15:40:00Z">
                  <w:rPr>
                    <w:del w:id="54" w:author="Mohamed Abouelseoud" w:date="2025-07-28T17:40:00Z" w16du:dateUtc="2025-07-28T15:40:00Z"/>
                    <w:rFonts w:asciiTheme="minorHAnsi" w:eastAsia="Times New Roman" w:hAnsiTheme="minorHAnsi" w:cstheme="minorHAnsi"/>
                    <w:sz w:val="20"/>
                    <w:lang w:val="en-US"/>
                  </w:rPr>
                </w:rPrChange>
              </w:rPr>
            </w:pPr>
            <w:proofErr w:type="spellStart"/>
            <w:ins w:id="55" w:author="Mohamed Abouelseoud" w:date="2025-07-28T17:40:00Z" w16du:dateUtc="2025-07-28T15:40:00Z">
              <w:r w:rsidRPr="003C1A38">
                <w:rPr>
                  <w:rFonts w:asciiTheme="minorHAnsi" w:eastAsia="Times New Roman" w:hAnsiTheme="minorHAnsi" w:cstheme="minorHAnsi"/>
                  <w:sz w:val="20"/>
                  <w:highlight w:val="cyan"/>
                  <w:rPrChange w:id="56" w:author="Mohamed Abouelseoud" w:date="2025-07-28T17:40:00Z" w16du:dateUtc="2025-07-28T15:40:00Z">
                    <w:rPr>
                      <w:rFonts w:asciiTheme="minorHAnsi" w:eastAsia="Times New Roman" w:hAnsiTheme="minorHAnsi" w:cstheme="minorHAnsi"/>
                      <w:sz w:val="20"/>
                    </w:rPr>
                  </w:rPrChange>
                </w:rPr>
                <w:t>TGbn</w:t>
              </w:r>
              <w:proofErr w:type="spellEnd"/>
              <w:r w:rsidRPr="003C1A38">
                <w:rPr>
                  <w:rFonts w:asciiTheme="minorHAnsi" w:eastAsia="Times New Roman" w:hAnsiTheme="minorHAnsi" w:cstheme="minorHAnsi"/>
                  <w:sz w:val="20"/>
                  <w:highlight w:val="cyan"/>
                  <w:rPrChange w:id="57" w:author="Mohamed Abouelseoud" w:date="2025-07-28T17:40:00Z" w16du:dateUtc="2025-07-28T15:40:00Z">
                    <w:rPr>
                      <w:rFonts w:asciiTheme="minorHAnsi" w:eastAsia="Times New Roman" w:hAnsiTheme="minorHAnsi" w:cstheme="minorHAnsi"/>
                      <w:sz w:val="20"/>
                    </w:rPr>
                  </w:rPrChange>
                </w:rPr>
                <w:t xml:space="preserve"> Editor: please apply text marked [#</w:t>
              </w:r>
            </w:ins>
            <w:ins w:id="58" w:author="Mohamed Abouelseoud" w:date="2025-07-28T17:47:00Z">
              <w:r w:rsidR="0051139C" w:rsidRPr="0051139C">
                <w:rPr>
                  <w:rFonts w:asciiTheme="minorHAnsi" w:eastAsia="Times New Roman" w:hAnsiTheme="minorHAnsi" w:cstheme="minorHAnsi" w:hint="eastAsia"/>
                  <w:sz w:val="20"/>
                  <w:highlight w:val="cyan"/>
                </w:rPr>
                <w:t xml:space="preserve">189, </w:t>
              </w:r>
            </w:ins>
            <w:ins w:id="59" w:author="Mohamed Abouelseoud" w:date="2025-07-28T17:47:00Z" w16du:dateUtc="2025-07-28T15:47:00Z">
              <w:r w:rsidR="0051139C">
                <w:rPr>
                  <w:rFonts w:asciiTheme="minorHAnsi" w:eastAsia="Times New Roman" w:hAnsiTheme="minorHAnsi" w:cstheme="minorHAnsi"/>
                  <w:sz w:val="20"/>
                  <w:highlight w:val="cyan"/>
                </w:rPr>
                <w:t>#</w:t>
              </w:r>
            </w:ins>
            <w:ins w:id="60" w:author="Mohamed Abouelseoud" w:date="2025-07-28T17:47:00Z">
              <w:r w:rsidR="0051139C" w:rsidRPr="0051139C">
                <w:rPr>
                  <w:rFonts w:asciiTheme="minorHAnsi" w:eastAsia="Times New Roman" w:hAnsiTheme="minorHAnsi" w:cstheme="minorHAnsi" w:hint="eastAsia"/>
                  <w:sz w:val="20"/>
                  <w:highlight w:val="cyan"/>
                </w:rPr>
                <w:t xml:space="preserve">190, </w:t>
              </w:r>
            </w:ins>
            <w:ins w:id="61" w:author="Mohamed Abouelseoud" w:date="2025-07-28T17:47:00Z" w16du:dateUtc="2025-07-28T15:47:00Z">
              <w:r w:rsidR="0051139C">
                <w:rPr>
                  <w:rFonts w:asciiTheme="minorHAnsi" w:eastAsia="Times New Roman" w:hAnsiTheme="minorHAnsi" w:cstheme="minorHAnsi"/>
                  <w:sz w:val="20"/>
                  <w:highlight w:val="cyan"/>
                </w:rPr>
                <w:t>#</w:t>
              </w:r>
            </w:ins>
            <w:ins w:id="62" w:author="Mohamed Abouelseoud" w:date="2025-07-28T17:47:00Z">
              <w:r w:rsidR="0051139C" w:rsidRPr="0051139C">
                <w:rPr>
                  <w:rFonts w:asciiTheme="minorHAnsi" w:eastAsia="Times New Roman" w:hAnsiTheme="minorHAnsi" w:cstheme="minorHAnsi" w:hint="eastAsia"/>
                  <w:sz w:val="20"/>
                  <w:highlight w:val="cyan"/>
                </w:rPr>
                <w:t xml:space="preserve">2824, </w:t>
              </w:r>
            </w:ins>
            <w:ins w:id="63" w:author="Mohamed Abouelseoud" w:date="2025-07-28T17:47:00Z" w16du:dateUtc="2025-07-28T15:47:00Z">
              <w:r w:rsidR="0051139C">
                <w:rPr>
                  <w:rFonts w:asciiTheme="minorHAnsi" w:eastAsia="Times New Roman" w:hAnsiTheme="minorHAnsi" w:cstheme="minorHAnsi"/>
                  <w:sz w:val="20"/>
                  <w:highlight w:val="cyan"/>
                </w:rPr>
                <w:t>#</w:t>
              </w:r>
            </w:ins>
            <w:ins w:id="64" w:author="Mohamed Abouelseoud" w:date="2025-07-28T17:47:00Z">
              <w:r w:rsidR="0051139C" w:rsidRPr="0051139C">
                <w:rPr>
                  <w:rFonts w:asciiTheme="minorHAnsi" w:eastAsia="Times New Roman" w:hAnsiTheme="minorHAnsi" w:cstheme="minorHAnsi" w:hint="eastAsia"/>
                  <w:sz w:val="20"/>
                  <w:highlight w:val="cyan"/>
                </w:rPr>
                <w:t xml:space="preserve">2625, </w:t>
              </w:r>
            </w:ins>
            <w:ins w:id="65" w:author="Mohamed Abouelseoud" w:date="2025-07-28T17:47:00Z" w16du:dateUtc="2025-07-28T15:47:00Z">
              <w:r w:rsidR="0051139C">
                <w:rPr>
                  <w:rFonts w:asciiTheme="minorHAnsi" w:eastAsia="Times New Roman" w:hAnsiTheme="minorHAnsi" w:cstheme="minorHAnsi"/>
                  <w:sz w:val="20"/>
                  <w:highlight w:val="cyan"/>
                </w:rPr>
                <w:t>#</w:t>
              </w:r>
            </w:ins>
            <w:ins w:id="66" w:author="Mohamed Abouelseoud" w:date="2025-07-28T17:47:00Z">
              <w:r w:rsidR="0051139C" w:rsidRPr="0051139C">
                <w:rPr>
                  <w:rFonts w:asciiTheme="minorHAnsi" w:eastAsia="Times New Roman" w:hAnsiTheme="minorHAnsi" w:cstheme="minorHAnsi" w:hint="eastAsia"/>
                  <w:sz w:val="20"/>
                  <w:highlight w:val="cyan"/>
                </w:rPr>
                <w:t>1149</w:t>
              </w:r>
            </w:ins>
            <w:ins w:id="67" w:author="Mohamed Abouelseoud" w:date="2025-07-28T17:40:00Z" w16du:dateUtc="2025-07-28T15:40:00Z">
              <w:r w:rsidRPr="003C1A38">
                <w:rPr>
                  <w:rFonts w:asciiTheme="minorHAnsi" w:eastAsia="Times New Roman" w:hAnsiTheme="minorHAnsi" w:cstheme="minorHAnsi"/>
                  <w:sz w:val="20"/>
                  <w:highlight w:val="cyan"/>
                  <w:rPrChange w:id="68" w:author="Mohamed Abouelseoud" w:date="2025-07-28T17:40:00Z" w16du:dateUtc="2025-07-28T15:40:00Z">
                    <w:rPr>
                      <w:rFonts w:asciiTheme="minorHAnsi" w:eastAsia="Times New Roman" w:hAnsiTheme="minorHAnsi" w:cstheme="minorHAnsi"/>
                      <w:sz w:val="20"/>
                    </w:rPr>
                  </w:rPrChange>
                </w:rPr>
                <w:t>] in the document."</w:t>
              </w:r>
            </w:ins>
            <w:del w:id="69" w:author="Mohamed Abouelseoud" w:date="2025-07-28T17:40:00Z" w16du:dateUtc="2025-07-28T15:40:00Z">
              <w:r w:rsidR="00965FE1" w:rsidRPr="003C1A38" w:rsidDel="003C1A38">
                <w:rPr>
                  <w:rFonts w:asciiTheme="minorHAnsi" w:eastAsia="Times New Roman" w:hAnsiTheme="minorHAnsi" w:cstheme="minorHAnsi"/>
                  <w:sz w:val="20"/>
                  <w:highlight w:val="cyan"/>
                  <w:lang w:val="en-US"/>
                  <w:rPrChange w:id="70" w:author="Mohamed Abouelseoud" w:date="2025-07-28T17:40:00Z" w16du:dateUtc="2025-07-28T15:40:00Z">
                    <w:rPr>
                      <w:rFonts w:asciiTheme="minorHAnsi" w:eastAsia="Times New Roman" w:hAnsiTheme="minorHAnsi" w:cstheme="minorHAnsi"/>
                      <w:sz w:val="20"/>
                      <w:lang w:val="en-US"/>
                    </w:rPr>
                  </w:rPrChange>
                </w:rPr>
                <w:delText>Rejected.</w:delText>
              </w:r>
            </w:del>
          </w:p>
          <w:p w14:paraId="0F0125DE" w14:textId="5D1F213D" w:rsidR="00BD2B35" w:rsidRPr="003C1A38" w:rsidDel="003C1A38" w:rsidRDefault="00BD2B35" w:rsidP="00730C54">
            <w:pPr>
              <w:rPr>
                <w:del w:id="71" w:author="Mohamed Abouelseoud" w:date="2025-07-28T17:40:00Z" w16du:dateUtc="2025-07-28T15:40:00Z"/>
                <w:rFonts w:asciiTheme="minorHAnsi" w:eastAsia="Times New Roman" w:hAnsiTheme="minorHAnsi" w:cstheme="minorHAnsi"/>
                <w:sz w:val="20"/>
                <w:highlight w:val="cyan"/>
                <w:lang w:val="en-US"/>
                <w:rPrChange w:id="72" w:author="Mohamed Abouelseoud" w:date="2025-07-28T17:40:00Z" w16du:dateUtc="2025-07-28T15:40:00Z">
                  <w:rPr>
                    <w:del w:id="73" w:author="Mohamed Abouelseoud" w:date="2025-07-28T17:40:00Z" w16du:dateUtc="2025-07-28T15:40:00Z"/>
                    <w:rFonts w:asciiTheme="minorHAnsi" w:eastAsia="Times New Roman" w:hAnsiTheme="minorHAnsi" w:cstheme="minorHAnsi"/>
                    <w:sz w:val="20"/>
                    <w:lang w:val="en-US"/>
                  </w:rPr>
                </w:rPrChange>
              </w:rPr>
            </w:pPr>
          </w:p>
          <w:p w14:paraId="1BD5A80B" w14:textId="71A81156" w:rsidR="00965FE1" w:rsidRPr="00DF2E32" w:rsidDel="003C1A38" w:rsidRDefault="00965FE1" w:rsidP="00730C54">
            <w:pPr>
              <w:rPr>
                <w:del w:id="74" w:author="Mohamed Abouelseoud" w:date="2025-07-28T17:40:00Z" w16du:dateUtc="2025-07-28T15:40:00Z"/>
                <w:rFonts w:asciiTheme="minorHAnsi" w:eastAsia="Times New Roman" w:hAnsiTheme="minorHAnsi" w:cstheme="minorHAnsi"/>
                <w:sz w:val="20"/>
                <w:lang w:val="en-US"/>
              </w:rPr>
            </w:pPr>
            <w:del w:id="75" w:author="Mohamed Abouelseoud" w:date="2025-07-28T17:40:00Z" w16du:dateUtc="2025-07-28T15:40:00Z">
              <w:r w:rsidRPr="003C1A38" w:rsidDel="003C1A38">
                <w:rPr>
                  <w:rFonts w:asciiTheme="minorHAnsi" w:eastAsia="Times New Roman" w:hAnsiTheme="minorHAnsi" w:cstheme="minorHAnsi"/>
                  <w:sz w:val="20"/>
                  <w:highlight w:val="cyan"/>
                  <w:lang w:val="en-US"/>
                  <w:rPrChange w:id="76" w:author="Mohamed Abouelseoud" w:date="2025-07-28T17:40:00Z" w16du:dateUtc="2025-07-28T15:40:00Z">
                    <w:rPr>
                      <w:rFonts w:asciiTheme="minorHAnsi" w:eastAsia="Times New Roman" w:hAnsiTheme="minorHAnsi" w:cstheme="minorHAnsi"/>
                      <w:sz w:val="20"/>
                      <w:lang w:val="en-US"/>
                    </w:rPr>
                  </w:rPrChange>
                </w:rPr>
                <w:delText>Group has not agreed on extending the low latency indication to include information beyond the request for action from the AP related to the request</w:delText>
              </w:r>
              <w:r w:rsidRPr="00DF2E32" w:rsidDel="003C1A38">
                <w:rPr>
                  <w:rFonts w:asciiTheme="minorHAnsi" w:eastAsia="Times New Roman" w:hAnsiTheme="minorHAnsi" w:cstheme="minorHAnsi"/>
                  <w:sz w:val="20"/>
                  <w:lang w:val="en-US"/>
                </w:rPr>
                <w:delText xml:space="preserve">  </w:delText>
              </w:r>
            </w:del>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Shinya </w:t>
            </w:r>
            <w:proofErr w:type="spellStart"/>
            <w:r w:rsidRPr="00DF2E32">
              <w:rPr>
                <w:rFonts w:asciiTheme="minorHAnsi" w:hAnsiTheme="minorHAnsi" w:cstheme="minorHAnsi"/>
                <w:sz w:val="20"/>
              </w:rPr>
              <w:t>Otsuki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relavant</w:t>
            </w:r>
            <w:proofErr w:type="spellEnd"/>
            <w:r w:rsidRPr="00DF2E32">
              <w:rPr>
                <w:rFonts w:asciiTheme="minorHAnsi" w:hAnsiTheme="minorHAnsi" w:cstheme="minorHAnsi"/>
                <w:sz w:val="20"/>
              </w:rPr>
              <w:t xml:space="preserve">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9E7353" w:rsidR="00AF5F6A" w:rsidRPr="00DF2E32" w:rsidRDefault="001C2800" w:rsidP="00730C5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AF5F6A" w:rsidRPr="00DF2E32">
              <w:rPr>
                <w:rFonts w:asciiTheme="minorHAnsi" w:eastAsia="Times New Roman" w:hAnsiTheme="minorHAnsi" w:cstheme="minorHAnsi"/>
                <w:sz w:val="20"/>
                <w:lang w:val="en-US"/>
              </w:rPr>
              <w:t xml:space="preserve">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 xml:space="preserve">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 xml:space="preserve">Laurent </w:t>
            </w:r>
            <w:proofErr w:type="spellStart"/>
            <w:r w:rsidRPr="00DF2E32">
              <w:rPr>
                <w:rFonts w:asciiTheme="minorHAnsi" w:hAnsiTheme="minorHAnsi" w:cstheme="minorHAnsi"/>
                <w:sz w:val="20"/>
              </w:rPr>
              <w:t>Cariou</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407DC18F" w:rsidR="00DC6E31" w:rsidRPr="00DF2E32" w:rsidRDefault="001C2800" w:rsidP="003320E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Behnam </w:t>
            </w:r>
            <w:proofErr w:type="spellStart"/>
            <w:r w:rsidRPr="00DF2E32">
              <w:rPr>
                <w:rFonts w:asciiTheme="minorHAnsi" w:hAnsiTheme="minorHAnsi" w:cstheme="minorHAnsi"/>
                <w:sz w:val="20"/>
              </w:rPr>
              <w:t>Dezfouli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293684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4C69FE5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Subsequesnt</w:t>
            </w:r>
            <w:proofErr w:type="spellEnd"/>
            <w:r w:rsidRPr="00DF2E32">
              <w:rPr>
                <w:rFonts w:asciiTheme="minorHAnsi" w:eastAsia="Times New Roman" w:hAnsiTheme="minorHAnsi" w:cstheme="minorHAnsi"/>
                <w:sz w:val="20"/>
                <w:lang w:val="en-US"/>
              </w:rPr>
              <w:t xml:space="preserve">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Modify the sentence to "The 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971B68E" w14:textId="77777777" w:rsidR="000273BD" w:rsidRDefault="000273BD" w:rsidP="00DC6E31">
            <w:pPr>
              <w:rPr>
                <w:rFonts w:asciiTheme="minorHAnsi" w:eastAsia="Times New Roman" w:hAnsiTheme="minorHAnsi" w:cstheme="minorHAnsi"/>
                <w:sz w:val="20"/>
                <w:lang w:val="en-US"/>
              </w:rPr>
            </w:pPr>
          </w:p>
          <w:p w14:paraId="34A3FDB7" w14:textId="5B7C1D27" w:rsidR="000273BD" w:rsidRDefault="000273BD"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The comment fails to identify a technical issue. </w:t>
            </w:r>
          </w:p>
          <w:p w14:paraId="6FBF9E39" w14:textId="510D79AC" w:rsidR="00800D81" w:rsidRPr="00DF2E32" w:rsidRDefault="00800D81" w:rsidP="00DC6E31">
            <w:pPr>
              <w:rPr>
                <w:rFonts w:asciiTheme="minorHAnsi" w:eastAsia="Times New Roman" w:hAnsiTheme="minorHAnsi" w:cstheme="minorHAnsi"/>
                <w:sz w:val="20"/>
                <w:lang w:val="en-US"/>
              </w:rPr>
            </w:pP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 should be specified that the actions the TXOP holder can take are limited to actions within the TXOP period. You should list explicit alternatives such as RD, </w:t>
            </w:r>
            <w:proofErr w:type="spellStart"/>
            <w:r w:rsidRPr="00DF2E32">
              <w:rPr>
                <w:rFonts w:asciiTheme="minorHAnsi" w:hAnsiTheme="minorHAnsi" w:cstheme="minorHAnsi"/>
                <w:sz w:val="20"/>
              </w:rPr>
              <w:t>preemption</w:t>
            </w:r>
            <w:proofErr w:type="spellEnd"/>
            <w:r w:rsidRPr="00DF2E32">
              <w:rPr>
                <w:rFonts w:asciiTheme="minorHAnsi" w:hAnsiTheme="minorHAnsi" w:cstheme="minorHAnsi"/>
                <w:sz w:val="20"/>
              </w:rPr>
              <w:t>,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Sanghyun</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If 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Although the AP's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after receiving an LL traffic indication may remain optional, it is </w:t>
            </w:r>
            <w:r w:rsidRPr="00DF2E32">
              <w:rPr>
                <w:rFonts w:asciiTheme="minorHAnsi" w:hAnsiTheme="minorHAnsi" w:cstheme="minorHAnsi"/>
                <w:sz w:val="20"/>
              </w:rPr>
              <w:lastRenderedPageBreak/>
              <w:t>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30A679D8" w:rsidR="00800D81" w:rsidRPr="00DF2E32" w:rsidRDefault="00800D81" w:rsidP="00800D81">
            <w:pPr>
              <w:rPr>
                <w:rFonts w:asciiTheme="minorHAnsi" w:eastAsia="Times New Roman" w:hAnsiTheme="minorHAnsi" w:cstheme="minorHAnsi"/>
                <w:sz w:val="20"/>
                <w:lang w:val="en-US"/>
              </w:rPr>
            </w:pPr>
          </w:p>
          <w:p w14:paraId="76025985" w14:textId="5D6A76C3" w:rsidR="000A2232" w:rsidRDefault="000A2232" w:rsidP="00800D8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 </w:t>
            </w:r>
          </w:p>
          <w:p w14:paraId="7E046AF6" w14:textId="23C32B25" w:rsidR="00DC6E31" w:rsidRDefault="00DC6E31" w:rsidP="00800D81">
            <w:pPr>
              <w:rPr>
                <w:rFonts w:ascii="Calibri" w:hAnsi="Calibri" w:cs="Calibri"/>
                <w:color w:val="000000"/>
                <w:sz w:val="20"/>
                <w:lang w:val="en-US"/>
              </w:rPr>
            </w:pPr>
          </w:p>
          <w:p w14:paraId="3725AFBA" w14:textId="77777777" w:rsidR="000A2232" w:rsidRDefault="000A2232"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53006DCD" w14:textId="3BD3449E"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 xml:space="preserve">should consider the low latency indication in determining the </w:t>
            </w:r>
            <w:r w:rsidRPr="00217B54">
              <w:rPr>
                <w:rFonts w:asciiTheme="minorHAnsi" w:hAnsiTheme="minorHAnsi" w:cstheme="minorHAnsi"/>
                <w:color w:val="000000"/>
                <w:sz w:val="20"/>
                <w:lang w:val="en-US"/>
              </w:rPr>
              <w:lastRenderedPageBreak/>
              <w:t>subsequent scheduling decision to fulfill the non-AP low latency needs.</w:t>
            </w:r>
          </w:p>
          <w:p w14:paraId="68125661" w14:textId="644769E1" w:rsidR="000A2232" w:rsidRPr="00DF2E32" w:rsidRDefault="001C2800" w:rsidP="00800D8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4C7A1084" w14:textId="12B33993" w:rsidR="000A2232" w:rsidRDefault="000A2232" w:rsidP="000A2232">
            <w:pPr>
              <w:rPr>
                <w:rFonts w:asciiTheme="minorHAnsi" w:eastAsia="Times New Roman" w:hAnsiTheme="minorHAnsi" w:cstheme="minorHAnsi"/>
                <w:sz w:val="20"/>
                <w:lang w:val="en-US"/>
              </w:rPr>
            </w:pPr>
            <w:r>
              <w:rPr>
                <w:rFonts w:ascii="Calibri" w:hAnsi="Calibri" w:cs="Calibri"/>
                <w:color w:val="000000"/>
                <w:sz w:val="20"/>
                <w:lang w:val="en-US"/>
              </w:rPr>
              <w:br/>
            </w: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01D88727"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p>
          <w:p w14:paraId="1B58C2F4" w14:textId="34E9D362" w:rsidR="00DC6E31"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7BB763A" w14:textId="3C1EE0CF" w:rsidR="00DC6E31" w:rsidRDefault="00DC6E31" w:rsidP="00800D81">
            <w:pPr>
              <w:rPr>
                <w:rFonts w:ascii="Calibri" w:hAnsi="Calibri" w:cs="Calibri"/>
                <w:color w:val="000000"/>
                <w:sz w:val="20"/>
                <w:lang w:val="en-US"/>
              </w:rPr>
            </w:pPr>
          </w:p>
          <w:p w14:paraId="4E27A0BC" w14:textId="77777777" w:rsidR="000A2232" w:rsidRDefault="000A2232"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614E1CEB"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p>
          <w:p w14:paraId="505E17AA" w14:textId="08683B87" w:rsidR="000A2232"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lastRenderedPageBreak/>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Liuming</w:t>
            </w:r>
            <w:proofErr w:type="spellEnd"/>
            <w:r w:rsidRPr="00DF2E32">
              <w:rPr>
                <w:rFonts w:asciiTheme="minorHAnsi" w:hAnsiTheme="minorHAnsi" w:cstheme="minorHAnsi"/>
                <w:sz w:val="20"/>
              </w:rPr>
              <w:t xml:space="preserve">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4130CD8C" w14:textId="77777777" w:rsidR="0051139C" w:rsidRPr="0051139C" w:rsidRDefault="0051139C" w:rsidP="0051139C">
            <w:pPr>
              <w:rPr>
                <w:ins w:id="77" w:author="Mohamed Abouelseoud" w:date="2025-07-28T17:44:00Z" w16du:dateUtc="2025-07-28T15:44:00Z"/>
                <w:rFonts w:asciiTheme="minorHAnsi" w:eastAsia="Times New Roman" w:hAnsiTheme="minorHAnsi" w:cstheme="minorHAnsi"/>
                <w:sz w:val="20"/>
                <w:highlight w:val="cyan"/>
                <w:lang w:val="en-US"/>
                <w:rPrChange w:id="78" w:author="Mohamed Abouelseoud" w:date="2025-07-28T17:48:00Z" w16du:dateUtc="2025-07-28T15:48:00Z">
                  <w:rPr>
                    <w:ins w:id="79" w:author="Mohamed Abouelseoud" w:date="2025-07-28T17:44:00Z" w16du:dateUtc="2025-07-28T15:44:00Z"/>
                    <w:rFonts w:asciiTheme="minorHAnsi" w:eastAsia="Times New Roman" w:hAnsiTheme="minorHAnsi" w:cstheme="minorHAnsi"/>
                    <w:sz w:val="20"/>
                    <w:lang w:val="en-US"/>
                  </w:rPr>
                </w:rPrChange>
              </w:rPr>
            </w:pPr>
            <w:ins w:id="80" w:author="Mohamed Abouelseoud" w:date="2025-07-28T17:44:00Z" w16du:dateUtc="2025-07-28T15:44:00Z">
              <w:r w:rsidRPr="0051139C">
                <w:rPr>
                  <w:rFonts w:asciiTheme="minorHAnsi" w:eastAsia="Times New Roman" w:hAnsiTheme="minorHAnsi" w:cstheme="minorHAnsi"/>
                  <w:sz w:val="20"/>
                  <w:highlight w:val="cyan"/>
                  <w:lang w:val="en-US"/>
                  <w:rPrChange w:id="81" w:author="Mohamed Abouelseoud" w:date="2025-07-28T17:48:00Z" w16du:dateUtc="2025-07-28T15:48:00Z">
                    <w:rPr>
                      <w:rFonts w:asciiTheme="minorHAnsi" w:eastAsia="Times New Roman" w:hAnsiTheme="minorHAnsi" w:cstheme="minorHAnsi"/>
                      <w:sz w:val="20"/>
                      <w:lang w:val="en-US"/>
                    </w:rPr>
                  </w:rPrChange>
                </w:rPr>
                <w:t>Revised</w:t>
              </w:r>
            </w:ins>
          </w:p>
          <w:p w14:paraId="084A4AC8" w14:textId="77777777" w:rsidR="0051139C" w:rsidRPr="0051139C" w:rsidRDefault="0051139C" w:rsidP="0051139C">
            <w:pPr>
              <w:rPr>
                <w:ins w:id="82" w:author="Mohamed Abouelseoud" w:date="2025-07-28T17:44:00Z" w16du:dateUtc="2025-07-28T15:44:00Z"/>
                <w:rFonts w:asciiTheme="minorHAnsi" w:eastAsia="Times New Roman" w:hAnsiTheme="minorHAnsi" w:cstheme="minorHAnsi"/>
                <w:sz w:val="20"/>
                <w:highlight w:val="cyan"/>
                <w:lang w:val="en-US"/>
                <w:rPrChange w:id="83" w:author="Mohamed Abouelseoud" w:date="2025-07-28T17:48:00Z" w16du:dateUtc="2025-07-28T15:48:00Z">
                  <w:rPr>
                    <w:ins w:id="84" w:author="Mohamed Abouelseoud" w:date="2025-07-28T17:44:00Z" w16du:dateUtc="2025-07-28T15:44:00Z"/>
                    <w:rFonts w:asciiTheme="minorHAnsi" w:eastAsia="Times New Roman" w:hAnsiTheme="minorHAnsi" w:cstheme="minorHAnsi"/>
                    <w:sz w:val="20"/>
                    <w:lang w:val="en-US"/>
                  </w:rPr>
                </w:rPrChange>
              </w:rPr>
            </w:pPr>
          </w:p>
          <w:p w14:paraId="252382BF" w14:textId="77777777" w:rsidR="0051139C" w:rsidRPr="0051139C" w:rsidRDefault="0051139C" w:rsidP="0051139C">
            <w:pPr>
              <w:rPr>
                <w:ins w:id="85" w:author="Mohamed Abouelseoud" w:date="2025-07-28T17:44:00Z" w16du:dateUtc="2025-07-28T15:44:00Z"/>
                <w:rFonts w:asciiTheme="minorHAnsi" w:eastAsia="Times New Roman" w:hAnsiTheme="minorHAnsi" w:cstheme="minorHAnsi"/>
                <w:sz w:val="20"/>
                <w:highlight w:val="cyan"/>
                <w:rPrChange w:id="86" w:author="Mohamed Abouelseoud" w:date="2025-07-28T17:48:00Z" w16du:dateUtc="2025-07-28T15:48:00Z">
                  <w:rPr>
                    <w:ins w:id="87" w:author="Mohamed Abouelseoud" w:date="2025-07-28T17:44:00Z" w16du:dateUtc="2025-07-28T15:44:00Z"/>
                    <w:rFonts w:asciiTheme="minorHAnsi" w:eastAsia="Times New Roman" w:hAnsiTheme="minorHAnsi" w:cstheme="minorHAnsi"/>
                    <w:sz w:val="20"/>
                  </w:rPr>
                </w:rPrChange>
              </w:rPr>
            </w:pPr>
            <w:ins w:id="88" w:author="Mohamed Abouelseoud" w:date="2025-07-28T17:44:00Z" w16du:dateUtc="2025-07-28T15:44:00Z">
              <w:r w:rsidRPr="0051139C">
                <w:rPr>
                  <w:rFonts w:asciiTheme="minorHAnsi" w:eastAsia="Times New Roman" w:hAnsiTheme="minorHAnsi" w:cstheme="minorHAnsi" w:hint="eastAsia"/>
                  <w:sz w:val="20"/>
                  <w:highlight w:val="cyan"/>
                  <w:rPrChange w:id="89" w:author="Mohamed Abouelseoud" w:date="2025-07-28T17:48:00Z" w16du:dateUtc="2025-07-28T15:48: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90" w:author="Mohamed Abouelseoud" w:date="2025-07-28T17:48:00Z" w16du:dateUtc="2025-07-28T15:48:00Z">
                    <w:rPr>
                      <w:rFonts w:asciiTheme="minorHAnsi" w:eastAsia="Times New Roman" w:hAnsiTheme="minorHAnsi" w:cstheme="minorHAnsi"/>
                      <w:sz w:val="20"/>
                    </w:rPr>
                  </w:rPrChange>
                </w:rPr>
                <w:t xml:space="preserve">Added text to define the P2P needs of the TXOP responder.  </w:t>
              </w:r>
            </w:ins>
          </w:p>
          <w:p w14:paraId="5E5B93AE" w14:textId="77777777" w:rsidR="0051139C" w:rsidRPr="0051139C" w:rsidRDefault="0051139C" w:rsidP="0051139C">
            <w:pPr>
              <w:rPr>
                <w:ins w:id="91" w:author="Mohamed Abouelseoud" w:date="2025-07-28T17:44:00Z" w16du:dateUtc="2025-07-28T15:44:00Z"/>
                <w:rFonts w:asciiTheme="minorHAnsi" w:eastAsia="Times New Roman" w:hAnsiTheme="minorHAnsi" w:cstheme="minorHAnsi"/>
                <w:sz w:val="20"/>
                <w:highlight w:val="cyan"/>
                <w:rPrChange w:id="92" w:author="Mohamed Abouelseoud" w:date="2025-07-28T17:48:00Z" w16du:dateUtc="2025-07-28T15:48:00Z">
                  <w:rPr>
                    <w:ins w:id="93" w:author="Mohamed Abouelseoud" w:date="2025-07-28T17:44:00Z" w16du:dateUtc="2025-07-28T15:44:00Z"/>
                    <w:rFonts w:asciiTheme="minorHAnsi" w:eastAsia="Times New Roman" w:hAnsiTheme="minorHAnsi" w:cstheme="minorHAnsi"/>
                    <w:sz w:val="20"/>
                  </w:rPr>
                </w:rPrChange>
              </w:rPr>
            </w:pPr>
          </w:p>
          <w:p w14:paraId="332EFEFB" w14:textId="62B26BB2" w:rsidR="00DC6E31" w:rsidRPr="0051139C" w:rsidDel="0051139C" w:rsidRDefault="0051139C" w:rsidP="0051139C">
            <w:pPr>
              <w:rPr>
                <w:del w:id="94" w:author="Mohamed Abouelseoud" w:date="2025-07-28T17:44:00Z" w16du:dateUtc="2025-07-28T15:44:00Z"/>
                <w:rFonts w:asciiTheme="minorHAnsi" w:eastAsia="Times New Roman" w:hAnsiTheme="minorHAnsi" w:cstheme="minorHAnsi"/>
                <w:sz w:val="20"/>
                <w:highlight w:val="cyan"/>
                <w:lang w:val="en-US"/>
                <w:rPrChange w:id="95" w:author="Mohamed Abouelseoud" w:date="2025-07-28T17:48:00Z" w16du:dateUtc="2025-07-28T15:48:00Z">
                  <w:rPr>
                    <w:del w:id="96" w:author="Mohamed Abouelseoud" w:date="2025-07-28T17:44:00Z" w16du:dateUtc="2025-07-28T15:44:00Z"/>
                    <w:rFonts w:asciiTheme="minorHAnsi" w:eastAsia="Times New Roman" w:hAnsiTheme="minorHAnsi" w:cstheme="minorHAnsi"/>
                    <w:sz w:val="20"/>
                    <w:lang w:val="en-US"/>
                  </w:rPr>
                </w:rPrChange>
              </w:rPr>
            </w:pPr>
            <w:proofErr w:type="spellStart"/>
            <w:ins w:id="97" w:author="Mohamed Abouelseoud" w:date="2025-07-28T17:44:00Z" w16du:dateUtc="2025-07-28T15:44:00Z">
              <w:r w:rsidRPr="0051139C">
                <w:rPr>
                  <w:rFonts w:asciiTheme="minorHAnsi" w:eastAsia="Times New Roman" w:hAnsiTheme="minorHAnsi" w:cstheme="minorHAnsi"/>
                  <w:sz w:val="20"/>
                  <w:highlight w:val="cyan"/>
                  <w:rPrChange w:id="98" w:author="Mohamed Abouelseoud" w:date="2025-07-28T17:48:00Z" w16du:dateUtc="2025-07-28T15:48: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99" w:author="Mohamed Abouelseoud" w:date="2025-07-28T17:48:00Z" w16du:dateUtc="2025-07-28T15:48:00Z">
                    <w:rPr>
                      <w:rFonts w:asciiTheme="minorHAnsi" w:eastAsia="Times New Roman" w:hAnsiTheme="minorHAnsi" w:cstheme="minorHAnsi"/>
                      <w:sz w:val="20"/>
                    </w:rPr>
                  </w:rPrChange>
                </w:rPr>
                <w:t xml:space="preserve"> Editor: please apply text marked </w:t>
              </w:r>
            </w:ins>
            <w:ins w:id="100" w:author="Mohamed Abouelseoud" w:date="2025-07-28T17:48:00Z" w16du:dateUtc="2025-07-28T15:48:00Z">
              <w:r w:rsidRPr="0051139C">
                <w:rPr>
                  <w:rFonts w:asciiTheme="minorHAnsi" w:eastAsia="Times New Roman" w:hAnsiTheme="minorHAnsi" w:cstheme="minorHAnsi" w:hint="eastAsia"/>
                  <w:sz w:val="20"/>
                  <w:highlight w:val="cyan"/>
                </w:rPr>
                <w:t xml:space="preserve">[#189,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1149] </w:t>
              </w:r>
            </w:ins>
            <w:ins w:id="101" w:author="Mohamed Abouelseoud" w:date="2025-07-28T17:44:00Z" w16du:dateUtc="2025-07-28T15:44:00Z">
              <w:r w:rsidRPr="0051139C">
                <w:rPr>
                  <w:rFonts w:asciiTheme="minorHAnsi" w:eastAsia="Times New Roman" w:hAnsiTheme="minorHAnsi" w:cstheme="minorHAnsi"/>
                  <w:sz w:val="20"/>
                  <w:highlight w:val="cyan"/>
                  <w:rPrChange w:id="102" w:author="Mohamed Abouelseoud" w:date="2025-07-28T17:48:00Z" w16du:dateUtc="2025-07-28T15:48:00Z">
                    <w:rPr>
                      <w:rFonts w:asciiTheme="minorHAnsi" w:eastAsia="Times New Roman" w:hAnsiTheme="minorHAnsi" w:cstheme="minorHAnsi"/>
                      <w:sz w:val="20"/>
                    </w:rPr>
                  </w:rPrChange>
                </w:rPr>
                <w:t>in the document."</w:t>
              </w:r>
            </w:ins>
            <w:del w:id="103" w:author="Mohamed Abouelseoud" w:date="2025-07-28T17:44:00Z" w16du:dateUtc="2025-07-28T15:44:00Z">
              <w:r w:rsidR="00DC6E31" w:rsidRPr="0051139C" w:rsidDel="0051139C">
                <w:rPr>
                  <w:rFonts w:asciiTheme="minorHAnsi" w:eastAsia="Times New Roman" w:hAnsiTheme="minorHAnsi" w:cstheme="minorHAnsi"/>
                  <w:sz w:val="20"/>
                  <w:highlight w:val="cyan"/>
                  <w:lang w:val="en-US"/>
                  <w:rPrChange w:id="104" w:author="Mohamed Abouelseoud" w:date="2025-07-28T17:48:00Z" w16du:dateUtc="2025-07-28T15:48:00Z">
                    <w:rPr>
                      <w:rFonts w:asciiTheme="minorHAnsi" w:eastAsia="Times New Roman" w:hAnsiTheme="minorHAnsi" w:cstheme="minorHAnsi"/>
                      <w:sz w:val="20"/>
                      <w:lang w:val="en-US"/>
                    </w:rPr>
                  </w:rPrChange>
                </w:rPr>
                <w:delText>Rejected</w:delText>
              </w:r>
            </w:del>
          </w:p>
          <w:p w14:paraId="3E514AB8" w14:textId="08585E92" w:rsidR="00DC6E31" w:rsidRPr="00DF2E32" w:rsidRDefault="00DC6E31" w:rsidP="00DC6E31">
            <w:pPr>
              <w:rPr>
                <w:rFonts w:asciiTheme="minorHAnsi" w:eastAsia="Times New Roman" w:hAnsiTheme="minorHAnsi" w:cstheme="minorHAnsi"/>
                <w:sz w:val="20"/>
                <w:lang w:val="en-US"/>
              </w:rPr>
            </w:pPr>
            <w:del w:id="105" w:author="Mohamed Abouelseoud" w:date="2025-07-28T17:44:00Z" w16du:dateUtc="2025-07-28T15:44:00Z">
              <w:r w:rsidRPr="0051139C" w:rsidDel="0051139C">
                <w:rPr>
                  <w:rFonts w:asciiTheme="minorHAnsi" w:eastAsia="Times New Roman" w:hAnsiTheme="minorHAnsi" w:cstheme="minorHAnsi"/>
                  <w:sz w:val="20"/>
                  <w:highlight w:val="cyan"/>
                  <w:lang w:val="en-US"/>
                  <w:rPrChange w:id="106" w:author="Mohamed Abouelseoud" w:date="2025-07-28T17:48:00Z" w16du:dateUtc="2025-07-28T15:48:00Z">
                    <w:rPr>
                      <w:rFonts w:asciiTheme="minorHAnsi" w:eastAsia="Times New Roman" w:hAnsiTheme="minorHAnsi" w:cstheme="minorHAnsi"/>
                      <w:sz w:val="20"/>
                      <w:lang w:val="en-US"/>
                    </w:rPr>
                  </w:rPrChange>
                </w:rPr>
                <w:delText>LLI indication is defined for now as an indication for low latency traffic buffered between the TXOP responder to the TXOP holder. Other cases are not yet agreed on by the other IEEE members</w:delText>
              </w:r>
            </w:del>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68144FF" w14:textId="77777777" w:rsidR="0051139C" w:rsidRPr="0051139C" w:rsidRDefault="0051139C" w:rsidP="0051139C">
            <w:pPr>
              <w:rPr>
                <w:ins w:id="107" w:author="Mohamed Abouelseoud" w:date="2025-07-28T17:43:00Z" w16du:dateUtc="2025-07-28T15:43:00Z"/>
                <w:rFonts w:asciiTheme="minorHAnsi" w:eastAsia="Times New Roman" w:hAnsiTheme="minorHAnsi" w:cstheme="minorHAnsi"/>
                <w:sz w:val="20"/>
                <w:highlight w:val="cyan"/>
                <w:lang w:val="en-US"/>
                <w:rPrChange w:id="108" w:author="Mohamed Abouelseoud" w:date="2025-07-28T17:48:00Z" w16du:dateUtc="2025-07-28T15:48:00Z">
                  <w:rPr>
                    <w:ins w:id="109" w:author="Mohamed Abouelseoud" w:date="2025-07-28T17:43:00Z" w16du:dateUtc="2025-07-28T15:43:00Z"/>
                    <w:rFonts w:asciiTheme="minorHAnsi" w:eastAsia="Times New Roman" w:hAnsiTheme="minorHAnsi" w:cstheme="minorHAnsi"/>
                    <w:sz w:val="20"/>
                    <w:lang w:val="en-US"/>
                  </w:rPr>
                </w:rPrChange>
              </w:rPr>
            </w:pPr>
            <w:ins w:id="110" w:author="Mohamed Abouelseoud" w:date="2025-07-28T17:43:00Z" w16du:dateUtc="2025-07-28T15:43:00Z">
              <w:r w:rsidRPr="0051139C">
                <w:rPr>
                  <w:rFonts w:asciiTheme="minorHAnsi" w:eastAsia="Times New Roman" w:hAnsiTheme="minorHAnsi" w:cstheme="minorHAnsi"/>
                  <w:sz w:val="20"/>
                  <w:highlight w:val="cyan"/>
                  <w:lang w:val="en-US"/>
                  <w:rPrChange w:id="111" w:author="Mohamed Abouelseoud" w:date="2025-07-28T17:48:00Z" w16du:dateUtc="2025-07-28T15:48:00Z">
                    <w:rPr>
                      <w:rFonts w:asciiTheme="minorHAnsi" w:eastAsia="Times New Roman" w:hAnsiTheme="minorHAnsi" w:cstheme="minorHAnsi"/>
                      <w:sz w:val="20"/>
                      <w:lang w:val="en-US"/>
                    </w:rPr>
                  </w:rPrChange>
                </w:rPr>
                <w:t>Revised</w:t>
              </w:r>
            </w:ins>
          </w:p>
          <w:p w14:paraId="2840AAB4" w14:textId="77777777" w:rsidR="0051139C" w:rsidRPr="0051139C" w:rsidRDefault="0051139C" w:rsidP="0051139C">
            <w:pPr>
              <w:rPr>
                <w:ins w:id="112" w:author="Mohamed Abouelseoud" w:date="2025-07-28T17:43:00Z" w16du:dateUtc="2025-07-28T15:43:00Z"/>
                <w:rFonts w:asciiTheme="minorHAnsi" w:eastAsia="Times New Roman" w:hAnsiTheme="minorHAnsi" w:cstheme="minorHAnsi"/>
                <w:sz w:val="20"/>
                <w:highlight w:val="cyan"/>
                <w:lang w:val="en-US"/>
                <w:rPrChange w:id="113" w:author="Mohamed Abouelseoud" w:date="2025-07-28T17:48:00Z" w16du:dateUtc="2025-07-28T15:48:00Z">
                  <w:rPr>
                    <w:ins w:id="114" w:author="Mohamed Abouelseoud" w:date="2025-07-28T17:43:00Z" w16du:dateUtc="2025-07-28T15:43:00Z"/>
                    <w:rFonts w:asciiTheme="minorHAnsi" w:eastAsia="Times New Roman" w:hAnsiTheme="minorHAnsi" w:cstheme="minorHAnsi"/>
                    <w:sz w:val="20"/>
                    <w:lang w:val="en-US"/>
                  </w:rPr>
                </w:rPrChange>
              </w:rPr>
            </w:pPr>
          </w:p>
          <w:p w14:paraId="53E17A7B" w14:textId="77777777" w:rsidR="0051139C" w:rsidRPr="0051139C" w:rsidRDefault="0051139C" w:rsidP="0051139C">
            <w:pPr>
              <w:rPr>
                <w:ins w:id="115" w:author="Mohamed Abouelseoud" w:date="2025-07-28T17:43:00Z" w16du:dateUtc="2025-07-28T15:43:00Z"/>
                <w:rFonts w:asciiTheme="minorHAnsi" w:eastAsia="Times New Roman" w:hAnsiTheme="minorHAnsi" w:cstheme="minorHAnsi"/>
                <w:sz w:val="20"/>
                <w:highlight w:val="cyan"/>
                <w:rPrChange w:id="116" w:author="Mohamed Abouelseoud" w:date="2025-07-28T17:48:00Z" w16du:dateUtc="2025-07-28T15:48:00Z">
                  <w:rPr>
                    <w:ins w:id="117" w:author="Mohamed Abouelseoud" w:date="2025-07-28T17:43:00Z" w16du:dateUtc="2025-07-28T15:43:00Z"/>
                    <w:rFonts w:asciiTheme="minorHAnsi" w:eastAsia="Times New Roman" w:hAnsiTheme="minorHAnsi" w:cstheme="minorHAnsi"/>
                    <w:sz w:val="20"/>
                  </w:rPr>
                </w:rPrChange>
              </w:rPr>
            </w:pPr>
            <w:ins w:id="118" w:author="Mohamed Abouelseoud" w:date="2025-07-28T17:43:00Z" w16du:dateUtc="2025-07-28T15:43:00Z">
              <w:r w:rsidRPr="0051139C">
                <w:rPr>
                  <w:rFonts w:asciiTheme="minorHAnsi" w:eastAsia="Times New Roman" w:hAnsiTheme="minorHAnsi" w:cstheme="minorHAnsi" w:hint="eastAsia"/>
                  <w:sz w:val="20"/>
                  <w:highlight w:val="cyan"/>
                  <w:rPrChange w:id="119" w:author="Mohamed Abouelseoud" w:date="2025-07-28T17:48:00Z" w16du:dateUtc="2025-07-28T15:48: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120" w:author="Mohamed Abouelseoud" w:date="2025-07-28T17:48:00Z" w16du:dateUtc="2025-07-28T15:48:00Z">
                    <w:rPr>
                      <w:rFonts w:asciiTheme="minorHAnsi" w:eastAsia="Times New Roman" w:hAnsiTheme="minorHAnsi" w:cstheme="minorHAnsi"/>
                      <w:sz w:val="20"/>
                    </w:rPr>
                  </w:rPrChange>
                </w:rPr>
                <w:t xml:space="preserve">Added text to define the P2P needs of the TXOP responder.  </w:t>
              </w:r>
            </w:ins>
          </w:p>
          <w:p w14:paraId="0C249847" w14:textId="77777777" w:rsidR="0051139C" w:rsidRPr="0051139C" w:rsidRDefault="0051139C" w:rsidP="0051139C">
            <w:pPr>
              <w:rPr>
                <w:ins w:id="121" w:author="Mohamed Abouelseoud" w:date="2025-07-28T17:43:00Z" w16du:dateUtc="2025-07-28T15:43:00Z"/>
                <w:rFonts w:asciiTheme="minorHAnsi" w:eastAsia="Times New Roman" w:hAnsiTheme="minorHAnsi" w:cstheme="minorHAnsi"/>
                <w:sz w:val="20"/>
                <w:highlight w:val="cyan"/>
                <w:rPrChange w:id="122" w:author="Mohamed Abouelseoud" w:date="2025-07-28T17:48:00Z" w16du:dateUtc="2025-07-28T15:48:00Z">
                  <w:rPr>
                    <w:ins w:id="123" w:author="Mohamed Abouelseoud" w:date="2025-07-28T17:43:00Z" w16du:dateUtc="2025-07-28T15:43:00Z"/>
                    <w:rFonts w:asciiTheme="minorHAnsi" w:eastAsia="Times New Roman" w:hAnsiTheme="minorHAnsi" w:cstheme="minorHAnsi"/>
                    <w:sz w:val="20"/>
                  </w:rPr>
                </w:rPrChange>
              </w:rPr>
            </w:pPr>
          </w:p>
          <w:p w14:paraId="0344F7F2" w14:textId="08ED5AC3" w:rsidR="00DC6E31" w:rsidRPr="0051139C" w:rsidDel="0051139C" w:rsidRDefault="0051139C" w:rsidP="0051139C">
            <w:pPr>
              <w:rPr>
                <w:del w:id="124" w:author="Mohamed Abouelseoud" w:date="2025-07-28T17:43:00Z" w16du:dateUtc="2025-07-28T15:43:00Z"/>
                <w:rFonts w:asciiTheme="minorHAnsi" w:eastAsia="Times New Roman" w:hAnsiTheme="minorHAnsi" w:cstheme="minorHAnsi"/>
                <w:sz w:val="20"/>
                <w:highlight w:val="cyan"/>
                <w:lang w:val="en-US"/>
                <w:rPrChange w:id="125" w:author="Mohamed Abouelseoud" w:date="2025-07-28T17:48:00Z" w16du:dateUtc="2025-07-28T15:48:00Z">
                  <w:rPr>
                    <w:del w:id="126" w:author="Mohamed Abouelseoud" w:date="2025-07-28T17:43:00Z" w16du:dateUtc="2025-07-28T15:43:00Z"/>
                    <w:rFonts w:asciiTheme="minorHAnsi" w:eastAsia="Times New Roman" w:hAnsiTheme="minorHAnsi" w:cstheme="minorHAnsi"/>
                    <w:sz w:val="20"/>
                    <w:lang w:val="en-US"/>
                  </w:rPr>
                </w:rPrChange>
              </w:rPr>
            </w:pPr>
            <w:proofErr w:type="spellStart"/>
            <w:ins w:id="127" w:author="Mohamed Abouelseoud" w:date="2025-07-28T17:43:00Z" w16du:dateUtc="2025-07-28T15:43:00Z">
              <w:r w:rsidRPr="0051139C">
                <w:rPr>
                  <w:rFonts w:asciiTheme="minorHAnsi" w:eastAsia="Times New Roman" w:hAnsiTheme="minorHAnsi" w:cstheme="minorHAnsi"/>
                  <w:sz w:val="20"/>
                  <w:highlight w:val="cyan"/>
                  <w:rPrChange w:id="128" w:author="Mohamed Abouelseoud" w:date="2025-07-28T17:48:00Z" w16du:dateUtc="2025-07-28T15:48: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29" w:author="Mohamed Abouelseoud" w:date="2025-07-28T17:48:00Z" w16du:dateUtc="2025-07-28T15:48:00Z">
                    <w:rPr>
                      <w:rFonts w:asciiTheme="minorHAnsi" w:eastAsia="Times New Roman" w:hAnsiTheme="minorHAnsi" w:cstheme="minorHAnsi"/>
                      <w:sz w:val="20"/>
                    </w:rPr>
                  </w:rPrChange>
                </w:rPr>
                <w:t xml:space="preserve"> Editor: please apply text marked </w:t>
              </w:r>
            </w:ins>
            <w:ins w:id="130" w:author="Mohamed Abouelseoud" w:date="2025-07-28T17:48:00Z" w16du:dateUtc="2025-07-28T15:48: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131" w:author="Mohamed Abouelseoud" w:date="2025-07-28T17:43:00Z" w16du:dateUtc="2025-07-28T15:43:00Z">
              <w:r w:rsidRPr="0051139C">
                <w:rPr>
                  <w:rFonts w:asciiTheme="minorHAnsi" w:eastAsia="Times New Roman" w:hAnsiTheme="minorHAnsi" w:cstheme="minorHAnsi"/>
                  <w:sz w:val="20"/>
                  <w:highlight w:val="cyan"/>
                  <w:rPrChange w:id="132" w:author="Mohamed Abouelseoud" w:date="2025-07-28T17:48:00Z" w16du:dateUtc="2025-07-28T15:48:00Z">
                    <w:rPr>
                      <w:rFonts w:asciiTheme="minorHAnsi" w:eastAsia="Times New Roman" w:hAnsiTheme="minorHAnsi" w:cstheme="minorHAnsi"/>
                      <w:sz w:val="20"/>
                    </w:rPr>
                  </w:rPrChange>
                </w:rPr>
                <w:t>in the document."</w:t>
              </w:r>
            </w:ins>
            <w:del w:id="133" w:author="Mohamed Abouelseoud" w:date="2025-07-28T17:43:00Z" w16du:dateUtc="2025-07-28T15:43:00Z">
              <w:r w:rsidR="00DC6E31" w:rsidRPr="0051139C" w:rsidDel="0051139C">
                <w:rPr>
                  <w:rFonts w:asciiTheme="minorHAnsi" w:eastAsia="Times New Roman" w:hAnsiTheme="minorHAnsi" w:cstheme="minorHAnsi"/>
                  <w:sz w:val="20"/>
                  <w:highlight w:val="cyan"/>
                  <w:lang w:val="en-US"/>
                  <w:rPrChange w:id="134" w:author="Mohamed Abouelseoud" w:date="2025-07-28T17:48:00Z" w16du:dateUtc="2025-07-28T15:48:00Z">
                    <w:rPr>
                      <w:rFonts w:asciiTheme="minorHAnsi" w:eastAsia="Times New Roman" w:hAnsiTheme="minorHAnsi" w:cstheme="minorHAnsi"/>
                      <w:sz w:val="20"/>
                      <w:lang w:val="en-US"/>
                    </w:rPr>
                  </w:rPrChange>
                </w:rPr>
                <w:delText>Rejected</w:delText>
              </w:r>
            </w:del>
          </w:p>
          <w:p w14:paraId="6F6EB81B" w14:textId="3593E9E8" w:rsidR="00DC6E31" w:rsidRPr="00DF2E32" w:rsidRDefault="00DC6E31" w:rsidP="00DC6E31">
            <w:pPr>
              <w:rPr>
                <w:rFonts w:asciiTheme="minorHAnsi" w:eastAsia="Times New Roman" w:hAnsiTheme="minorHAnsi" w:cstheme="minorHAnsi"/>
                <w:sz w:val="20"/>
                <w:lang w:val="en-US"/>
              </w:rPr>
            </w:pPr>
            <w:del w:id="135" w:author="Mohamed Abouelseoud" w:date="2025-07-28T17:43:00Z" w16du:dateUtc="2025-07-28T15:43:00Z">
              <w:r w:rsidRPr="0051139C" w:rsidDel="0051139C">
                <w:rPr>
                  <w:rFonts w:asciiTheme="minorHAnsi" w:eastAsia="Times New Roman" w:hAnsiTheme="minorHAnsi" w:cstheme="minorHAnsi"/>
                  <w:sz w:val="20"/>
                  <w:highlight w:val="cyan"/>
                  <w:lang w:val="en-US"/>
                  <w:rPrChange w:id="136" w:author="Mohamed Abouelseoud" w:date="2025-07-28T17:48:00Z" w16du:dateUtc="2025-07-28T15:48:00Z">
                    <w:rPr>
                      <w:rFonts w:asciiTheme="minorHAnsi" w:eastAsia="Times New Roman" w:hAnsiTheme="minorHAnsi" w:cstheme="minorHAnsi"/>
                      <w:sz w:val="20"/>
                      <w:lang w:val="en-US"/>
                    </w:rPr>
                  </w:rPrChange>
                </w:rPr>
                <w:delText xml:space="preserve">LLI indication is defined for now as an indication for low latency traffic buffered between the TXOP </w:delText>
              </w:r>
              <w:r w:rsidRPr="0051139C" w:rsidDel="0051139C">
                <w:rPr>
                  <w:rFonts w:asciiTheme="minorHAnsi" w:eastAsia="Times New Roman" w:hAnsiTheme="minorHAnsi" w:cstheme="minorHAnsi"/>
                  <w:sz w:val="20"/>
                  <w:highlight w:val="cyan"/>
                  <w:lang w:val="en-US"/>
                  <w:rPrChange w:id="137" w:author="Mohamed Abouelseoud" w:date="2025-07-28T17:48:00Z" w16du:dateUtc="2025-07-28T15:48:00Z">
                    <w:rPr>
                      <w:rFonts w:asciiTheme="minorHAnsi" w:eastAsia="Times New Roman" w:hAnsiTheme="minorHAnsi" w:cstheme="minorHAnsi"/>
                      <w:sz w:val="20"/>
                      <w:lang w:val="en-US"/>
                    </w:rPr>
                  </w:rPrChange>
                </w:rPr>
                <w:lastRenderedPageBreak/>
                <w:delText>responder to the TXOP holder. Other cases are not yet agreed on by the other IEEE members</w:delText>
              </w:r>
            </w:del>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667BCEDB" w14:textId="77777777" w:rsidR="0051139C" w:rsidRPr="0051139C" w:rsidRDefault="0051139C" w:rsidP="0051139C">
            <w:pPr>
              <w:rPr>
                <w:ins w:id="138" w:author="Mohamed Abouelseoud" w:date="2025-07-28T17:45:00Z" w16du:dateUtc="2025-07-28T15:45:00Z"/>
                <w:rFonts w:asciiTheme="minorHAnsi" w:eastAsia="Times New Roman" w:hAnsiTheme="minorHAnsi" w:cstheme="minorHAnsi"/>
                <w:sz w:val="20"/>
                <w:highlight w:val="cyan"/>
                <w:lang w:val="en-US"/>
                <w:rPrChange w:id="139" w:author="Mohamed Abouelseoud" w:date="2025-07-28T17:49:00Z" w16du:dateUtc="2025-07-28T15:49:00Z">
                  <w:rPr>
                    <w:ins w:id="140" w:author="Mohamed Abouelseoud" w:date="2025-07-28T17:45:00Z" w16du:dateUtc="2025-07-28T15:45:00Z"/>
                    <w:rFonts w:asciiTheme="minorHAnsi" w:eastAsia="Times New Roman" w:hAnsiTheme="minorHAnsi" w:cstheme="minorHAnsi"/>
                    <w:sz w:val="20"/>
                    <w:lang w:val="en-US"/>
                  </w:rPr>
                </w:rPrChange>
              </w:rPr>
            </w:pPr>
            <w:ins w:id="141" w:author="Mohamed Abouelseoud" w:date="2025-07-28T17:45:00Z" w16du:dateUtc="2025-07-28T15:45:00Z">
              <w:r w:rsidRPr="0051139C">
                <w:rPr>
                  <w:rFonts w:asciiTheme="minorHAnsi" w:eastAsia="Times New Roman" w:hAnsiTheme="minorHAnsi" w:cstheme="minorHAnsi"/>
                  <w:sz w:val="20"/>
                  <w:highlight w:val="cyan"/>
                  <w:lang w:val="en-US"/>
                  <w:rPrChange w:id="142" w:author="Mohamed Abouelseoud" w:date="2025-07-28T17:49:00Z" w16du:dateUtc="2025-07-28T15:49:00Z">
                    <w:rPr>
                      <w:rFonts w:asciiTheme="minorHAnsi" w:eastAsia="Times New Roman" w:hAnsiTheme="minorHAnsi" w:cstheme="minorHAnsi"/>
                      <w:sz w:val="20"/>
                      <w:lang w:val="en-US"/>
                    </w:rPr>
                  </w:rPrChange>
                </w:rPr>
                <w:t>Revised</w:t>
              </w:r>
            </w:ins>
          </w:p>
          <w:p w14:paraId="36BB95EE" w14:textId="77777777" w:rsidR="0051139C" w:rsidRPr="0051139C" w:rsidRDefault="0051139C" w:rsidP="0051139C">
            <w:pPr>
              <w:rPr>
                <w:ins w:id="143" w:author="Mohamed Abouelseoud" w:date="2025-07-28T17:45:00Z" w16du:dateUtc="2025-07-28T15:45:00Z"/>
                <w:rFonts w:asciiTheme="minorHAnsi" w:eastAsia="Times New Roman" w:hAnsiTheme="minorHAnsi" w:cstheme="minorHAnsi"/>
                <w:sz w:val="20"/>
                <w:highlight w:val="cyan"/>
                <w:lang w:val="en-US"/>
                <w:rPrChange w:id="144" w:author="Mohamed Abouelseoud" w:date="2025-07-28T17:49:00Z" w16du:dateUtc="2025-07-28T15:49:00Z">
                  <w:rPr>
                    <w:ins w:id="145" w:author="Mohamed Abouelseoud" w:date="2025-07-28T17:45:00Z" w16du:dateUtc="2025-07-28T15:45:00Z"/>
                    <w:rFonts w:asciiTheme="minorHAnsi" w:eastAsia="Times New Roman" w:hAnsiTheme="minorHAnsi" w:cstheme="minorHAnsi"/>
                    <w:sz w:val="20"/>
                    <w:lang w:val="en-US"/>
                  </w:rPr>
                </w:rPrChange>
              </w:rPr>
            </w:pPr>
          </w:p>
          <w:p w14:paraId="5573944A" w14:textId="77777777" w:rsidR="0051139C" w:rsidRPr="0051139C" w:rsidRDefault="0051139C" w:rsidP="0051139C">
            <w:pPr>
              <w:rPr>
                <w:ins w:id="146" w:author="Mohamed Abouelseoud" w:date="2025-07-28T17:45:00Z" w16du:dateUtc="2025-07-28T15:45:00Z"/>
                <w:rFonts w:asciiTheme="minorHAnsi" w:eastAsia="Times New Roman" w:hAnsiTheme="minorHAnsi" w:cstheme="minorHAnsi"/>
                <w:sz w:val="20"/>
                <w:highlight w:val="cyan"/>
                <w:rPrChange w:id="147" w:author="Mohamed Abouelseoud" w:date="2025-07-28T17:49:00Z" w16du:dateUtc="2025-07-28T15:49:00Z">
                  <w:rPr>
                    <w:ins w:id="148" w:author="Mohamed Abouelseoud" w:date="2025-07-28T17:45:00Z" w16du:dateUtc="2025-07-28T15:45:00Z"/>
                    <w:rFonts w:asciiTheme="minorHAnsi" w:eastAsia="Times New Roman" w:hAnsiTheme="minorHAnsi" w:cstheme="minorHAnsi"/>
                    <w:sz w:val="20"/>
                  </w:rPr>
                </w:rPrChange>
              </w:rPr>
            </w:pPr>
            <w:ins w:id="149" w:author="Mohamed Abouelseoud" w:date="2025-07-28T17:45:00Z" w16du:dateUtc="2025-07-28T15:45:00Z">
              <w:r w:rsidRPr="0051139C">
                <w:rPr>
                  <w:rFonts w:asciiTheme="minorHAnsi" w:eastAsia="Times New Roman" w:hAnsiTheme="minorHAnsi" w:cstheme="minorHAnsi" w:hint="eastAsia"/>
                  <w:sz w:val="20"/>
                  <w:highlight w:val="cyan"/>
                  <w:rPrChange w:id="150" w:author="Mohamed Abouelseoud" w:date="2025-07-28T17:49:00Z" w16du:dateUtc="2025-07-28T15:49: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151" w:author="Mohamed Abouelseoud" w:date="2025-07-28T17:49:00Z" w16du:dateUtc="2025-07-28T15:49:00Z">
                    <w:rPr>
                      <w:rFonts w:asciiTheme="minorHAnsi" w:eastAsia="Times New Roman" w:hAnsiTheme="minorHAnsi" w:cstheme="minorHAnsi"/>
                      <w:sz w:val="20"/>
                    </w:rPr>
                  </w:rPrChange>
                </w:rPr>
                <w:t xml:space="preserve">Added text to define the P2P needs of the TXOP responder.  </w:t>
              </w:r>
            </w:ins>
          </w:p>
          <w:p w14:paraId="4E0CCA00" w14:textId="77777777" w:rsidR="0051139C" w:rsidRPr="0051139C" w:rsidRDefault="0051139C" w:rsidP="0051139C">
            <w:pPr>
              <w:rPr>
                <w:ins w:id="152" w:author="Mohamed Abouelseoud" w:date="2025-07-28T17:45:00Z" w16du:dateUtc="2025-07-28T15:45:00Z"/>
                <w:rFonts w:asciiTheme="minorHAnsi" w:eastAsia="Times New Roman" w:hAnsiTheme="minorHAnsi" w:cstheme="minorHAnsi"/>
                <w:sz w:val="20"/>
                <w:highlight w:val="cyan"/>
                <w:rPrChange w:id="153" w:author="Mohamed Abouelseoud" w:date="2025-07-28T17:49:00Z" w16du:dateUtc="2025-07-28T15:49:00Z">
                  <w:rPr>
                    <w:ins w:id="154" w:author="Mohamed Abouelseoud" w:date="2025-07-28T17:45:00Z" w16du:dateUtc="2025-07-28T15:45:00Z"/>
                    <w:rFonts w:asciiTheme="minorHAnsi" w:eastAsia="Times New Roman" w:hAnsiTheme="minorHAnsi" w:cstheme="minorHAnsi"/>
                    <w:sz w:val="20"/>
                  </w:rPr>
                </w:rPrChange>
              </w:rPr>
            </w:pPr>
          </w:p>
          <w:p w14:paraId="3CBC21C9" w14:textId="5AEA7BCB" w:rsidR="00DC6E31" w:rsidRPr="0051139C" w:rsidDel="0051139C" w:rsidRDefault="0051139C" w:rsidP="0051139C">
            <w:pPr>
              <w:rPr>
                <w:del w:id="155" w:author="Mohamed Abouelseoud" w:date="2025-07-28T17:45:00Z" w16du:dateUtc="2025-07-28T15:45:00Z"/>
                <w:rFonts w:asciiTheme="minorHAnsi" w:eastAsia="Times New Roman" w:hAnsiTheme="minorHAnsi" w:cstheme="minorHAnsi"/>
                <w:sz w:val="20"/>
                <w:highlight w:val="cyan"/>
                <w:lang w:val="en-US"/>
                <w:rPrChange w:id="156" w:author="Mohamed Abouelseoud" w:date="2025-07-28T17:49:00Z" w16du:dateUtc="2025-07-28T15:49:00Z">
                  <w:rPr>
                    <w:del w:id="157" w:author="Mohamed Abouelseoud" w:date="2025-07-28T17:45:00Z" w16du:dateUtc="2025-07-28T15:45:00Z"/>
                    <w:rFonts w:asciiTheme="minorHAnsi" w:eastAsia="Times New Roman" w:hAnsiTheme="minorHAnsi" w:cstheme="minorHAnsi"/>
                    <w:sz w:val="20"/>
                    <w:lang w:val="en-US"/>
                  </w:rPr>
                </w:rPrChange>
              </w:rPr>
            </w:pPr>
            <w:proofErr w:type="spellStart"/>
            <w:ins w:id="158" w:author="Mohamed Abouelseoud" w:date="2025-07-28T17:45:00Z" w16du:dateUtc="2025-07-28T15:45:00Z">
              <w:r w:rsidRPr="0051139C">
                <w:rPr>
                  <w:rFonts w:asciiTheme="minorHAnsi" w:eastAsia="Times New Roman" w:hAnsiTheme="minorHAnsi" w:cstheme="minorHAnsi"/>
                  <w:sz w:val="20"/>
                  <w:highlight w:val="cyan"/>
                  <w:rPrChange w:id="159" w:author="Mohamed Abouelseoud" w:date="2025-07-28T17:49:00Z" w16du:dateUtc="2025-07-28T15:49: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60" w:author="Mohamed Abouelseoud" w:date="2025-07-28T17:49:00Z" w16du:dateUtc="2025-07-28T15:49:00Z">
                    <w:rPr>
                      <w:rFonts w:asciiTheme="minorHAnsi" w:eastAsia="Times New Roman" w:hAnsiTheme="minorHAnsi" w:cstheme="minorHAnsi"/>
                      <w:sz w:val="20"/>
                    </w:rPr>
                  </w:rPrChange>
                </w:rPr>
                <w:t xml:space="preserve"> Editor: please apply text marked </w:t>
              </w:r>
            </w:ins>
            <w:ins w:id="161" w:author="Mohamed Abouelseoud" w:date="2025-07-28T17:48:00Z" w16du:dateUtc="2025-07-28T15:48:00Z">
              <w:r w:rsidRPr="0051139C">
                <w:rPr>
                  <w:rFonts w:asciiTheme="minorHAnsi" w:eastAsia="Times New Roman" w:hAnsiTheme="minorHAnsi" w:cstheme="minorHAnsi" w:hint="eastAsia"/>
                  <w:sz w:val="20"/>
                  <w:highlight w:val="cyan"/>
                </w:rPr>
                <w:t xml:space="preserve">[#189,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1149] </w:t>
              </w:r>
            </w:ins>
            <w:ins w:id="162" w:author="Mohamed Abouelseoud" w:date="2025-07-28T17:45:00Z" w16du:dateUtc="2025-07-28T15:45:00Z">
              <w:r w:rsidRPr="0051139C">
                <w:rPr>
                  <w:rFonts w:asciiTheme="minorHAnsi" w:eastAsia="Times New Roman" w:hAnsiTheme="minorHAnsi" w:cstheme="minorHAnsi"/>
                  <w:sz w:val="20"/>
                  <w:highlight w:val="cyan"/>
                  <w:rPrChange w:id="163" w:author="Mohamed Abouelseoud" w:date="2025-07-28T17:49:00Z" w16du:dateUtc="2025-07-28T15:49:00Z">
                    <w:rPr>
                      <w:rFonts w:asciiTheme="minorHAnsi" w:eastAsia="Times New Roman" w:hAnsiTheme="minorHAnsi" w:cstheme="minorHAnsi"/>
                      <w:sz w:val="20"/>
                    </w:rPr>
                  </w:rPrChange>
                </w:rPr>
                <w:t>in the document."</w:t>
              </w:r>
            </w:ins>
            <w:del w:id="164" w:author="Mohamed Abouelseoud" w:date="2025-07-28T17:45:00Z" w16du:dateUtc="2025-07-28T15:45:00Z">
              <w:r w:rsidR="00DC6E31" w:rsidRPr="0051139C" w:rsidDel="0051139C">
                <w:rPr>
                  <w:rFonts w:asciiTheme="minorHAnsi" w:eastAsia="Times New Roman" w:hAnsiTheme="minorHAnsi" w:cstheme="minorHAnsi"/>
                  <w:sz w:val="20"/>
                  <w:highlight w:val="cyan"/>
                  <w:lang w:val="en-US"/>
                  <w:rPrChange w:id="165" w:author="Mohamed Abouelseoud" w:date="2025-07-28T17:49:00Z" w16du:dateUtc="2025-07-28T15:49:00Z">
                    <w:rPr>
                      <w:rFonts w:asciiTheme="minorHAnsi" w:eastAsia="Times New Roman" w:hAnsiTheme="minorHAnsi" w:cstheme="minorHAnsi"/>
                      <w:sz w:val="20"/>
                      <w:lang w:val="en-US"/>
                    </w:rPr>
                  </w:rPrChange>
                </w:rPr>
                <w:delText>Rejected.</w:delText>
              </w:r>
            </w:del>
          </w:p>
          <w:p w14:paraId="1868F543" w14:textId="3AF8665D" w:rsidR="00DC6E31" w:rsidRPr="00DF2E32" w:rsidDel="0051139C" w:rsidRDefault="00DC6E31" w:rsidP="00DC6E31">
            <w:pPr>
              <w:rPr>
                <w:del w:id="166" w:author="Mohamed Abouelseoud" w:date="2025-07-28T17:45:00Z" w16du:dateUtc="2025-07-28T15:45:00Z"/>
                <w:rFonts w:asciiTheme="minorHAnsi" w:eastAsia="Times New Roman" w:hAnsiTheme="minorHAnsi" w:cstheme="minorHAnsi"/>
                <w:sz w:val="20"/>
                <w:lang w:val="en-US"/>
              </w:rPr>
            </w:pPr>
            <w:del w:id="167" w:author="Mohamed Abouelseoud" w:date="2025-07-28T17:45:00Z" w16du:dateUtc="2025-07-28T15:45:00Z">
              <w:r w:rsidRPr="0051139C" w:rsidDel="0051139C">
                <w:rPr>
                  <w:rFonts w:asciiTheme="minorHAnsi" w:eastAsia="Times New Roman" w:hAnsiTheme="minorHAnsi" w:cstheme="minorHAnsi"/>
                  <w:sz w:val="20"/>
                  <w:highlight w:val="cyan"/>
                  <w:lang w:val="en-US"/>
                  <w:rPrChange w:id="168" w:author="Mohamed Abouelseoud" w:date="2025-07-28T17:49:00Z" w16du:dateUtc="2025-07-28T15:49:00Z">
                    <w:rPr>
                      <w:rFonts w:asciiTheme="minorHAnsi" w:eastAsia="Times New Roman" w:hAnsiTheme="minorHAnsi" w:cstheme="minorHAnsi"/>
                      <w:sz w:val="20"/>
                      <w:lang w:val="en-US"/>
                    </w:rPr>
                  </w:rPrChange>
                </w:rPr>
                <w:delText>Group has not agreed on extending the low latency indication to include information beyond the request for action from the AP related to the request</w:delText>
              </w:r>
              <w:r w:rsidRPr="00DF2E32" w:rsidDel="0051139C">
                <w:rPr>
                  <w:rFonts w:asciiTheme="minorHAnsi" w:eastAsia="Times New Roman" w:hAnsiTheme="minorHAnsi" w:cstheme="minorHAnsi"/>
                  <w:sz w:val="20"/>
                  <w:lang w:val="en-US"/>
                </w:rPr>
                <w:delText xml:space="preserve">  </w:delText>
              </w:r>
            </w:del>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78FFF30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00DC6E31"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would be some </w:t>
            </w:r>
            <w:proofErr w:type="spellStart"/>
            <w:r w:rsidRPr="00DF2E32">
              <w:rPr>
                <w:rFonts w:asciiTheme="minorHAnsi" w:hAnsiTheme="minorHAnsi" w:cstheme="minorHAnsi"/>
                <w:sz w:val="20"/>
              </w:rPr>
              <w:t>optioins</w:t>
            </w:r>
            <w:proofErr w:type="spellEnd"/>
            <w:r w:rsidRPr="00DF2E32">
              <w:rPr>
                <w:rFonts w:asciiTheme="minorHAnsi" w:hAnsiTheme="minorHAnsi" w:cstheme="minorHAnsi"/>
                <w:sz w:val="20"/>
              </w:rPr>
              <w:t xml:space="preserve">: 1) simply indicating LLT presence in BA control field, 2) in Per-AID TIID Info field, it can be included, which enables to contain more </w:t>
            </w:r>
            <w:proofErr w:type="spellStart"/>
            <w:r w:rsidRPr="00DF2E32">
              <w:rPr>
                <w:rFonts w:asciiTheme="minorHAnsi" w:hAnsiTheme="minorHAnsi" w:cstheme="minorHAnsi"/>
                <w:sz w:val="20"/>
              </w:rPr>
              <w:t>informatiion</w:t>
            </w:r>
            <w:proofErr w:type="spellEnd"/>
            <w:r w:rsidRPr="00DF2E32">
              <w:rPr>
                <w:rFonts w:asciiTheme="minorHAnsi" w:hAnsiTheme="minorHAnsi" w:cstheme="minorHAnsi"/>
                <w:sz w:val="20"/>
              </w:rPr>
              <w:t xml:space="preserve">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57D17D7B"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4D5D34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2389,#2373,#3346,#3352,</w:t>
            </w:r>
            <w:r w:rsidR="00DC6E31" w:rsidRPr="00DF2E32">
              <w:rPr>
                <w:rFonts w:asciiTheme="minorHAnsi" w:eastAsia="Times New Roman" w:hAnsiTheme="minorHAnsi" w:cstheme="minorHAnsi"/>
                <w:sz w:val="20"/>
                <w:lang w:val="en-US"/>
              </w:rPr>
              <w:lastRenderedPageBreak/>
              <w:t xml:space="preserve">#3353,#2375,#1396]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487754B4"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7B0D09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5C68692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65386443"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Table 9-39.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5B4B81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3F3E0E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0721CA3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traffic is not defined for the low latency indication procedure. When STA sends the 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 the enablement procedure, 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73A868B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5A6269C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Define the "low </w:t>
            </w:r>
            <w:proofErr w:type="spellStart"/>
            <w:r w:rsidRPr="00DF2E32">
              <w:rPr>
                <w:rFonts w:asciiTheme="minorHAnsi" w:hAnsiTheme="minorHAnsi" w:cstheme="minorHAnsi"/>
                <w:sz w:val="20"/>
              </w:rPr>
              <w:t>latecy</w:t>
            </w:r>
            <w:proofErr w:type="spellEnd"/>
            <w:r w:rsidRPr="00DF2E32">
              <w:rPr>
                <w:rFonts w:asciiTheme="minorHAnsi" w:hAnsiTheme="minorHAnsi" w:cstheme="minorHAnsi"/>
                <w:sz w:val="20"/>
              </w:rPr>
              <w:t xml:space="preserve">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4A3714A6"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62E6CE7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w:t>
            </w:r>
            <w:r w:rsidRPr="00DF2E32">
              <w:rPr>
                <w:rFonts w:asciiTheme="minorHAnsi" w:hAnsiTheme="minorHAnsi" w:cstheme="minorHAnsi"/>
                <w:sz w:val="20"/>
              </w:rPr>
              <w:lastRenderedPageBreak/>
              <w:t>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5999CC7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Zhanjing</w:t>
            </w:r>
            <w:proofErr w:type="spellEnd"/>
            <w:r w:rsidRPr="00DF2E32">
              <w:rPr>
                <w:rFonts w:asciiTheme="minorHAnsi" w:hAnsiTheme="minorHAnsi" w:cstheme="minorHAnsi"/>
                <w:sz w:val="20"/>
              </w:rPr>
              <w:t xml:space="preserve">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0520D8D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response </w:t>
            </w:r>
            <w:proofErr w:type="spellStart"/>
            <w:r w:rsidRPr="00DF2E32">
              <w:rPr>
                <w:rFonts w:asciiTheme="minorHAnsi" w:hAnsiTheme="minorHAnsi" w:cstheme="minorHAnsi"/>
                <w:sz w:val="20"/>
              </w:rPr>
              <w:t>acking</w:t>
            </w:r>
            <w:proofErr w:type="spellEnd"/>
            <w:r w:rsidRPr="00DF2E32">
              <w:rPr>
                <w:rFonts w:asciiTheme="minorHAnsi" w:hAnsiTheme="minorHAnsi" w:cstheme="minorHAnsi"/>
                <w:sz w:val="20"/>
              </w:rPr>
              <w:t xml:space="preserve">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112AE9F8"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Misc</w:t>
            </w:r>
            <w:proofErr w:type="spellEnd"/>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Jeongki</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 </w:t>
            </w:r>
            <w:proofErr w:type="spellStart"/>
            <w:r w:rsidRPr="00DF2E32">
              <w:rPr>
                <w:rFonts w:asciiTheme="minorHAnsi" w:hAnsiTheme="minorHAnsi" w:cstheme="minorHAnsi"/>
                <w:sz w:val="20"/>
              </w:rPr>
              <w:t>TGbn</w:t>
            </w:r>
            <w:proofErr w:type="spellEnd"/>
            <w:r w:rsidRPr="00DF2E32">
              <w:rPr>
                <w:rFonts w:asciiTheme="minorHAnsi" w:hAnsiTheme="minorHAnsi" w:cstheme="minorHAnsi"/>
                <w:sz w:val="20"/>
              </w:rPr>
              <w:t xml:space="preserve">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Upper letter for the </w:t>
            </w:r>
            <w:proofErr w:type="spellStart"/>
            <w:r w:rsidRPr="00DF2E32">
              <w:rPr>
                <w:rFonts w:asciiTheme="minorHAnsi" w:hAnsiTheme="minorHAnsi" w:cstheme="minorHAnsi"/>
                <w:sz w:val="20"/>
              </w:rPr>
              <w:t>subClause</w:t>
            </w:r>
            <w:proofErr w:type="spellEnd"/>
            <w:r w:rsidRPr="00DF2E32">
              <w:rPr>
                <w:rFonts w:asciiTheme="minorHAnsi" w:hAnsiTheme="minorHAnsi" w:cstheme="minorHAnsi"/>
                <w:sz w:val="20"/>
              </w:rPr>
              <w:t>.</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change "Low Latency </w:t>
            </w:r>
            <w:proofErr w:type="spellStart"/>
            <w:r w:rsidRPr="00DF2E32">
              <w:rPr>
                <w:rFonts w:asciiTheme="minorHAnsi" w:hAnsiTheme="minorHAnsi" w:cstheme="minorHAnsi"/>
                <w:sz w:val="20"/>
              </w:rPr>
              <w:t>Indiction</w:t>
            </w:r>
            <w:proofErr w:type="spellEnd"/>
            <w:r w:rsidRPr="00DF2E32">
              <w:rPr>
                <w:rFonts w:asciiTheme="minorHAnsi" w:hAnsiTheme="minorHAnsi" w:cstheme="minorHAnsi"/>
                <w:sz w:val="20"/>
              </w:rPr>
              <w:t>"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 xml:space="preserve">Editing instructions formatted like this are intended to be copied into the </w:t>
      </w:r>
      <w:proofErr w:type="spellStart"/>
      <w:r w:rsidRPr="00367373">
        <w:rPr>
          <w:b/>
          <w:i/>
          <w:iCs/>
          <w:highlight w:val="yellow"/>
        </w:rPr>
        <w:t>TGbe</w:t>
      </w:r>
      <w:proofErr w:type="spellEnd"/>
      <w:r w:rsidRPr="00367373">
        <w:rPr>
          <w:b/>
          <w:i/>
          <w:iCs/>
          <w:highlight w:val="yellow"/>
        </w:rPr>
        <w:t xml:space="preserv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E329650" w:rsidR="000637B3" w:rsidRPr="00C9776F" w:rsidRDefault="000637B3" w:rsidP="000637B3">
      <w:pPr>
        <w:rPr>
          <w:b/>
          <w:i/>
          <w:iCs/>
          <w:highlight w:val="yellow"/>
        </w:rPr>
      </w:pPr>
      <w:proofErr w:type="spellStart"/>
      <w:r w:rsidRPr="00BB7DC9">
        <w:rPr>
          <w:b/>
          <w:i/>
          <w:iCs/>
          <w:highlight w:val="yellow"/>
        </w:rPr>
        <w:t>TGbn</w:t>
      </w:r>
      <w:proofErr w:type="spellEnd"/>
      <w:r w:rsidRPr="00BB7DC9">
        <w:rPr>
          <w:b/>
          <w:i/>
          <w:iCs/>
          <w:highlight w:val="yellow"/>
        </w:rPr>
        <w:t xml:space="preserve"> editor: Please update UHR MAC Capabilities in 11bn D0.</w:t>
      </w:r>
      <w:r w:rsidR="009E05EC">
        <w:rPr>
          <w:b/>
          <w:i/>
          <w:iCs/>
          <w:highlight w:val="yellow"/>
        </w:rPr>
        <w:t>3</w:t>
      </w:r>
      <w:r w:rsidR="009E05EC" w:rsidRPr="00BB7DC9">
        <w:rPr>
          <w:b/>
          <w:i/>
          <w:iCs/>
          <w:highlight w:val="yellow"/>
        </w:rPr>
        <w:t xml:space="preserve"> </w:t>
      </w:r>
      <w:r w:rsidRPr="00BB7DC9">
        <w:rPr>
          <w:b/>
          <w:i/>
          <w:iCs/>
          <w:highlight w:val="yellow"/>
        </w:rPr>
        <w:t>to add</w:t>
      </w:r>
      <w:r w:rsidR="009E05EC">
        <w:rPr>
          <w:b/>
          <w:i/>
          <w:iCs/>
          <w:highlight w:val="yellow"/>
        </w:rPr>
        <w:t xml:space="preserve"> </w:t>
      </w:r>
      <w:r w:rsidR="00271EE0">
        <w:rPr>
          <w:b/>
          <w:i/>
          <w:iCs/>
          <w:highlight w:val="yellow"/>
        </w:rPr>
        <w:t xml:space="preserve">LLI </w:t>
      </w:r>
      <w:r w:rsidRPr="00BB7DC9">
        <w:rPr>
          <w:b/>
          <w:i/>
          <w:iCs/>
          <w:highlight w:val="yellow"/>
        </w:rPr>
        <w:t>Support 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lastRenderedPageBreak/>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1880" w:type="dxa"/>
        <w:jc w:val="center"/>
        <w:tblLayout w:type="fixed"/>
        <w:tblCellMar>
          <w:top w:w="120" w:type="dxa"/>
          <w:left w:w="120" w:type="dxa"/>
          <w:bottom w:w="60" w:type="dxa"/>
          <w:right w:w="120" w:type="dxa"/>
        </w:tblCellMar>
        <w:tblLook w:val="0000" w:firstRow="0" w:lastRow="0" w:firstColumn="0" w:lastColumn="0" w:noHBand="0" w:noVBand="0"/>
        <w:tblPrChange w:id="169" w:author="Alfred Asterjadhi" w:date="2025-07-28T10:42:00Z" w16du:dateUtc="2025-07-28T17:42:00Z">
          <w:tblPr>
            <w:tblW w:w="1071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930"/>
        <w:gridCol w:w="1170"/>
        <w:gridCol w:w="1260"/>
        <w:gridCol w:w="1080"/>
        <w:gridCol w:w="1260"/>
        <w:gridCol w:w="1080"/>
        <w:gridCol w:w="990"/>
        <w:gridCol w:w="1170"/>
        <w:gridCol w:w="1170"/>
        <w:gridCol w:w="1170"/>
        <w:tblGridChange w:id="170">
          <w:tblGrid>
            <w:gridCol w:w="600"/>
            <w:gridCol w:w="930"/>
            <w:gridCol w:w="1170"/>
            <w:gridCol w:w="1260"/>
            <w:gridCol w:w="1080"/>
            <w:gridCol w:w="1260"/>
            <w:gridCol w:w="1080"/>
            <w:gridCol w:w="990"/>
            <w:gridCol w:w="1170"/>
            <w:gridCol w:w="1170"/>
            <w:gridCol w:w="1170"/>
          </w:tblGrid>
        </w:tblGridChange>
      </w:tblGrid>
      <w:tr w:rsidR="00F2328F" w:rsidRPr="00DF2E32" w14:paraId="6486AF4A" w14:textId="77777777" w:rsidTr="00F2328F">
        <w:trPr>
          <w:trHeight w:val="400"/>
          <w:jc w:val="center"/>
          <w:trPrChange w:id="171" w:author="Alfred Asterjadhi" w:date="2025-07-28T10:42:00Z" w16du:dateUtc="2025-07-28T17:42: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72"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6BF6441B" w14:textId="77777777" w:rsidR="00F2328F" w:rsidRPr="00DF2E32" w:rsidRDefault="00F2328F"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Change w:id="173" w:author="Alfred Asterjadhi" w:date="2025-07-28T10:42:00Z" w16du:dateUtc="2025-07-28T17:42:00Z">
              <w:tcPr>
                <w:tcW w:w="930" w:type="dxa"/>
                <w:tcBorders>
                  <w:top w:val="nil"/>
                  <w:left w:val="nil"/>
                  <w:bottom w:val="single" w:sz="10" w:space="0" w:color="000000"/>
                  <w:right w:val="nil"/>
                </w:tcBorders>
                <w:tcMar>
                  <w:top w:w="160" w:type="dxa"/>
                  <w:left w:w="120" w:type="dxa"/>
                  <w:bottom w:w="100" w:type="dxa"/>
                  <w:right w:w="120" w:type="dxa"/>
                </w:tcMar>
                <w:vAlign w:val="center"/>
              </w:tcPr>
            </w:tcPrChange>
          </w:tcPr>
          <w:p w14:paraId="619FB462" w14:textId="77777777" w:rsidR="00F2328F" w:rsidRPr="00DF2E32" w:rsidRDefault="00F2328F"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174" w:author="Alfred Asterjadhi" w:date="2025-07-28T10:42:00Z" w16du:dateUtc="2025-07-28T17:42: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46D7EECA" w14:textId="77777777" w:rsidR="00F2328F" w:rsidRPr="00DF2E32" w:rsidRDefault="00F2328F"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175" w:author="Alfred Asterjadhi" w:date="2025-07-28T10:42:00Z" w16du:dateUtc="2025-07-28T17:42: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64F09765" w14:textId="77777777" w:rsidR="00F2328F" w:rsidRPr="00DF2E32" w:rsidRDefault="00F2328F"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Change w:id="176" w:author="Alfred Asterjadhi" w:date="2025-07-28T10:42:00Z" w16du:dateUtc="2025-07-28T17:42:00Z">
              <w:tcPr>
                <w:tcW w:w="1080" w:type="dxa"/>
                <w:tcBorders>
                  <w:top w:val="nil"/>
                  <w:left w:val="nil"/>
                  <w:bottom w:val="single" w:sz="10" w:space="0" w:color="000000"/>
                  <w:right w:val="nil"/>
                </w:tcBorders>
                <w:tcMar>
                  <w:top w:w="160" w:type="dxa"/>
                  <w:left w:w="120" w:type="dxa"/>
                  <w:bottom w:w="100" w:type="dxa"/>
                  <w:right w:w="120" w:type="dxa"/>
                </w:tcMar>
                <w:vAlign w:val="center"/>
              </w:tcPr>
            </w:tcPrChange>
          </w:tcPr>
          <w:p w14:paraId="7CECD9A0" w14:textId="77777777" w:rsidR="00F2328F" w:rsidRPr="00DF2E32" w:rsidRDefault="00F2328F"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177" w:author="Alfred Asterjadhi" w:date="2025-07-28T10:42:00Z" w16du:dateUtc="2025-07-28T17:42: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2565CA75" w14:textId="77777777" w:rsidR="00F2328F" w:rsidRPr="00DF2E32" w:rsidRDefault="00F2328F" w:rsidP="000637B3">
            <w:pPr>
              <w:pStyle w:val="figuretext"/>
            </w:pPr>
            <w:r w:rsidRPr="00DF2E32">
              <w:rPr>
                <w:w w:val="100"/>
              </w:rPr>
              <w:t>B5</w:t>
            </w:r>
          </w:p>
        </w:tc>
        <w:tc>
          <w:tcPr>
            <w:tcW w:w="1080" w:type="dxa"/>
            <w:tcBorders>
              <w:top w:val="nil"/>
              <w:left w:val="nil"/>
              <w:bottom w:val="single" w:sz="10" w:space="0" w:color="000000"/>
              <w:right w:val="nil"/>
            </w:tcBorders>
            <w:vAlign w:val="center"/>
            <w:tcPrChange w:id="178" w:author="Alfred Asterjadhi" w:date="2025-07-28T10:42:00Z" w16du:dateUtc="2025-07-28T17:42:00Z">
              <w:tcPr>
                <w:tcW w:w="1080" w:type="dxa"/>
                <w:tcBorders>
                  <w:top w:val="nil"/>
                  <w:left w:val="nil"/>
                  <w:bottom w:val="single" w:sz="10" w:space="0" w:color="000000"/>
                  <w:right w:val="nil"/>
                </w:tcBorders>
                <w:vAlign w:val="center"/>
              </w:tcPr>
            </w:tcPrChange>
          </w:tcPr>
          <w:p w14:paraId="4D14C398" w14:textId="77777777" w:rsidR="00F2328F" w:rsidRPr="00DF2E32" w:rsidRDefault="00F2328F"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Change w:id="179" w:author="Alfred Asterjadhi" w:date="2025-07-28T10:42:00Z" w16du:dateUtc="2025-07-28T17:42:00Z">
              <w:tcPr>
                <w:tcW w:w="990" w:type="dxa"/>
                <w:tcBorders>
                  <w:top w:val="nil"/>
                  <w:left w:val="nil"/>
                  <w:bottom w:val="single" w:sz="10" w:space="0" w:color="000000"/>
                  <w:right w:val="nil"/>
                </w:tcBorders>
                <w:vAlign w:val="center"/>
              </w:tcPr>
            </w:tcPrChange>
          </w:tcPr>
          <w:p w14:paraId="30A076EF" w14:textId="77777777" w:rsidR="00F2328F" w:rsidRPr="00DF2E32" w:rsidRDefault="00F2328F"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Change w:id="180" w:author="Alfred Asterjadhi" w:date="2025-07-28T10:42:00Z" w16du:dateUtc="2025-07-28T17:42:00Z">
              <w:tcPr>
                <w:tcW w:w="1170" w:type="dxa"/>
                <w:tcBorders>
                  <w:top w:val="nil"/>
                  <w:left w:val="nil"/>
                  <w:bottom w:val="single" w:sz="10" w:space="0" w:color="000000"/>
                  <w:right w:val="nil"/>
                </w:tcBorders>
                <w:vAlign w:val="center"/>
              </w:tcPr>
            </w:tcPrChange>
          </w:tcPr>
          <w:p w14:paraId="70514940" w14:textId="74036C43" w:rsidR="00F2328F" w:rsidRPr="00DF2E32" w:rsidDel="000637B3" w:rsidRDefault="00F2328F" w:rsidP="00C9776F">
            <w:pPr>
              <w:pStyle w:val="figuretext"/>
              <w:tabs>
                <w:tab w:val="right" w:pos="1340"/>
              </w:tabs>
              <w:rPr>
                <w:w w:val="100"/>
              </w:rPr>
            </w:pPr>
            <w:ins w:id="181" w:author="Mohamed Abouelseoud [2]" w:date="2025-05-05T16:53:00Z" w16du:dateUtc="2025-05-05T23:53:00Z">
              <w:r w:rsidRPr="00DF2E32">
                <w:rPr>
                  <w:w w:val="100"/>
                </w:rPr>
                <w:t>B8</w:t>
              </w:r>
            </w:ins>
          </w:p>
        </w:tc>
        <w:tc>
          <w:tcPr>
            <w:tcW w:w="1170" w:type="dxa"/>
            <w:tcBorders>
              <w:top w:val="nil"/>
              <w:left w:val="nil"/>
              <w:bottom w:val="single" w:sz="10" w:space="0" w:color="000000"/>
              <w:right w:val="nil"/>
            </w:tcBorders>
            <w:tcPrChange w:id="182" w:author="Alfred Asterjadhi" w:date="2025-07-28T10:42:00Z" w16du:dateUtc="2025-07-28T17:42:00Z">
              <w:tcPr>
                <w:tcW w:w="1170" w:type="dxa"/>
                <w:tcBorders>
                  <w:top w:val="nil"/>
                  <w:left w:val="nil"/>
                  <w:bottom w:val="single" w:sz="10" w:space="0" w:color="000000"/>
                  <w:right w:val="nil"/>
                </w:tcBorders>
              </w:tcPr>
            </w:tcPrChange>
          </w:tcPr>
          <w:p w14:paraId="02CDDAFB" w14:textId="197810C2" w:rsidR="00F2328F" w:rsidRPr="0079700D" w:rsidDel="000637B3" w:rsidRDefault="00F2328F" w:rsidP="000637B3">
            <w:pPr>
              <w:pStyle w:val="figuretext"/>
              <w:tabs>
                <w:tab w:val="right" w:pos="1340"/>
              </w:tabs>
              <w:jc w:val="left"/>
              <w:rPr>
                <w:w w:val="100"/>
                <w:highlight w:val="cyan"/>
                <w:rPrChange w:id="183" w:author="Mohamed Abouelseoud" w:date="2025-07-29T10:21:00Z" w16du:dateUtc="2025-07-29T08:21:00Z">
                  <w:rPr>
                    <w:w w:val="100"/>
                  </w:rPr>
                </w:rPrChange>
              </w:rPr>
            </w:pPr>
            <w:ins w:id="184" w:author="Alfred Asterjadhi" w:date="2025-07-28T10:42:00Z" w16du:dateUtc="2025-07-28T17:42:00Z">
              <w:r w:rsidRPr="0079700D">
                <w:rPr>
                  <w:w w:val="100"/>
                  <w:highlight w:val="cyan"/>
                  <w:rPrChange w:id="185" w:author="Mohamed Abouelseoud" w:date="2025-07-29T10:21:00Z" w16du:dateUtc="2025-07-29T08:21:00Z">
                    <w:rPr>
                      <w:w w:val="100"/>
                    </w:rPr>
                  </w:rPrChange>
                </w:rPr>
                <w:t>B9</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186" w:author="Alfred Asterjadhi" w:date="2025-07-28T10:42:00Z" w16du:dateUtc="2025-07-28T17:42: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16FF8B10" w14:textId="3030D658" w:rsidR="00F2328F" w:rsidRPr="00DF2E32" w:rsidRDefault="00F2328F" w:rsidP="000637B3">
            <w:pPr>
              <w:pStyle w:val="figuretext"/>
              <w:tabs>
                <w:tab w:val="right" w:pos="1340"/>
              </w:tabs>
              <w:jc w:val="left"/>
            </w:pPr>
            <w:del w:id="187" w:author="Mohamed Abouelseoud [2]" w:date="2025-05-05T16:52:00Z" w16du:dateUtc="2025-05-05T23:52:00Z">
              <w:r w:rsidRPr="00786C13" w:rsidDel="000637B3">
                <w:rPr>
                  <w:w w:val="100"/>
                  <w:highlight w:val="cyan"/>
                  <w:rPrChange w:id="188" w:author="Mohamed Abouelseoud" w:date="2025-07-29T13:00:00Z" w16du:dateUtc="2025-07-29T11:00:00Z">
                    <w:rPr>
                      <w:w w:val="100"/>
                    </w:rPr>
                  </w:rPrChange>
                </w:rPr>
                <w:delText>B8</w:delText>
              </w:r>
            </w:del>
            <w:ins w:id="189" w:author="Mohamed Abouelseoud [2]" w:date="2025-05-05T16:52:00Z" w16du:dateUtc="2025-05-05T23:52:00Z">
              <w:r w:rsidRPr="00786C13">
                <w:rPr>
                  <w:w w:val="100"/>
                  <w:highlight w:val="cyan"/>
                  <w:rPrChange w:id="190" w:author="Mohamed Abouelseoud" w:date="2025-07-29T13:00:00Z" w16du:dateUtc="2025-07-29T11:00:00Z">
                    <w:rPr>
                      <w:w w:val="100"/>
                    </w:rPr>
                  </w:rPrChange>
                </w:rPr>
                <w:t>B</w:t>
              </w:r>
            </w:ins>
            <w:ins w:id="191" w:author="Mohamed Abouelseoud" w:date="2025-07-29T12:54:00Z" w16du:dateUtc="2025-07-29T10:54:00Z">
              <w:r w:rsidR="00786C13" w:rsidRPr="00786C13">
                <w:rPr>
                  <w:w w:val="100"/>
                  <w:highlight w:val="cyan"/>
                  <w:rPrChange w:id="192" w:author="Mohamed Abouelseoud" w:date="2025-07-29T13:00:00Z" w16du:dateUtc="2025-07-29T11:00:00Z">
                    <w:rPr>
                      <w:w w:val="100"/>
                    </w:rPr>
                  </w:rPrChange>
                </w:rPr>
                <w:t>10</w:t>
              </w:r>
            </w:ins>
            <w:ins w:id="193" w:author="Mohamed Abouelseoud [2]" w:date="2025-05-05T16:52:00Z" w16du:dateUtc="2025-05-05T23:52:00Z">
              <w:del w:id="194" w:author="Mohamed Abouelseoud" w:date="2025-07-29T12:54:00Z" w16du:dateUtc="2025-07-29T10:54:00Z">
                <w:r w:rsidRPr="00DF2E32" w:rsidDel="00786C13">
                  <w:rPr>
                    <w:w w:val="100"/>
                  </w:rPr>
                  <w:delText>9</w:delText>
                </w:r>
              </w:del>
            </w:ins>
            <w:r w:rsidRPr="00DF2E32">
              <w:rPr>
                <w:w w:val="100"/>
              </w:rPr>
              <w:tab/>
            </w:r>
            <w:r w:rsidRPr="00DF2E32">
              <w:rPr>
                <w:color w:val="auto"/>
                <w:w w:val="100"/>
              </w:rPr>
              <w:t>Bx</w:t>
            </w:r>
          </w:p>
        </w:tc>
      </w:tr>
      <w:tr w:rsidR="00F2328F" w:rsidRPr="00DF2E32" w14:paraId="29FE7C3B" w14:textId="77777777" w:rsidTr="00F2328F">
        <w:trPr>
          <w:trHeight w:val="720"/>
          <w:jc w:val="center"/>
          <w:trPrChange w:id="195" w:author="Alfred Asterjadhi" w:date="2025-07-28T10:42:00Z" w16du:dateUtc="2025-07-28T17:42: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96"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1DFF98DB" w14:textId="77777777" w:rsidR="00F2328F" w:rsidRPr="00DF2E32" w:rsidRDefault="00F2328F"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97" w:author="Alfred Asterjadhi" w:date="2025-07-28T10:42:00Z" w16du:dateUtc="2025-07-28T17:42:00Z">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197BD68" w14:textId="77777777" w:rsidR="00F2328F" w:rsidRPr="00DF2E32" w:rsidRDefault="00F2328F"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98"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4A334B" w14:textId="77777777" w:rsidR="00F2328F" w:rsidRPr="00DF2E32" w:rsidRDefault="00F2328F"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99" w:author="Alfred Asterjadhi" w:date="2025-07-28T10:42:00Z" w16du:dateUtc="2025-07-28T17:42: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9EAF77" w14:textId="77777777" w:rsidR="00F2328F" w:rsidRPr="00DF2E32" w:rsidRDefault="00F2328F"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0" w:author="Alfred Asterjadhi" w:date="2025-07-28T10:42:00Z" w16du:dateUtc="2025-07-28T17:42:00Z">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4BE65A9" w14:textId="77777777" w:rsidR="00F2328F" w:rsidRPr="00DF2E32" w:rsidRDefault="00F2328F"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1" w:author="Alfred Asterjadhi" w:date="2025-07-28T10:42:00Z" w16du:dateUtc="2025-07-28T17:42: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74EE0C7" w14:textId="77777777" w:rsidR="00F2328F" w:rsidRPr="00DF2E32" w:rsidRDefault="00F2328F"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Change w:id="202" w:author="Alfred Asterjadhi" w:date="2025-07-28T10:42:00Z" w16du:dateUtc="2025-07-28T17:42:00Z">
              <w:tcPr>
                <w:tcW w:w="1080" w:type="dxa"/>
                <w:tcBorders>
                  <w:top w:val="single" w:sz="10" w:space="0" w:color="000000"/>
                  <w:left w:val="single" w:sz="10" w:space="0" w:color="000000"/>
                  <w:bottom w:val="single" w:sz="10" w:space="0" w:color="000000"/>
                  <w:right w:val="single" w:sz="10" w:space="0" w:color="000000"/>
                </w:tcBorders>
                <w:vAlign w:val="center"/>
              </w:tcPr>
            </w:tcPrChange>
          </w:tcPr>
          <w:p w14:paraId="28123113" w14:textId="77777777" w:rsidR="00F2328F" w:rsidRPr="00DF2E32" w:rsidRDefault="00F2328F"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Change w:id="203" w:author="Alfred Asterjadhi" w:date="2025-07-28T10:42:00Z" w16du:dateUtc="2025-07-28T17:42: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CF16644" w14:textId="77777777" w:rsidR="00F2328F" w:rsidRPr="00DF2E32" w:rsidRDefault="00F2328F"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Change w:id="204"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vAlign w:val="center"/>
              </w:tcPr>
            </w:tcPrChange>
          </w:tcPr>
          <w:p w14:paraId="76F5B9FD" w14:textId="28E3DDB5" w:rsidR="00F2328F" w:rsidRPr="00DF2E32" w:rsidRDefault="00F2328F" w:rsidP="000637B3">
            <w:pPr>
              <w:pStyle w:val="figuretext"/>
              <w:rPr>
                <w:w w:val="100"/>
              </w:rPr>
            </w:pPr>
            <w:ins w:id="205" w:author="Alfred Asterjadhi" w:date="2025-07-28T10:42:00Z" w16du:dateUtc="2025-07-28T17:42:00Z">
              <w:r w:rsidRPr="00786C13">
                <w:rPr>
                  <w:w w:val="100"/>
                  <w:highlight w:val="cyan"/>
                  <w:rPrChange w:id="206" w:author="Mohamed Abouelseoud" w:date="2025-07-29T13:00:00Z" w16du:dateUtc="2025-07-29T11:00:00Z">
                    <w:rPr>
                      <w:w w:val="100"/>
                    </w:rPr>
                  </w:rPrChange>
                </w:rPr>
                <w:t>UL</w:t>
              </w:r>
              <w:r>
                <w:rPr>
                  <w:w w:val="100"/>
                </w:rPr>
                <w:t xml:space="preserve"> </w:t>
              </w:r>
            </w:ins>
            <w:ins w:id="207" w:author="Mohamed Abouelseoud [2]" w:date="2025-05-05T16:53:00Z" w16du:dateUtc="2025-05-05T23:53:00Z">
              <w:r w:rsidRPr="00DF2E32">
                <w:rPr>
                  <w:w w:val="100"/>
                </w:rPr>
                <w:t>LLI Support</w:t>
              </w:r>
            </w:ins>
          </w:p>
        </w:tc>
        <w:tc>
          <w:tcPr>
            <w:tcW w:w="1170" w:type="dxa"/>
            <w:tcBorders>
              <w:top w:val="single" w:sz="10" w:space="0" w:color="000000"/>
              <w:left w:val="single" w:sz="10" w:space="0" w:color="000000"/>
              <w:bottom w:val="single" w:sz="10" w:space="0" w:color="000000"/>
              <w:right w:val="single" w:sz="10" w:space="0" w:color="000000"/>
            </w:tcBorders>
            <w:tcPrChange w:id="208"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Pr>
            </w:tcPrChange>
          </w:tcPr>
          <w:p w14:paraId="28A8DBDF" w14:textId="1014C5E7" w:rsidR="00F2328F" w:rsidRPr="0079700D" w:rsidRDefault="00F2328F" w:rsidP="000637B3">
            <w:pPr>
              <w:pStyle w:val="figuretext"/>
              <w:rPr>
                <w:w w:val="100"/>
                <w:highlight w:val="cyan"/>
                <w:rPrChange w:id="209" w:author="Mohamed Abouelseoud" w:date="2025-07-29T10:21:00Z" w16du:dateUtc="2025-07-29T08:21:00Z">
                  <w:rPr>
                    <w:w w:val="100"/>
                  </w:rPr>
                </w:rPrChange>
              </w:rPr>
            </w:pPr>
            <w:ins w:id="210" w:author="Alfred Asterjadhi" w:date="2025-07-28T10:42:00Z" w16du:dateUtc="2025-07-28T17:42:00Z">
              <w:del w:id="211" w:author="Mohamed Abouelseoud" w:date="2025-07-29T10:21:00Z" w16du:dateUtc="2025-07-29T08:21:00Z">
                <w:r w:rsidRPr="0079700D" w:rsidDel="0079700D">
                  <w:rPr>
                    <w:w w:val="100"/>
                    <w:highlight w:val="cyan"/>
                    <w:rPrChange w:id="212" w:author="Mohamed Abouelseoud" w:date="2025-07-29T10:21:00Z" w16du:dateUtc="2025-07-29T08:21:00Z">
                      <w:rPr>
                        <w:w w:val="100"/>
                      </w:rPr>
                    </w:rPrChange>
                  </w:rPr>
                  <w:delText>P2P</w:delText>
                </w:r>
              </w:del>
            </w:ins>
            <w:ins w:id="213" w:author="Mohamed Abouelseoud" w:date="2025-07-29T10:21:00Z" w16du:dateUtc="2025-07-29T08:21:00Z">
              <w:r w:rsidR="0079700D" w:rsidRPr="0079700D">
                <w:rPr>
                  <w:w w:val="100"/>
                  <w:highlight w:val="cyan"/>
                  <w:rPrChange w:id="214" w:author="Mohamed Abouelseoud" w:date="2025-07-29T10:21:00Z" w16du:dateUtc="2025-07-29T08:21:00Z">
                    <w:rPr>
                      <w:w w:val="100"/>
                    </w:rPr>
                  </w:rPrChange>
                </w:rPr>
                <w:t>Peer-to-</w:t>
              </w:r>
            </w:ins>
            <w:ins w:id="215" w:author="Alfred Asterjadhi" w:date="2025-07-28T10:42:00Z" w16du:dateUtc="2025-07-28T17:42:00Z">
              <w:del w:id="216" w:author="Mohamed Abouelseoud" w:date="2025-07-29T10:58:00Z" w16du:dateUtc="2025-07-29T08:58:00Z">
                <w:r w:rsidRPr="0079700D" w:rsidDel="004F2943">
                  <w:rPr>
                    <w:w w:val="100"/>
                    <w:highlight w:val="cyan"/>
                    <w:rPrChange w:id="217" w:author="Mohamed Abouelseoud" w:date="2025-07-29T10:21:00Z" w16du:dateUtc="2025-07-29T08:21:00Z">
                      <w:rPr>
                        <w:w w:val="100"/>
                      </w:rPr>
                    </w:rPrChange>
                  </w:rPr>
                  <w:delText xml:space="preserve"> LLI</w:delText>
                </w:r>
              </w:del>
            </w:ins>
            <w:ins w:id="218" w:author="Mohamed Abouelseoud" w:date="2025-07-29T10:58:00Z" w16du:dateUtc="2025-07-29T08:58:00Z">
              <w:r w:rsidR="004F2943" w:rsidRPr="004F2943">
                <w:rPr>
                  <w:w w:val="100"/>
                  <w:highlight w:val="cyan"/>
                </w:rPr>
                <w:t>peer LLI</w:t>
              </w:r>
            </w:ins>
            <w:ins w:id="219" w:author="Alfred Asterjadhi" w:date="2025-07-28T10:42:00Z" w16du:dateUtc="2025-07-28T17:42:00Z">
              <w:r w:rsidRPr="0079700D">
                <w:rPr>
                  <w:w w:val="100"/>
                  <w:highlight w:val="cyan"/>
                  <w:rPrChange w:id="220" w:author="Mohamed Abouelseoud" w:date="2025-07-29T10:21:00Z" w16du:dateUtc="2025-07-29T08:21:00Z">
                    <w:rPr>
                      <w:w w:val="100"/>
                    </w:rPr>
                  </w:rPrChange>
                </w:rPr>
                <w:t xml:space="preserve">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21"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3ED19AB" w14:textId="0857BAE0" w:rsidR="00F2328F" w:rsidRPr="00DF2E32" w:rsidRDefault="00F2328F" w:rsidP="000637B3">
            <w:pPr>
              <w:pStyle w:val="figuretext"/>
            </w:pPr>
            <w:r w:rsidRPr="00DF2E32">
              <w:rPr>
                <w:w w:val="100"/>
              </w:rPr>
              <w:t>Reserved</w:t>
            </w:r>
          </w:p>
        </w:tc>
      </w:tr>
      <w:tr w:rsidR="00F2328F" w:rsidRPr="00DF2E32" w14:paraId="2BAD6412" w14:textId="77777777" w:rsidTr="00F2328F">
        <w:trPr>
          <w:trHeight w:val="400"/>
          <w:jc w:val="center"/>
          <w:trPrChange w:id="222" w:author="Alfred Asterjadhi" w:date="2025-07-28T10:42:00Z" w16du:dateUtc="2025-07-28T17:42: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223"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22F0A55F" w14:textId="77777777" w:rsidR="00F2328F" w:rsidRPr="00DF2E32" w:rsidRDefault="00F2328F"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Change w:id="224" w:author="Alfred Asterjadhi" w:date="2025-07-28T10:42:00Z" w16du:dateUtc="2025-07-28T17:42:00Z">
              <w:tcPr>
                <w:tcW w:w="930" w:type="dxa"/>
                <w:tcBorders>
                  <w:top w:val="nil"/>
                  <w:left w:val="nil"/>
                  <w:bottom w:val="nil"/>
                  <w:right w:val="nil"/>
                </w:tcBorders>
                <w:tcMar>
                  <w:top w:w="160" w:type="dxa"/>
                  <w:left w:w="120" w:type="dxa"/>
                  <w:bottom w:w="100" w:type="dxa"/>
                  <w:right w:w="120" w:type="dxa"/>
                </w:tcMar>
                <w:vAlign w:val="center"/>
              </w:tcPr>
            </w:tcPrChange>
          </w:tcPr>
          <w:p w14:paraId="0505015C" w14:textId="77777777" w:rsidR="00F2328F" w:rsidRPr="00DF2E32" w:rsidRDefault="00F2328F"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Change w:id="225" w:author="Alfred Asterjadhi" w:date="2025-07-28T10:42:00Z" w16du:dateUtc="2025-07-28T17:42:00Z">
              <w:tcPr>
                <w:tcW w:w="1170" w:type="dxa"/>
                <w:tcBorders>
                  <w:top w:val="nil"/>
                  <w:left w:val="nil"/>
                  <w:bottom w:val="nil"/>
                  <w:right w:val="nil"/>
                </w:tcBorders>
                <w:tcMar>
                  <w:top w:w="160" w:type="dxa"/>
                  <w:left w:w="120" w:type="dxa"/>
                  <w:bottom w:w="100" w:type="dxa"/>
                  <w:right w:w="120" w:type="dxa"/>
                </w:tcMar>
                <w:vAlign w:val="center"/>
              </w:tcPr>
            </w:tcPrChange>
          </w:tcPr>
          <w:p w14:paraId="2C11E3B7" w14:textId="77777777" w:rsidR="00F2328F" w:rsidRPr="00DF2E32" w:rsidRDefault="00F2328F"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226" w:author="Alfred Asterjadhi" w:date="2025-07-28T10:42:00Z" w16du:dateUtc="2025-07-28T17:42:00Z">
              <w:tcPr>
                <w:tcW w:w="1260" w:type="dxa"/>
                <w:tcBorders>
                  <w:top w:val="nil"/>
                  <w:left w:val="nil"/>
                  <w:bottom w:val="nil"/>
                  <w:right w:val="nil"/>
                </w:tcBorders>
                <w:tcMar>
                  <w:top w:w="160" w:type="dxa"/>
                  <w:left w:w="120" w:type="dxa"/>
                  <w:bottom w:w="100" w:type="dxa"/>
                  <w:right w:w="120" w:type="dxa"/>
                </w:tcMar>
                <w:vAlign w:val="center"/>
              </w:tcPr>
            </w:tcPrChange>
          </w:tcPr>
          <w:p w14:paraId="4559AD49" w14:textId="77777777" w:rsidR="00F2328F" w:rsidRPr="00DF2E32" w:rsidRDefault="00F2328F"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Change w:id="227" w:author="Alfred Asterjadhi" w:date="2025-07-28T10:42:00Z" w16du:dateUtc="2025-07-28T17:42:00Z">
              <w:tcPr>
                <w:tcW w:w="1080" w:type="dxa"/>
                <w:tcBorders>
                  <w:top w:val="nil"/>
                  <w:left w:val="nil"/>
                  <w:bottom w:val="nil"/>
                  <w:right w:val="nil"/>
                </w:tcBorders>
                <w:tcMar>
                  <w:top w:w="160" w:type="dxa"/>
                  <w:left w:w="120" w:type="dxa"/>
                  <w:bottom w:w="100" w:type="dxa"/>
                  <w:right w:w="120" w:type="dxa"/>
                </w:tcMar>
                <w:vAlign w:val="center"/>
              </w:tcPr>
            </w:tcPrChange>
          </w:tcPr>
          <w:p w14:paraId="1C59A024" w14:textId="77777777" w:rsidR="00F2328F" w:rsidRPr="00DF2E32" w:rsidRDefault="00F2328F"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228" w:author="Alfred Asterjadhi" w:date="2025-07-28T10:42:00Z" w16du:dateUtc="2025-07-28T17:42:00Z">
              <w:tcPr>
                <w:tcW w:w="1260" w:type="dxa"/>
                <w:tcBorders>
                  <w:top w:val="nil"/>
                  <w:left w:val="nil"/>
                  <w:bottom w:val="nil"/>
                  <w:right w:val="nil"/>
                </w:tcBorders>
                <w:tcMar>
                  <w:top w:w="160" w:type="dxa"/>
                  <w:left w:w="120" w:type="dxa"/>
                  <w:bottom w:w="100" w:type="dxa"/>
                  <w:right w:w="120" w:type="dxa"/>
                </w:tcMar>
                <w:vAlign w:val="center"/>
              </w:tcPr>
            </w:tcPrChange>
          </w:tcPr>
          <w:p w14:paraId="356137A8" w14:textId="77777777" w:rsidR="00F2328F" w:rsidRPr="00DF2E32" w:rsidRDefault="00F2328F" w:rsidP="000637B3">
            <w:pPr>
              <w:pStyle w:val="figuretext"/>
            </w:pPr>
            <w:r w:rsidRPr="00DF2E32">
              <w:rPr>
                <w:w w:val="100"/>
              </w:rPr>
              <w:t>1</w:t>
            </w:r>
          </w:p>
        </w:tc>
        <w:tc>
          <w:tcPr>
            <w:tcW w:w="1080" w:type="dxa"/>
            <w:tcBorders>
              <w:top w:val="nil"/>
              <w:left w:val="nil"/>
              <w:bottom w:val="nil"/>
              <w:right w:val="nil"/>
            </w:tcBorders>
            <w:vAlign w:val="center"/>
            <w:tcPrChange w:id="229" w:author="Alfred Asterjadhi" w:date="2025-07-28T10:42:00Z" w16du:dateUtc="2025-07-28T17:42:00Z">
              <w:tcPr>
                <w:tcW w:w="1080" w:type="dxa"/>
                <w:tcBorders>
                  <w:top w:val="nil"/>
                  <w:left w:val="nil"/>
                  <w:bottom w:val="nil"/>
                  <w:right w:val="nil"/>
                </w:tcBorders>
                <w:vAlign w:val="center"/>
              </w:tcPr>
            </w:tcPrChange>
          </w:tcPr>
          <w:p w14:paraId="6DA0F2CF" w14:textId="77777777" w:rsidR="00F2328F" w:rsidRPr="00DF2E32" w:rsidRDefault="00F2328F" w:rsidP="000637B3">
            <w:pPr>
              <w:pStyle w:val="figuretext"/>
              <w:rPr>
                <w:w w:val="100"/>
              </w:rPr>
            </w:pPr>
            <w:r w:rsidRPr="00DF2E32">
              <w:rPr>
                <w:w w:val="100"/>
              </w:rPr>
              <w:t>1</w:t>
            </w:r>
          </w:p>
        </w:tc>
        <w:tc>
          <w:tcPr>
            <w:tcW w:w="990" w:type="dxa"/>
            <w:tcBorders>
              <w:top w:val="nil"/>
              <w:left w:val="nil"/>
              <w:bottom w:val="nil"/>
              <w:right w:val="nil"/>
            </w:tcBorders>
            <w:vAlign w:val="center"/>
            <w:tcPrChange w:id="230" w:author="Alfred Asterjadhi" w:date="2025-07-28T10:42:00Z" w16du:dateUtc="2025-07-28T17:42:00Z">
              <w:tcPr>
                <w:tcW w:w="990" w:type="dxa"/>
                <w:tcBorders>
                  <w:top w:val="nil"/>
                  <w:left w:val="nil"/>
                  <w:bottom w:val="nil"/>
                  <w:right w:val="nil"/>
                </w:tcBorders>
                <w:vAlign w:val="center"/>
              </w:tcPr>
            </w:tcPrChange>
          </w:tcPr>
          <w:p w14:paraId="528FD3AD" w14:textId="77777777" w:rsidR="00F2328F" w:rsidRPr="00DF2E32" w:rsidRDefault="00F2328F" w:rsidP="000637B3">
            <w:pPr>
              <w:pStyle w:val="figuretext"/>
              <w:rPr>
                <w:w w:val="100"/>
              </w:rPr>
            </w:pPr>
            <w:r w:rsidRPr="00DF2E32">
              <w:rPr>
                <w:w w:val="100"/>
              </w:rPr>
              <w:t>1</w:t>
            </w:r>
          </w:p>
        </w:tc>
        <w:tc>
          <w:tcPr>
            <w:tcW w:w="1170" w:type="dxa"/>
            <w:tcBorders>
              <w:top w:val="nil"/>
              <w:left w:val="nil"/>
              <w:bottom w:val="nil"/>
              <w:right w:val="nil"/>
            </w:tcBorders>
            <w:vAlign w:val="center"/>
            <w:tcPrChange w:id="231" w:author="Alfred Asterjadhi" w:date="2025-07-28T10:42:00Z" w16du:dateUtc="2025-07-28T17:42:00Z">
              <w:tcPr>
                <w:tcW w:w="1170" w:type="dxa"/>
                <w:tcBorders>
                  <w:top w:val="nil"/>
                  <w:left w:val="nil"/>
                  <w:bottom w:val="nil"/>
                  <w:right w:val="nil"/>
                </w:tcBorders>
                <w:vAlign w:val="center"/>
              </w:tcPr>
            </w:tcPrChange>
          </w:tcPr>
          <w:p w14:paraId="63B562EF" w14:textId="162517FF" w:rsidR="00F2328F" w:rsidRPr="00DF2E32" w:rsidRDefault="00F2328F" w:rsidP="000637B3">
            <w:pPr>
              <w:pStyle w:val="figuretext"/>
              <w:rPr>
                <w:w w:val="100"/>
              </w:rPr>
            </w:pPr>
            <w:ins w:id="232" w:author="Mohamed Abouelseoud [2]" w:date="2025-05-05T16:53:00Z" w16du:dateUtc="2025-05-05T23:53:00Z">
              <w:r w:rsidRPr="00DF2E32">
                <w:rPr>
                  <w:w w:val="100"/>
                </w:rPr>
                <w:t>1</w:t>
              </w:r>
            </w:ins>
          </w:p>
        </w:tc>
        <w:tc>
          <w:tcPr>
            <w:tcW w:w="1170" w:type="dxa"/>
            <w:tcBorders>
              <w:top w:val="nil"/>
              <w:left w:val="nil"/>
              <w:bottom w:val="nil"/>
              <w:right w:val="nil"/>
            </w:tcBorders>
            <w:tcPrChange w:id="233" w:author="Alfred Asterjadhi" w:date="2025-07-28T10:42:00Z" w16du:dateUtc="2025-07-28T17:42:00Z">
              <w:tcPr>
                <w:tcW w:w="1170" w:type="dxa"/>
                <w:tcBorders>
                  <w:top w:val="nil"/>
                  <w:left w:val="nil"/>
                  <w:bottom w:val="nil"/>
                  <w:right w:val="nil"/>
                </w:tcBorders>
              </w:tcPr>
            </w:tcPrChange>
          </w:tcPr>
          <w:p w14:paraId="34F5CA66" w14:textId="60457B04" w:rsidR="00F2328F" w:rsidRPr="0079700D" w:rsidRDefault="00F2328F" w:rsidP="000637B3">
            <w:pPr>
              <w:pStyle w:val="figuretext"/>
              <w:rPr>
                <w:w w:val="100"/>
                <w:highlight w:val="cyan"/>
                <w:rPrChange w:id="234" w:author="Mohamed Abouelseoud" w:date="2025-07-29T10:21:00Z" w16du:dateUtc="2025-07-29T08:21:00Z">
                  <w:rPr>
                    <w:w w:val="100"/>
                  </w:rPr>
                </w:rPrChange>
              </w:rPr>
            </w:pPr>
            <w:ins w:id="235" w:author="Alfred Asterjadhi" w:date="2025-07-28T10:42:00Z" w16du:dateUtc="2025-07-28T17:42:00Z">
              <w:r w:rsidRPr="0079700D">
                <w:rPr>
                  <w:w w:val="100"/>
                  <w:highlight w:val="cyan"/>
                  <w:rPrChange w:id="236" w:author="Mohamed Abouelseoud" w:date="2025-07-29T10:21:00Z" w16du:dateUtc="2025-07-29T08:21:00Z">
                    <w:rPr>
                      <w:w w:val="100"/>
                    </w:rPr>
                  </w:rPrChange>
                </w:rPr>
                <w:t>1</w:t>
              </w:r>
            </w:ins>
          </w:p>
        </w:tc>
        <w:tc>
          <w:tcPr>
            <w:tcW w:w="1170" w:type="dxa"/>
            <w:tcBorders>
              <w:top w:val="nil"/>
              <w:left w:val="nil"/>
              <w:bottom w:val="nil"/>
              <w:right w:val="nil"/>
            </w:tcBorders>
            <w:tcMar>
              <w:top w:w="160" w:type="dxa"/>
              <w:left w:w="120" w:type="dxa"/>
              <w:bottom w:w="100" w:type="dxa"/>
              <w:right w:w="120" w:type="dxa"/>
            </w:tcMar>
            <w:vAlign w:val="center"/>
            <w:tcPrChange w:id="237" w:author="Alfred Asterjadhi" w:date="2025-07-28T10:42:00Z" w16du:dateUtc="2025-07-28T17:42:00Z">
              <w:tcPr>
                <w:tcW w:w="1170" w:type="dxa"/>
                <w:tcBorders>
                  <w:top w:val="nil"/>
                  <w:left w:val="nil"/>
                  <w:bottom w:val="nil"/>
                  <w:right w:val="nil"/>
                </w:tcBorders>
                <w:tcMar>
                  <w:top w:w="160" w:type="dxa"/>
                  <w:left w:w="120" w:type="dxa"/>
                  <w:bottom w:w="100" w:type="dxa"/>
                  <w:right w:w="120" w:type="dxa"/>
                </w:tcMar>
                <w:vAlign w:val="center"/>
              </w:tcPr>
            </w:tcPrChange>
          </w:tcPr>
          <w:p w14:paraId="72B88403" w14:textId="17FC1D89" w:rsidR="00F2328F" w:rsidRPr="00DF2E32" w:rsidRDefault="00F2328F" w:rsidP="000637B3">
            <w:pPr>
              <w:pStyle w:val="figuretext"/>
            </w:pPr>
            <w:r w:rsidRPr="00786C13">
              <w:rPr>
                <w:w w:val="100"/>
                <w:highlight w:val="cyan"/>
                <w:rPrChange w:id="238" w:author="Mohamed Abouelseoud" w:date="2025-07-29T13:00:00Z" w16du:dateUtc="2025-07-29T11:00:00Z">
                  <w:rPr>
                    <w:w w:val="100"/>
                  </w:rPr>
                </w:rPrChange>
              </w:rPr>
              <w:t>x-</w:t>
            </w:r>
            <w:ins w:id="239" w:author="Mohamed Abouelseoud" w:date="2025-07-29T12:56:00Z" w16du:dateUtc="2025-07-29T10:56:00Z">
              <w:r w:rsidR="00786C13" w:rsidRPr="00786C13">
                <w:rPr>
                  <w:w w:val="100"/>
                  <w:highlight w:val="cyan"/>
                  <w:rPrChange w:id="240" w:author="Mohamed Abouelseoud" w:date="2025-07-29T13:00:00Z" w16du:dateUtc="2025-07-29T11:00:00Z">
                    <w:rPr>
                      <w:w w:val="100"/>
                    </w:rPr>
                  </w:rPrChange>
                </w:rPr>
                <w:t>9</w:t>
              </w:r>
            </w:ins>
            <w:del w:id="241" w:author="Mohamed Abouelseoud" w:date="2025-07-29T13:00:00Z" w16du:dateUtc="2025-07-29T11:00:00Z">
              <w:r w:rsidRPr="00DF2E32" w:rsidDel="00786C13">
                <w:rPr>
                  <w:w w:val="100"/>
                </w:rPr>
                <w:delText>8</w:delText>
              </w:r>
            </w:del>
            <w:ins w:id="242" w:author="Mohamed Abouelseoud [2]" w:date="2025-05-05T16:55:00Z" w16du:dateUtc="2025-05-05T23:55:00Z">
              <w:del w:id="243" w:author="Alfred Asterjadhi" w:date="2025-06-23T12:05:00Z" w16du:dateUtc="2025-06-23T19:05:00Z">
                <w:r w:rsidRPr="00DF2E32" w:rsidDel="00904410">
                  <w:rPr>
                    <w:w w:val="100"/>
                  </w:rPr>
                  <w:delText>9</w:delText>
                </w:r>
              </w:del>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gridCol w:w="13"/>
        <w:tblGridChange w:id="244">
          <w:tblGrid>
            <w:gridCol w:w="1820"/>
            <w:gridCol w:w="3000"/>
            <w:gridCol w:w="3600"/>
            <w:gridCol w:w="13"/>
          </w:tblGrid>
        </w:tblGridChange>
      </w:tblGrid>
      <w:tr w:rsidR="000637B3" w:rsidRPr="00DF2E32" w14:paraId="3B8C6C76" w14:textId="77777777" w:rsidTr="00217B54">
        <w:trPr>
          <w:gridAfter w:val="1"/>
          <w:wAfter w:w="13" w:type="dxa"/>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gridAfter w:val="1"/>
          <w:wAfter w:w="13" w:type="dxa"/>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gridAfter w:val="1"/>
          <w:wAfter w:w="13" w:type="dxa"/>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590F1B">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45" w:author="Alfred Asterjadhi" w:date="2025-07-28T10:43:00Z" w16du:dateUtc="2025-07-28T17:43: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gridAfter w:val="1"/>
          <w:wAfter w:w="13" w:type="dxa"/>
          <w:trHeight w:val="920"/>
          <w:jc w:val="center"/>
          <w:trPrChange w:id="246" w:author="Alfred Asterjadhi" w:date="2025-07-28T10:43:00Z" w16du:dateUtc="2025-07-28T17:43:00Z">
            <w:trPr>
              <w:gridAfter w:val="1"/>
              <w:trHeight w:val="920"/>
              <w:jc w:val="center"/>
            </w:trPr>
          </w:trPrChange>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Change w:id="247" w:author="Alfred Asterjadhi" w:date="2025-07-28T10:43:00Z" w16du:dateUtc="2025-07-28T17:43:00Z">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tcPrChange>
          </w:tcPr>
          <w:p w14:paraId="60CFCB90" w14:textId="24602431" w:rsidR="000637B3" w:rsidRPr="00DF2E32" w:rsidRDefault="00590F1B" w:rsidP="00217B54">
            <w:pPr>
              <w:pStyle w:val="CellBody"/>
            </w:pPr>
            <w:ins w:id="248" w:author="Alfred Asterjadhi" w:date="2025-07-28T10:43:00Z" w16du:dateUtc="2025-07-28T17:43:00Z">
              <w:r w:rsidRPr="00786C13">
                <w:rPr>
                  <w:w w:val="100"/>
                  <w:highlight w:val="cyan"/>
                  <w:rPrChange w:id="249" w:author="Mohamed Abouelseoud" w:date="2025-07-29T13:00:00Z" w16du:dateUtc="2025-07-29T11:00:00Z">
                    <w:rPr>
                      <w:w w:val="100"/>
                    </w:rPr>
                  </w:rPrChange>
                </w:rPr>
                <w:t>UL</w:t>
              </w:r>
              <w:r>
                <w:rPr>
                  <w:w w:val="100"/>
                </w:rPr>
                <w:t xml:space="preserve"> </w:t>
              </w:r>
            </w:ins>
            <w:ins w:id="250" w:author="Mohamed Abouelseoud [2]" w:date="2025-05-05T16:56:00Z" w16du:dateUtc="2025-05-05T23:56:00Z">
              <w:r w:rsidR="000637B3" w:rsidRPr="00DF2E32">
                <w:rPr>
                  <w:w w:val="100"/>
                </w:rPr>
                <w:t>LLI Support</w:t>
              </w:r>
            </w:ins>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Change w:id="251" w:author="Alfred Asterjadhi" w:date="2025-07-28T10:43:00Z" w16du:dateUtc="2025-07-28T17:43:00Z">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tcPrChange>
          </w:tcPr>
          <w:p w14:paraId="1EC13180" w14:textId="060AAC65" w:rsidR="000637B3" w:rsidRPr="00DF2E32" w:rsidRDefault="000637B3" w:rsidP="00217B54">
            <w:pPr>
              <w:pStyle w:val="CellBody"/>
            </w:pPr>
            <w:ins w:id="252" w:author="Mohamed Abouelseoud [2]" w:date="2025-05-05T16:56:00Z" w16du:dateUtc="2025-05-05T23:56:00Z">
              <w:r w:rsidRPr="00DF2E32">
                <w:t xml:space="preserve">Indicates </w:t>
              </w:r>
            </w:ins>
            <w:proofErr w:type="gramStart"/>
            <w:ins w:id="253" w:author="Mohamed Abouelseoud [2]" w:date="2025-05-05T17:00:00Z" w16du:dateUtc="2025-05-06T00:00:00Z">
              <w:r w:rsidR="00CF246F" w:rsidRPr="00DF2E32">
                <w:t>whether</w:t>
              </w:r>
            </w:ins>
            <w:ins w:id="254" w:author="Mohamed Abouelseoud [2]" w:date="2025-05-05T16:56:00Z" w16du:dateUtc="2025-05-05T23:56:00Z">
              <w:r w:rsidRPr="00DF2E32">
                <w:t xml:space="preserve"> </w:t>
              </w:r>
            </w:ins>
            <w:ins w:id="255" w:author="Mohamed Abouelseoud [2]" w:date="2025-05-05T17:36:00Z" w16du:dateUtc="2025-05-06T00:36:00Z">
              <w:r w:rsidR="00B26B25" w:rsidRPr="00DF2E32">
                <w:t>or not</w:t>
              </w:r>
            </w:ins>
            <w:proofErr w:type="gramEnd"/>
            <w:ins w:id="256" w:author="Alfred Asterjadhi" w:date="2025-07-28T10:43:00Z" w16du:dateUtc="2025-07-28T17:43:00Z">
              <w:r w:rsidR="00590F1B">
                <w:t xml:space="preserve"> UL</w:t>
              </w:r>
            </w:ins>
            <w:ins w:id="257" w:author="Mohamed Abouelseoud [2]" w:date="2025-05-05T17:36:00Z" w16du:dateUtc="2025-05-06T00:36:00Z">
              <w:r w:rsidR="00B26B25" w:rsidRPr="00DF2E32">
                <w:t xml:space="preserve"> </w:t>
              </w:r>
            </w:ins>
            <w:ins w:id="258" w:author="Mohamed Abouelseoud [2]" w:date="2025-05-05T16:56:00Z" w16du:dateUtc="2025-05-05T23:56:00Z">
              <w:r w:rsidRPr="00DF2E32">
                <w:t xml:space="preserve">LLI is supported </w:t>
              </w:r>
            </w:ins>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Change w:id="259" w:author="Alfred Asterjadhi" w:date="2025-07-28T10:43:00Z" w16du:dateUtc="2025-07-28T17:43:00Z">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tcPrChange>
          </w:tcPr>
          <w:p w14:paraId="618688AC" w14:textId="39F4666C" w:rsidR="000637B3" w:rsidRPr="00DF2E32" w:rsidRDefault="000637B3" w:rsidP="00C9776F">
            <w:pPr>
              <w:rPr>
                <w:ins w:id="260" w:author="Mohamed Abouelseoud [2]" w:date="2025-05-05T16:58:00Z" w16du:dateUtc="2025-05-05T23:58:00Z"/>
                <w:rFonts w:ascii="Calibri" w:hAnsi="Calibri" w:cs="Calibri"/>
                <w:sz w:val="20"/>
              </w:rPr>
            </w:pPr>
            <w:ins w:id="261" w:author="Mohamed Abouelseoud [2]" w:date="2025-05-05T16:56:00Z" w16du:dateUtc="2025-05-05T23:56:00Z">
              <w:r w:rsidRPr="00C9776F">
                <w:rPr>
                  <w:rFonts w:ascii="Calibri" w:hAnsi="Calibri" w:cs="Calibri"/>
                  <w:color w:val="000000"/>
                  <w:sz w:val="20"/>
                  <w:lang w:val="en-US"/>
                </w:rPr>
                <w:t xml:space="preserve">Set to 1 if </w:t>
              </w:r>
            </w:ins>
            <w:ins w:id="262" w:author="Mohamed Abouelseoud" w:date="2025-06-20T14:02:00Z" w16du:dateUtc="2025-06-20T21:02:00Z">
              <w:r w:rsidR="009E05EC">
                <w:rPr>
                  <w:rFonts w:ascii="Calibri" w:hAnsi="Calibri" w:cs="Calibri"/>
                  <w:color w:val="000000"/>
                  <w:sz w:val="20"/>
                  <w:lang w:val="en-US"/>
                </w:rPr>
                <w:t>dot11LLIOptionActivated</w:t>
              </w:r>
            </w:ins>
            <w:ins w:id="263" w:author="Mohamed Abouelseoud [2]" w:date="2025-05-05T16:57:00Z" w16du:dateUtc="2025-05-05T23:57:00Z">
              <w:r w:rsidRPr="00C9776F">
                <w:rPr>
                  <w:rFonts w:ascii="Calibri" w:hAnsi="Calibri" w:cs="Calibri"/>
                  <w:color w:val="000000"/>
                  <w:sz w:val="20"/>
                  <w:lang w:val="en-US"/>
                </w:rPr>
                <w:t xml:space="preserve"> </w:t>
              </w:r>
            </w:ins>
            <w:ins w:id="264" w:author="Mohamed Abouelseoud [2]" w:date="2025-05-05T16:58:00Z" w16du:dateUtc="2025-05-05T23:58:00Z">
              <w:r w:rsidRPr="00C9776F">
                <w:rPr>
                  <w:rFonts w:ascii="Calibri" w:hAnsi="Calibri" w:cs="Calibri"/>
                  <w:color w:val="000000"/>
                  <w:sz w:val="20"/>
                  <w:lang w:val="en-US"/>
                </w:rPr>
                <w:t>is true</w:t>
              </w:r>
            </w:ins>
            <w:ins w:id="265" w:author="Alfred Asterjadhi" w:date="2025-07-28T10:43:00Z" w16du:dateUtc="2025-07-28T17:43:00Z">
              <w:r w:rsidR="000E5EC4">
                <w:rPr>
                  <w:rFonts w:ascii="Calibri" w:hAnsi="Calibri" w:cs="Calibri"/>
                  <w:color w:val="000000"/>
                  <w:sz w:val="20"/>
                  <w:lang w:val="en-US"/>
                </w:rPr>
                <w:t xml:space="preserve"> and </w:t>
              </w:r>
              <w:r w:rsidR="000E5EC4" w:rsidRPr="00786C13">
                <w:rPr>
                  <w:rFonts w:ascii="Calibri" w:hAnsi="Calibri" w:cs="Calibri"/>
                  <w:color w:val="000000"/>
                  <w:sz w:val="20"/>
                  <w:highlight w:val="cyan"/>
                  <w:lang w:val="en-US"/>
                  <w:rPrChange w:id="266" w:author="Mohamed Abouelseoud" w:date="2025-07-29T13:00:00Z" w16du:dateUtc="2025-07-29T11:00:00Z">
                    <w:rPr>
                      <w:rFonts w:ascii="Calibri" w:hAnsi="Calibri" w:cs="Calibri"/>
                      <w:color w:val="000000"/>
                      <w:sz w:val="20"/>
                      <w:lang w:val="en-US"/>
                    </w:rPr>
                  </w:rPrChange>
                </w:rPr>
                <w:t>UL</w:t>
              </w:r>
              <w:r w:rsidR="000E5EC4">
                <w:rPr>
                  <w:rFonts w:ascii="Calibri" w:hAnsi="Calibri" w:cs="Calibri"/>
                  <w:color w:val="000000"/>
                  <w:sz w:val="20"/>
                  <w:lang w:val="en-US"/>
                </w:rPr>
                <w:t xml:space="preserve"> LLI is supported</w:t>
              </w:r>
            </w:ins>
            <w:ins w:id="267" w:author="Mohamed Abouelseoud [2]" w:date="2025-05-05T16:58:00Z" w16du:dateUtc="2025-05-05T23:58:00Z">
              <w:r w:rsidRPr="00C9776F">
                <w:rPr>
                  <w:rFonts w:ascii="Calibri" w:hAnsi="Calibri" w:cs="Calibri"/>
                  <w:color w:val="000000"/>
                  <w:sz w:val="20"/>
                  <w:lang w:val="en-US"/>
                </w:rPr>
                <w:t xml:space="preserve"> (see 37.</w:t>
              </w:r>
            </w:ins>
            <w:ins w:id="268" w:author="Mohamed Abouelseoud [2]" w:date="2025-05-05T16:59:00Z" w16du:dateUtc="2025-05-05T23:59:00Z">
              <w:r w:rsidRPr="00C9776F">
                <w:rPr>
                  <w:rFonts w:ascii="Calibri" w:hAnsi="Calibri" w:cs="Calibri"/>
                  <w:color w:val="000000"/>
                  <w:sz w:val="20"/>
                  <w:lang w:val="en-US"/>
                </w:rPr>
                <w:t>1</w:t>
              </w:r>
            </w:ins>
            <w:ins w:id="269" w:author="Mohamed Abouelseoud [2]" w:date="2025-05-05T16:58:00Z" w16du:dateUtc="2025-05-05T23:58:00Z">
              <w:r w:rsidRPr="00C9776F">
                <w:rPr>
                  <w:rFonts w:ascii="Calibri" w:hAnsi="Calibri" w:cs="Calibri"/>
                  <w:color w:val="000000"/>
                  <w:sz w:val="20"/>
                  <w:lang w:val="en-US"/>
                </w:rPr>
                <w:t>6 (</w:t>
              </w:r>
            </w:ins>
            <w:ins w:id="270" w:author="Mohamed Abouelseoud [2]"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271" w:author="Mohamed Abouelseoud [2]" w:date="2025-05-05T16:58:00Z" w16du:dateUtc="2025-05-05T23:58:00Z">
              <w:r w:rsidRPr="00C9776F">
                <w:rPr>
                  <w:rFonts w:ascii="Calibri" w:eastAsia="Batang" w:hAnsi="Calibri" w:cs="Calibri"/>
                  <w:w w:val="100"/>
                  <w:sz w:val="20"/>
                  <w:szCs w:val="20"/>
                </w:rPr>
                <w:t xml:space="preserve">Set to </w:t>
              </w:r>
            </w:ins>
            <w:ins w:id="272" w:author="Mohamed Abouelseoud [2]" w:date="2025-05-05T17:00:00Z" w16du:dateUtc="2025-05-06T00:00:00Z">
              <w:r w:rsidR="00CF246F" w:rsidRPr="00DF2E32">
                <w:rPr>
                  <w:rFonts w:ascii="Calibri" w:eastAsia="Batang" w:hAnsi="Calibri" w:cs="Calibri"/>
                  <w:w w:val="100"/>
                  <w:sz w:val="20"/>
                  <w:szCs w:val="20"/>
                </w:rPr>
                <w:t>0</w:t>
              </w:r>
            </w:ins>
            <w:ins w:id="273" w:author="Mohamed Abouelseoud [2]" w:date="2025-05-05T16:58:00Z" w16du:dateUtc="2025-05-05T23:58:00Z">
              <w:r w:rsidRPr="00C9776F">
                <w:rPr>
                  <w:rFonts w:ascii="Calibri" w:eastAsia="Batang" w:hAnsi="Calibri" w:cs="Calibri"/>
                  <w:w w:val="100"/>
                  <w:sz w:val="20"/>
                  <w:szCs w:val="20"/>
                </w:rPr>
                <w:t xml:space="preserve"> otherwise.</w:t>
              </w:r>
            </w:ins>
          </w:p>
        </w:tc>
      </w:tr>
      <w:tr w:rsidR="00EE4A87" w:rsidRPr="0079700D" w14:paraId="302A8671" w14:textId="77777777" w:rsidTr="00217B54">
        <w:trPr>
          <w:trHeight w:val="920"/>
          <w:jc w:val="center"/>
          <w:ins w:id="274" w:author="Alfred Asterjadhi" w:date="2025-07-28T10:43:00Z"/>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51FE1C" w14:textId="4C12589B" w:rsidR="00590F1B" w:rsidRPr="0079700D" w:rsidRDefault="0079700D" w:rsidP="00590F1B">
            <w:pPr>
              <w:pStyle w:val="CellBody"/>
              <w:rPr>
                <w:ins w:id="275" w:author="Alfred Asterjadhi" w:date="2025-07-28T10:43:00Z" w16du:dateUtc="2025-07-28T17:43:00Z"/>
                <w:w w:val="100"/>
                <w:highlight w:val="cyan"/>
                <w:rPrChange w:id="276" w:author="Mohamed Abouelseoud" w:date="2025-07-29T10:21:00Z" w16du:dateUtc="2025-07-29T08:21:00Z">
                  <w:rPr>
                    <w:ins w:id="277" w:author="Alfred Asterjadhi" w:date="2025-07-28T10:43:00Z" w16du:dateUtc="2025-07-28T17:43:00Z"/>
                    <w:w w:val="100"/>
                  </w:rPr>
                </w:rPrChange>
              </w:rPr>
            </w:pPr>
            <w:ins w:id="278" w:author="Mohamed Abouelseoud" w:date="2025-07-29T10:22:00Z" w16du:dateUtc="2025-07-29T08:22:00Z">
              <w:r>
                <w:rPr>
                  <w:w w:val="100"/>
                  <w:highlight w:val="cyan"/>
                </w:rPr>
                <w:t>Peer-to-</w:t>
              </w:r>
              <w:proofErr w:type="gramStart"/>
              <w:r>
                <w:rPr>
                  <w:w w:val="100"/>
                  <w:highlight w:val="cyan"/>
                </w:rPr>
                <w:t xml:space="preserve">peer </w:t>
              </w:r>
            </w:ins>
            <w:ins w:id="279" w:author="Alfred Asterjadhi" w:date="2025-07-28T10:43:00Z" w16du:dateUtc="2025-07-28T17:43:00Z">
              <w:r w:rsidR="00590F1B" w:rsidRPr="0079700D">
                <w:rPr>
                  <w:w w:val="100"/>
                  <w:highlight w:val="cyan"/>
                  <w:rPrChange w:id="280" w:author="Mohamed Abouelseoud" w:date="2025-07-29T10:21:00Z" w16du:dateUtc="2025-07-29T08:21:00Z">
                    <w:rPr>
                      <w:w w:val="100"/>
                    </w:rPr>
                  </w:rPrChange>
                </w:rPr>
                <w:t xml:space="preserve"> LLI</w:t>
              </w:r>
              <w:proofErr w:type="gramEnd"/>
              <w:r w:rsidR="00590F1B" w:rsidRPr="0079700D">
                <w:rPr>
                  <w:w w:val="100"/>
                  <w:highlight w:val="cyan"/>
                  <w:rPrChange w:id="281" w:author="Mohamed Abouelseoud" w:date="2025-07-29T10:21:00Z" w16du:dateUtc="2025-07-29T08:21:00Z">
                    <w:rPr>
                      <w:w w:val="100"/>
                    </w:rPr>
                  </w:rPrChange>
                </w:rPr>
                <w:t xml:space="preserve">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88E2A73" w14:textId="45595B8E" w:rsidR="00590F1B" w:rsidRPr="0079700D" w:rsidRDefault="00590F1B" w:rsidP="00590F1B">
            <w:pPr>
              <w:pStyle w:val="CellBody"/>
              <w:rPr>
                <w:ins w:id="282" w:author="Alfred Asterjadhi" w:date="2025-07-28T10:43:00Z" w16du:dateUtc="2025-07-28T17:43:00Z"/>
                <w:highlight w:val="cyan"/>
                <w:rPrChange w:id="283" w:author="Mohamed Abouelseoud" w:date="2025-07-29T10:21:00Z" w16du:dateUtc="2025-07-29T08:21:00Z">
                  <w:rPr>
                    <w:ins w:id="284" w:author="Alfred Asterjadhi" w:date="2025-07-28T10:43:00Z" w16du:dateUtc="2025-07-28T17:43:00Z"/>
                  </w:rPr>
                </w:rPrChange>
              </w:rPr>
            </w:pPr>
            <w:ins w:id="285" w:author="Alfred Asterjadhi" w:date="2025-07-28T10:43:00Z" w16du:dateUtc="2025-07-28T17:43:00Z">
              <w:r w:rsidRPr="0079700D">
                <w:rPr>
                  <w:highlight w:val="cyan"/>
                  <w:rPrChange w:id="286" w:author="Mohamed Abouelseoud" w:date="2025-07-29T10:21:00Z" w16du:dateUtc="2025-07-29T08:21:00Z">
                    <w:rPr/>
                  </w:rPrChange>
                </w:rPr>
                <w:t xml:space="preserve">Indicates </w:t>
              </w:r>
              <w:proofErr w:type="gramStart"/>
              <w:r w:rsidRPr="0079700D">
                <w:rPr>
                  <w:highlight w:val="cyan"/>
                  <w:rPrChange w:id="287" w:author="Mohamed Abouelseoud" w:date="2025-07-29T10:21:00Z" w16du:dateUtc="2025-07-29T08:21:00Z">
                    <w:rPr/>
                  </w:rPrChange>
                </w:rPr>
                <w:t>whether or not</w:t>
              </w:r>
              <w:proofErr w:type="gramEnd"/>
              <w:r w:rsidRPr="0079700D">
                <w:rPr>
                  <w:highlight w:val="cyan"/>
                  <w:rPrChange w:id="288" w:author="Mohamed Abouelseoud" w:date="2025-07-29T10:21:00Z" w16du:dateUtc="2025-07-29T08:21:00Z">
                    <w:rPr/>
                  </w:rPrChange>
                </w:rPr>
                <w:t xml:space="preserve"> </w:t>
              </w:r>
            </w:ins>
            <w:ins w:id="289" w:author="Mohamed Abouelseoud" w:date="2025-07-29T10:22:00Z" w16du:dateUtc="2025-07-29T08:22:00Z">
              <w:r w:rsidR="0079700D">
                <w:rPr>
                  <w:highlight w:val="cyan"/>
                </w:rPr>
                <w:t>Peer-to-peer</w:t>
              </w:r>
            </w:ins>
            <w:ins w:id="290" w:author="Alfred Asterjadhi" w:date="2025-07-28T10:43:00Z" w16du:dateUtc="2025-07-28T17:43:00Z">
              <w:r w:rsidRPr="0079700D">
                <w:rPr>
                  <w:highlight w:val="cyan"/>
                  <w:rPrChange w:id="291" w:author="Mohamed Abouelseoud" w:date="2025-07-29T10:21:00Z" w16du:dateUtc="2025-07-29T08:21:00Z">
                    <w:rPr/>
                  </w:rPrChange>
                </w:rPr>
                <w:t xml:space="preserve"> LLI is supported </w:t>
              </w:r>
            </w:ins>
          </w:p>
        </w:tc>
        <w:tc>
          <w:tcPr>
            <w:tcW w:w="3600" w:type="dxa"/>
            <w:gridSpan w:val="2"/>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2F1FA62" w14:textId="576019FB" w:rsidR="00590F1B" w:rsidRPr="0079700D" w:rsidRDefault="00590F1B" w:rsidP="00590F1B">
            <w:pPr>
              <w:rPr>
                <w:ins w:id="292" w:author="Alfred Asterjadhi" w:date="2025-07-28T10:43:00Z" w16du:dateUtc="2025-07-28T17:43:00Z"/>
                <w:rFonts w:ascii="Calibri" w:hAnsi="Calibri" w:cs="Calibri"/>
                <w:sz w:val="20"/>
                <w:highlight w:val="cyan"/>
                <w:rPrChange w:id="293" w:author="Mohamed Abouelseoud" w:date="2025-07-29T10:21:00Z" w16du:dateUtc="2025-07-29T08:21:00Z">
                  <w:rPr>
                    <w:ins w:id="294" w:author="Alfred Asterjadhi" w:date="2025-07-28T10:43:00Z" w16du:dateUtc="2025-07-28T17:43:00Z"/>
                    <w:rFonts w:ascii="Calibri" w:hAnsi="Calibri" w:cs="Calibri"/>
                    <w:sz w:val="20"/>
                  </w:rPr>
                </w:rPrChange>
              </w:rPr>
            </w:pPr>
            <w:ins w:id="295" w:author="Alfred Asterjadhi" w:date="2025-07-28T10:43:00Z" w16du:dateUtc="2025-07-28T17:43:00Z">
              <w:r w:rsidRPr="0079700D">
                <w:rPr>
                  <w:rFonts w:ascii="Calibri" w:hAnsi="Calibri" w:cs="Calibri"/>
                  <w:color w:val="000000"/>
                  <w:sz w:val="20"/>
                  <w:highlight w:val="cyan"/>
                  <w:lang w:val="en-US"/>
                  <w:rPrChange w:id="296" w:author="Mohamed Abouelseoud" w:date="2025-07-29T10:21:00Z" w16du:dateUtc="2025-07-29T08:21:00Z">
                    <w:rPr>
                      <w:rFonts w:ascii="Calibri" w:hAnsi="Calibri" w:cs="Calibri"/>
                      <w:color w:val="000000"/>
                      <w:sz w:val="20"/>
                      <w:lang w:val="en-US"/>
                    </w:rPr>
                  </w:rPrChange>
                </w:rPr>
                <w:t xml:space="preserve">Set to 1 if dot11LLIOptionActivated is true </w:t>
              </w:r>
              <w:r w:rsidR="000E5EC4" w:rsidRPr="0079700D">
                <w:rPr>
                  <w:rFonts w:ascii="Calibri" w:hAnsi="Calibri" w:cs="Calibri"/>
                  <w:color w:val="000000"/>
                  <w:sz w:val="20"/>
                  <w:highlight w:val="cyan"/>
                  <w:lang w:val="en-US"/>
                  <w:rPrChange w:id="297" w:author="Mohamed Abouelseoud" w:date="2025-07-29T10:21:00Z" w16du:dateUtc="2025-07-29T08:21:00Z">
                    <w:rPr>
                      <w:rFonts w:ascii="Calibri" w:hAnsi="Calibri" w:cs="Calibri"/>
                      <w:color w:val="000000"/>
                      <w:sz w:val="20"/>
                      <w:lang w:val="en-US"/>
                    </w:rPr>
                  </w:rPrChange>
                </w:rPr>
                <w:t>and P</w:t>
              </w:r>
            </w:ins>
            <w:ins w:id="298" w:author="Mohamed Abouelseoud" w:date="2025-07-29T10:22:00Z" w16du:dateUtc="2025-07-29T08:22:00Z">
              <w:r w:rsidR="0079700D">
                <w:rPr>
                  <w:rFonts w:ascii="Calibri" w:hAnsi="Calibri" w:cs="Calibri"/>
                  <w:color w:val="000000"/>
                  <w:sz w:val="20"/>
                  <w:highlight w:val="cyan"/>
                  <w:lang w:val="en-US"/>
                </w:rPr>
                <w:t>eer-to-peer</w:t>
              </w:r>
            </w:ins>
            <w:ins w:id="299" w:author="Alfred Asterjadhi" w:date="2025-07-28T10:43:00Z" w16du:dateUtc="2025-07-28T17:43:00Z">
              <w:r w:rsidR="000E5EC4" w:rsidRPr="0079700D">
                <w:rPr>
                  <w:rFonts w:ascii="Calibri" w:hAnsi="Calibri" w:cs="Calibri"/>
                  <w:color w:val="000000"/>
                  <w:sz w:val="20"/>
                  <w:highlight w:val="cyan"/>
                  <w:lang w:val="en-US"/>
                  <w:rPrChange w:id="300" w:author="Mohamed Abouelseoud" w:date="2025-07-29T10:21:00Z" w16du:dateUtc="2025-07-29T08:21:00Z">
                    <w:rPr>
                      <w:rFonts w:ascii="Calibri" w:hAnsi="Calibri" w:cs="Calibri"/>
                      <w:color w:val="000000"/>
                      <w:sz w:val="20"/>
                      <w:lang w:val="en-US"/>
                    </w:rPr>
                  </w:rPrChange>
                </w:rPr>
                <w:t xml:space="preserve"> LLI is supported </w:t>
              </w:r>
              <w:r w:rsidRPr="0079700D">
                <w:rPr>
                  <w:rFonts w:ascii="Calibri" w:hAnsi="Calibri" w:cs="Calibri"/>
                  <w:color w:val="000000"/>
                  <w:sz w:val="20"/>
                  <w:highlight w:val="cyan"/>
                  <w:lang w:val="en-US"/>
                  <w:rPrChange w:id="301" w:author="Mohamed Abouelseoud" w:date="2025-07-29T10:21:00Z" w16du:dateUtc="2025-07-29T08:21:00Z">
                    <w:rPr>
                      <w:rFonts w:ascii="Calibri" w:hAnsi="Calibri" w:cs="Calibri"/>
                      <w:color w:val="000000"/>
                      <w:sz w:val="20"/>
                      <w:lang w:val="en-US"/>
                    </w:rPr>
                  </w:rPrChange>
                </w:rPr>
                <w:t>(see 37.16 (</w:t>
              </w:r>
              <w:r w:rsidRPr="0079700D">
                <w:rPr>
                  <w:rFonts w:ascii="Calibri" w:hAnsi="Calibri" w:cs="Calibri"/>
                  <w:highlight w:val="cyan"/>
                  <w:rPrChange w:id="302" w:author="Mohamed Abouelseoud" w:date="2025-07-29T10:21:00Z" w16du:dateUtc="2025-07-29T08:21:00Z">
                    <w:rPr>
                      <w:rFonts w:ascii="Calibri" w:hAnsi="Calibri" w:cs="Calibri"/>
                    </w:rPr>
                  </w:rPrChange>
                </w:rPr>
                <w:t>Low Latency Indication (LLI)).</w:t>
              </w:r>
            </w:ins>
          </w:p>
          <w:p w14:paraId="70FF530B" w14:textId="481F8361" w:rsidR="00590F1B" w:rsidRPr="0079700D" w:rsidRDefault="00590F1B" w:rsidP="00590F1B">
            <w:pPr>
              <w:rPr>
                <w:ins w:id="303" w:author="Alfred Asterjadhi" w:date="2025-07-28T10:43:00Z" w16du:dateUtc="2025-07-28T17:43:00Z"/>
                <w:rFonts w:ascii="Calibri" w:hAnsi="Calibri" w:cs="Calibri"/>
                <w:color w:val="000000"/>
                <w:sz w:val="20"/>
                <w:highlight w:val="cyan"/>
                <w:lang w:val="en-US"/>
                <w:rPrChange w:id="304" w:author="Mohamed Abouelseoud" w:date="2025-07-29T10:21:00Z" w16du:dateUtc="2025-07-29T08:21:00Z">
                  <w:rPr>
                    <w:ins w:id="305" w:author="Alfred Asterjadhi" w:date="2025-07-28T10:43:00Z" w16du:dateUtc="2025-07-28T17:43:00Z"/>
                    <w:rFonts w:ascii="Calibri" w:hAnsi="Calibri" w:cs="Calibri"/>
                    <w:color w:val="000000"/>
                    <w:sz w:val="20"/>
                    <w:lang w:val="en-US"/>
                  </w:rPr>
                </w:rPrChange>
              </w:rPr>
            </w:pPr>
            <w:ins w:id="306" w:author="Alfred Asterjadhi" w:date="2025-07-28T10:43:00Z" w16du:dateUtc="2025-07-28T17:43:00Z">
              <w:r w:rsidRPr="0079700D">
                <w:rPr>
                  <w:rFonts w:ascii="Calibri" w:hAnsi="Calibri" w:cs="Calibri"/>
                  <w:sz w:val="20"/>
                  <w:highlight w:val="cyan"/>
                  <w:rPrChange w:id="307" w:author="Mohamed Abouelseoud" w:date="2025-07-29T10:21:00Z" w16du:dateUtc="2025-07-29T08:21:00Z">
                    <w:rPr>
                      <w:rFonts w:ascii="Calibri" w:hAnsi="Calibri" w:cs="Calibri"/>
                      <w:sz w:val="20"/>
                    </w:rPr>
                  </w:rPrChange>
                </w:rPr>
                <w:t>Set to 0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308" w:author="Mohamed Abouelseoud" w:date="2025-05-13T15:11:00Z" w16du:dateUtc="2025-05-13T13:11:00Z"/>
          <w:b/>
          <w:bCs/>
          <w:color w:val="000000"/>
          <w:sz w:val="20"/>
          <w:szCs w:val="22"/>
        </w:rPr>
      </w:pPr>
    </w:p>
    <w:p w14:paraId="5526715D" w14:textId="65108C1C" w:rsidR="002513D3" w:rsidRPr="007943A5" w:rsidRDefault="002513D3">
      <w:pPr>
        <w:pStyle w:val="ListParagraph"/>
        <w:numPr>
          <w:ilvl w:val="5"/>
          <w:numId w:val="36"/>
        </w:numPr>
        <w:rPr>
          <w:ins w:id="309" w:author="Mohamed Abouelseoud" w:date="2025-05-13T15:13:00Z" w16du:dateUtc="2025-05-13T13:13:00Z"/>
          <w:rFonts w:asciiTheme="minorHAnsi" w:eastAsiaTheme="minorEastAsia" w:hAnsiTheme="minorHAnsi" w:cstheme="minorHAnsi"/>
          <w:b/>
          <w:bCs/>
          <w:color w:val="000000" w:themeColor="text1"/>
          <w:sz w:val="20"/>
          <w:rPrChange w:id="310" w:author="Mohamed Abouelseoud" w:date="2025-07-28T17:18:00Z" w16du:dateUtc="2025-07-28T15:18:00Z">
            <w:rPr>
              <w:ins w:id="311" w:author="Mohamed Abouelseoud" w:date="2025-05-13T15:13:00Z" w16du:dateUtc="2025-05-13T13:13:00Z"/>
            </w:rPr>
          </w:rPrChange>
        </w:rPr>
        <w:pPrChange w:id="312" w:author="Mohamed Abouelseoud" w:date="2025-07-28T17:18:00Z" w16du:dateUtc="2025-07-28T15:18:00Z">
          <w:pPr>
            <w:ind w:left="360"/>
          </w:pPr>
        </w:pPrChange>
      </w:pPr>
      <w:ins w:id="313" w:author="Mohamed Abouelseoud" w:date="2025-05-13T15:13:00Z" w16du:dateUtc="2025-05-13T13:13:00Z">
        <w:r w:rsidRPr="007943A5">
          <w:rPr>
            <w:rFonts w:asciiTheme="minorHAnsi" w:eastAsiaTheme="minorEastAsia" w:hAnsiTheme="minorHAnsi" w:cstheme="minorHAnsi"/>
            <w:b/>
            <w:bCs/>
            <w:color w:val="000000" w:themeColor="text1"/>
            <w:sz w:val="20"/>
            <w:rPrChange w:id="314" w:author="Mohamed Abouelseoud" w:date="2025-07-28T17:18:00Z" w16du:dateUtc="2025-07-28T15:18:00Z">
              <w:rPr/>
            </w:rPrChange>
          </w:rPr>
          <w:t>Low latency feedback</w:t>
        </w:r>
      </w:ins>
    </w:p>
    <w:p w14:paraId="234C261B" w14:textId="77777777" w:rsidR="002513D3" w:rsidRPr="006A6B7E" w:rsidRDefault="002513D3" w:rsidP="002513D3">
      <w:pPr>
        <w:ind w:left="360"/>
        <w:rPr>
          <w:ins w:id="315" w:author="Mohamed Abouelseoud" w:date="2025-05-13T15:11:00Z" w16du:dateUtc="2025-05-13T13:11:00Z"/>
          <w:rFonts w:eastAsiaTheme="minorEastAsia"/>
          <w:color w:val="000000" w:themeColor="text1"/>
          <w:sz w:val="20"/>
        </w:rPr>
      </w:pPr>
    </w:p>
    <w:p w14:paraId="0DF53F5B" w14:textId="10323895" w:rsidR="007943A5" w:rsidRDefault="00B574E3" w:rsidP="007943A5">
      <w:pPr>
        <w:ind w:left="360"/>
        <w:rPr>
          <w:ins w:id="316" w:author="Mohamed Abouelseoud" w:date="2025-07-28T17:19:00Z" w16du:dateUtc="2025-07-28T15:19:00Z"/>
          <w:rFonts w:asciiTheme="minorHAnsi" w:hAnsiTheme="minorHAnsi" w:cstheme="minorHAnsi"/>
          <w:color w:val="000000"/>
          <w:sz w:val="20"/>
          <w:lang w:val="en-US"/>
        </w:rPr>
      </w:pPr>
      <w:ins w:id="317" w:author="Mohamed Abouelseoud [2]" w:date="2025-01-30T11:47:00Z" w16du:dateUtc="2025-01-30T19:47:00Z">
        <w:r w:rsidRPr="006A6B7E">
          <w:rPr>
            <w:rFonts w:asciiTheme="minorHAnsi" w:eastAsiaTheme="minorEastAsia" w:hAnsiTheme="minorHAnsi" w:cstheme="minorHAnsi"/>
            <w:color w:val="000000" w:themeColor="text1"/>
            <w:sz w:val="20"/>
          </w:rPr>
          <w:t xml:space="preserve">If the </w:t>
        </w:r>
      </w:ins>
      <w:ins w:id="318" w:author="Mohamed Abouelseoud [2]" w:date="2025-03-09T23:31:00Z" w16du:dateUtc="2025-03-10T03:31:00Z">
        <w:r w:rsidR="00142355" w:rsidRPr="006A6B7E">
          <w:rPr>
            <w:rFonts w:asciiTheme="minorHAnsi" w:eastAsiaTheme="minorEastAsia" w:hAnsiTheme="minorHAnsi" w:cstheme="minorHAnsi"/>
            <w:color w:val="000000" w:themeColor="text1"/>
            <w:sz w:val="20"/>
          </w:rPr>
          <w:t>Feedback Type</w:t>
        </w:r>
      </w:ins>
      <w:ins w:id="319" w:author="Mohamed Abouelseoud [2]" w:date="2025-01-30T11:47:00Z" w16du:dateUtc="2025-01-30T19:47:00Z">
        <w:r w:rsidRPr="006A6B7E">
          <w:rPr>
            <w:rFonts w:asciiTheme="minorHAnsi" w:eastAsiaTheme="minorEastAsia" w:hAnsiTheme="minorHAnsi" w:cstheme="minorHAnsi"/>
            <w:color w:val="000000" w:themeColor="text1"/>
            <w:sz w:val="20"/>
          </w:rPr>
          <w:t xml:space="preserve"> subfield is 1</w:t>
        </w:r>
      </w:ins>
      <w:ins w:id="320" w:author="Mohamed Abouelseoud [2]" w:date="2025-01-30T11:48:00Z" w16du:dateUtc="2025-01-30T19:48:00Z">
        <w:r w:rsidRPr="006A6B7E">
          <w:rPr>
            <w:rFonts w:asciiTheme="minorHAnsi" w:eastAsiaTheme="minorEastAsia" w:hAnsiTheme="minorHAnsi" w:cstheme="minorHAnsi"/>
            <w:color w:val="000000" w:themeColor="text1"/>
            <w:sz w:val="20"/>
          </w:rPr>
          <w:t xml:space="preserve">, the feedback subfield has the format defined </w:t>
        </w:r>
      </w:ins>
      <w:ins w:id="321" w:author="Mohamed Abouelseoud [2]" w:date="2025-01-30T11:51:00Z" w16du:dateUtc="2025-01-30T19:51:00Z">
        <w:r w:rsidR="007469FA" w:rsidRPr="006A6B7E">
          <w:rPr>
            <w:rFonts w:asciiTheme="minorHAnsi" w:eastAsiaTheme="minorEastAsia" w:hAnsiTheme="minorHAnsi" w:cstheme="minorHAnsi"/>
            <w:color w:val="000000" w:themeColor="text1"/>
            <w:sz w:val="20"/>
          </w:rPr>
          <w:t>in Figure 9-xx (</w:t>
        </w:r>
      </w:ins>
      <w:ins w:id="322" w:author="Alfred Asterjadhi" w:date="2025-06-23T12:06:00Z" w16du:dateUtc="2025-06-23T19:06:00Z">
        <w:r w:rsidR="004668A7" w:rsidRPr="006A6B7E">
          <w:rPr>
            <w:rFonts w:asciiTheme="minorHAnsi" w:eastAsiaTheme="minorEastAsia" w:hAnsiTheme="minorHAnsi" w:cstheme="minorHAnsi"/>
            <w:color w:val="000000" w:themeColor="text1"/>
            <w:sz w:val="20"/>
          </w:rPr>
          <w:t>F</w:t>
        </w:r>
      </w:ins>
      <w:ins w:id="323" w:author="Mohamed Abouelseoud [2]" w:date="2025-01-30T11:51:00Z" w16du:dateUtc="2025-01-30T19:51:00Z">
        <w:r w:rsidR="007469FA" w:rsidRPr="006A6B7E">
          <w:rPr>
            <w:rFonts w:asciiTheme="minorHAnsi" w:eastAsiaTheme="minorEastAsia" w:hAnsiTheme="minorHAnsi" w:cstheme="minorHAnsi"/>
            <w:color w:val="000000" w:themeColor="text1"/>
            <w:sz w:val="20"/>
          </w:rPr>
          <w:t>eedback subfi</w:t>
        </w:r>
      </w:ins>
      <w:ins w:id="324" w:author="Mohamed Abouelseoud [2]" w:date="2025-03-10T00:45:00Z" w16du:dateUtc="2025-03-10T04:45:00Z">
        <w:r w:rsidR="0003244B" w:rsidRPr="006A6B7E">
          <w:rPr>
            <w:rFonts w:asciiTheme="minorHAnsi" w:eastAsiaTheme="minorEastAsia" w:hAnsiTheme="minorHAnsi" w:cstheme="minorHAnsi"/>
            <w:color w:val="000000" w:themeColor="text1"/>
            <w:sz w:val="20"/>
          </w:rPr>
          <w:t>e</w:t>
        </w:r>
      </w:ins>
      <w:ins w:id="325" w:author="Mohamed Abouelseoud [2]" w:date="2025-01-30T11:51:00Z" w16du:dateUtc="2025-01-30T19:51:00Z">
        <w:r w:rsidR="007469FA" w:rsidRPr="006A6B7E">
          <w:rPr>
            <w:rFonts w:asciiTheme="minorHAnsi" w:eastAsiaTheme="minorEastAsia" w:hAnsiTheme="minorHAnsi" w:cstheme="minorHAnsi"/>
            <w:color w:val="000000" w:themeColor="text1"/>
            <w:sz w:val="20"/>
          </w:rPr>
          <w:t xml:space="preserve">ld format </w:t>
        </w:r>
      </w:ins>
      <w:ins w:id="326" w:author="Mohamed Abouelseoud" w:date="2025-05-13T15:16:00Z" w16du:dateUtc="2025-05-13T13:16:00Z">
        <w:r w:rsidR="002513D3" w:rsidRPr="006A6B7E">
          <w:rPr>
            <w:rFonts w:asciiTheme="minorHAnsi" w:eastAsiaTheme="minorEastAsia" w:hAnsiTheme="minorHAnsi" w:cstheme="minorHAnsi"/>
            <w:color w:val="000000" w:themeColor="text1"/>
            <w:sz w:val="20"/>
          </w:rPr>
          <w:t xml:space="preserve">if the Feedback Type subfield is set to 1 </w:t>
        </w:r>
      </w:ins>
      <w:ins w:id="327" w:author="Mohamed Abouelseoud [2]" w:date="2025-01-30T11:51:00Z" w16du:dateUtc="2025-01-30T19:51:00Z">
        <w:r w:rsidR="007469FA" w:rsidRPr="006A6B7E">
          <w:rPr>
            <w:rFonts w:asciiTheme="minorHAnsi" w:eastAsiaTheme="minorEastAsia" w:hAnsiTheme="minorHAnsi" w:cstheme="minorHAnsi"/>
            <w:color w:val="000000" w:themeColor="text1"/>
            <w:sz w:val="20"/>
          </w:rPr>
          <w:t>for low latency feedback) and include</w:t>
        </w:r>
      </w:ins>
      <w:ins w:id="328" w:author="Mohamed Abouelseoud [2]" w:date="2025-03-09T23:31:00Z" w16du:dateUtc="2025-03-10T03:31:00Z">
        <w:r w:rsidR="00142355" w:rsidRPr="006A6B7E">
          <w:rPr>
            <w:rFonts w:asciiTheme="minorHAnsi" w:eastAsiaTheme="minorEastAsia" w:hAnsiTheme="minorHAnsi" w:cstheme="minorHAnsi"/>
            <w:color w:val="000000" w:themeColor="text1"/>
            <w:sz w:val="20"/>
          </w:rPr>
          <w:t>s</w:t>
        </w:r>
      </w:ins>
      <w:ins w:id="329" w:author="Mohamed Abouelseoud [2]"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330" w:author="Mohamed Abouelseoud [2]" w:date="2025-01-30T13:58:00Z" w16du:dateUtc="2025-01-30T21:58:00Z">
        <w:r w:rsidR="00BF48C2" w:rsidRPr="006A6B7E">
          <w:rPr>
            <w:rFonts w:asciiTheme="minorHAnsi" w:eastAsiaTheme="minorEastAsia" w:hAnsiTheme="minorHAnsi" w:cstheme="minorHAnsi"/>
            <w:color w:val="000000" w:themeColor="text1"/>
            <w:sz w:val="20"/>
          </w:rPr>
          <w:t xml:space="preserve">low latency </w:t>
        </w:r>
      </w:ins>
      <w:ins w:id="331" w:author="Mohamed Abouelseoud [2]" w:date="2025-01-30T11:51:00Z" w16du:dateUtc="2025-01-30T19:51:00Z">
        <w:r w:rsidR="007469FA" w:rsidRPr="006A6B7E">
          <w:rPr>
            <w:rFonts w:asciiTheme="minorHAnsi" w:eastAsiaTheme="minorEastAsia" w:hAnsiTheme="minorHAnsi" w:cstheme="minorHAnsi"/>
            <w:color w:val="000000" w:themeColor="text1"/>
            <w:sz w:val="20"/>
          </w:rPr>
          <w:t>feedback information</w:t>
        </w:r>
      </w:ins>
      <w:ins w:id="332" w:author="Mohamed Abouelseoud" w:date="2025-05-13T15:18:00Z" w16du:dateUtc="2025-05-13T13:18:00Z">
        <w:r w:rsidR="002513D3" w:rsidRPr="006A6B7E">
          <w:rPr>
            <w:rFonts w:asciiTheme="minorHAnsi" w:eastAsiaTheme="minorEastAsia" w:hAnsiTheme="minorHAnsi" w:cstheme="minorHAnsi"/>
            <w:color w:val="000000" w:themeColor="text1"/>
            <w:sz w:val="20"/>
          </w:rPr>
          <w:t>.</w:t>
        </w:r>
      </w:ins>
      <w:ins w:id="333" w:author="Mohamed Abouelseoud [2]"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334" w:author="Mohamed Abouelseoud" w:date="2025-06-23T13:28:00Z" w16du:dateUtc="2025-06-23T20:28:00Z">
        <w:r w:rsidR="001C2800" w:rsidRPr="006A6B7E">
          <w:rPr>
            <w:rFonts w:asciiTheme="minorHAnsi" w:eastAsiaTheme="minorEastAsia" w:hAnsiTheme="minorHAnsi" w:cstheme="minorHAnsi"/>
            <w:color w:val="000000" w:themeColor="text1"/>
            <w:sz w:val="20"/>
          </w:rPr>
          <w:t>The si</w:t>
        </w:r>
      </w:ins>
      <w:ins w:id="335" w:author="Mohamed Abouelseoud" w:date="2025-06-23T13:29:00Z" w16du:dateUtc="2025-06-23T20:29:00Z">
        <w:r w:rsidR="001C2800" w:rsidRPr="006A6B7E">
          <w:rPr>
            <w:rFonts w:asciiTheme="minorHAnsi" w:eastAsiaTheme="minorEastAsia" w:hAnsiTheme="minorHAnsi" w:cstheme="minorHAnsi"/>
            <w:color w:val="000000" w:themeColor="text1"/>
            <w:sz w:val="20"/>
          </w:rPr>
          <w:t xml:space="preserve">ze of the Feedback subfield is 32 </w:t>
        </w:r>
      </w:ins>
      <w:ins w:id="336" w:author="Mohamed Abouelseoud" w:date="2025-06-23T13:30:00Z" w16du:dateUtc="2025-06-23T20:30:00Z">
        <w:r w:rsidR="001C2800" w:rsidRPr="006A6B7E">
          <w:rPr>
            <w:rFonts w:asciiTheme="minorHAnsi" w:eastAsiaTheme="minorEastAsia" w:hAnsiTheme="minorHAnsi" w:cstheme="minorHAnsi"/>
            <w:color w:val="000000" w:themeColor="text1"/>
            <w:sz w:val="20"/>
          </w:rPr>
          <w:t xml:space="preserve">bits </w:t>
        </w:r>
      </w:ins>
      <w:ins w:id="337" w:author="Mohamed Abouelseoud" w:date="2025-06-23T13:29:00Z" w16du:dateUtc="2025-06-23T20:29:00Z">
        <w:r w:rsidR="001C2800" w:rsidRPr="006A6B7E">
          <w:rPr>
            <w:rFonts w:asciiTheme="minorHAnsi" w:eastAsiaTheme="minorEastAsia" w:hAnsiTheme="minorHAnsi" w:cstheme="minorHAnsi"/>
            <w:color w:val="000000" w:themeColor="text1"/>
            <w:sz w:val="20"/>
          </w:rPr>
          <w:t>for UHR STAs.</w:t>
        </w:r>
      </w:ins>
      <w:ins w:id="338" w:author="Mohamed Abouelseoud [2]" w:date="2025-01-30T11:52:00Z" w16du:dateUtc="2025-01-30T19:52:00Z">
        <w:del w:id="339"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40" w:author="Mohamed Abouelseoud" w:date="2025-07-28T18:39:00Z" w16du:dateUtc="2025-07-28T16:39:00Z">
                <w:rPr>
                  <w:rFonts w:asciiTheme="minorHAnsi" w:hAnsiTheme="minorHAnsi" w:cstheme="minorHAnsi"/>
                  <w:color w:val="000000" w:themeColor="text1"/>
                  <w:sz w:val="20"/>
                </w:rPr>
              </w:rPrChange>
            </w:rPr>
            <w:delText xml:space="preserve">The Low </w:delText>
          </w:r>
        </w:del>
      </w:ins>
      <w:ins w:id="341" w:author="Mohamed Abouelseoud [2]" w:date="2025-01-30T11:53:00Z" w16du:dateUtc="2025-01-30T19:53:00Z">
        <w:del w:id="342"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43" w:author="Mohamed Abouelseoud" w:date="2025-07-28T18:39:00Z" w16du:dateUtc="2025-07-28T16:39:00Z">
                <w:rPr>
                  <w:rFonts w:asciiTheme="minorHAnsi" w:hAnsiTheme="minorHAnsi" w:cstheme="minorHAnsi"/>
                  <w:color w:val="000000" w:themeColor="text1"/>
                  <w:sz w:val="20"/>
                </w:rPr>
              </w:rPrChange>
            </w:rPr>
            <w:delText>L</w:delText>
          </w:r>
        </w:del>
      </w:ins>
      <w:ins w:id="344" w:author="Mohamed Abouelseoud [2]" w:date="2025-01-30T11:52:00Z" w16du:dateUtc="2025-01-30T19:52:00Z">
        <w:del w:id="345"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46" w:author="Mohamed Abouelseoud" w:date="2025-07-28T18:39:00Z" w16du:dateUtc="2025-07-28T16:39:00Z">
                <w:rPr>
                  <w:rFonts w:asciiTheme="minorHAnsi" w:hAnsiTheme="minorHAnsi" w:cstheme="minorHAnsi"/>
                  <w:color w:val="000000" w:themeColor="text1"/>
                  <w:sz w:val="20"/>
                </w:rPr>
              </w:rPrChange>
            </w:rPr>
            <w:delText xml:space="preserve">atency </w:delText>
          </w:r>
        </w:del>
      </w:ins>
      <w:ins w:id="347" w:author="Mohamed Abouelseoud [2]" w:date="2025-01-30T11:53:00Z" w16du:dateUtc="2025-01-30T19:53:00Z">
        <w:del w:id="348"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49" w:author="Mohamed Abouelseoud" w:date="2025-07-28T18:39:00Z" w16du:dateUtc="2025-07-28T16:39:00Z">
                <w:rPr>
                  <w:rFonts w:asciiTheme="minorHAnsi" w:hAnsiTheme="minorHAnsi" w:cstheme="minorHAnsi"/>
                  <w:color w:val="000000" w:themeColor="text1"/>
                  <w:sz w:val="20"/>
                </w:rPr>
              </w:rPrChange>
            </w:rPr>
            <w:delText>I</w:delText>
          </w:r>
        </w:del>
      </w:ins>
      <w:ins w:id="350" w:author="Mohamed Abouelseoud [2]" w:date="2025-01-30T11:52:00Z" w16du:dateUtc="2025-01-30T19:52:00Z">
        <w:del w:id="351"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52" w:author="Mohamed Abouelseoud" w:date="2025-07-28T18:39:00Z" w16du:dateUtc="2025-07-28T16:39:00Z">
                <w:rPr>
                  <w:rFonts w:asciiTheme="minorHAnsi" w:hAnsiTheme="minorHAnsi" w:cstheme="minorHAnsi"/>
                  <w:color w:val="000000" w:themeColor="text1"/>
                  <w:sz w:val="20"/>
                </w:rPr>
              </w:rPrChange>
            </w:rPr>
            <w:delText>ndication</w:delText>
          </w:r>
        </w:del>
      </w:ins>
      <w:ins w:id="353" w:author="Mohamed Abouelseoud [2]" w:date="2025-01-30T11:53:00Z" w16du:dateUtc="2025-01-30T19:53:00Z">
        <w:del w:id="354"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55" w:author="Mohamed Abouelseoud" w:date="2025-07-28T18:39:00Z" w16du:dateUtc="2025-07-28T16:39:00Z">
                <w:rPr>
                  <w:rFonts w:asciiTheme="minorHAnsi" w:hAnsiTheme="minorHAnsi" w:cstheme="minorHAnsi"/>
                  <w:color w:val="000000" w:themeColor="text1"/>
                  <w:sz w:val="20"/>
                </w:rPr>
              </w:rPrChange>
            </w:rPr>
            <w:delText xml:space="preserve"> subf</w:delText>
          </w:r>
        </w:del>
      </w:ins>
      <w:ins w:id="356" w:author="Mohamed Abouelseoud [2]" w:date="2025-01-30T11:54:00Z" w16du:dateUtc="2025-01-30T19:54:00Z">
        <w:del w:id="357"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58" w:author="Mohamed Abouelseoud" w:date="2025-07-28T18:39:00Z" w16du:dateUtc="2025-07-28T16:39:00Z">
                <w:rPr>
                  <w:rFonts w:asciiTheme="minorHAnsi" w:hAnsiTheme="minorHAnsi" w:cstheme="minorHAnsi"/>
                  <w:color w:val="000000" w:themeColor="text1"/>
                  <w:sz w:val="20"/>
                </w:rPr>
              </w:rPrChange>
            </w:rPr>
            <w:delText xml:space="preserve">ield indicates </w:delText>
          </w:r>
        </w:del>
      </w:ins>
      <w:ins w:id="359" w:author="Alfred Asterjadhi" w:date="2025-06-23T12:06:00Z" w16du:dateUtc="2025-06-23T19:06:00Z">
        <w:del w:id="360"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61" w:author="Mohamed Abouelseoud" w:date="2025-07-28T18:39:00Z" w16du:dateUtc="2025-07-28T16:39:00Z">
                <w:rPr>
                  <w:rFonts w:asciiTheme="minorHAnsi" w:hAnsiTheme="minorHAnsi" w:cstheme="minorHAnsi"/>
                  <w:color w:val="000000" w:themeColor="text1"/>
                  <w:sz w:val="20"/>
                </w:rPr>
              </w:rPrChange>
            </w:rPr>
            <w:delText>whether</w:delText>
          </w:r>
        </w:del>
      </w:ins>
      <w:ins w:id="362" w:author="Mohamed Abouelseoud [2]" w:date="2025-01-30T11:54:00Z" w16du:dateUtc="2025-01-30T19:54:00Z">
        <w:del w:id="363"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64" w:author="Mohamed Abouelseoud" w:date="2025-07-28T18:39:00Z" w16du:dateUtc="2025-07-28T16:39:00Z">
                <w:rPr>
                  <w:rFonts w:asciiTheme="minorHAnsi" w:hAnsiTheme="minorHAnsi" w:cstheme="minorHAnsi"/>
                  <w:color w:val="000000" w:themeColor="text1"/>
                  <w:sz w:val="20"/>
                </w:rPr>
              </w:rPrChange>
            </w:rPr>
            <w:delText xml:space="preserve"> low latency </w:delText>
          </w:r>
        </w:del>
      </w:ins>
      <w:ins w:id="365" w:author="Alfred Asterjadhi" w:date="2025-06-23T12:07:00Z" w16du:dateUtc="2025-06-23T19:07:00Z">
        <w:del w:id="366"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67" w:author="Mohamed Abouelseoud" w:date="2025-07-28T18:39:00Z" w16du:dateUtc="2025-07-28T16:39:00Z">
                <w:rPr>
                  <w:rFonts w:asciiTheme="minorHAnsi" w:hAnsiTheme="minorHAnsi" w:cstheme="minorHAnsi"/>
                  <w:color w:val="000000" w:themeColor="text1"/>
                  <w:sz w:val="20"/>
                </w:rPr>
              </w:rPrChange>
            </w:rPr>
            <w:delText xml:space="preserve">traffic </w:delText>
          </w:r>
        </w:del>
      </w:ins>
      <w:ins w:id="368" w:author="Alfred Asterjadhi" w:date="2025-06-23T12:06:00Z" w16du:dateUtc="2025-06-23T19:06:00Z">
        <w:del w:id="369"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70" w:author="Mohamed Abouelseoud" w:date="2025-07-28T18:39:00Z" w16du:dateUtc="2025-07-28T16:39:00Z">
                <w:rPr>
                  <w:rFonts w:asciiTheme="minorHAnsi" w:hAnsiTheme="minorHAnsi" w:cstheme="minorHAnsi"/>
                  <w:color w:val="000000" w:themeColor="text1"/>
                  <w:sz w:val="20"/>
                </w:rPr>
              </w:rPrChange>
            </w:rPr>
            <w:delText>is</w:delText>
          </w:r>
        </w:del>
      </w:ins>
      <w:ins w:id="371" w:author="Alfred Asterjadhi" w:date="2025-06-23T12:07:00Z" w16du:dateUtc="2025-06-23T19:07:00Z">
        <w:del w:id="372"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73" w:author="Mohamed Abouelseoud" w:date="2025-07-28T18:39:00Z" w16du:dateUtc="2025-07-28T16:39:00Z">
                <w:rPr>
                  <w:rFonts w:asciiTheme="minorHAnsi" w:hAnsiTheme="minorHAnsi" w:cstheme="minorHAnsi"/>
                  <w:color w:val="000000" w:themeColor="text1"/>
                  <w:sz w:val="20"/>
                </w:rPr>
              </w:rPrChange>
            </w:rPr>
            <w:delText xml:space="preserve"> present</w:delText>
          </w:r>
        </w:del>
      </w:ins>
      <w:ins w:id="374" w:author="Alfred Asterjadhi" w:date="2025-06-23T12:06:00Z" w16du:dateUtc="2025-06-23T19:06:00Z">
        <w:del w:id="375"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76" w:author="Mohamed Abouelseoud" w:date="2025-07-28T18:39:00Z" w16du:dateUtc="2025-07-28T16:39:00Z">
                <w:rPr>
                  <w:rFonts w:asciiTheme="minorHAnsi" w:hAnsiTheme="minorHAnsi" w:cstheme="minorHAnsi"/>
                  <w:color w:val="000000" w:themeColor="text1"/>
                  <w:sz w:val="20"/>
                </w:rPr>
              </w:rPrChange>
            </w:rPr>
            <w:delText xml:space="preserve"> or not</w:delText>
          </w:r>
        </w:del>
      </w:ins>
      <w:ins w:id="377" w:author="Mohamed Abouelseoud [2]" w:date="2025-03-09T23:33:00Z" w16du:dateUtc="2025-03-10T03:33:00Z">
        <w:del w:id="378" w:author="Mohamed Abouelseoud" w:date="2025-07-28T09:45:00Z" w16du:dateUtc="2025-07-28T07:45:00Z">
          <w:r w:rsidR="00142355" w:rsidRPr="009561DD" w:rsidDel="00586EA0">
            <w:rPr>
              <w:rFonts w:asciiTheme="minorHAnsi" w:hAnsiTheme="minorHAnsi" w:cstheme="minorHAnsi"/>
              <w:color w:val="000000" w:themeColor="text1"/>
              <w:sz w:val="20"/>
              <w:highlight w:val="cyan"/>
              <w:rPrChange w:id="379" w:author="Mohamed Abouelseoud" w:date="2025-07-28T18:39:00Z" w16du:dateUtc="2025-07-28T16:39:00Z">
                <w:rPr>
                  <w:rFonts w:asciiTheme="minorHAnsi" w:hAnsiTheme="minorHAnsi" w:cstheme="minorHAnsi"/>
                  <w:color w:val="000000" w:themeColor="text1"/>
                  <w:sz w:val="20"/>
                </w:rPr>
              </w:rPrChange>
            </w:rPr>
            <w:delText>.</w:delText>
          </w:r>
        </w:del>
      </w:ins>
      <w:ins w:id="380" w:author="Mohamed Abouelseoud" w:date="2025-07-28T17:10:00Z" w16du:dateUtc="2025-07-28T15:10:00Z">
        <w:r w:rsidR="007943A5" w:rsidRPr="007943A5">
          <w:rPr>
            <w:rFonts w:asciiTheme="minorHAnsi" w:hAnsiTheme="minorHAnsi" w:cstheme="minorHAnsi"/>
            <w:color w:val="000000" w:themeColor="text1"/>
            <w:sz w:val="20"/>
          </w:rPr>
          <w:t xml:space="preserve"> </w:t>
        </w:r>
        <w:r w:rsidR="007943A5" w:rsidRPr="006A6B7E">
          <w:rPr>
            <w:rFonts w:asciiTheme="minorHAnsi" w:hAnsiTheme="minorHAnsi" w:cstheme="minorHAnsi"/>
            <w:color w:val="000000" w:themeColor="text1"/>
            <w:sz w:val="20"/>
          </w:rPr>
          <w:t>The Low Latency Indication subfield is set to 1 to indicate the presence of</w:t>
        </w:r>
        <w:r w:rsidR="007943A5" w:rsidRPr="006A6B7E">
          <w:rPr>
            <w:rFonts w:asciiTheme="minorHAnsi" w:hAnsiTheme="minorHAnsi" w:cstheme="minorHAnsi"/>
            <w:color w:val="000000" w:themeColor="text1"/>
            <w:sz w:val="20"/>
            <w:u w:val="single"/>
          </w:rPr>
          <w:t xml:space="preserve"> </w:t>
        </w:r>
        <w:r w:rsidR="007943A5" w:rsidRPr="006A6B7E">
          <w:rPr>
            <w:rFonts w:asciiTheme="minorHAnsi" w:hAnsiTheme="minorHAnsi" w:cstheme="minorHAnsi"/>
            <w:color w:val="000000"/>
            <w:sz w:val="20"/>
            <w:lang w:val="en-US"/>
          </w:rPr>
          <w:t xml:space="preserve">buffered low latency traffic at the TXOP responder for delivery to the TXOP holder and is set to 0 to indicate that there is no buffered low latency traffic from the TXOP responder for delivery to the TXOP holder (see </w:t>
        </w:r>
        <w:r w:rsidR="007943A5" w:rsidRPr="006A6B7E">
          <w:rPr>
            <w:rFonts w:asciiTheme="minorHAnsi" w:hAnsiTheme="minorHAnsi" w:cstheme="minorHAnsi"/>
            <w:sz w:val="20"/>
            <w:lang w:val="en-US"/>
          </w:rPr>
          <w:t>37.16.1 General</w:t>
        </w:r>
        <w:r w:rsidR="007943A5" w:rsidRPr="006A6B7E">
          <w:rPr>
            <w:rFonts w:asciiTheme="minorHAnsi" w:hAnsiTheme="minorHAnsi" w:cstheme="minorHAnsi"/>
            <w:color w:val="000000"/>
            <w:sz w:val="20"/>
            <w:lang w:val="en-US"/>
          </w:rPr>
          <w:t>).</w:t>
        </w:r>
      </w:ins>
    </w:p>
    <w:p w14:paraId="61455E4E" w14:textId="77777777" w:rsidR="007943A5" w:rsidRDefault="007943A5" w:rsidP="007943A5">
      <w:pPr>
        <w:ind w:left="360"/>
        <w:rPr>
          <w:ins w:id="381" w:author="Mohamed Abouelseoud" w:date="2025-07-28T17:19:00Z" w16du:dateUtc="2025-07-28T15:19:00Z"/>
          <w:rFonts w:asciiTheme="minorHAnsi" w:hAnsiTheme="minorHAnsi" w:cstheme="minorHAnsi"/>
          <w:color w:val="000000" w:themeColor="text1"/>
          <w:sz w:val="20"/>
        </w:rPr>
      </w:pPr>
    </w:p>
    <w:p w14:paraId="4AF50AF8" w14:textId="668853C7" w:rsidR="00CA3A0E" w:rsidRDefault="0051139C" w:rsidP="00CA3A0E">
      <w:pPr>
        <w:ind w:left="360"/>
        <w:rPr>
          <w:ins w:id="382" w:author="Mohamed Abouelseoud" w:date="2025-07-28T17:24:00Z" w16du:dateUtc="2025-07-28T15:24:00Z"/>
          <w:rFonts w:asciiTheme="minorHAnsi" w:eastAsia="SimSun" w:hAnsiTheme="minorHAnsi" w:cstheme="minorHAnsi"/>
          <w:color w:val="000000"/>
          <w:sz w:val="20"/>
          <w:highlight w:val="cyan"/>
          <w:lang w:val="en-US"/>
        </w:rPr>
      </w:pPr>
      <w:ins w:id="383" w:author="Mohamed Abouelseoud" w:date="2025-07-28T17:49:00Z" w16du:dateUtc="2025-07-28T15:49: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384" w:author="Mohamed Abouelseoud" w:date="2025-07-28T17:19:00Z" w16du:dateUtc="2025-07-28T15:19:00Z">
        <w:r w:rsidR="007943A5">
          <w:rPr>
            <w:rFonts w:asciiTheme="minorHAnsi" w:hAnsiTheme="minorHAnsi" w:cstheme="minorHAnsi"/>
            <w:color w:val="000000" w:themeColor="text1"/>
            <w:sz w:val="20"/>
            <w:highlight w:val="cyan"/>
          </w:rPr>
          <w:t xml:space="preserve">The Peer-to-peer </w:t>
        </w:r>
      </w:ins>
      <w:ins w:id="385" w:author="Mohamed Abouelseoud" w:date="2025-07-28T09:54:00Z" w16du:dateUtc="2025-07-28T07:54:00Z">
        <w:r w:rsidR="00135452" w:rsidRPr="007943A5">
          <w:rPr>
            <w:rFonts w:asciiTheme="minorHAnsi" w:hAnsiTheme="minorHAnsi" w:cstheme="minorHAnsi"/>
            <w:color w:val="000000" w:themeColor="text1"/>
            <w:sz w:val="20"/>
            <w:highlight w:val="cyan"/>
            <w:rPrChange w:id="386" w:author="Mohamed Abouelseoud" w:date="2025-07-28T17:18:00Z" w16du:dateUtc="2025-07-28T15:18:00Z">
              <w:rPr>
                <w:rFonts w:asciiTheme="minorHAnsi" w:hAnsiTheme="minorHAnsi" w:cstheme="minorHAnsi"/>
                <w:color w:val="000000" w:themeColor="text1"/>
                <w:sz w:val="20"/>
              </w:rPr>
            </w:rPrChange>
          </w:rPr>
          <w:t xml:space="preserve">Low Latency Indication subfield is set to </w:t>
        </w:r>
      </w:ins>
      <w:ins w:id="387" w:author="Mohamed Abouelseoud" w:date="2025-07-28T09:55:00Z" w16du:dateUtc="2025-07-28T07:55:00Z">
        <w:r w:rsidR="00135452" w:rsidRPr="007943A5">
          <w:rPr>
            <w:rFonts w:asciiTheme="minorHAnsi" w:hAnsiTheme="minorHAnsi" w:cstheme="minorHAnsi"/>
            <w:color w:val="000000" w:themeColor="text1"/>
            <w:sz w:val="20"/>
            <w:highlight w:val="cyan"/>
            <w:rPrChange w:id="388" w:author="Mohamed Abouelseoud" w:date="2025-07-28T17:18:00Z" w16du:dateUtc="2025-07-28T15:18:00Z">
              <w:rPr>
                <w:rFonts w:asciiTheme="minorHAnsi" w:hAnsiTheme="minorHAnsi" w:cstheme="minorHAnsi"/>
                <w:color w:val="000000" w:themeColor="text1"/>
                <w:sz w:val="20"/>
              </w:rPr>
            </w:rPrChange>
          </w:rPr>
          <w:t xml:space="preserve">1 to indicate </w:t>
        </w:r>
        <w:r w:rsidR="00135452" w:rsidRPr="00CA3A0E">
          <w:rPr>
            <w:rFonts w:asciiTheme="minorHAnsi" w:hAnsiTheme="minorHAnsi" w:cstheme="minorHAnsi"/>
            <w:color w:val="000000" w:themeColor="text1"/>
            <w:sz w:val="20"/>
            <w:highlight w:val="cyan"/>
            <w:rPrChange w:id="389" w:author="Mohamed Abouelseoud" w:date="2025-07-28T17:26:00Z" w16du:dateUtc="2025-07-28T15:26:00Z">
              <w:rPr>
                <w:rFonts w:asciiTheme="minorHAnsi" w:hAnsiTheme="minorHAnsi" w:cstheme="minorHAnsi"/>
                <w:color w:val="000000" w:themeColor="text1"/>
                <w:sz w:val="20"/>
              </w:rPr>
            </w:rPrChange>
          </w:rPr>
          <w:t xml:space="preserve">the presence of buffered low latency traffic at the TXOP </w:t>
        </w:r>
      </w:ins>
      <w:ins w:id="390" w:author="Mohamed Abouelseoud" w:date="2025-07-28T17:21:00Z" w16du:dateUtc="2025-07-28T15:21:00Z">
        <w:r w:rsidR="00CA3A0E" w:rsidRPr="00CA3A0E">
          <w:rPr>
            <w:rFonts w:asciiTheme="minorHAnsi" w:hAnsiTheme="minorHAnsi" w:cstheme="minorHAnsi"/>
            <w:color w:val="000000" w:themeColor="text1"/>
            <w:sz w:val="20"/>
            <w:highlight w:val="cyan"/>
          </w:rPr>
          <w:t>responder</w:t>
        </w:r>
      </w:ins>
      <w:ins w:id="391" w:author="Mohamed Abouelseoud" w:date="2025-07-28T09:55:00Z" w16du:dateUtc="2025-07-28T07:55:00Z">
        <w:r w:rsidR="00135452" w:rsidRPr="00CA3A0E">
          <w:rPr>
            <w:rFonts w:asciiTheme="minorHAnsi" w:hAnsiTheme="minorHAnsi" w:cstheme="minorHAnsi"/>
            <w:color w:val="000000" w:themeColor="text1"/>
            <w:sz w:val="20"/>
            <w:highlight w:val="cyan"/>
            <w:rPrChange w:id="392" w:author="Mohamed Abouelseoud" w:date="2025-07-28T17:26:00Z" w16du:dateUtc="2025-07-28T15:26:00Z">
              <w:rPr>
                <w:rFonts w:asciiTheme="minorHAnsi" w:hAnsiTheme="minorHAnsi" w:cstheme="minorHAnsi"/>
                <w:color w:val="000000" w:themeColor="text1"/>
                <w:sz w:val="20"/>
              </w:rPr>
            </w:rPrChange>
          </w:rPr>
          <w:t xml:space="preserve"> for delivery to a STA other than the </w:t>
        </w:r>
      </w:ins>
      <w:ins w:id="393" w:author="Mohamed Abouelseoud" w:date="2025-07-28T09:56:00Z" w16du:dateUtc="2025-07-28T07:56:00Z">
        <w:r w:rsidR="00135452" w:rsidRPr="00CA3A0E">
          <w:rPr>
            <w:rFonts w:asciiTheme="minorHAnsi" w:hAnsiTheme="minorHAnsi" w:cstheme="minorHAnsi"/>
            <w:color w:val="000000" w:themeColor="text1"/>
            <w:sz w:val="20"/>
            <w:highlight w:val="cyan"/>
            <w:rPrChange w:id="394" w:author="Mohamed Abouelseoud" w:date="2025-07-28T17:26:00Z" w16du:dateUtc="2025-07-28T15:26:00Z">
              <w:rPr>
                <w:rFonts w:asciiTheme="minorHAnsi" w:hAnsiTheme="minorHAnsi" w:cstheme="minorHAnsi"/>
                <w:color w:val="000000" w:themeColor="text1"/>
                <w:sz w:val="20"/>
              </w:rPr>
            </w:rPrChange>
          </w:rPr>
          <w:t>TXOP holder</w:t>
        </w:r>
      </w:ins>
      <w:ins w:id="395" w:author="Mohamed Abouelseoud" w:date="2025-07-28T17:20:00Z" w16du:dateUtc="2025-07-28T15:20:00Z">
        <w:r w:rsidR="007943A5" w:rsidRPr="00CA3A0E">
          <w:rPr>
            <w:rFonts w:asciiTheme="minorHAnsi" w:hAnsiTheme="minorHAnsi" w:cstheme="minorHAnsi"/>
            <w:color w:val="000000" w:themeColor="text1"/>
            <w:sz w:val="20"/>
            <w:highlight w:val="cyan"/>
            <w:rPrChange w:id="396" w:author="Mohamed Abouelseoud" w:date="2025-07-28T17:26:00Z" w16du:dateUtc="2025-07-28T15:26:00Z">
              <w:rPr>
                <w:rFonts w:asciiTheme="minorHAnsi" w:hAnsiTheme="minorHAnsi" w:cstheme="minorHAnsi"/>
                <w:color w:val="000000" w:themeColor="text1"/>
                <w:sz w:val="20"/>
              </w:rPr>
            </w:rPrChange>
          </w:rPr>
          <w:t xml:space="preserve"> and </w:t>
        </w:r>
        <w:r w:rsidR="00CA3A0E" w:rsidRPr="00CA3A0E">
          <w:rPr>
            <w:rFonts w:asciiTheme="minorHAnsi" w:hAnsiTheme="minorHAnsi" w:cstheme="minorHAnsi"/>
            <w:color w:val="000000" w:themeColor="text1"/>
            <w:sz w:val="20"/>
            <w:highlight w:val="cyan"/>
            <w:rPrChange w:id="397" w:author="Mohamed Abouelseoud" w:date="2025-07-28T17:26:00Z" w16du:dateUtc="2025-07-28T15:26:00Z">
              <w:rPr>
                <w:rFonts w:asciiTheme="minorHAnsi" w:hAnsiTheme="minorHAnsi" w:cstheme="minorHAnsi"/>
                <w:color w:val="000000" w:themeColor="text1"/>
                <w:sz w:val="20"/>
              </w:rPr>
            </w:rPrChange>
          </w:rPr>
          <w:t xml:space="preserve">is set to 0 </w:t>
        </w:r>
      </w:ins>
      <w:ins w:id="398" w:author="Mohamed Abouelseoud" w:date="2025-07-28T17:23:00Z" w16du:dateUtc="2025-07-28T15:23:00Z">
        <w:r w:rsidR="00CA3A0E" w:rsidRPr="00CA3A0E">
          <w:rPr>
            <w:rFonts w:asciiTheme="minorHAnsi" w:hAnsiTheme="minorHAnsi" w:cstheme="minorHAnsi"/>
            <w:color w:val="000000" w:themeColor="text1"/>
            <w:sz w:val="20"/>
            <w:highlight w:val="cyan"/>
            <w:rPrChange w:id="399" w:author="Mohamed Abouelseoud" w:date="2025-07-28T17:26:00Z" w16du:dateUtc="2025-07-28T15:26:00Z">
              <w:rPr>
                <w:rFonts w:asciiTheme="minorHAnsi" w:hAnsiTheme="minorHAnsi" w:cstheme="minorHAnsi"/>
                <w:color w:val="000000" w:themeColor="text1"/>
                <w:sz w:val="20"/>
              </w:rPr>
            </w:rPrChange>
          </w:rPr>
          <w:t>otherwise</w:t>
        </w:r>
      </w:ins>
      <w:ins w:id="400" w:author="Mohamed Abouelseoud" w:date="2025-07-28T17:25:00Z" w16du:dateUtc="2025-07-28T15:25:00Z">
        <w:r w:rsidR="00CA3A0E" w:rsidRPr="00CA3A0E">
          <w:rPr>
            <w:rFonts w:asciiTheme="minorHAnsi" w:hAnsiTheme="minorHAnsi" w:cstheme="minorHAnsi"/>
            <w:color w:val="000000" w:themeColor="text1"/>
            <w:sz w:val="20"/>
            <w:highlight w:val="cyan"/>
            <w:rPrChange w:id="401" w:author="Mohamed Abouelseoud" w:date="2025-07-28T17:26:00Z" w16du:dateUtc="2025-07-28T15:26:00Z">
              <w:rPr>
                <w:rFonts w:asciiTheme="minorHAnsi" w:hAnsiTheme="minorHAnsi" w:cstheme="minorHAnsi"/>
                <w:color w:val="000000" w:themeColor="text1"/>
                <w:sz w:val="20"/>
              </w:rPr>
            </w:rPrChange>
          </w:rPr>
          <w:t>.</w:t>
        </w:r>
      </w:ins>
      <w:ins w:id="402" w:author="Mohamed Abouelseoud" w:date="2025-07-28T17:23:00Z" w16du:dateUtc="2025-07-28T15:23:00Z">
        <w:r w:rsidR="00CA3A0E">
          <w:rPr>
            <w:rFonts w:asciiTheme="minorHAnsi" w:hAnsiTheme="minorHAnsi" w:cstheme="minorHAnsi"/>
            <w:color w:val="000000" w:themeColor="text1"/>
            <w:sz w:val="20"/>
          </w:rPr>
          <w:t xml:space="preserve"> </w:t>
        </w:r>
      </w:ins>
    </w:p>
    <w:p w14:paraId="12FECDCC" w14:textId="77777777" w:rsidR="00CA3A0E" w:rsidRDefault="00CA3A0E" w:rsidP="00CA3A0E">
      <w:pPr>
        <w:ind w:left="360"/>
        <w:rPr>
          <w:ins w:id="403" w:author="Mohamed Abouelseoud" w:date="2025-07-28T17:24:00Z" w16du:dateUtc="2025-07-28T15:24:00Z"/>
          <w:rFonts w:asciiTheme="minorHAnsi" w:eastAsia="SimSun" w:hAnsiTheme="minorHAnsi" w:cstheme="minorHAnsi"/>
          <w:color w:val="000000"/>
          <w:sz w:val="20"/>
          <w:highlight w:val="cyan"/>
          <w:lang w:val="en-US"/>
        </w:rPr>
      </w:pPr>
    </w:p>
    <w:p w14:paraId="0695212E" w14:textId="0498E976" w:rsidR="007469FA" w:rsidRPr="001E5B23" w:rsidRDefault="00135452" w:rsidP="00CA3A0E">
      <w:pPr>
        <w:ind w:left="360"/>
        <w:rPr>
          <w:rFonts w:asciiTheme="minorHAnsi" w:eastAsia="SimSun" w:hAnsiTheme="minorHAnsi" w:cstheme="minorHAnsi"/>
          <w:color w:val="000000" w:themeColor="text1"/>
          <w:sz w:val="20"/>
          <w:rPrChange w:id="404" w:author="Mohamed Abouelseoud" w:date="2025-07-28T10:22:00Z" w16du:dateUtc="2025-07-28T08:22:00Z">
            <w:rPr>
              <w:rFonts w:asciiTheme="minorHAnsi" w:hAnsiTheme="minorHAnsi" w:cstheme="minorHAnsi"/>
              <w:b/>
              <w:bCs/>
              <w:color w:val="000000"/>
              <w:sz w:val="20"/>
            </w:rPr>
          </w:rPrChange>
        </w:rPr>
      </w:pPr>
      <w:ins w:id="405" w:author="Mohamed Abouelseoud" w:date="2025-07-28T10:00:00Z" w16du:dateUtc="2025-07-28T08:00:00Z">
        <w:r w:rsidRPr="001E5B23">
          <w:rPr>
            <w:rFonts w:asciiTheme="minorHAnsi" w:eastAsia="SimSun" w:hAnsiTheme="minorHAnsi" w:cstheme="minorHAnsi"/>
            <w:color w:val="000000"/>
            <w:sz w:val="20"/>
            <w:highlight w:val="cyan"/>
            <w:lang w:val="en-US"/>
            <w:rPrChange w:id="406" w:author="Mohamed Abouelseoud" w:date="2025-07-28T10:22:00Z" w16du:dateUtc="2025-07-28T08:22:00Z">
              <w:rPr>
                <w:rFonts w:asciiTheme="minorHAnsi" w:hAnsiTheme="minorHAnsi" w:cstheme="minorHAnsi"/>
                <w:color w:val="000000"/>
                <w:sz w:val="20"/>
                <w:lang w:val="en-US"/>
              </w:rPr>
            </w:rPrChange>
          </w:rPr>
          <w:t xml:space="preserve">The </w:t>
        </w:r>
      </w:ins>
      <w:ins w:id="407" w:author="Mohamed Abouelseoud" w:date="2025-07-28T17:26:00Z" w16du:dateUtc="2025-07-28T15:26:00Z">
        <w:r w:rsidR="00CA3A0E">
          <w:rPr>
            <w:rFonts w:asciiTheme="minorHAnsi" w:eastAsia="SimSun" w:hAnsiTheme="minorHAnsi" w:cstheme="minorHAnsi"/>
            <w:color w:val="000000"/>
            <w:sz w:val="20"/>
            <w:highlight w:val="cyan"/>
            <w:lang w:val="en-US"/>
          </w:rPr>
          <w:t>TXOP Responder shall not set both Low Latency Indication and Peer-to-Peer Low latency indication su</w:t>
        </w:r>
      </w:ins>
      <w:ins w:id="408" w:author="Mohamed Abouelseoud" w:date="2025-07-28T17:27:00Z" w16du:dateUtc="2025-07-28T15:27:00Z">
        <w:r w:rsidR="00CA3A0E">
          <w:rPr>
            <w:rFonts w:asciiTheme="minorHAnsi" w:eastAsia="SimSun" w:hAnsiTheme="minorHAnsi" w:cstheme="minorHAnsi"/>
            <w:color w:val="000000"/>
            <w:sz w:val="20"/>
            <w:highlight w:val="cyan"/>
            <w:lang w:val="en-US"/>
          </w:rPr>
          <w:t>bfield to 1</w:t>
        </w:r>
      </w:ins>
      <w:ins w:id="409" w:author="Mohamed Abouelseoud" w:date="2025-07-28T10:00:00Z" w16du:dateUtc="2025-07-28T08:00:00Z">
        <w:r w:rsidRPr="001E5B23">
          <w:rPr>
            <w:rFonts w:asciiTheme="minorHAnsi" w:eastAsia="SimSun" w:hAnsiTheme="minorHAnsi" w:cstheme="minorHAnsi"/>
            <w:color w:val="000000" w:themeColor="text1"/>
            <w:sz w:val="20"/>
            <w:highlight w:val="cyan"/>
            <w:rPrChange w:id="410" w:author="Mohamed Abouelseoud" w:date="2025-07-28T10:22:00Z" w16du:dateUtc="2025-07-28T08:22:00Z">
              <w:rPr>
                <w:rFonts w:asciiTheme="minorHAnsi" w:hAnsiTheme="minorHAnsi" w:cstheme="minorHAnsi"/>
                <w:color w:val="000000" w:themeColor="text1"/>
                <w:sz w:val="20"/>
              </w:rPr>
            </w:rPrChang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gridCol w:w="1520"/>
      </w:tblGrid>
      <w:tr w:rsidR="007943A5" w:rsidRPr="00836A5E" w14:paraId="54C1CBBA" w14:textId="77777777" w:rsidTr="00406344">
        <w:trPr>
          <w:trHeight w:val="320"/>
          <w:jc w:val="center"/>
        </w:trPr>
        <w:tc>
          <w:tcPr>
            <w:tcW w:w="1380" w:type="dxa"/>
            <w:tcBorders>
              <w:top w:val="nil"/>
              <w:left w:val="nil"/>
              <w:right w:val="nil"/>
            </w:tcBorders>
          </w:tcPr>
          <w:p w14:paraId="67D9277F" w14:textId="77777777"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sz w:val="16"/>
                <w:szCs w:val="16"/>
              </w:rPr>
              <w:t xml:space="preserve">B0           </w:t>
            </w:r>
          </w:p>
        </w:tc>
        <w:tc>
          <w:tcPr>
            <w:tcW w:w="1520" w:type="dxa"/>
            <w:tcBorders>
              <w:top w:val="nil"/>
              <w:left w:val="nil"/>
              <w:bottom w:val="nil"/>
              <w:right w:val="nil"/>
            </w:tcBorders>
          </w:tcPr>
          <w:p w14:paraId="01DBEC12" w14:textId="4B286D38" w:rsidR="007943A5" w:rsidRPr="00680465"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highlight w:val="cyan"/>
                <w:rPrChange w:id="411" w:author="Mohamed Abouelseoud" w:date="2025-07-28T17:34:00Z" w16du:dateUtc="2025-07-28T15:34:00Z">
                  <w:rPr>
                    <w:rFonts w:asciiTheme="minorHAnsi" w:hAnsiTheme="minorHAnsi" w:cstheme="minorHAnsi"/>
                    <w:color w:val="000000" w:themeColor="text1"/>
                    <w:sz w:val="16"/>
                    <w:szCs w:val="16"/>
                  </w:rPr>
                </w:rPrChange>
              </w:rPr>
            </w:pPr>
            <w:ins w:id="412" w:author="Mohamed Abouelseoud" w:date="2025-07-28T17:13:00Z" w16du:dateUtc="2025-07-28T15:13:00Z">
              <w:r w:rsidRPr="00680465">
                <w:rPr>
                  <w:rFonts w:asciiTheme="minorHAnsi" w:hAnsiTheme="minorHAnsi" w:cstheme="minorHAnsi"/>
                  <w:color w:val="000000" w:themeColor="text1"/>
                  <w:sz w:val="16"/>
                  <w:szCs w:val="16"/>
                  <w:highlight w:val="cyan"/>
                  <w:rPrChange w:id="413" w:author="Mohamed Abouelseoud" w:date="2025-07-28T17:34:00Z" w16du:dateUtc="2025-07-28T15:34:00Z">
                    <w:rPr>
                      <w:rFonts w:asciiTheme="minorHAnsi" w:hAnsiTheme="minorHAnsi" w:cstheme="minorHAnsi"/>
                      <w:color w:val="000000" w:themeColor="text1"/>
                      <w:sz w:val="16"/>
                      <w:szCs w:val="16"/>
                    </w:rPr>
                  </w:rPrChange>
                </w:rPr>
                <w:t>B1</w:t>
              </w:r>
            </w:ins>
          </w:p>
        </w:tc>
        <w:tc>
          <w:tcPr>
            <w:tcW w:w="1520" w:type="dxa"/>
            <w:tcBorders>
              <w:top w:val="nil"/>
              <w:left w:val="nil"/>
              <w:bottom w:val="nil"/>
              <w:right w:val="nil"/>
            </w:tcBorders>
            <w:tcMar>
              <w:top w:w="120" w:type="dxa"/>
              <w:left w:w="115" w:type="dxa"/>
              <w:bottom w:w="60" w:type="dxa"/>
              <w:right w:w="115" w:type="dxa"/>
            </w:tcMar>
            <w:vAlign w:val="center"/>
          </w:tcPr>
          <w:p w14:paraId="220BAE7E" w14:textId="29FDAF67"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eastAsia="Malgun Gothic" w:hAnsiTheme="minorHAnsi" w:cstheme="minorHAnsi"/>
                <w:color w:val="000000" w:themeColor="text1"/>
                <w:sz w:val="16"/>
                <w:szCs w:val="16"/>
                <w:lang w:eastAsia="ko-KR"/>
              </w:rPr>
            </w:pPr>
            <w:del w:id="414" w:author="Mohamed Abouelseoud" w:date="2025-07-28T17:14:00Z" w16du:dateUtc="2025-07-28T15:14:00Z">
              <w:r w:rsidRPr="00680465" w:rsidDel="007943A5">
                <w:rPr>
                  <w:rFonts w:asciiTheme="minorHAnsi" w:hAnsiTheme="minorHAnsi" w:cstheme="minorHAnsi"/>
                  <w:color w:val="000000" w:themeColor="text1"/>
                  <w:sz w:val="16"/>
                  <w:szCs w:val="16"/>
                  <w:highlight w:val="cyan"/>
                  <w:rPrChange w:id="415" w:author="Mohamed Abouelseoud" w:date="2025-07-28T17:34:00Z" w16du:dateUtc="2025-07-28T15:34:00Z">
                    <w:rPr>
                      <w:rFonts w:asciiTheme="minorHAnsi" w:hAnsiTheme="minorHAnsi" w:cstheme="minorHAnsi"/>
                      <w:color w:val="000000" w:themeColor="text1"/>
                      <w:sz w:val="16"/>
                      <w:szCs w:val="16"/>
                    </w:rPr>
                  </w:rPrChange>
                </w:rPr>
                <w:delText xml:space="preserve">B1           </w:delText>
              </w:r>
            </w:del>
            <w:ins w:id="416" w:author="Mohamed Abouelseoud" w:date="2025-07-28T17:14:00Z" w16du:dateUtc="2025-07-28T15:14:00Z">
              <w:r w:rsidRPr="00680465">
                <w:rPr>
                  <w:rFonts w:asciiTheme="minorHAnsi" w:hAnsiTheme="minorHAnsi" w:cstheme="minorHAnsi"/>
                  <w:color w:val="000000" w:themeColor="text1"/>
                  <w:sz w:val="16"/>
                  <w:szCs w:val="16"/>
                  <w:highlight w:val="cyan"/>
                  <w:rPrChange w:id="417" w:author="Mohamed Abouelseoud" w:date="2025-07-28T17:34:00Z" w16du:dateUtc="2025-07-28T15:34:00Z">
                    <w:rPr>
                      <w:rFonts w:asciiTheme="minorHAnsi" w:hAnsiTheme="minorHAnsi" w:cstheme="minorHAnsi"/>
                      <w:color w:val="000000" w:themeColor="text1"/>
                      <w:sz w:val="16"/>
                      <w:szCs w:val="16"/>
                    </w:rPr>
                  </w:rPrChange>
                </w:rPr>
                <w:t>B2</w:t>
              </w:r>
              <w:r w:rsidRPr="006A6B7E">
                <w:rPr>
                  <w:rFonts w:asciiTheme="minorHAnsi" w:hAnsiTheme="minorHAnsi" w:cstheme="minorHAnsi"/>
                  <w:color w:val="000000" w:themeColor="text1"/>
                  <w:sz w:val="16"/>
                  <w:szCs w:val="16"/>
                </w:rPr>
                <w:t xml:space="preserve">           </w:t>
              </w:r>
            </w:ins>
            <w:ins w:id="418" w:author="Mohamed Abouelseoud" w:date="2025-07-23T14:58:00Z" w16du:dateUtc="2025-07-23T11:58:00Z">
              <w:r w:rsidRPr="006A6B7E">
                <w:rPr>
                  <w:rFonts w:asciiTheme="minorHAnsi" w:hAnsiTheme="minorHAnsi" w:cstheme="minorHAnsi"/>
                  <w:color w:val="000000" w:themeColor="text1"/>
                  <w:sz w:val="16"/>
                  <w:szCs w:val="16"/>
                </w:rPr>
                <w:t>variable</w:t>
              </w:r>
            </w:ins>
          </w:p>
        </w:tc>
      </w:tr>
      <w:tr w:rsidR="007943A5" w:rsidRPr="00836A5E" w14:paraId="3A4D18DC" w14:textId="77777777" w:rsidTr="00406344">
        <w:trPr>
          <w:trHeight w:val="480"/>
          <w:jc w:val="center"/>
        </w:trPr>
        <w:tc>
          <w:tcPr>
            <w:tcW w:w="1380" w:type="dxa"/>
            <w:tcBorders>
              <w:right w:val="single" w:sz="12" w:space="0" w:color="000000"/>
            </w:tcBorders>
          </w:tcPr>
          <w:p w14:paraId="29E9F148" w14:textId="77777777" w:rsidR="007943A5" w:rsidRPr="006A6B7E" w:rsidRDefault="007943A5" w:rsidP="002525CD">
            <w:pPr>
              <w:pStyle w:val="CellBody"/>
              <w:spacing w:line="160" w:lineRule="atLeast"/>
              <w:jc w:val="center"/>
              <w:rPr>
                <w:rFonts w:asciiTheme="minorHAnsi" w:hAnsiTheme="minorHAnsi" w:cstheme="minorHAnsi"/>
                <w:color w:val="000000" w:themeColor="text1"/>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7943A5" w:rsidRPr="006A6B7E" w:rsidRDefault="007943A5"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rPr>
              <w:t>Low Latency Indication</w:t>
            </w:r>
          </w:p>
        </w:tc>
        <w:tc>
          <w:tcPr>
            <w:tcW w:w="1520" w:type="dxa"/>
            <w:tcBorders>
              <w:top w:val="single" w:sz="10" w:space="0" w:color="000000"/>
              <w:left w:val="single" w:sz="12" w:space="0" w:color="000000"/>
              <w:bottom w:val="single" w:sz="10" w:space="0" w:color="000000"/>
              <w:right w:val="single" w:sz="12" w:space="0" w:color="000000"/>
            </w:tcBorders>
          </w:tcPr>
          <w:p w14:paraId="1DE5D9D2" w14:textId="0E0F0137" w:rsidR="007943A5" w:rsidRPr="00680465" w:rsidRDefault="007943A5" w:rsidP="002525CD">
            <w:pPr>
              <w:pStyle w:val="CellBody"/>
              <w:spacing w:line="160" w:lineRule="atLeast"/>
              <w:jc w:val="center"/>
              <w:rPr>
                <w:rFonts w:asciiTheme="minorHAnsi" w:hAnsiTheme="minorHAnsi" w:cstheme="minorHAnsi"/>
                <w:color w:val="000000" w:themeColor="text1"/>
                <w:w w:val="100"/>
                <w:sz w:val="16"/>
                <w:szCs w:val="16"/>
                <w:highlight w:val="cyan"/>
                <w:rPrChange w:id="419" w:author="Mohamed Abouelseoud" w:date="2025-07-28T17:34:00Z" w16du:dateUtc="2025-07-28T15:34:00Z">
                  <w:rPr>
                    <w:rFonts w:asciiTheme="minorHAnsi" w:hAnsiTheme="minorHAnsi" w:cstheme="minorHAnsi"/>
                    <w:color w:val="000000" w:themeColor="text1"/>
                    <w:w w:val="100"/>
                    <w:sz w:val="16"/>
                    <w:szCs w:val="16"/>
                  </w:rPr>
                </w:rPrChange>
              </w:rPr>
            </w:pPr>
            <w:ins w:id="420" w:author="Mohamed Abouelseoud" w:date="2025-07-28T17:16:00Z" w16du:dateUtc="2025-07-28T15:16:00Z">
              <w:r w:rsidRPr="00680465">
                <w:rPr>
                  <w:rFonts w:asciiTheme="minorHAnsi" w:hAnsiTheme="minorHAnsi" w:cstheme="minorHAnsi"/>
                  <w:color w:val="000000" w:themeColor="text1"/>
                  <w:w w:val="100"/>
                  <w:sz w:val="16"/>
                  <w:szCs w:val="16"/>
                  <w:highlight w:val="cyan"/>
                  <w:rPrChange w:id="421" w:author="Mohamed Abouelseoud" w:date="2025-07-28T17:34:00Z" w16du:dateUtc="2025-07-28T15:34:00Z">
                    <w:rPr>
                      <w:rFonts w:asciiTheme="minorHAnsi" w:hAnsiTheme="minorHAnsi" w:cstheme="minorHAnsi"/>
                      <w:color w:val="000000" w:themeColor="text1"/>
                      <w:w w:val="100"/>
                      <w:sz w:val="16"/>
                      <w:szCs w:val="16"/>
                    </w:rPr>
                  </w:rPrChange>
                </w:rPr>
                <w:t>P</w:t>
              </w:r>
            </w:ins>
            <w:ins w:id="422" w:author="Mohamed Abouelseoud" w:date="2025-07-28T17:25:00Z" w16du:dateUtc="2025-07-28T15:25:00Z">
              <w:r w:rsidR="00CA3A0E" w:rsidRPr="00680465">
                <w:rPr>
                  <w:rFonts w:asciiTheme="minorHAnsi" w:hAnsiTheme="minorHAnsi" w:cstheme="minorHAnsi"/>
                  <w:color w:val="000000" w:themeColor="text1"/>
                  <w:w w:val="100"/>
                  <w:sz w:val="16"/>
                  <w:szCs w:val="16"/>
                  <w:highlight w:val="cyan"/>
                  <w:rPrChange w:id="423" w:author="Mohamed Abouelseoud" w:date="2025-07-28T17:34:00Z" w16du:dateUtc="2025-07-28T15:34:00Z">
                    <w:rPr>
                      <w:rFonts w:asciiTheme="minorHAnsi" w:hAnsiTheme="minorHAnsi" w:cstheme="minorHAnsi"/>
                      <w:color w:val="000000" w:themeColor="text1"/>
                      <w:w w:val="100"/>
                      <w:sz w:val="16"/>
                      <w:szCs w:val="16"/>
                    </w:rPr>
                  </w:rPrChange>
                </w:rPr>
                <w:t>eer</w:t>
              </w:r>
            </w:ins>
            <w:ins w:id="424" w:author="Mohamed Abouelseoud" w:date="2025-07-28T17:26:00Z" w16du:dateUtc="2025-07-28T15:26:00Z">
              <w:r w:rsidR="00CA3A0E" w:rsidRPr="00680465">
                <w:rPr>
                  <w:rFonts w:asciiTheme="minorHAnsi" w:hAnsiTheme="minorHAnsi" w:cstheme="minorHAnsi"/>
                  <w:color w:val="000000" w:themeColor="text1"/>
                  <w:w w:val="100"/>
                  <w:sz w:val="16"/>
                  <w:szCs w:val="16"/>
                  <w:highlight w:val="cyan"/>
                  <w:rPrChange w:id="425" w:author="Mohamed Abouelseoud" w:date="2025-07-28T17:34:00Z" w16du:dateUtc="2025-07-28T15:34:00Z">
                    <w:rPr>
                      <w:rFonts w:asciiTheme="minorHAnsi" w:hAnsiTheme="minorHAnsi" w:cstheme="minorHAnsi"/>
                      <w:color w:val="000000" w:themeColor="text1"/>
                      <w:w w:val="100"/>
                      <w:sz w:val="16"/>
                      <w:szCs w:val="16"/>
                    </w:rPr>
                  </w:rPrChange>
                </w:rPr>
                <w:t>-to-peer</w:t>
              </w:r>
            </w:ins>
            <w:ins w:id="426" w:author="Mohamed Abouelseoud" w:date="2025-07-28T17:16:00Z" w16du:dateUtc="2025-07-28T15:16:00Z">
              <w:r w:rsidRPr="00680465">
                <w:rPr>
                  <w:rFonts w:asciiTheme="minorHAnsi" w:hAnsiTheme="minorHAnsi" w:cstheme="minorHAnsi"/>
                  <w:color w:val="000000" w:themeColor="text1"/>
                  <w:w w:val="100"/>
                  <w:sz w:val="16"/>
                  <w:szCs w:val="16"/>
                  <w:highlight w:val="cyan"/>
                  <w:rPrChange w:id="427" w:author="Mohamed Abouelseoud" w:date="2025-07-28T17:34:00Z" w16du:dateUtc="2025-07-28T15:34:00Z">
                    <w:rPr>
                      <w:rFonts w:asciiTheme="minorHAnsi" w:hAnsiTheme="minorHAnsi" w:cstheme="minorHAnsi"/>
                      <w:color w:val="000000" w:themeColor="text1"/>
                      <w:w w:val="100"/>
                      <w:sz w:val="16"/>
                      <w:szCs w:val="16"/>
                    </w:rPr>
                  </w:rPrChange>
                </w:rPr>
                <w:t xml:space="preserve"> L</w:t>
              </w:r>
            </w:ins>
            <w:ins w:id="428" w:author="Mohamed Abouelseoud" w:date="2025-07-28T17:17:00Z" w16du:dateUtc="2025-07-28T15:17:00Z">
              <w:r w:rsidRPr="00680465">
                <w:rPr>
                  <w:rFonts w:asciiTheme="minorHAnsi" w:hAnsiTheme="minorHAnsi" w:cstheme="minorHAnsi"/>
                  <w:color w:val="000000" w:themeColor="text1"/>
                  <w:w w:val="100"/>
                  <w:sz w:val="16"/>
                  <w:szCs w:val="16"/>
                  <w:highlight w:val="cyan"/>
                  <w:rPrChange w:id="429" w:author="Mohamed Abouelseoud" w:date="2025-07-28T17:34:00Z" w16du:dateUtc="2025-07-28T15:34:00Z">
                    <w:rPr>
                      <w:rFonts w:asciiTheme="minorHAnsi" w:hAnsiTheme="minorHAnsi" w:cstheme="minorHAnsi"/>
                      <w:color w:val="000000" w:themeColor="text1"/>
                      <w:w w:val="100"/>
                      <w:sz w:val="16"/>
                      <w:szCs w:val="16"/>
                    </w:rPr>
                  </w:rPrChange>
                </w:rPr>
                <w:t xml:space="preserve">ow </w:t>
              </w:r>
            </w:ins>
            <w:ins w:id="430" w:author="Mohamed Abouelseoud" w:date="2025-07-28T17:59:00Z" w16du:dateUtc="2025-07-28T15:59:00Z">
              <w:r w:rsidR="00294537">
                <w:rPr>
                  <w:rFonts w:asciiTheme="minorHAnsi" w:hAnsiTheme="minorHAnsi" w:cstheme="minorHAnsi"/>
                  <w:color w:val="000000" w:themeColor="text1"/>
                  <w:w w:val="100"/>
                  <w:sz w:val="16"/>
                  <w:szCs w:val="16"/>
                  <w:highlight w:val="cyan"/>
                </w:rPr>
                <w:t>L</w:t>
              </w:r>
            </w:ins>
            <w:ins w:id="431" w:author="Mohamed Abouelseoud" w:date="2025-07-28T17:17:00Z" w16du:dateUtc="2025-07-28T15:17:00Z">
              <w:r w:rsidRPr="00680465">
                <w:rPr>
                  <w:rFonts w:asciiTheme="minorHAnsi" w:hAnsiTheme="minorHAnsi" w:cstheme="minorHAnsi"/>
                  <w:color w:val="000000" w:themeColor="text1"/>
                  <w:w w:val="100"/>
                  <w:sz w:val="16"/>
                  <w:szCs w:val="16"/>
                  <w:highlight w:val="cyan"/>
                  <w:rPrChange w:id="432" w:author="Mohamed Abouelseoud" w:date="2025-07-28T17:34:00Z" w16du:dateUtc="2025-07-28T15:34:00Z">
                    <w:rPr>
                      <w:rFonts w:asciiTheme="minorHAnsi" w:hAnsiTheme="minorHAnsi" w:cstheme="minorHAnsi"/>
                      <w:color w:val="000000" w:themeColor="text1"/>
                      <w:w w:val="100"/>
                      <w:sz w:val="16"/>
                      <w:szCs w:val="16"/>
                    </w:rPr>
                  </w:rPrChange>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CFC1606" w:rsidR="007943A5" w:rsidRPr="006A6B7E" w:rsidRDefault="007943A5"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w w:val="100"/>
                <w:sz w:val="16"/>
                <w:szCs w:val="16"/>
              </w:rPr>
              <w:t>Reserved</w:t>
            </w:r>
          </w:p>
        </w:tc>
      </w:tr>
      <w:tr w:rsidR="007943A5" w:rsidRPr="00836A5E" w14:paraId="2D08B291" w14:textId="77777777" w:rsidTr="00406344">
        <w:trPr>
          <w:trHeight w:val="320"/>
          <w:jc w:val="center"/>
        </w:trPr>
        <w:tc>
          <w:tcPr>
            <w:tcW w:w="1380" w:type="dxa"/>
            <w:tcBorders>
              <w:bottom w:val="nil"/>
              <w:right w:val="nil"/>
            </w:tcBorders>
          </w:tcPr>
          <w:p w14:paraId="606BDCC7" w14:textId="5B91E6CC" w:rsidR="007943A5" w:rsidRPr="009956A5" w:rsidRDefault="007943A5" w:rsidP="002525CD">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Bits:</w:t>
            </w:r>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1CB93A42" w:rsidR="007943A5" w:rsidRPr="009956A5" w:rsidRDefault="007943A5" w:rsidP="002525CD">
            <w:pPr>
              <w:pStyle w:val="CellBody"/>
              <w:spacing w:line="160" w:lineRule="atLeast"/>
              <w:jc w:val="center"/>
              <w:rPr>
                <w:rFonts w:asciiTheme="minorHAnsi" w:hAnsiTheme="minorHAnsi" w:cstheme="minorHAnsi"/>
                <w:color w:val="000000" w:themeColor="text1"/>
                <w:sz w:val="16"/>
                <w:szCs w:val="16"/>
              </w:rPr>
            </w:pPr>
            <w:r w:rsidRPr="007943A5">
              <w:rPr>
                <w:rFonts w:asciiTheme="minorHAnsi" w:hAnsiTheme="minorHAnsi" w:cstheme="minorHAnsi"/>
                <w:color w:val="000000" w:themeColor="text1"/>
                <w:w w:val="100"/>
                <w:sz w:val="16"/>
                <w:szCs w:val="16"/>
              </w:rPr>
              <w:t>1</w:t>
            </w:r>
          </w:p>
        </w:tc>
        <w:tc>
          <w:tcPr>
            <w:tcW w:w="1520" w:type="dxa"/>
            <w:tcBorders>
              <w:top w:val="nil"/>
              <w:left w:val="nil"/>
              <w:bottom w:val="nil"/>
              <w:right w:val="nil"/>
            </w:tcBorders>
          </w:tcPr>
          <w:p w14:paraId="1EB67DAA" w14:textId="2D87BC8A" w:rsidR="007943A5" w:rsidRPr="00680465" w:rsidRDefault="007943A5" w:rsidP="002525CD">
            <w:pPr>
              <w:pStyle w:val="CellBody"/>
              <w:spacing w:line="160" w:lineRule="atLeast"/>
              <w:jc w:val="center"/>
              <w:rPr>
                <w:rFonts w:asciiTheme="minorHAnsi" w:hAnsiTheme="minorHAnsi" w:cstheme="minorHAnsi"/>
                <w:color w:val="000000" w:themeColor="text1"/>
                <w:w w:val="100"/>
                <w:sz w:val="16"/>
                <w:szCs w:val="16"/>
                <w:highlight w:val="cyan"/>
                <w:rPrChange w:id="433" w:author="Mohamed Abouelseoud" w:date="2025-07-28T17:34:00Z" w16du:dateUtc="2025-07-28T15:34:00Z">
                  <w:rPr>
                    <w:rFonts w:asciiTheme="minorHAnsi" w:hAnsiTheme="minorHAnsi" w:cstheme="minorHAnsi"/>
                    <w:color w:val="000000" w:themeColor="text1"/>
                    <w:w w:val="100"/>
                    <w:sz w:val="16"/>
                    <w:szCs w:val="16"/>
                  </w:rPr>
                </w:rPrChange>
              </w:rPr>
            </w:pPr>
            <w:ins w:id="434" w:author="Mohamed Abouelseoud" w:date="2025-07-28T17:13:00Z" w16du:dateUtc="2025-07-28T15:13:00Z">
              <w:r w:rsidRPr="00680465">
                <w:rPr>
                  <w:rFonts w:asciiTheme="minorHAnsi" w:hAnsiTheme="minorHAnsi" w:cstheme="minorHAnsi"/>
                  <w:color w:val="000000" w:themeColor="text1"/>
                  <w:w w:val="100"/>
                  <w:sz w:val="16"/>
                  <w:szCs w:val="16"/>
                  <w:highlight w:val="cyan"/>
                  <w:rPrChange w:id="435" w:author="Mohamed Abouelseoud" w:date="2025-07-28T17:34:00Z" w16du:dateUtc="2025-07-28T15:34:00Z">
                    <w:rPr>
                      <w:rFonts w:asciiTheme="minorHAnsi" w:hAnsiTheme="minorHAnsi" w:cstheme="minorHAnsi"/>
                      <w:color w:val="000000" w:themeColor="text1"/>
                      <w:w w:val="100"/>
                      <w:sz w:val="16"/>
                      <w:szCs w:val="16"/>
                    </w:rPr>
                  </w:rPrChange>
                </w:rPr>
                <w:t>1</w:t>
              </w:r>
            </w:ins>
          </w:p>
        </w:tc>
        <w:tc>
          <w:tcPr>
            <w:tcW w:w="1520" w:type="dxa"/>
            <w:tcBorders>
              <w:top w:val="nil"/>
              <w:left w:val="nil"/>
              <w:bottom w:val="nil"/>
              <w:right w:val="nil"/>
            </w:tcBorders>
            <w:tcMar>
              <w:top w:w="120" w:type="dxa"/>
              <w:left w:w="120" w:type="dxa"/>
              <w:bottom w:w="60" w:type="dxa"/>
              <w:right w:w="120" w:type="dxa"/>
            </w:tcMar>
          </w:tcPr>
          <w:p w14:paraId="6017DAE4" w14:textId="15E21E70" w:rsidR="007943A5" w:rsidRPr="009956A5" w:rsidRDefault="007943A5" w:rsidP="002525CD">
            <w:pPr>
              <w:pStyle w:val="CellBody"/>
              <w:spacing w:line="160" w:lineRule="atLeast"/>
              <w:jc w:val="center"/>
              <w:rPr>
                <w:rFonts w:asciiTheme="minorHAnsi" w:eastAsia="Malgun Gothic" w:hAnsiTheme="minorHAnsi" w:cstheme="minorHAnsi"/>
                <w:color w:val="000000" w:themeColor="text1"/>
                <w:sz w:val="16"/>
                <w:szCs w:val="16"/>
                <w:lang w:eastAsia="ko-KR"/>
              </w:rPr>
            </w:pPr>
            <w:ins w:id="436" w:author="Mohamed Abouelseoud" w:date="2025-07-23T14:58:00Z" w16du:dateUtc="2025-07-23T11:58:00Z">
              <w:r w:rsidRPr="009956A5">
                <w:rPr>
                  <w:rFonts w:asciiTheme="minorHAnsi" w:hAnsiTheme="minorHAnsi" w:cstheme="minorHAnsi"/>
                  <w:color w:val="000000" w:themeColor="text1"/>
                  <w:w w:val="100"/>
                  <w:sz w:val="16"/>
                  <w:szCs w:val="16"/>
                </w:rPr>
                <w:t>variable</w:t>
              </w:r>
            </w:ins>
          </w:p>
        </w:tc>
      </w:tr>
    </w:tbl>
    <w:p w14:paraId="485CCE38" w14:textId="77777777" w:rsidR="007469FA" w:rsidRPr="009956A5" w:rsidRDefault="007469FA" w:rsidP="007469FA">
      <w:pPr>
        <w:rPr>
          <w:rFonts w:asciiTheme="minorHAnsi" w:eastAsiaTheme="minorEastAsia" w:hAnsiTheme="minorHAnsi" w:cstheme="minorHAnsi"/>
          <w:color w:val="000000" w:themeColor="text1"/>
          <w:sz w:val="20"/>
          <w:u w:val="single"/>
        </w:rPr>
      </w:pPr>
    </w:p>
    <w:p w14:paraId="3E182A05" w14:textId="4F5E8E2B" w:rsidR="00586EA0" w:rsidRPr="009956A5" w:rsidRDefault="0003244B" w:rsidP="00CA3A0E">
      <w:pPr>
        <w:jc w:val="center"/>
        <w:rPr>
          <w:ins w:id="437" w:author="Mohamed Abouelseoud [2]" w:date="2025-01-30T11:55:00Z" w16du:dateUtc="2025-01-30T19:55:00Z"/>
          <w:rFonts w:asciiTheme="minorHAnsi" w:eastAsiaTheme="minorEastAsia" w:hAnsiTheme="minorHAnsi" w:cstheme="minorHAnsi"/>
          <w:b/>
          <w:bCs/>
          <w:color w:val="000000" w:themeColor="text1"/>
          <w:sz w:val="20"/>
          <w:u w:val="single"/>
        </w:rPr>
      </w:pPr>
      <w:r w:rsidRPr="009956A5">
        <w:rPr>
          <w:rFonts w:asciiTheme="minorHAnsi" w:eastAsiaTheme="minorEastAsia" w:hAnsiTheme="minorHAnsi" w:cstheme="minorHAnsi"/>
          <w:b/>
          <w:bCs/>
          <w:color w:val="000000" w:themeColor="text1"/>
          <w:sz w:val="20"/>
          <w:u w:val="single"/>
        </w:rPr>
        <w:t xml:space="preserve">Figure 9-xx --Feedback subfield format </w:t>
      </w:r>
      <w:ins w:id="438" w:author="Mohamed Abouelseoud" w:date="2025-05-13T15:15:00Z" w16du:dateUtc="2025-05-13T13:15:00Z">
        <w:r w:rsidR="002513D3" w:rsidRPr="009956A5">
          <w:rPr>
            <w:rFonts w:asciiTheme="minorHAnsi" w:eastAsiaTheme="minorEastAsia" w:hAnsiTheme="minorHAnsi" w:cstheme="minorHAnsi"/>
            <w:b/>
            <w:bCs/>
            <w:color w:val="000000" w:themeColor="text1"/>
            <w:sz w:val="20"/>
            <w:u w:val="single"/>
          </w:rPr>
          <w:t xml:space="preserve">if the Feedback Type subfield is set to 1 </w:t>
        </w:r>
      </w:ins>
      <w:ins w:id="439" w:author="Mohamed Abouelseoud [2]" w:date="2025-03-10T00:44:00Z" w16du:dateUtc="2025-03-10T04:44:00Z">
        <w:r w:rsidRPr="009956A5">
          <w:rPr>
            <w:rFonts w:asciiTheme="minorHAnsi" w:eastAsiaTheme="minorEastAsia" w:hAnsiTheme="minorHAnsi" w:cstheme="minorHAnsi"/>
            <w:b/>
            <w:bCs/>
            <w:color w:val="000000" w:themeColor="text1"/>
            <w:sz w:val="20"/>
            <w:u w:val="single"/>
          </w:rPr>
          <w:t>for low latency feedback</w:t>
        </w:r>
      </w:ins>
    </w:p>
    <w:p w14:paraId="2DC345F7" w14:textId="01E4851F" w:rsidR="007469FA" w:rsidRPr="009956A5" w:rsidRDefault="007469FA" w:rsidP="00C9776F">
      <w:pPr>
        <w:jc w:val="center"/>
        <w:rPr>
          <w:ins w:id="440" w:author="Mohamed Abouelseoud [2]" w:date="2025-01-30T11:46:00Z" w16du:dateUtc="2025-01-30T19:46:00Z"/>
          <w:rFonts w:asciiTheme="minorHAnsi" w:eastAsiaTheme="minorEastAsia" w:hAnsiTheme="minorHAnsi" w:cstheme="minorHAnsi"/>
          <w:color w:val="ED7D31" w:themeColor="accent2"/>
          <w:sz w:val="20"/>
          <w:u w:val="single"/>
        </w:rPr>
      </w:pPr>
    </w:p>
    <w:p w14:paraId="24842B23" w14:textId="77777777" w:rsidR="008E39D1" w:rsidRPr="009956A5" w:rsidRDefault="008E39D1" w:rsidP="008E39D1">
      <w:pPr>
        <w:pStyle w:val="Default"/>
        <w:rPr>
          <w:ins w:id="441" w:author="Mohamed Abouelseoud [2]" w:date="2025-05-09T16:15:00Z" w16du:dateUtc="2025-05-09T23:15:00Z"/>
          <w:rFonts w:asciiTheme="minorHAnsi" w:hAnsiTheme="minorHAnsi" w:cstheme="minorHAnsi"/>
          <w:b/>
          <w:bCs/>
          <w:sz w:val="20"/>
          <w:szCs w:val="20"/>
          <w:highlight w:val="yellow"/>
        </w:rPr>
      </w:pPr>
    </w:p>
    <w:p w14:paraId="63E87DD9" w14:textId="4DEB3024" w:rsidR="008E39D1" w:rsidRPr="009956A5" w:rsidRDefault="008E39D1" w:rsidP="008E39D1">
      <w:pPr>
        <w:pStyle w:val="Default"/>
        <w:rPr>
          <w:rFonts w:asciiTheme="minorHAnsi" w:hAnsiTheme="minorHAnsi" w:cstheme="minorHAnsi"/>
          <w:b/>
          <w:bCs/>
          <w:i/>
          <w:iCs/>
          <w:sz w:val="20"/>
          <w:szCs w:val="20"/>
        </w:rPr>
      </w:pPr>
      <w:proofErr w:type="spellStart"/>
      <w:r w:rsidRPr="009956A5">
        <w:rPr>
          <w:rFonts w:asciiTheme="minorHAnsi" w:hAnsiTheme="minorHAnsi" w:cstheme="minorHAnsi"/>
          <w:b/>
          <w:bCs/>
          <w:i/>
          <w:iCs/>
          <w:sz w:val="20"/>
          <w:szCs w:val="20"/>
          <w:highlight w:val="yellow"/>
        </w:rPr>
        <w:t>TGbn</w:t>
      </w:r>
      <w:proofErr w:type="spellEnd"/>
      <w:r w:rsidRPr="009956A5">
        <w:rPr>
          <w:rFonts w:asciiTheme="minorHAnsi" w:hAnsiTheme="minorHAnsi" w:cstheme="minorHAnsi"/>
          <w:b/>
          <w:bCs/>
          <w:i/>
          <w:iCs/>
          <w:sz w:val="20"/>
          <w:szCs w:val="20"/>
          <w:highlight w:val="yellow"/>
        </w:rPr>
        <w:t xml:space="preserve"> editor: please change subclause 9.4.2.326 in 802.11be as follows</w:t>
      </w:r>
    </w:p>
    <w:p w14:paraId="3445C2B7" w14:textId="77777777" w:rsidR="008E39D1" w:rsidRPr="009956A5" w:rsidRDefault="008E39D1" w:rsidP="000A2F96">
      <w:pPr>
        <w:pStyle w:val="Default"/>
        <w:rPr>
          <w:rFonts w:asciiTheme="minorHAnsi" w:hAnsiTheme="minorHAnsi" w:cstheme="minorHAnsi"/>
          <w:b/>
          <w:bCs/>
          <w:sz w:val="20"/>
          <w:szCs w:val="20"/>
          <w:highlight w:val="yellow"/>
          <w:lang w:val="en-GB"/>
        </w:rPr>
      </w:pPr>
    </w:p>
    <w:p w14:paraId="4550E011" w14:textId="659F8888" w:rsidR="008E39D1" w:rsidRPr="009956A5" w:rsidRDefault="008E39D1" w:rsidP="000A2F96">
      <w:pPr>
        <w:pStyle w:val="Default"/>
        <w:rPr>
          <w:rFonts w:asciiTheme="minorHAnsi" w:hAnsiTheme="minorHAnsi" w:cstheme="minorHAnsi"/>
          <w:b/>
          <w:bCs/>
          <w:sz w:val="20"/>
          <w:szCs w:val="20"/>
          <w:lang w:val="en-GB"/>
        </w:rPr>
      </w:pPr>
      <w:r w:rsidRPr="009956A5">
        <w:rPr>
          <w:rFonts w:asciiTheme="minorHAnsi" w:hAnsiTheme="minorHAnsi" w:cstheme="minorHAnsi"/>
          <w:b/>
          <w:bCs/>
          <w:sz w:val="20"/>
          <w:szCs w:val="20"/>
          <w:lang w:val="en-GB"/>
        </w:rPr>
        <w:t>9.4.2.326 QoS Characteristics element</w:t>
      </w:r>
    </w:p>
    <w:p w14:paraId="35761344" w14:textId="77777777" w:rsidR="00423E09" w:rsidRPr="009956A5" w:rsidRDefault="00423E09" w:rsidP="000A2F96">
      <w:pPr>
        <w:pStyle w:val="Default"/>
        <w:rPr>
          <w:rFonts w:asciiTheme="minorHAnsi" w:hAnsiTheme="minorHAnsi" w:cstheme="minorHAnsi"/>
          <w:b/>
          <w:bCs/>
          <w:sz w:val="20"/>
          <w:szCs w:val="20"/>
          <w:lang w:val="en-GB"/>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836A5E">
        <w:rPr>
          <w:rFonts w:asciiTheme="minorHAnsi" w:hAnsiTheme="minorHAnsi" w:cstheme="minorHAnsi"/>
          <w:sz w:val="20"/>
          <w:szCs w:val="20"/>
          <w:lang w:val="en-GB"/>
        </w:rPr>
        <w:t>The QoS Characteristics element contains</w:t>
      </w:r>
      <w:r w:rsidRPr="00C9776F">
        <w:rPr>
          <w:rFonts w:asciiTheme="minorHAnsi" w:hAnsiTheme="minorHAnsi" w:cstheme="minorHAnsi"/>
          <w:sz w:val="20"/>
          <w:szCs w:val="20"/>
          <w:lang w:val="en-GB"/>
        </w:rPr>
        <w:t xml:space="preserve">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442" w:author="Mohamed Abouelseoud [2]"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443" w:author="Mohamed Abouelseoud [2]"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444" w:author="Mohamed Abouelseoud [2]" w:date="2025-05-09T16:49:00Z" w16du:dateUtc="2025-05-09T23:49:00Z">
        <w:r w:rsidRPr="00DF2E32">
          <w:rPr>
            <w:rFonts w:asciiTheme="minorHAnsi" w:hAnsiTheme="minorHAnsi" w:cstheme="minorHAnsi"/>
            <w:sz w:val="20"/>
            <w:szCs w:val="20"/>
            <w:lang w:val="en-GB"/>
          </w:rPr>
          <w:t xml:space="preserve"> and 37.17 (</w:t>
        </w:r>
      </w:ins>
      <w:ins w:id="445" w:author="Mohamed Abouelseoud [2]"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446" w:author="Mohamed Abouelseoud [2]"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Figure 9.1074bd in 802.11be as follows</w:t>
      </w:r>
    </w:p>
    <w:p w14:paraId="608D2126" w14:textId="77777777" w:rsidR="00423E09" w:rsidRPr="00C9776F" w:rsidRDefault="00423E09" w:rsidP="000A2F96">
      <w:pPr>
        <w:pStyle w:val="Default"/>
        <w:rPr>
          <w:ins w:id="447" w:author="Mohamed Abouelseoud [2]"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836A5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448" w:author="Mohamed Abouelseoud [2]" w:date="2025-05-09T16:40:00Z" w16du:dateUtc="2025-05-09T23:40:00Z">
              <w:r w:rsidRPr="009956A5">
                <w:rPr>
                  <w:rFonts w:asciiTheme="minorHAnsi" w:hAnsiTheme="minorHAnsi" w:cstheme="minorHAnsi"/>
                  <w:color w:val="000000" w:themeColor="text1"/>
                  <w:sz w:val="16"/>
                  <w:szCs w:val="16"/>
                </w:rPr>
                <w:t>B29</w:t>
              </w:r>
            </w:ins>
          </w:p>
        </w:tc>
        <w:tc>
          <w:tcPr>
            <w:tcW w:w="1008" w:type="dxa"/>
            <w:tcBorders>
              <w:top w:val="nil"/>
              <w:left w:val="nil"/>
              <w:bottom w:val="nil"/>
              <w:right w:val="nil"/>
            </w:tcBorders>
          </w:tcPr>
          <w:p w14:paraId="5FCFA81E" w14:textId="4EEC982F" w:rsidR="00406B41" w:rsidRPr="006A6B7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del w:id="449" w:author="Mohamed Abouelseoud [2]"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450" w:author="Mohamed Abouelseoud [2]" w:date="2025-05-09T16:40:00Z" w16du:dateUtc="2025-05-09T23:40:00Z">
              <w:r w:rsidRPr="00DF2E32">
                <w:rPr>
                  <w:rFonts w:asciiTheme="minorHAnsi" w:hAnsiTheme="minorHAnsi" w:cstheme="minorHAnsi"/>
                  <w:color w:val="000000" w:themeColor="text1"/>
                  <w:sz w:val="16"/>
                  <w:szCs w:val="16"/>
                </w:rPr>
                <w:t xml:space="preserve">B30      </w:t>
              </w:r>
            </w:ins>
            <w:r w:rsidRPr="006A6B7E">
              <w:rPr>
                <w:rFonts w:asciiTheme="minorHAnsi" w:hAnsiTheme="minorHAnsi" w:cstheme="minorHAnsi"/>
                <w:color w:val="000000" w:themeColor="text1"/>
                <w:sz w:val="16"/>
                <w:szCs w:val="16"/>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proofErr w:type="spellStart"/>
            <w:r w:rsidRPr="00DF2E32">
              <w:rPr>
                <w:rFonts w:asciiTheme="minorHAnsi" w:hAnsiTheme="minorHAnsi" w:cstheme="minorHAnsi"/>
                <w:color w:val="000000" w:themeColor="text1"/>
                <w:w w:val="100"/>
                <w:sz w:val="16"/>
                <w:szCs w:val="16"/>
              </w:rPr>
              <w:t>LinkID</w:t>
            </w:r>
            <w:proofErr w:type="spellEnd"/>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451" w:author="Mohamed Abouelseoud [2]" w:date="2025-05-09T16:40:00Z" w16du:dateUtc="2025-05-09T23:40:00Z">
              <w:r w:rsidRPr="009956A5">
                <w:rPr>
                  <w:rFonts w:asciiTheme="minorHAnsi" w:hAnsiTheme="minorHAnsi" w:cstheme="minorHAnsi"/>
                  <w:color w:val="000000" w:themeColor="text1"/>
                  <w:w w:val="100"/>
                  <w:sz w:val="16"/>
                  <w:szCs w:val="16"/>
                </w:rPr>
                <w:t xml:space="preserve">LLI </w:t>
              </w:r>
            </w:ins>
            <w:ins w:id="452" w:author="Mohamed Abouelseoud" w:date="2025-05-14T11:13:00Z" w16du:dateUtc="2025-05-14T09:13:00Z">
              <w:r w:rsidR="00C14D82" w:rsidRPr="009956A5">
                <w:rPr>
                  <w:rFonts w:asciiTheme="minorHAnsi" w:hAnsiTheme="minorHAnsi" w:cstheme="minorHAnsi"/>
                  <w:color w:val="000000" w:themeColor="text1"/>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453" w:author="Mohamed Abouelseoud [2]" w:date="2025-05-09T16:40:00Z" w16du:dateUtc="2025-05-09T23:40:00Z">
              <w:r w:rsidRPr="006A6B7E">
                <w:rPr>
                  <w:rFonts w:asciiTheme="minorHAnsi" w:hAnsiTheme="minorHAnsi" w:cstheme="minorHAnsi"/>
                  <w:color w:val="000000" w:themeColor="text1"/>
                  <w:w w:val="100"/>
                  <w:sz w:val="16"/>
                  <w:szCs w:val="16"/>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454" w:author="Mohamed Abouelseoud [2]" w:date="2025-05-09T16:40:00Z" w16du:dateUtc="2025-05-09T23:40:00Z">
              <w:r w:rsidRPr="00DF2E32" w:rsidDel="00406B41">
                <w:rPr>
                  <w:rFonts w:asciiTheme="minorHAnsi" w:hAnsiTheme="minorHAnsi" w:cstheme="minorHAnsi"/>
                  <w:color w:val="000000" w:themeColor="text1"/>
                  <w:w w:val="100"/>
                  <w:sz w:val="16"/>
                  <w:szCs w:val="16"/>
                </w:rPr>
                <w:delText>3</w:delText>
              </w:r>
            </w:del>
            <w:ins w:id="455" w:author="Mohamed Abouelseoud [2]"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456" w:author="Mohamed Abouelseoud [2]"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The </w:t>
      </w:r>
      <w:proofErr w:type="spellStart"/>
      <w:r w:rsidRPr="00DF2E32">
        <w:rPr>
          <w:rFonts w:asciiTheme="minorHAnsi" w:hAnsiTheme="minorHAnsi" w:cstheme="minorHAnsi"/>
          <w:sz w:val="20"/>
          <w:szCs w:val="20"/>
          <w:lang w:val="en-GB"/>
        </w:rPr>
        <w:t>LinkID</w:t>
      </w:r>
      <w:proofErr w:type="spellEnd"/>
      <w:r w:rsidRPr="00DF2E32">
        <w:rPr>
          <w:rFonts w:asciiTheme="minorHAnsi" w:hAnsiTheme="minorHAnsi" w:cstheme="minorHAnsi"/>
          <w:sz w:val="20"/>
          <w:szCs w:val="20"/>
          <w:lang w:val="en-GB"/>
        </w:rPr>
        <w:t xml:space="preserve"> subfield contains the link identifier that corresponds to the link for which the direct link transmissions are going to occur. This field is reserved if the Direction subfield is equal to any value but 2 (Direct link).</w:t>
      </w:r>
    </w:p>
    <w:p w14:paraId="6AF8FD68" w14:textId="50F24F6E" w:rsidR="00CA3C75" w:rsidRPr="00DF2E32" w:rsidRDefault="006952A6" w:rsidP="00CA3C75">
      <w:pPr>
        <w:pStyle w:val="Default"/>
        <w:numPr>
          <w:ilvl w:val="0"/>
          <w:numId w:val="29"/>
        </w:numPr>
        <w:rPr>
          <w:rFonts w:asciiTheme="minorHAnsi" w:hAnsiTheme="minorHAnsi" w:cstheme="minorHAnsi"/>
          <w:sz w:val="20"/>
          <w:szCs w:val="20"/>
          <w:lang w:val="en-GB"/>
        </w:rPr>
      </w:pPr>
      <w:ins w:id="457" w:author="Mohamed Abouelseoud [2]" w:date="2025-05-09T17:43:00Z" w16du:dateUtc="2025-05-10T00:43:00Z">
        <w:r w:rsidRPr="002C6531">
          <w:rPr>
            <w:rFonts w:asciiTheme="minorHAnsi" w:eastAsia="Times New Roman" w:hAnsiTheme="minorHAnsi" w:cstheme="minorHAnsi"/>
            <w:sz w:val="20"/>
          </w:rPr>
          <w:t>[#2624, #3351</w:t>
        </w:r>
      </w:ins>
      <w:ins w:id="458" w:author="Mohamed Abouelseoud [2]"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459" w:author="Mohamed Abouelseoud [2]" w:date="2025-05-09T23:21:00Z" w16du:dateUtc="2025-05-10T06:21:00Z">
        <w:r w:rsidR="00FE5BD2" w:rsidRPr="00DF2E32">
          <w:rPr>
            <w:rFonts w:asciiTheme="minorHAnsi" w:eastAsia="Times New Roman" w:hAnsiTheme="minorHAnsi" w:cstheme="minorHAnsi"/>
            <w:sz w:val="20"/>
          </w:rPr>
          <w:t>, #270</w:t>
        </w:r>
      </w:ins>
      <w:ins w:id="460" w:author="Mohamed Abouelseoud [2]" w:date="2025-05-09T17:43:00Z" w16du:dateUtc="2025-05-10T00:43:00Z">
        <w:r w:rsidRPr="002C6531">
          <w:rPr>
            <w:rFonts w:asciiTheme="minorHAnsi" w:eastAsia="Times New Roman" w:hAnsiTheme="minorHAnsi" w:cstheme="minorHAnsi"/>
            <w:sz w:val="20"/>
          </w:rPr>
          <w:t xml:space="preserve">] </w:t>
        </w:r>
      </w:ins>
      <w:ins w:id="461" w:author="Mohamed Abouelseoud [2]" w:date="2025-05-09T16:57:00Z" w16du:dateUtc="2025-05-09T23:57:00Z">
        <w:r w:rsidR="00CA3C75" w:rsidRPr="00DF2E32">
          <w:rPr>
            <w:rFonts w:asciiTheme="minorHAnsi" w:hAnsiTheme="minorHAnsi" w:cstheme="minorHAnsi"/>
            <w:sz w:val="20"/>
            <w:szCs w:val="20"/>
            <w:lang w:val="en-GB"/>
          </w:rPr>
          <w:t xml:space="preserve">The LLI </w:t>
        </w:r>
      </w:ins>
      <w:ins w:id="462" w:author="Mohamed Abouelseoud" w:date="2025-05-14T11:13:00Z" w16du:dateUtc="2025-05-14T09:13:00Z">
        <w:r w:rsidR="00C14D82">
          <w:rPr>
            <w:rFonts w:asciiTheme="minorHAnsi" w:hAnsiTheme="minorHAnsi" w:cstheme="minorHAnsi"/>
            <w:sz w:val="20"/>
            <w:szCs w:val="20"/>
            <w:lang w:val="en-GB"/>
          </w:rPr>
          <w:t>Requested</w:t>
        </w:r>
      </w:ins>
      <w:ins w:id="463" w:author="Mohamed Abouelseoud [2]" w:date="2025-05-09T16:57:00Z" w16du:dateUtc="2025-05-09T23:57:00Z">
        <w:r w:rsidR="00CA3C75" w:rsidRPr="00DF2E32">
          <w:rPr>
            <w:rFonts w:asciiTheme="minorHAnsi" w:hAnsiTheme="minorHAnsi" w:cstheme="minorHAnsi"/>
            <w:sz w:val="20"/>
            <w:szCs w:val="20"/>
            <w:lang w:val="en-GB"/>
          </w:rPr>
          <w:t xml:space="preserve"> subfield specifies if the </w:t>
        </w:r>
      </w:ins>
      <w:ins w:id="464" w:author="binitag" w:date="2025-06-18T20:32:00Z" w16du:dateUtc="2025-06-19T03:32:00Z">
        <w:r w:rsidR="005C5E5C">
          <w:rPr>
            <w:rFonts w:asciiTheme="minorHAnsi" w:hAnsiTheme="minorHAnsi" w:cstheme="minorHAnsi"/>
            <w:sz w:val="20"/>
            <w:szCs w:val="20"/>
            <w:lang w:val="en-GB"/>
          </w:rPr>
          <w:t>use of</w:t>
        </w:r>
      </w:ins>
      <w:ins w:id="465" w:author="Alfred Asterjadhi" w:date="2025-06-23T12:09:00Z" w16du:dateUtc="2025-06-23T19:09:00Z">
        <w:r w:rsidR="004007D1">
          <w:rPr>
            <w:rFonts w:asciiTheme="minorHAnsi" w:hAnsiTheme="minorHAnsi" w:cstheme="minorHAnsi"/>
            <w:sz w:val="20"/>
            <w:szCs w:val="20"/>
            <w:lang w:val="en-GB"/>
          </w:rPr>
          <w:t xml:space="preserve"> the</w:t>
        </w:r>
      </w:ins>
      <w:ins w:id="466" w:author="binitag" w:date="2025-06-18T20:32:00Z" w16du:dateUtc="2025-06-19T03:32:00Z">
        <w:r w:rsidR="005C5E5C">
          <w:rPr>
            <w:rFonts w:asciiTheme="minorHAnsi" w:hAnsiTheme="minorHAnsi" w:cstheme="minorHAnsi"/>
            <w:sz w:val="20"/>
            <w:szCs w:val="20"/>
            <w:lang w:val="en-GB"/>
          </w:rPr>
          <w:t xml:space="preserve"> </w:t>
        </w:r>
      </w:ins>
      <w:ins w:id="467" w:author="Alfred Asterjadhi" w:date="2025-06-23T12:09:00Z" w16du:dateUtc="2025-06-23T19:09:00Z">
        <w:r w:rsidR="00A31004">
          <w:rPr>
            <w:rFonts w:asciiTheme="minorHAnsi" w:hAnsiTheme="minorHAnsi" w:cstheme="minorHAnsi"/>
            <w:sz w:val="20"/>
            <w:szCs w:val="20"/>
            <w:lang w:val="en-GB"/>
          </w:rPr>
          <w:t>low latency indication (</w:t>
        </w:r>
      </w:ins>
      <w:ins w:id="468" w:author="Mohamed Abouelseoud [2]" w:date="2025-05-09T16:57:00Z" w16du:dateUtc="2025-05-09T23:57:00Z">
        <w:r w:rsidR="00CA3C75" w:rsidRPr="00DF2E32">
          <w:rPr>
            <w:rFonts w:asciiTheme="minorHAnsi" w:hAnsiTheme="minorHAnsi" w:cstheme="minorHAnsi"/>
            <w:sz w:val="20"/>
            <w:szCs w:val="20"/>
            <w:lang w:val="en-GB"/>
          </w:rPr>
          <w:t>LLI</w:t>
        </w:r>
      </w:ins>
      <w:ins w:id="469" w:author="Alfred Asterjadhi" w:date="2025-06-23T12:09:00Z" w16du:dateUtc="2025-06-23T19:09:00Z">
        <w:r w:rsidR="00A31004">
          <w:rPr>
            <w:rFonts w:asciiTheme="minorHAnsi" w:hAnsiTheme="minorHAnsi" w:cstheme="minorHAnsi"/>
            <w:sz w:val="20"/>
            <w:szCs w:val="20"/>
            <w:lang w:val="en-GB"/>
          </w:rPr>
          <w:t>)</w:t>
        </w:r>
      </w:ins>
      <w:ins w:id="470" w:author="Mohamed Abouelseoud [2]" w:date="2025-05-09T16:57:00Z" w16du:dateUtc="2025-05-09T23:57:00Z">
        <w:r w:rsidR="00CA3C75" w:rsidRPr="00DF2E32">
          <w:rPr>
            <w:rFonts w:asciiTheme="minorHAnsi" w:hAnsiTheme="minorHAnsi" w:cstheme="minorHAnsi"/>
            <w:sz w:val="20"/>
            <w:szCs w:val="20"/>
            <w:lang w:val="en-GB"/>
          </w:rPr>
          <w:t xml:space="preserve"> mode is</w:t>
        </w:r>
      </w:ins>
      <w:r w:rsidR="00A31004">
        <w:rPr>
          <w:rFonts w:asciiTheme="minorHAnsi" w:hAnsiTheme="minorHAnsi" w:cstheme="minorHAnsi"/>
          <w:sz w:val="20"/>
          <w:szCs w:val="20"/>
          <w:lang w:val="en-GB"/>
        </w:rPr>
        <w:t xml:space="preserve"> </w:t>
      </w:r>
      <w:ins w:id="471" w:author="Alfred Asterjadhi" w:date="2025-06-23T12:09:00Z" w16du:dateUtc="2025-06-23T19:09:00Z">
        <w:r w:rsidR="00A31004">
          <w:rPr>
            <w:rFonts w:asciiTheme="minorHAnsi" w:hAnsiTheme="minorHAnsi" w:cstheme="minorHAnsi"/>
            <w:sz w:val="20"/>
            <w:szCs w:val="20"/>
            <w:lang w:val="en-GB"/>
          </w:rPr>
          <w:t xml:space="preserve">being </w:t>
        </w:r>
      </w:ins>
      <w:ins w:id="472" w:author="Mohamed Abouelseoud" w:date="2025-05-14T11:14:00Z" w16du:dateUtc="2025-05-14T09:14:00Z">
        <w:r w:rsidR="00C14D82">
          <w:rPr>
            <w:rFonts w:asciiTheme="minorHAnsi" w:hAnsiTheme="minorHAnsi" w:cstheme="minorHAnsi"/>
            <w:sz w:val="20"/>
            <w:szCs w:val="20"/>
            <w:lang w:val="en-GB"/>
          </w:rPr>
          <w:t>requested</w:t>
        </w:r>
      </w:ins>
      <w:ins w:id="473" w:author="Mohamed Abouelseoud [2]" w:date="2025-05-09T16:57:00Z" w16du:dateUtc="2025-05-09T23:57:00Z">
        <w:r w:rsidR="00CA3C75" w:rsidRPr="00DF2E32">
          <w:rPr>
            <w:rFonts w:asciiTheme="minorHAnsi" w:hAnsiTheme="minorHAnsi" w:cstheme="minorHAnsi"/>
            <w:sz w:val="20"/>
            <w:szCs w:val="20"/>
            <w:lang w:val="en-GB"/>
          </w:rPr>
          <w:t xml:space="preserve"> for the traffic</w:t>
        </w:r>
      </w:ins>
      <w:ins w:id="474" w:author="binitag" w:date="2025-06-18T20:16:00Z" w16du:dateUtc="2025-06-19T03:16:00Z">
        <w:r w:rsidR="00C115D6">
          <w:rPr>
            <w:rFonts w:asciiTheme="minorHAnsi" w:hAnsiTheme="minorHAnsi" w:cstheme="minorHAnsi"/>
            <w:sz w:val="20"/>
            <w:szCs w:val="20"/>
            <w:lang w:val="en-GB"/>
          </w:rPr>
          <w:t xml:space="preserve"> of</w:t>
        </w:r>
      </w:ins>
      <w:r w:rsidR="00C76898">
        <w:rPr>
          <w:rFonts w:asciiTheme="minorHAnsi" w:hAnsiTheme="minorHAnsi" w:cstheme="minorHAnsi"/>
          <w:sz w:val="20"/>
          <w:szCs w:val="20"/>
          <w:lang w:val="en-GB"/>
        </w:rPr>
        <w:t xml:space="preserve"> </w:t>
      </w:r>
      <w:ins w:id="475" w:author="Mohamed Abouelseoud" w:date="2025-07-23T14:17:00Z" w16du:dateUtc="2025-07-23T11:17:00Z">
        <w:r w:rsidR="005E3227">
          <w:rPr>
            <w:rFonts w:asciiTheme="minorHAnsi" w:hAnsiTheme="minorHAnsi" w:cstheme="minorHAnsi"/>
            <w:sz w:val="20"/>
            <w:szCs w:val="20"/>
            <w:lang w:val="en-GB"/>
          </w:rPr>
          <w:t>the</w:t>
        </w:r>
      </w:ins>
      <w:ins w:id="476" w:author="binitag" w:date="2025-06-18T20:17:00Z" w16du:dateUtc="2025-06-19T03:17:00Z">
        <w:r w:rsidR="00671AA0">
          <w:rPr>
            <w:rFonts w:asciiTheme="minorHAnsi" w:hAnsiTheme="minorHAnsi" w:cstheme="minorHAnsi"/>
            <w:sz w:val="20"/>
            <w:szCs w:val="20"/>
            <w:lang w:val="en-GB"/>
          </w:rPr>
          <w:t xml:space="preserve"> </w:t>
        </w:r>
      </w:ins>
      <w:ins w:id="477" w:author="binitag" w:date="2025-06-18T20:16:00Z" w16du:dateUtc="2025-06-19T03:16:00Z">
        <w:r w:rsidR="00C115D6">
          <w:rPr>
            <w:rFonts w:asciiTheme="minorHAnsi" w:hAnsiTheme="minorHAnsi" w:cstheme="minorHAnsi"/>
            <w:sz w:val="20"/>
            <w:szCs w:val="20"/>
            <w:lang w:val="en-GB"/>
          </w:rPr>
          <w:t>SCS stream</w:t>
        </w:r>
      </w:ins>
      <w:ins w:id="478" w:author="Mohamed Abouelseoud [2]" w:date="2025-05-09T16:57:00Z" w16du:dateUtc="2025-05-09T23:57:00Z">
        <w:r w:rsidR="00CA3C75" w:rsidRPr="00DF2E32">
          <w:rPr>
            <w:rFonts w:asciiTheme="minorHAnsi" w:hAnsiTheme="minorHAnsi" w:cstheme="minorHAnsi"/>
            <w:sz w:val="20"/>
            <w:szCs w:val="20"/>
            <w:lang w:val="en-GB"/>
          </w:rPr>
          <w:t xml:space="preserve"> described by the QoS </w:t>
        </w:r>
      </w:ins>
      <w:ins w:id="479" w:author="Mohamed Abouelseoud [2]" w:date="2025-05-10T14:00:00Z" w16du:dateUtc="2025-05-10T21:00:00Z">
        <w:r w:rsidR="0047571B" w:rsidRPr="00DF2E32">
          <w:rPr>
            <w:rFonts w:asciiTheme="minorHAnsi" w:hAnsiTheme="minorHAnsi" w:cstheme="minorHAnsi"/>
            <w:sz w:val="20"/>
            <w:szCs w:val="20"/>
            <w:lang w:val="en-GB"/>
          </w:rPr>
          <w:t>Characteristic</w:t>
        </w:r>
      </w:ins>
      <w:ins w:id="480" w:author="Mohamed Abouelseoud [2]" w:date="2025-05-09T16:57:00Z" w16du:dateUtc="2025-05-09T23:57:00Z">
        <w:r w:rsidR="00CA3C75" w:rsidRPr="00DF2E32">
          <w:rPr>
            <w:rFonts w:asciiTheme="minorHAnsi" w:hAnsiTheme="minorHAnsi" w:cstheme="minorHAnsi"/>
            <w:sz w:val="20"/>
            <w:szCs w:val="20"/>
            <w:lang w:val="en-GB"/>
          </w:rPr>
          <w:t xml:space="preserve"> element.</w:t>
        </w:r>
      </w:ins>
      <w:ins w:id="481" w:author="Mohamed Abouelseoud [2]" w:date="2025-05-09T16:58:00Z" w16du:dateUtc="2025-05-09T23:58:00Z">
        <w:r w:rsidR="00CA3C75" w:rsidRPr="00DF2E32">
          <w:rPr>
            <w:rFonts w:asciiTheme="minorHAnsi" w:hAnsiTheme="minorHAnsi" w:cstheme="minorHAnsi"/>
            <w:sz w:val="20"/>
            <w:szCs w:val="20"/>
            <w:lang w:val="en-GB"/>
          </w:rPr>
          <w:t xml:space="preserve"> The LLI </w:t>
        </w:r>
      </w:ins>
      <w:ins w:id="482" w:author="Mohamed Abouelseoud" w:date="2025-05-14T11:14:00Z" w16du:dateUtc="2025-05-14T09:14:00Z">
        <w:r w:rsidR="00C14D82">
          <w:rPr>
            <w:rFonts w:asciiTheme="minorHAnsi" w:hAnsiTheme="minorHAnsi" w:cstheme="minorHAnsi"/>
            <w:sz w:val="20"/>
            <w:szCs w:val="20"/>
            <w:lang w:val="en-GB"/>
          </w:rPr>
          <w:t>Requested</w:t>
        </w:r>
      </w:ins>
      <w:ins w:id="483" w:author="Mohamed Abouelseoud [2]" w:date="2025-05-09T16:58:00Z" w16du:dateUtc="2025-05-09T23:58:00Z">
        <w:r w:rsidR="00CA3C75" w:rsidRPr="00DF2E32">
          <w:rPr>
            <w:rFonts w:asciiTheme="minorHAnsi" w:hAnsiTheme="minorHAnsi" w:cstheme="minorHAnsi"/>
            <w:sz w:val="20"/>
            <w:szCs w:val="20"/>
            <w:lang w:val="en-GB"/>
          </w:rPr>
          <w:t xml:space="preserve"> is set to 1 if </w:t>
        </w:r>
      </w:ins>
      <w:ins w:id="484" w:author="binitag" w:date="2025-06-18T20:32:00Z" w16du:dateUtc="2025-06-19T03:32:00Z">
        <w:r w:rsidR="005C5E5C">
          <w:rPr>
            <w:rFonts w:asciiTheme="minorHAnsi" w:hAnsiTheme="minorHAnsi" w:cstheme="minorHAnsi"/>
            <w:sz w:val="20"/>
            <w:szCs w:val="20"/>
            <w:lang w:val="en-GB"/>
          </w:rPr>
          <w:t xml:space="preserve">the </w:t>
        </w:r>
      </w:ins>
      <w:ins w:id="485" w:author="binitag" w:date="2025-06-18T20:31:00Z" w16du:dateUtc="2025-06-19T03:31:00Z">
        <w:r w:rsidR="00D71E48">
          <w:rPr>
            <w:rFonts w:asciiTheme="minorHAnsi" w:hAnsiTheme="minorHAnsi" w:cstheme="minorHAnsi"/>
            <w:sz w:val="20"/>
            <w:szCs w:val="20"/>
            <w:lang w:val="en-GB"/>
          </w:rPr>
          <w:t xml:space="preserve">use of </w:t>
        </w:r>
      </w:ins>
      <w:ins w:id="486" w:author="Mohamed Abouelseoud [2]" w:date="2025-05-09T16:58:00Z" w16du:dateUtc="2025-05-09T23:58:00Z">
        <w:r w:rsidR="00CA3C75" w:rsidRPr="00DF2E32">
          <w:rPr>
            <w:rFonts w:asciiTheme="minorHAnsi" w:hAnsiTheme="minorHAnsi" w:cstheme="minorHAnsi"/>
            <w:sz w:val="20"/>
            <w:szCs w:val="20"/>
            <w:lang w:val="en-GB"/>
          </w:rPr>
          <w:t>LLI mode is</w:t>
        </w:r>
      </w:ins>
      <w:ins w:id="487" w:author="Alfred Asterjadhi" w:date="2025-06-23T12:09:00Z" w16du:dateUtc="2025-06-23T19:09:00Z">
        <w:r w:rsidR="00A31004">
          <w:rPr>
            <w:rFonts w:asciiTheme="minorHAnsi" w:hAnsiTheme="minorHAnsi" w:cstheme="minorHAnsi"/>
            <w:sz w:val="20"/>
            <w:szCs w:val="20"/>
            <w:lang w:val="en-GB"/>
          </w:rPr>
          <w:t xml:space="preserve"> being</w:t>
        </w:r>
      </w:ins>
      <w:ins w:id="488" w:author="Mohamed Abouelseoud [2]" w:date="2025-05-09T16:58:00Z" w16du:dateUtc="2025-05-09T23:58:00Z">
        <w:r w:rsidR="00CA3C75" w:rsidRPr="00DF2E32">
          <w:rPr>
            <w:rFonts w:asciiTheme="minorHAnsi" w:hAnsiTheme="minorHAnsi" w:cstheme="minorHAnsi"/>
            <w:sz w:val="20"/>
            <w:szCs w:val="20"/>
            <w:lang w:val="en-GB"/>
          </w:rPr>
          <w:t xml:space="preserve"> </w:t>
        </w:r>
      </w:ins>
      <w:ins w:id="489" w:author="binitag" w:date="2025-06-18T20:17:00Z" w16du:dateUtc="2025-06-19T03:17:00Z">
        <w:r w:rsidR="00671AA0">
          <w:rPr>
            <w:rFonts w:asciiTheme="minorHAnsi" w:hAnsiTheme="minorHAnsi" w:cstheme="minorHAnsi"/>
            <w:sz w:val="20"/>
            <w:szCs w:val="20"/>
            <w:lang w:val="en-GB"/>
          </w:rPr>
          <w:t>requested</w:t>
        </w:r>
      </w:ins>
      <w:ins w:id="490" w:author="Mohamed Abouelseoud [2]" w:date="2025-05-09T16:58:00Z" w16du:dateUtc="2025-05-09T23:58:00Z">
        <w:r w:rsidR="00CA3C75" w:rsidRPr="00DF2E32">
          <w:rPr>
            <w:rFonts w:asciiTheme="minorHAnsi" w:hAnsiTheme="minorHAnsi" w:cstheme="minorHAnsi"/>
            <w:sz w:val="20"/>
            <w:szCs w:val="20"/>
            <w:lang w:val="en-GB"/>
          </w:rPr>
          <w:t xml:space="preserve"> for </w:t>
        </w:r>
      </w:ins>
      <w:ins w:id="491" w:author="Mohamed Abouelseoud [2]" w:date="2025-05-09T16:59:00Z" w16du:dateUtc="2025-05-09T23:59:00Z">
        <w:r w:rsidR="00CA3C75" w:rsidRPr="00DF2E32">
          <w:rPr>
            <w:rFonts w:asciiTheme="minorHAnsi" w:hAnsiTheme="minorHAnsi" w:cstheme="minorHAnsi"/>
            <w:sz w:val="20"/>
            <w:szCs w:val="20"/>
            <w:lang w:val="en-GB"/>
          </w:rPr>
          <w:t xml:space="preserve">the traffic </w:t>
        </w:r>
      </w:ins>
      <w:ins w:id="492" w:author="binitag" w:date="2025-06-18T20:18:00Z" w16du:dateUtc="2025-06-19T03:18:00Z">
        <w:r w:rsidR="00192700">
          <w:rPr>
            <w:rFonts w:asciiTheme="minorHAnsi" w:hAnsiTheme="minorHAnsi" w:cstheme="minorHAnsi"/>
            <w:sz w:val="20"/>
            <w:szCs w:val="20"/>
            <w:lang w:val="en-GB"/>
          </w:rPr>
          <w:t xml:space="preserve">of </w:t>
        </w:r>
      </w:ins>
      <w:ins w:id="493" w:author="Mohamed Abouelseoud" w:date="2025-07-23T14:17:00Z" w16du:dateUtc="2025-07-23T11:17:00Z">
        <w:r w:rsidR="005E3227">
          <w:rPr>
            <w:rFonts w:asciiTheme="minorHAnsi" w:hAnsiTheme="minorHAnsi" w:cstheme="minorHAnsi"/>
            <w:sz w:val="20"/>
            <w:szCs w:val="20"/>
            <w:lang w:val="en-GB"/>
          </w:rPr>
          <w:t xml:space="preserve">the </w:t>
        </w:r>
      </w:ins>
      <w:ins w:id="494" w:author="binitag" w:date="2025-06-18T20:18:00Z" w16du:dateUtc="2025-06-19T03:18:00Z">
        <w:r w:rsidR="00192700">
          <w:rPr>
            <w:rFonts w:asciiTheme="minorHAnsi" w:hAnsiTheme="minorHAnsi" w:cstheme="minorHAnsi"/>
            <w:sz w:val="20"/>
            <w:szCs w:val="20"/>
            <w:lang w:val="en-GB"/>
          </w:rPr>
          <w:t xml:space="preserve">SCS stream </w:t>
        </w:r>
      </w:ins>
      <w:ins w:id="495" w:author="Mohamed Abouelseoud [2]" w:date="2025-05-09T16:59:00Z" w16du:dateUtc="2025-05-09T23:59:00Z">
        <w:r w:rsidR="00CA3C75" w:rsidRPr="00DF2E32">
          <w:rPr>
            <w:rFonts w:asciiTheme="minorHAnsi" w:hAnsiTheme="minorHAnsi" w:cstheme="minorHAnsi"/>
            <w:sz w:val="20"/>
            <w:szCs w:val="20"/>
            <w:lang w:val="en-GB"/>
          </w:rPr>
          <w:t xml:space="preserve">described by the QoS </w:t>
        </w:r>
      </w:ins>
      <w:ins w:id="496" w:author="Mohamed Abouelseoud [2]" w:date="2025-05-10T14:00:00Z" w16du:dateUtc="2025-05-10T21:00:00Z">
        <w:r w:rsidR="0047571B" w:rsidRPr="00DF2E32">
          <w:rPr>
            <w:rFonts w:asciiTheme="minorHAnsi" w:hAnsiTheme="minorHAnsi" w:cstheme="minorHAnsi"/>
            <w:sz w:val="20"/>
            <w:szCs w:val="20"/>
            <w:lang w:val="en-GB"/>
          </w:rPr>
          <w:t>Characteristic</w:t>
        </w:r>
      </w:ins>
      <w:ins w:id="497" w:author="Mohamed Abouelseoud [2]" w:date="2025-05-09T16:59:00Z" w16du:dateUtc="2025-05-09T23:59:00Z">
        <w:r w:rsidR="00CA3C75" w:rsidRPr="00DF2E32">
          <w:rPr>
            <w:rFonts w:asciiTheme="minorHAnsi" w:hAnsiTheme="minorHAnsi" w:cstheme="minorHAnsi"/>
            <w:sz w:val="20"/>
            <w:szCs w:val="20"/>
            <w:lang w:val="en-GB"/>
          </w:rPr>
          <w:t xml:space="preserve"> element and </w:t>
        </w:r>
      </w:ins>
      <w:ins w:id="498" w:author="binitag" w:date="2025-06-18T20:18:00Z" w16du:dateUtc="2025-06-19T03:18:00Z">
        <w:r w:rsidR="00192700">
          <w:rPr>
            <w:rFonts w:asciiTheme="minorHAnsi" w:hAnsiTheme="minorHAnsi" w:cstheme="minorHAnsi"/>
            <w:sz w:val="20"/>
            <w:szCs w:val="20"/>
            <w:lang w:val="en-GB"/>
          </w:rPr>
          <w:t xml:space="preserve">is set to </w:t>
        </w:r>
      </w:ins>
      <w:ins w:id="499" w:author="Mohamed Abouelseoud [2]" w:date="2025-05-09T16:59:00Z" w16du:dateUtc="2025-05-09T23:59:00Z">
        <w:r w:rsidR="00CA3C75" w:rsidRPr="00DF2E32">
          <w:rPr>
            <w:rFonts w:asciiTheme="minorHAnsi" w:hAnsiTheme="minorHAnsi" w:cstheme="minorHAnsi"/>
            <w:sz w:val="20"/>
            <w:szCs w:val="20"/>
            <w:lang w:val="en-GB"/>
          </w:rPr>
          <w:t>0 otherwise.</w:t>
        </w:r>
      </w:ins>
      <w:ins w:id="500"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501" w:author="binitag" w:date="2025-06-18T20:19:00Z" w16du:dateUtc="2025-06-19T03:19:00Z">
        <w:r w:rsidR="00833971">
          <w:rPr>
            <w:rFonts w:asciiTheme="minorHAnsi" w:hAnsiTheme="minorHAnsi" w:cstheme="minorHAnsi"/>
            <w:sz w:val="20"/>
            <w:szCs w:val="20"/>
            <w:lang w:val="en-GB"/>
          </w:rPr>
          <w:t xml:space="preserve">erved </w:t>
        </w:r>
      </w:ins>
      <w:ins w:id="502" w:author="Alfred Asterjadhi" w:date="2025-06-23T12:10:00Z" w16du:dateUtc="2025-06-23T19:10:00Z">
        <w:r w:rsidR="00852935">
          <w:rPr>
            <w:rFonts w:asciiTheme="minorHAnsi" w:hAnsiTheme="minorHAnsi" w:cstheme="minorHAnsi"/>
            <w:sz w:val="20"/>
            <w:szCs w:val="20"/>
            <w:lang w:val="en-GB"/>
          </w:rPr>
          <w:t xml:space="preserve">if the QoS Characteristic element is sent by a non-UHR non-AP STA </w:t>
        </w:r>
      </w:ins>
      <w:ins w:id="503" w:author="Mohamed Abouelseoud" w:date="2025-07-23T14:19:00Z" w16du:dateUtc="2025-07-23T11:19:00Z">
        <w:r w:rsidR="005E3227" w:rsidRPr="00914758">
          <w:rPr>
            <w:rFonts w:asciiTheme="minorHAnsi" w:hAnsiTheme="minorHAnsi" w:cstheme="minorHAnsi"/>
            <w:sz w:val="20"/>
            <w:szCs w:val="20"/>
            <w:u w:val="single"/>
            <w:lang w:val="en-GB"/>
          </w:rPr>
          <w:t xml:space="preserve">or a UHR non-AP STA </w:t>
        </w:r>
      </w:ins>
      <w:ins w:id="504" w:author="Alfred Asterjadhi" w:date="2025-06-23T12:10:00Z" w16du:dateUtc="2025-06-23T19:10:00Z">
        <w:r w:rsidR="00852935">
          <w:rPr>
            <w:rFonts w:asciiTheme="minorHAnsi" w:hAnsiTheme="minorHAnsi" w:cstheme="minorHAnsi"/>
            <w:sz w:val="20"/>
            <w:szCs w:val="20"/>
            <w:lang w:val="en-GB"/>
          </w:rPr>
          <w:t xml:space="preserve">that does not support LLI or </w:t>
        </w:r>
      </w:ins>
      <w:ins w:id="505" w:author="binitag" w:date="2025-06-18T20:19:00Z" w16du:dateUtc="2025-06-19T03:19:00Z">
        <w:r w:rsidR="00833971">
          <w:rPr>
            <w:rFonts w:asciiTheme="minorHAnsi" w:hAnsiTheme="minorHAnsi" w:cstheme="minorHAnsi"/>
            <w:sz w:val="20"/>
            <w:szCs w:val="20"/>
            <w:lang w:val="en-GB"/>
          </w:rPr>
          <w:t>if the Direction subfield is</w:t>
        </w:r>
        <w:del w:id="506" w:author="Mohamed Abouelseoud" w:date="2025-07-28T10:02:00Z" w16du:dateUtc="2025-07-28T08:02:00Z">
          <w:r w:rsidR="00833971" w:rsidDel="00E9530B">
            <w:rPr>
              <w:rFonts w:asciiTheme="minorHAnsi" w:hAnsiTheme="minorHAnsi" w:cstheme="minorHAnsi"/>
              <w:sz w:val="20"/>
              <w:szCs w:val="20"/>
              <w:lang w:val="en-GB"/>
            </w:rPr>
            <w:delText xml:space="preserve"> </w:delText>
          </w:r>
        </w:del>
      </w:ins>
      <w:ins w:id="507" w:author="Alfred Asterjadhi" w:date="2025-06-23T12:10:00Z" w16du:dateUtc="2025-06-23T19:10:00Z">
        <w:del w:id="508" w:author="Mohamed Abouelseoud" w:date="2025-07-28T10:02:00Z" w16du:dateUtc="2025-07-28T08:02:00Z">
          <w:r w:rsidR="00170F9D" w:rsidRPr="00E9530B" w:rsidDel="00E9530B">
            <w:rPr>
              <w:rFonts w:asciiTheme="minorHAnsi" w:hAnsiTheme="minorHAnsi" w:cstheme="minorHAnsi"/>
              <w:sz w:val="20"/>
              <w:szCs w:val="20"/>
              <w:highlight w:val="cyan"/>
              <w:lang w:val="en-GB"/>
              <w:rPrChange w:id="509" w:author="Mohamed Abouelseoud" w:date="2025-07-28T10:03:00Z" w16du:dateUtc="2025-07-28T08:03:00Z">
                <w:rPr>
                  <w:rFonts w:asciiTheme="minorHAnsi" w:hAnsiTheme="minorHAnsi" w:cstheme="minorHAnsi"/>
                  <w:sz w:val="20"/>
                  <w:szCs w:val="20"/>
                  <w:lang w:val="en-GB"/>
                </w:rPr>
              </w:rPrChange>
            </w:rPr>
            <w:delText>g</w:delText>
          </w:r>
        </w:del>
      </w:ins>
      <w:ins w:id="510" w:author="Alfred Asterjadhi" w:date="2025-06-23T12:11:00Z" w16du:dateUtc="2025-06-23T19:11:00Z">
        <w:del w:id="511" w:author="Mohamed Abouelseoud" w:date="2025-07-28T10:02:00Z" w16du:dateUtc="2025-07-28T08:02:00Z">
          <w:r w:rsidR="00170F9D" w:rsidRPr="00E9530B" w:rsidDel="00E9530B">
            <w:rPr>
              <w:rFonts w:asciiTheme="minorHAnsi" w:hAnsiTheme="minorHAnsi" w:cstheme="minorHAnsi"/>
              <w:sz w:val="20"/>
              <w:szCs w:val="20"/>
              <w:highlight w:val="cyan"/>
              <w:lang w:val="en-GB"/>
              <w:rPrChange w:id="512" w:author="Mohamed Abouelseoud" w:date="2025-07-28T10:03:00Z" w16du:dateUtc="2025-07-28T08:03:00Z">
                <w:rPr>
                  <w:rFonts w:asciiTheme="minorHAnsi" w:hAnsiTheme="minorHAnsi" w:cstheme="minorHAnsi"/>
                  <w:sz w:val="20"/>
                  <w:szCs w:val="20"/>
                  <w:lang w:val="en-GB"/>
                </w:rPr>
              </w:rPrChange>
            </w:rPr>
            <w:delText xml:space="preserve">reater </w:delText>
          </w:r>
        </w:del>
      </w:ins>
      <w:ins w:id="513" w:author="binitag" w:date="2025-06-18T20:19:00Z" w16du:dateUtc="2025-06-19T03:19:00Z">
        <w:del w:id="514" w:author="Mohamed Abouelseoud" w:date="2025-07-28T10:02:00Z" w16du:dateUtc="2025-07-28T08:02:00Z">
          <w:r w:rsidR="00590850" w:rsidRPr="00E9530B" w:rsidDel="00E9530B">
            <w:rPr>
              <w:rFonts w:asciiTheme="minorHAnsi" w:hAnsiTheme="minorHAnsi" w:cstheme="minorHAnsi"/>
              <w:sz w:val="20"/>
              <w:szCs w:val="20"/>
              <w:highlight w:val="cyan"/>
              <w:lang w:val="en-GB"/>
              <w:rPrChange w:id="515" w:author="Mohamed Abouelseoud" w:date="2025-07-28T10:03:00Z" w16du:dateUtc="2025-07-28T08:03:00Z">
                <w:rPr>
                  <w:rFonts w:asciiTheme="minorHAnsi" w:hAnsiTheme="minorHAnsi" w:cstheme="minorHAnsi"/>
                  <w:sz w:val="20"/>
                  <w:szCs w:val="20"/>
                  <w:lang w:val="en-GB"/>
                </w:rPr>
              </w:rPrChange>
            </w:rPr>
            <w:delText xml:space="preserve">than </w:delText>
          </w:r>
        </w:del>
      </w:ins>
      <w:ins w:id="516" w:author="binitag" w:date="2025-06-18T20:20:00Z" w16du:dateUtc="2025-06-19T03:20:00Z">
        <w:del w:id="517" w:author="Mohamed Abouelseoud" w:date="2025-07-28T10:02:00Z" w16du:dateUtc="2025-07-28T08:02:00Z">
          <w:r w:rsidR="006D20EB" w:rsidRPr="00E9530B" w:rsidDel="00E9530B">
            <w:rPr>
              <w:rFonts w:asciiTheme="minorHAnsi" w:hAnsiTheme="minorHAnsi" w:cstheme="minorHAnsi"/>
              <w:sz w:val="20"/>
              <w:szCs w:val="20"/>
              <w:highlight w:val="cyan"/>
              <w:lang w:val="en-GB"/>
              <w:rPrChange w:id="518" w:author="Mohamed Abouelseoud" w:date="2025-07-28T10:03:00Z" w16du:dateUtc="2025-07-28T08:03:00Z">
                <w:rPr>
                  <w:rFonts w:asciiTheme="minorHAnsi" w:hAnsiTheme="minorHAnsi" w:cstheme="minorHAnsi"/>
                  <w:sz w:val="20"/>
                  <w:szCs w:val="20"/>
                  <w:lang w:val="en-GB"/>
                </w:rPr>
              </w:rPrChange>
            </w:rPr>
            <w:delText>0</w:delText>
          </w:r>
        </w:del>
      </w:ins>
      <w:ins w:id="519" w:author="Mohamed Abouelseoud" w:date="2025-07-28T10:02:00Z" w16du:dateUtc="2025-07-28T08:02:00Z">
        <w:r w:rsidR="00E9530B" w:rsidRPr="00E9530B">
          <w:rPr>
            <w:rFonts w:asciiTheme="minorHAnsi" w:hAnsiTheme="minorHAnsi" w:cstheme="minorHAnsi"/>
            <w:sz w:val="20"/>
            <w:szCs w:val="20"/>
            <w:highlight w:val="cyan"/>
            <w:lang w:val="en-GB"/>
            <w:rPrChange w:id="520" w:author="Mohamed Abouelseoud" w:date="2025-07-28T10:03:00Z" w16du:dateUtc="2025-07-28T08:03:00Z">
              <w:rPr>
                <w:rFonts w:asciiTheme="minorHAnsi" w:hAnsiTheme="minorHAnsi" w:cstheme="minorHAnsi"/>
                <w:sz w:val="20"/>
                <w:szCs w:val="20"/>
                <w:lang w:val="en-GB"/>
              </w:rPr>
            </w:rPrChange>
          </w:rPr>
          <w:t xml:space="preserve"> 1</w:t>
        </w:r>
      </w:ins>
      <w:ins w:id="521" w:author="binitag" w:date="2025-06-18T20:20:00Z" w16du:dateUtc="2025-06-19T03:20:00Z">
        <w:r w:rsidR="006D20EB" w:rsidRPr="00E9530B">
          <w:rPr>
            <w:rFonts w:asciiTheme="minorHAnsi" w:hAnsiTheme="minorHAnsi" w:cstheme="minorHAnsi"/>
            <w:sz w:val="20"/>
            <w:szCs w:val="20"/>
            <w:highlight w:val="cyan"/>
            <w:lang w:val="en-GB"/>
            <w:rPrChange w:id="522" w:author="Mohamed Abouelseoud" w:date="2025-07-28T10:03:00Z" w16du:dateUtc="2025-07-28T08:03:00Z">
              <w:rPr>
                <w:rFonts w:asciiTheme="minorHAnsi" w:hAnsiTheme="minorHAnsi" w:cstheme="minorHAnsi"/>
                <w:sz w:val="20"/>
                <w:szCs w:val="20"/>
                <w:lang w:val="en-GB"/>
              </w:rPr>
            </w:rPrChange>
          </w:rPr>
          <w:t>.</w:t>
        </w:r>
      </w:ins>
      <w:ins w:id="523"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768FA1A"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Minimum Service Interval field contains an unsigned integer that specifies the minimum interval, in microseconds, between the start of two consecutive SPs that are allocated to the STA for UL frame exchanges and the value 0 is reserved</w:t>
      </w:r>
      <w:ins w:id="524" w:author="Mohamed Abouelseoud [2]" w:date="2025-05-09T17:20:00Z" w16du:dateUtc="2025-05-10T00:20:00Z">
        <w:r w:rsidR="00BB0264" w:rsidRPr="00DF2E32">
          <w:rPr>
            <w:rFonts w:asciiTheme="minorHAnsi" w:hAnsiTheme="minorHAnsi" w:cstheme="minorHAnsi"/>
            <w:sz w:val="20"/>
            <w:szCs w:val="20"/>
            <w:lang w:val="en-GB"/>
          </w:rPr>
          <w:t xml:space="preserve"> </w:t>
        </w:r>
      </w:ins>
      <w:ins w:id="525" w:author="Mohamed Abouelseoud" w:date="2025-07-23T14:21:00Z" w16du:dateUtc="2025-07-23T11:21:00Z">
        <w:r w:rsidR="005E3227">
          <w:rPr>
            <w:rFonts w:asciiTheme="minorHAnsi" w:hAnsiTheme="minorHAnsi" w:cstheme="minorHAnsi"/>
            <w:sz w:val="20"/>
            <w:szCs w:val="20"/>
            <w:lang w:val="en-GB"/>
          </w:rPr>
          <w:t xml:space="preserve">unless the transmitting STA is a UHR STA </w:t>
        </w:r>
      </w:ins>
      <w:ins w:id="526" w:author="Mohamed Abouelseoud" w:date="2025-07-24T15:43:00Z" w16du:dateUtc="2025-07-24T12:43:00Z">
        <w:r w:rsidR="00281611">
          <w:rPr>
            <w:rFonts w:asciiTheme="minorHAnsi" w:hAnsiTheme="minorHAnsi" w:cstheme="minorHAnsi"/>
            <w:sz w:val="20"/>
            <w:szCs w:val="20"/>
            <w:lang w:val="en-GB"/>
          </w:rPr>
          <w:t xml:space="preserve">that </w:t>
        </w:r>
      </w:ins>
      <w:ins w:id="527" w:author="Mohamed Abouelseoud" w:date="2025-07-23T14:21:00Z" w16du:dateUtc="2025-07-23T11:21:00Z">
        <w:r w:rsidR="005E3227">
          <w:rPr>
            <w:rFonts w:asciiTheme="minorHAnsi" w:hAnsiTheme="minorHAnsi" w:cstheme="minorHAnsi"/>
            <w:sz w:val="20"/>
            <w:szCs w:val="20"/>
            <w:lang w:val="en-GB"/>
          </w:rPr>
          <w:t>support</w:t>
        </w:r>
      </w:ins>
      <w:ins w:id="528" w:author="Mohamed Abouelseoud" w:date="2025-07-24T15:43:00Z" w16du:dateUtc="2025-07-24T12:43:00Z">
        <w:r w:rsidR="00281611">
          <w:rPr>
            <w:rFonts w:asciiTheme="minorHAnsi" w:hAnsiTheme="minorHAnsi" w:cstheme="minorHAnsi"/>
            <w:sz w:val="20"/>
            <w:szCs w:val="20"/>
            <w:lang w:val="en-GB"/>
          </w:rPr>
          <w:t>s</w:t>
        </w:r>
      </w:ins>
      <w:ins w:id="529" w:author="Mohamed Abouelseoud" w:date="2025-07-23T14:21:00Z" w16du:dateUtc="2025-07-23T11:21:00Z">
        <w:r w:rsidR="005E3227">
          <w:rPr>
            <w:rFonts w:asciiTheme="minorHAnsi" w:hAnsiTheme="minorHAnsi" w:cstheme="minorHAnsi"/>
            <w:sz w:val="20"/>
            <w:szCs w:val="20"/>
            <w:lang w:val="en-GB"/>
          </w:rPr>
          <w:t xml:space="preserve"> </w:t>
        </w:r>
      </w:ins>
      <w:ins w:id="530" w:author="Alfred Asterjadhi" w:date="2025-07-29T02:54:00Z" w16du:dateUtc="2025-07-29T09:54:00Z">
        <w:r w:rsidR="00BD304B" w:rsidRPr="00786C13">
          <w:rPr>
            <w:rFonts w:asciiTheme="minorHAnsi" w:hAnsiTheme="minorHAnsi" w:cstheme="minorHAnsi"/>
            <w:sz w:val="20"/>
            <w:szCs w:val="20"/>
            <w:highlight w:val="cyan"/>
            <w:lang w:val="en-GB"/>
            <w:rPrChange w:id="531" w:author="Mohamed Abouelseoud" w:date="2025-07-29T12:57:00Z" w16du:dateUtc="2025-07-29T10:57:00Z">
              <w:rPr>
                <w:rFonts w:asciiTheme="minorHAnsi" w:hAnsiTheme="minorHAnsi" w:cstheme="minorHAnsi"/>
                <w:sz w:val="20"/>
                <w:szCs w:val="20"/>
                <w:lang w:val="en-GB"/>
              </w:rPr>
            </w:rPrChange>
          </w:rPr>
          <w:t>Uplink</w:t>
        </w:r>
        <w:r w:rsidR="00BD304B">
          <w:rPr>
            <w:rFonts w:asciiTheme="minorHAnsi" w:hAnsiTheme="minorHAnsi" w:cstheme="minorHAnsi"/>
            <w:sz w:val="20"/>
            <w:szCs w:val="20"/>
            <w:lang w:val="en-GB"/>
          </w:rPr>
          <w:t xml:space="preserve"> </w:t>
        </w:r>
      </w:ins>
      <w:ins w:id="532" w:author="Mohamed Abouelseoud" w:date="2025-07-23T14:21:00Z" w16du:dateUtc="2025-07-23T11:21:00Z">
        <w:r w:rsidR="005E3227">
          <w:rPr>
            <w:rFonts w:asciiTheme="minorHAnsi" w:hAnsiTheme="minorHAnsi" w:cstheme="minorHAnsi"/>
            <w:sz w:val="20"/>
            <w:szCs w:val="20"/>
            <w:lang w:val="en-GB"/>
          </w:rPr>
          <w:t xml:space="preserve">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lastRenderedPageBreak/>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5A4443DF" w:rsidR="00CA3C75" w:rsidRPr="00E9530B" w:rsidRDefault="00CA3C75" w:rsidP="005856D9">
      <w:pPr>
        <w:pStyle w:val="Default"/>
        <w:numPr>
          <w:ilvl w:val="0"/>
          <w:numId w:val="30"/>
        </w:numPr>
        <w:rPr>
          <w:rFonts w:asciiTheme="minorHAnsi" w:hAnsiTheme="minorHAnsi" w:cstheme="minorHAnsi"/>
          <w:sz w:val="20"/>
          <w:szCs w:val="20"/>
          <w:highlight w:val="cyan"/>
          <w:lang w:val="en-GB"/>
          <w:rPrChange w:id="533" w:author="Mohamed Abouelseoud" w:date="2025-07-28T10:05:00Z" w16du:dateUtc="2025-07-28T08:05:00Z">
            <w:rPr>
              <w:rFonts w:asciiTheme="minorHAnsi" w:hAnsiTheme="minorHAnsi" w:cstheme="minorHAnsi"/>
              <w:sz w:val="20"/>
              <w:szCs w:val="20"/>
              <w:lang w:val="en-GB"/>
            </w:rPr>
          </w:rPrChange>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ins w:id="534" w:author="Mohamed Abouelseoud" w:date="2025-07-28T10:04:00Z" w16du:dateUtc="2025-07-28T08:04:00Z">
        <w:r w:rsidR="00E9530B" w:rsidRPr="00E9530B">
          <w:rPr>
            <w:rFonts w:asciiTheme="minorHAnsi" w:hAnsiTheme="minorHAnsi" w:cstheme="minorHAnsi"/>
            <w:sz w:val="20"/>
            <w:szCs w:val="20"/>
            <w:lang w:val="en-GB"/>
          </w:rPr>
          <w:t xml:space="preserve"> </w:t>
        </w:r>
        <w:r w:rsidR="00E9530B" w:rsidRPr="00E9530B">
          <w:rPr>
            <w:rFonts w:asciiTheme="minorHAnsi" w:hAnsiTheme="minorHAnsi" w:cstheme="minorHAnsi"/>
            <w:sz w:val="20"/>
            <w:szCs w:val="20"/>
            <w:highlight w:val="cyan"/>
            <w:lang w:val="en-GB"/>
            <w:rPrChange w:id="535" w:author="Mohamed Abouelseoud" w:date="2025-07-28T10:05:00Z" w16du:dateUtc="2025-07-28T08:05:00Z">
              <w:rPr>
                <w:rFonts w:asciiTheme="minorHAnsi" w:hAnsiTheme="minorHAnsi" w:cstheme="minorHAnsi"/>
                <w:sz w:val="20"/>
                <w:szCs w:val="20"/>
                <w:lang w:val="en-GB"/>
              </w:rPr>
            </w:rPrChange>
          </w:rPr>
          <w:t xml:space="preserve">unless the transmitting STA is a UHR STA that supports </w:t>
        </w:r>
      </w:ins>
      <w:ins w:id="536" w:author="Alfred Asterjadhi" w:date="2025-07-29T02:54:00Z" w16du:dateUtc="2025-07-29T09:54:00Z">
        <w:r w:rsidR="00BD304B">
          <w:rPr>
            <w:rFonts w:asciiTheme="minorHAnsi" w:hAnsiTheme="minorHAnsi" w:cstheme="minorHAnsi"/>
            <w:sz w:val="20"/>
            <w:szCs w:val="20"/>
            <w:highlight w:val="cyan"/>
            <w:lang w:val="en-GB"/>
          </w:rPr>
          <w:t xml:space="preserve">peer to peer </w:t>
        </w:r>
      </w:ins>
      <w:ins w:id="537" w:author="Mohamed Abouelseoud" w:date="2025-07-28T10:04:00Z" w16du:dateUtc="2025-07-28T08:04:00Z">
        <w:r w:rsidR="00E9530B" w:rsidRPr="00E9530B">
          <w:rPr>
            <w:rFonts w:asciiTheme="minorHAnsi" w:hAnsiTheme="minorHAnsi" w:cstheme="minorHAnsi"/>
            <w:sz w:val="20"/>
            <w:szCs w:val="20"/>
            <w:highlight w:val="cyan"/>
            <w:lang w:val="en-GB"/>
            <w:rPrChange w:id="538" w:author="Mohamed Abouelseoud" w:date="2025-07-28T10:05:00Z" w16du:dateUtc="2025-07-28T08:05:00Z">
              <w:rPr>
                <w:rFonts w:asciiTheme="minorHAnsi" w:hAnsiTheme="minorHAnsi" w:cstheme="minorHAnsi"/>
                <w:sz w:val="20"/>
                <w:szCs w:val="20"/>
                <w:lang w:val="en-GB"/>
              </w:rPr>
            </w:rPrChange>
          </w:rPr>
          <w:t>LLI and has set the LLI Requested subfield in the Control Info field to 1.</w:t>
        </w:r>
      </w:ins>
      <w:del w:id="539" w:author="Mohamed Abouelseoud" w:date="2025-07-28T10:04:00Z" w16du:dateUtc="2025-07-28T08:04:00Z">
        <w:r w:rsidRPr="00E9530B" w:rsidDel="00E9530B">
          <w:rPr>
            <w:rFonts w:asciiTheme="minorHAnsi" w:hAnsiTheme="minorHAnsi" w:cstheme="minorHAnsi"/>
            <w:sz w:val="20"/>
            <w:szCs w:val="20"/>
            <w:highlight w:val="cyan"/>
            <w:lang w:val="en-GB"/>
            <w:rPrChange w:id="540" w:author="Mohamed Abouelseoud" w:date="2025-07-28T10:05:00Z" w16du:dateUtc="2025-07-28T08:05:00Z">
              <w:rPr>
                <w:rFonts w:asciiTheme="minorHAnsi" w:hAnsiTheme="minorHAnsi" w:cstheme="minorHAnsi"/>
                <w:sz w:val="20"/>
                <w:szCs w:val="20"/>
                <w:lang w:val="en-GB"/>
              </w:rPr>
            </w:rPrChange>
          </w:rPr>
          <w:delText>.</w:delText>
        </w:r>
      </w:del>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2636B674" w14:textId="7DB19D54" w:rsidR="006E03FA" w:rsidRDefault="00CA3C75" w:rsidP="00DB3B2E">
      <w:pPr>
        <w:pStyle w:val="Default"/>
        <w:numPr>
          <w:ilvl w:val="0"/>
          <w:numId w:val="31"/>
        </w:numPr>
        <w:rPr>
          <w:ins w:id="541" w:author="Mohamed Abouelseoud" w:date="2025-07-24T15:12:00Z" w16du:dateUtc="2025-07-24T12:12:00Z"/>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542" w:author="Mohamed Abouelseoud [2]" w:date="2025-05-09T17:12:00Z" w16du:dateUtc="2025-05-10T00:12:00Z">
        <w:r w:rsidR="005856D9" w:rsidRPr="005E3227">
          <w:rPr>
            <w:rFonts w:asciiTheme="minorHAnsi" w:hAnsiTheme="minorHAnsi" w:cstheme="minorHAnsi"/>
            <w:sz w:val="20"/>
            <w:szCs w:val="20"/>
            <w:lang w:val="en-GB"/>
          </w:rPr>
          <w:t xml:space="preserve"> </w:t>
        </w:r>
      </w:ins>
      <w:ins w:id="543" w:author="Mohamed Abouelseoud" w:date="2025-07-23T14:21:00Z" w16du:dateUtc="2025-07-23T11:21:00Z">
        <w:r w:rsidR="005E3227">
          <w:rPr>
            <w:rFonts w:asciiTheme="minorHAnsi" w:hAnsiTheme="minorHAnsi" w:cstheme="minorHAnsi"/>
            <w:sz w:val="20"/>
            <w:szCs w:val="20"/>
            <w:lang w:val="en-GB"/>
          </w:rPr>
          <w:t xml:space="preserve">unless the transmitting STA is a UHR STA </w:t>
        </w:r>
      </w:ins>
      <w:ins w:id="544" w:author="Mohamed Abouelseoud" w:date="2025-07-24T15:43:00Z" w16du:dateUtc="2025-07-24T12:43:00Z">
        <w:r w:rsidR="00281611">
          <w:rPr>
            <w:rFonts w:asciiTheme="minorHAnsi" w:hAnsiTheme="minorHAnsi" w:cstheme="minorHAnsi"/>
            <w:sz w:val="20"/>
            <w:szCs w:val="20"/>
            <w:lang w:val="en-GB"/>
          </w:rPr>
          <w:t xml:space="preserve">that </w:t>
        </w:r>
      </w:ins>
      <w:ins w:id="545" w:author="Mohamed Abouelseoud" w:date="2025-07-23T14:21:00Z" w16du:dateUtc="2025-07-23T11:21:00Z">
        <w:r w:rsidR="005E3227">
          <w:rPr>
            <w:rFonts w:asciiTheme="minorHAnsi" w:hAnsiTheme="minorHAnsi" w:cstheme="minorHAnsi"/>
            <w:sz w:val="20"/>
            <w:szCs w:val="20"/>
            <w:lang w:val="en-GB"/>
          </w:rPr>
          <w:t>support</w:t>
        </w:r>
      </w:ins>
      <w:ins w:id="546" w:author="Mohamed Abouelseoud" w:date="2025-07-24T15:43:00Z" w16du:dateUtc="2025-07-24T12:43:00Z">
        <w:r w:rsidR="00281611">
          <w:rPr>
            <w:rFonts w:asciiTheme="minorHAnsi" w:hAnsiTheme="minorHAnsi" w:cstheme="minorHAnsi"/>
            <w:sz w:val="20"/>
            <w:szCs w:val="20"/>
            <w:lang w:val="en-GB"/>
          </w:rPr>
          <w:t>s</w:t>
        </w:r>
      </w:ins>
      <w:ins w:id="547" w:author="Mohamed Abouelseoud" w:date="2025-07-23T14:21:00Z" w16du:dateUtc="2025-07-23T11:21:00Z">
        <w:r w:rsidR="005E3227">
          <w:rPr>
            <w:rFonts w:asciiTheme="minorHAnsi" w:hAnsiTheme="minorHAnsi" w:cstheme="minorHAnsi"/>
            <w:sz w:val="20"/>
            <w:szCs w:val="20"/>
            <w:lang w:val="en-GB"/>
          </w:rPr>
          <w:t xml:space="preserve"> </w:t>
        </w:r>
      </w:ins>
      <w:ins w:id="548" w:author="Alfred Asterjadhi" w:date="2025-07-29T02:55:00Z" w16du:dateUtc="2025-07-29T09:55:00Z">
        <w:r w:rsidR="00BD304B" w:rsidRPr="00786C13">
          <w:rPr>
            <w:rFonts w:asciiTheme="minorHAnsi" w:hAnsiTheme="minorHAnsi" w:cstheme="minorHAnsi"/>
            <w:sz w:val="20"/>
            <w:szCs w:val="20"/>
            <w:highlight w:val="cyan"/>
            <w:lang w:val="en-GB"/>
            <w:rPrChange w:id="549" w:author="Mohamed Abouelseoud" w:date="2025-07-29T12:57:00Z" w16du:dateUtc="2025-07-29T10:57:00Z">
              <w:rPr>
                <w:rFonts w:asciiTheme="minorHAnsi" w:hAnsiTheme="minorHAnsi" w:cstheme="minorHAnsi"/>
                <w:sz w:val="20"/>
                <w:szCs w:val="20"/>
                <w:lang w:val="en-GB"/>
              </w:rPr>
            </w:rPrChange>
          </w:rPr>
          <w:t>uplink</w:t>
        </w:r>
        <w:r w:rsidR="00BD304B">
          <w:rPr>
            <w:rFonts w:asciiTheme="minorHAnsi" w:hAnsiTheme="minorHAnsi" w:cstheme="minorHAnsi"/>
            <w:sz w:val="20"/>
            <w:szCs w:val="20"/>
            <w:lang w:val="en-GB"/>
          </w:rPr>
          <w:t xml:space="preserve"> </w:t>
        </w:r>
      </w:ins>
      <w:ins w:id="550" w:author="Mohamed Abouelseoud" w:date="2025-07-23T14:21:00Z" w16du:dateUtc="2025-07-23T11:21:00Z">
        <w:r w:rsidR="005E3227">
          <w:rPr>
            <w:rFonts w:asciiTheme="minorHAnsi" w:hAnsiTheme="minorHAnsi" w:cstheme="minorHAnsi"/>
            <w:sz w:val="20"/>
            <w:szCs w:val="20"/>
            <w:lang w:val="en-GB"/>
          </w:rPr>
          <w:t xml:space="preserve">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0BEC1755" w14:textId="79B81626" w:rsidR="00CA3C75" w:rsidRPr="005E3227" w:rsidRDefault="00CA3C75" w:rsidP="00DB3B2E">
      <w:pPr>
        <w:pStyle w:val="Default"/>
        <w:numPr>
          <w:ilvl w:val="0"/>
          <w:numId w:val="31"/>
        </w:numPr>
        <w:rPr>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48AB1807"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ins w:id="551" w:author="Mohamed Abouelseoud" w:date="2025-07-28T10:05:00Z" w16du:dateUtc="2025-07-28T08:05:00Z">
        <w:r w:rsidR="00E9530B" w:rsidRPr="00E9530B">
          <w:rPr>
            <w:rFonts w:asciiTheme="minorHAnsi" w:hAnsiTheme="minorHAnsi" w:cstheme="minorHAnsi"/>
            <w:sz w:val="20"/>
            <w:szCs w:val="20"/>
            <w:lang w:val="en-GB"/>
          </w:rPr>
          <w:t xml:space="preserve"> </w:t>
        </w:r>
        <w:r w:rsidR="00E9530B" w:rsidRPr="00E9530B">
          <w:rPr>
            <w:rFonts w:asciiTheme="minorHAnsi" w:hAnsiTheme="minorHAnsi" w:cstheme="minorHAnsi"/>
            <w:sz w:val="20"/>
            <w:szCs w:val="20"/>
            <w:highlight w:val="cyan"/>
            <w:lang w:val="en-GB"/>
            <w:rPrChange w:id="552" w:author="Mohamed Abouelseoud" w:date="2025-07-28T10:05:00Z" w16du:dateUtc="2025-07-28T08:05:00Z">
              <w:rPr>
                <w:rFonts w:asciiTheme="minorHAnsi" w:hAnsiTheme="minorHAnsi" w:cstheme="minorHAnsi"/>
                <w:sz w:val="20"/>
                <w:szCs w:val="20"/>
                <w:lang w:val="en-GB"/>
              </w:rPr>
            </w:rPrChange>
          </w:rPr>
          <w:t>unless the transmitting STA is a UHR STA that supports</w:t>
        </w:r>
      </w:ins>
      <w:ins w:id="553" w:author="Alfred Asterjadhi" w:date="2025-07-29T02:55:00Z" w16du:dateUtc="2025-07-29T09:55:00Z">
        <w:r w:rsidR="00BD304B">
          <w:rPr>
            <w:rFonts w:asciiTheme="minorHAnsi" w:hAnsiTheme="minorHAnsi" w:cstheme="minorHAnsi"/>
            <w:sz w:val="20"/>
            <w:szCs w:val="20"/>
            <w:highlight w:val="cyan"/>
            <w:lang w:val="en-GB"/>
          </w:rPr>
          <w:t xml:space="preserve"> peer-to-peer</w:t>
        </w:r>
      </w:ins>
      <w:ins w:id="554" w:author="Mohamed Abouelseoud" w:date="2025-07-28T10:05:00Z" w16du:dateUtc="2025-07-28T08:05:00Z">
        <w:r w:rsidR="00E9530B" w:rsidRPr="00E9530B">
          <w:rPr>
            <w:rFonts w:asciiTheme="minorHAnsi" w:hAnsiTheme="minorHAnsi" w:cstheme="minorHAnsi"/>
            <w:sz w:val="20"/>
            <w:szCs w:val="20"/>
            <w:highlight w:val="cyan"/>
            <w:lang w:val="en-GB"/>
            <w:rPrChange w:id="555" w:author="Mohamed Abouelseoud" w:date="2025-07-28T10:05:00Z" w16du:dateUtc="2025-07-28T08:05:00Z">
              <w:rPr>
                <w:rFonts w:asciiTheme="minorHAnsi" w:hAnsiTheme="minorHAnsi" w:cstheme="minorHAnsi"/>
                <w:sz w:val="20"/>
                <w:szCs w:val="20"/>
                <w:lang w:val="en-GB"/>
              </w:rPr>
            </w:rPrChange>
          </w:rPr>
          <w:t xml:space="preserve"> LLI and has set the LLI Requested subfield in the Control Info field to 1.</w:t>
        </w:r>
      </w:ins>
      <w:del w:id="556" w:author="Mohamed Abouelseoud" w:date="2025-07-28T10:05:00Z" w16du:dateUtc="2025-07-28T08:05:00Z">
        <w:r w:rsidRPr="00E9530B" w:rsidDel="00E9530B">
          <w:rPr>
            <w:rFonts w:asciiTheme="minorHAnsi" w:hAnsiTheme="minorHAnsi" w:cstheme="minorHAnsi"/>
            <w:sz w:val="20"/>
            <w:szCs w:val="20"/>
            <w:highlight w:val="cyan"/>
            <w:lang w:val="en-GB"/>
            <w:rPrChange w:id="557" w:author="Mohamed Abouelseoud" w:date="2025-07-28T10:05:00Z" w16du:dateUtc="2025-07-28T08:05:00Z">
              <w:rPr>
                <w:rFonts w:asciiTheme="minorHAnsi" w:hAnsiTheme="minorHAnsi" w:cstheme="minorHAnsi"/>
                <w:sz w:val="20"/>
                <w:szCs w:val="20"/>
                <w:lang w:val="en-GB"/>
              </w:rPr>
            </w:rPrChange>
          </w:rPr>
          <w:delText>.</w:delText>
        </w:r>
      </w:del>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558" w:author="Mohamed Abouelseoud [2]"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559" w:author="Mohamed Abouelseoud [2]" w:date="2025-05-09T17:14:00Z" w16du:dateUtc="2025-05-10T00:14:00Z"/>
          <w:rFonts w:asciiTheme="minorHAnsi" w:hAnsiTheme="minorHAnsi" w:cstheme="minorHAnsi"/>
          <w:sz w:val="20"/>
          <w:szCs w:val="20"/>
          <w:lang w:val="en-GB"/>
        </w:rPr>
      </w:pPr>
    </w:p>
    <w:p w14:paraId="624125B9" w14:textId="2DA1F7D2" w:rsidR="00BB0264" w:rsidRDefault="005E3227" w:rsidP="00406B41">
      <w:pPr>
        <w:pStyle w:val="Default"/>
        <w:rPr>
          <w:ins w:id="560" w:author="Mohamed Abouelseoud" w:date="2025-07-24T15:35:00Z" w16du:dateUtc="2025-07-24T12:35:00Z"/>
          <w:rFonts w:asciiTheme="minorHAnsi" w:hAnsiTheme="minorHAnsi" w:cstheme="minorHAnsi"/>
          <w:sz w:val="20"/>
          <w:szCs w:val="20"/>
          <w:lang w:val="en-GB"/>
        </w:rPr>
      </w:pPr>
      <w:ins w:id="561" w:author="Mohamed Abouelseoud" w:date="2025-07-23T14:22:00Z" w16du:dateUtc="2025-07-23T11:22:00Z">
        <w:r>
          <w:rPr>
            <w:rFonts w:asciiTheme="minorHAnsi" w:hAnsiTheme="minorHAnsi" w:cstheme="minorHAnsi"/>
            <w:sz w:val="20"/>
            <w:szCs w:val="20"/>
            <w:lang w:val="en-GB"/>
          </w:rPr>
          <w:t>I</w:t>
        </w:r>
      </w:ins>
      <w:ins w:id="562" w:author="Mohamed Abouelseoud [2]" w:date="2025-05-09T17:14:00Z" w16du:dateUtc="2025-05-10T00:14:00Z">
        <w:r w:rsidR="00BB0264" w:rsidRPr="00DF2E32">
          <w:rPr>
            <w:rFonts w:asciiTheme="minorHAnsi" w:hAnsiTheme="minorHAnsi" w:cstheme="minorHAnsi"/>
            <w:sz w:val="20"/>
            <w:szCs w:val="20"/>
            <w:lang w:val="en-GB"/>
          </w:rPr>
          <w:t xml:space="preserve">f </w:t>
        </w:r>
      </w:ins>
      <w:ins w:id="563" w:author="Alfred Asterjadhi" w:date="2025-06-23T12:12:00Z" w16du:dateUtc="2025-06-23T19:12:00Z">
        <w:r w:rsidR="000B2428">
          <w:rPr>
            <w:rFonts w:asciiTheme="minorHAnsi" w:hAnsiTheme="minorHAnsi" w:cstheme="minorHAnsi"/>
            <w:sz w:val="20"/>
            <w:szCs w:val="20"/>
            <w:lang w:val="en-GB"/>
          </w:rPr>
          <w:t xml:space="preserve">the </w:t>
        </w:r>
      </w:ins>
      <w:ins w:id="564" w:author="Mohamed Abouelseoud [2]" w:date="2025-05-09T17:14:00Z" w16du:dateUtc="2025-05-10T00:14:00Z">
        <w:r w:rsidR="00BB0264" w:rsidRPr="00DF2E32">
          <w:rPr>
            <w:rFonts w:asciiTheme="minorHAnsi" w:hAnsiTheme="minorHAnsi" w:cstheme="minorHAnsi"/>
            <w:sz w:val="20"/>
            <w:szCs w:val="20"/>
            <w:lang w:val="en-GB"/>
          </w:rPr>
          <w:t xml:space="preserve">LLI </w:t>
        </w:r>
      </w:ins>
      <w:ins w:id="565" w:author="Mohamed Abouelseoud" w:date="2025-05-14T11:15:00Z" w16du:dateUtc="2025-05-14T09:15:00Z">
        <w:r w:rsidR="00C14D82">
          <w:rPr>
            <w:rFonts w:asciiTheme="minorHAnsi" w:hAnsiTheme="minorHAnsi" w:cstheme="minorHAnsi"/>
            <w:sz w:val="20"/>
            <w:szCs w:val="20"/>
            <w:lang w:val="en-GB"/>
          </w:rPr>
          <w:t>Requested</w:t>
        </w:r>
      </w:ins>
      <w:ins w:id="566" w:author="Mohamed Abouelseoud [2]" w:date="2025-05-09T17:14:00Z" w16du:dateUtc="2025-05-10T00:14:00Z">
        <w:r w:rsidR="00BB0264" w:rsidRPr="00DF2E32">
          <w:rPr>
            <w:rFonts w:asciiTheme="minorHAnsi" w:hAnsiTheme="minorHAnsi" w:cstheme="minorHAnsi"/>
            <w:sz w:val="20"/>
            <w:szCs w:val="20"/>
            <w:lang w:val="en-GB"/>
          </w:rPr>
          <w:t xml:space="preserve"> subfield in the Control Info field is 1 and the</w:t>
        </w:r>
      </w:ins>
      <w:ins w:id="567" w:author="Mohamed Abouelseoud [2]" w:date="2025-05-09T17:15:00Z" w16du:dateUtc="2025-05-10T00:15:00Z">
        <w:r w:rsidR="00BB0264" w:rsidRPr="00DF2E32">
          <w:rPr>
            <w:rFonts w:asciiTheme="minorHAnsi" w:hAnsiTheme="minorHAnsi" w:cstheme="minorHAnsi"/>
            <w:sz w:val="20"/>
            <w:szCs w:val="20"/>
            <w:lang w:val="en-GB"/>
          </w:rPr>
          <w:t xml:space="preserve"> Minimum Service Interval field and the </w:t>
        </w:r>
      </w:ins>
      <w:ins w:id="568" w:author="Mohamed Abouelseoud [2]" w:date="2025-05-09T17:16:00Z" w16du:dateUtc="2025-05-10T00:16:00Z">
        <w:r w:rsidR="00BB0264" w:rsidRPr="00DF2E32">
          <w:rPr>
            <w:rFonts w:asciiTheme="minorHAnsi" w:hAnsiTheme="minorHAnsi" w:cstheme="minorHAnsi"/>
            <w:sz w:val="20"/>
            <w:szCs w:val="20"/>
            <w:lang w:val="en-GB"/>
          </w:rPr>
          <w:t>M</w:t>
        </w:r>
      </w:ins>
      <w:ins w:id="569" w:author="Mohamed Abouelseoud [2]" w:date="2025-05-09T17:15:00Z" w16du:dateUtc="2025-05-10T00:15:00Z">
        <w:r w:rsidR="00BB0264" w:rsidRPr="00DF2E32">
          <w:rPr>
            <w:rFonts w:asciiTheme="minorHAnsi" w:hAnsiTheme="minorHAnsi" w:cstheme="minorHAnsi"/>
            <w:sz w:val="20"/>
            <w:szCs w:val="20"/>
            <w:lang w:val="en-GB"/>
          </w:rPr>
          <w:t>a</w:t>
        </w:r>
      </w:ins>
      <w:ins w:id="570" w:author="Mohamed Abouelseoud [2]" w:date="2025-05-09T17:16:00Z" w16du:dateUtc="2025-05-10T00:16:00Z">
        <w:r w:rsidR="00BB0264" w:rsidRPr="00DF2E32">
          <w:rPr>
            <w:rFonts w:asciiTheme="minorHAnsi" w:hAnsiTheme="minorHAnsi" w:cstheme="minorHAnsi"/>
            <w:sz w:val="20"/>
            <w:szCs w:val="20"/>
            <w:lang w:val="en-GB"/>
          </w:rPr>
          <w:t xml:space="preserve">ximum Service Interval </w:t>
        </w:r>
      </w:ins>
      <w:ins w:id="571" w:author="Mohamed Abouelseoud [2]" w:date="2025-05-09T17:22:00Z" w16du:dateUtc="2025-05-10T00:22:00Z">
        <w:r w:rsidR="00BB0264" w:rsidRPr="00DF2E32">
          <w:rPr>
            <w:rFonts w:asciiTheme="minorHAnsi" w:hAnsiTheme="minorHAnsi" w:cstheme="minorHAnsi"/>
            <w:sz w:val="20"/>
            <w:szCs w:val="20"/>
            <w:lang w:val="en-GB"/>
          </w:rPr>
          <w:t xml:space="preserve">field </w:t>
        </w:r>
      </w:ins>
      <w:ins w:id="572" w:author="Alfred Asterjadhi" w:date="2025-06-23T12:12:00Z" w16du:dateUtc="2025-06-23T19:12:00Z">
        <w:r w:rsidR="000B2428">
          <w:rPr>
            <w:rFonts w:asciiTheme="minorHAnsi" w:hAnsiTheme="minorHAnsi" w:cstheme="minorHAnsi"/>
            <w:sz w:val="20"/>
            <w:szCs w:val="20"/>
            <w:lang w:val="en-GB"/>
          </w:rPr>
          <w:t>are equal to</w:t>
        </w:r>
      </w:ins>
      <w:ins w:id="573" w:author="Mohamed Abouelseoud [2]" w:date="2025-05-09T17:16:00Z" w16du:dateUtc="2025-05-10T00:16:00Z">
        <w:r w:rsidR="00BB0264" w:rsidRPr="00DF2E32">
          <w:rPr>
            <w:rFonts w:asciiTheme="minorHAnsi" w:hAnsiTheme="minorHAnsi" w:cstheme="minorHAnsi"/>
            <w:sz w:val="20"/>
            <w:szCs w:val="20"/>
            <w:lang w:val="en-GB"/>
          </w:rPr>
          <w:t xml:space="preserve"> 0</w:t>
        </w:r>
      </w:ins>
      <w:ins w:id="574" w:author="Mohamed Abouelseoud [2]" w:date="2025-05-09T17:17:00Z" w16du:dateUtc="2025-05-10T00:17:00Z">
        <w:r w:rsidR="00BB0264" w:rsidRPr="00DF2E32">
          <w:rPr>
            <w:rFonts w:asciiTheme="minorHAnsi" w:hAnsiTheme="minorHAnsi" w:cstheme="minorHAnsi"/>
            <w:sz w:val="20"/>
            <w:szCs w:val="20"/>
            <w:lang w:val="en-GB"/>
          </w:rPr>
          <w:t xml:space="preserve">, </w:t>
        </w:r>
      </w:ins>
      <w:ins w:id="575" w:author="Alfred Asterjadhi" w:date="2025-06-23T12:12:00Z" w16du:dateUtc="2025-06-23T19:12:00Z">
        <w:r w:rsidR="000B2428">
          <w:rPr>
            <w:rFonts w:asciiTheme="minorHAnsi" w:hAnsiTheme="minorHAnsi" w:cstheme="minorHAnsi"/>
            <w:sz w:val="20"/>
            <w:szCs w:val="20"/>
            <w:lang w:val="en-GB"/>
          </w:rPr>
          <w:t xml:space="preserve">then </w:t>
        </w:r>
      </w:ins>
      <w:ins w:id="576" w:author="Alfred Asterjadhi" w:date="2025-06-23T12:13:00Z" w16du:dateUtc="2025-06-23T19:13:00Z">
        <w:r w:rsidR="009E6252">
          <w:rPr>
            <w:rFonts w:asciiTheme="minorHAnsi" w:hAnsiTheme="minorHAnsi" w:cstheme="minorHAnsi"/>
            <w:sz w:val="20"/>
            <w:szCs w:val="20"/>
            <w:lang w:val="en-GB"/>
          </w:rPr>
          <w:t>the</w:t>
        </w:r>
      </w:ins>
      <w:ins w:id="577" w:author="Mohamed Abouelseoud" w:date="2025-07-23T14:22:00Z" w16du:dateUtc="2025-07-23T11:22:00Z">
        <w:r>
          <w:rPr>
            <w:rFonts w:asciiTheme="minorHAnsi" w:hAnsiTheme="minorHAnsi" w:cstheme="minorHAnsi"/>
            <w:sz w:val="20"/>
            <w:szCs w:val="20"/>
            <w:lang w:val="en-GB"/>
          </w:rPr>
          <w:t xml:space="preserve"> </w:t>
        </w:r>
      </w:ins>
      <w:ins w:id="578" w:author="Mohamed Abouelseoud [2]" w:date="2025-05-09T17:17:00Z" w16du:dateUtc="2025-05-10T00:17:00Z">
        <w:r w:rsidR="00BB0264" w:rsidRPr="00DF2E32">
          <w:rPr>
            <w:rFonts w:asciiTheme="minorHAnsi" w:hAnsiTheme="minorHAnsi" w:cstheme="minorHAnsi"/>
            <w:sz w:val="20"/>
            <w:szCs w:val="20"/>
            <w:lang w:val="en-GB"/>
          </w:rPr>
          <w:t xml:space="preserve">minimum interval and </w:t>
        </w:r>
      </w:ins>
      <w:ins w:id="579" w:author="Alfred Asterjadhi" w:date="2025-06-23T12:13:00Z" w16du:dateUtc="2025-06-23T19:13:00Z">
        <w:r w:rsidR="009E6252">
          <w:rPr>
            <w:rFonts w:asciiTheme="minorHAnsi" w:hAnsiTheme="minorHAnsi" w:cstheme="minorHAnsi"/>
            <w:sz w:val="20"/>
            <w:szCs w:val="20"/>
            <w:lang w:val="en-GB"/>
          </w:rPr>
          <w:t xml:space="preserve">the </w:t>
        </w:r>
      </w:ins>
      <w:ins w:id="580" w:author="Mohamed Abouelseoud [2]" w:date="2025-05-09T17:17:00Z" w16du:dateUtc="2025-05-10T00:17:00Z">
        <w:r w:rsidR="00BB0264" w:rsidRPr="00DF2E32">
          <w:rPr>
            <w:rFonts w:asciiTheme="minorHAnsi" w:hAnsiTheme="minorHAnsi" w:cstheme="minorHAnsi"/>
            <w:sz w:val="20"/>
            <w:szCs w:val="20"/>
            <w:lang w:val="en-GB"/>
          </w:rPr>
          <w:t xml:space="preserve">maximum interval values are </w:t>
        </w:r>
      </w:ins>
      <w:ins w:id="581" w:author="Mohamed Abouelseoud [2]" w:date="2025-05-10T14:10:00Z" w16du:dateUtc="2025-05-10T21:10:00Z">
        <w:r w:rsidR="0055541C" w:rsidRPr="00DF2E32">
          <w:rPr>
            <w:rFonts w:asciiTheme="minorHAnsi" w:hAnsiTheme="minorHAnsi" w:cstheme="minorHAnsi"/>
            <w:sz w:val="20"/>
            <w:szCs w:val="20"/>
            <w:lang w:val="en-GB"/>
          </w:rPr>
          <w:t>unspecified,</w:t>
        </w:r>
      </w:ins>
      <w:ins w:id="582" w:author="Mohamed Abouelseoud [2]" w:date="2025-05-09T17:17:00Z" w16du:dateUtc="2025-05-10T00:17:00Z">
        <w:r w:rsidR="00BB0264" w:rsidRPr="00DF2E32">
          <w:rPr>
            <w:rFonts w:asciiTheme="minorHAnsi" w:hAnsiTheme="minorHAnsi" w:cstheme="minorHAnsi"/>
            <w:sz w:val="20"/>
            <w:szCs w:val="20"/>
            <w:lang w:val="en-GB"/>
          </w:rPr>
          <w:t xml:space="preserve"> and the QoS </w:t>
        </w:r>
      </w:ins>
      <w:ins w:id="583" w:author="Mohamed Abouelseoud [2]" w:date="2025-05-10T14:02:00Z" w16du:dateUtc="2025-05-10T21:02:00Z">
        <w:r w:rsidR="0047571B" w:rsidRPr="00DF2E32">
          <w:rPr>
            <w:rFonts w:asciiTheme="minorHAnsi" w:hAnsiTheme="minorHAnsi" w:cstheme="minorHAnsi"/>
            <w:sz w:val="20"/>
            <w:szCs w:val="20"/>
            <w:lang w:val="en-GB"/>
          </w:rPr>
          <w:t>Characteristic</w:t>
        </w:r>
      </w:ins>
      <w:ins w:id="584" w:author="Mohamed Abouelseoud [2]" w:date="2025-05-09T17:17:00Z" w16du:dateUtc="2025-05-10T00:17:00Z">
        <w:r w:rsidR="00BB0264" w:rsidRPr="00DF2E32">
          <w:rPr>
            <w:rFonts w:asciiTheme="minorHAnsi" w:hAnsiTheme="minorHAnsi" w:cstheme="minorHAnsi"/>
            <w:sz w:val="20"/>
            <w:szCs w:val="20"/>
            <w:lang w:val="en-GB"/>
          </w:rPr>
          <w:t xml:space="preserve"> element is used only for </w:t>
        </w:r>
      </w:ins>
      <w:ins w:id="585" w:author="binitag" w:date="2025-06-18T20:31:00Z" w16du:dateUtc="2025-06-19T03:31:00Z">
        <w:r w:rsidR="00D71E48">
          <w:rPr>
            <w:rFonts w:asciiTheme="minorHAnsi" w:hAnsiTheme="minorHAnsi" w:cstheme="minorHAnsi"/>
            <w:sz w:val="20"/>
            <w:szCs w:val="20"/>
            <w:lang w:val="en-GB"/>
          </w:rPr>
          <w:t xml:space="preserve">requesting </w:t>
        </w:r>
      </w:ins>
      <w:ins w:id="586" w:author="Alfred Asterjadhi" w:date="2025-06-23T12:13:00Z" w16du:dateUtc="2025-06-23T19:13:00Z">
        <w:r w:rsidR="009E6252">
          <w:rPr>
            <w:rFonts w:asciiTheme="minorHAnsi" w:hAnsiTheme="minorHAnsi" w:cstheme="minorHAnsi"/>
            <w:sz w:val="20"/>
            <w:szCs w:val="20"/>
            <w:lang w:val="en-GB"/>
          </w:rPr>
          <w:t xml:space="preserve">the </w:t>
        </w:r>
      </w:ins>
      <w:ins w:id="587" w:author="binitag" w:date="2025-06-18T20:31:00Z" w16du:dateUtc="2025-06-19T03:31:00Z">
        <w:r w:rsidR="00D71E48">
          <w:rPr>
            <w:rFonts w:asciiTheme="minorHAnsi" w:hAnsiTheme="minorHAnsi" w:cstheme="minorHAnsi"/>
            <w:sz w:val="20"/>
            <w:szCs w:val="20"/>
            <w:lang w:val="en-GB"/>
          </w:rPr>
          <w:t>use of</w:t>
        </w:r>
      </w:ins>
      <w:ins w:id="588" w:author="Mohamed Abouelseoud [2]" w:date="2025-05-09T17:17:00Z" w16du:dateUtc="2025-05-10T00:17:00Z">
        <w:r w:rsidR="00BB0264" w:rsidRPr="00DF2E32">
          <w:rPr>
            <w:rFonts w:asciiTheme="minorHAnsi" w:hAnsiTheme="minorHAnsi" w:cstheme="minorHAnsi"/>
            <w:sz w:val="20"/>
            <w:szCs w:val="20"/>
            <w:lang w:val="en-GB"/>
          </w:rPr>
          <w:t xml:space="preserve"> LLI mode for the traffic </w:t>
        </w:r>
      </w:ins>
      <w:ins w:id="589" w:author="binitag" w:date="2025-06-18T20:33:00Z" w16du:dateUtc="2025-06-19T03:33:00Z">
        <w:r w:rsidR="002819AD">
          <w:rPr>
            <w:rFonts w:asciiTheme="minorHAnsi" w:hAnsiTheme="minorHAnsi" w:cstheme="minorHAnsi"/>
            <w:sz w:val="20"/>
            <w:szCs w:val="20"/>
            <w:lang w:val="en-GB"/>
          </w:rPr>
          <w:t xml:space="preserve">of </w:t>
        </w:r>
      </w:ins>
      <w:ins w:id="590" w:author="Mohamed Abouelseoud" w:date="2025-07-23T14:17:00Z" w16du:dateUtc="2025-07-23T11:17:00Z">
        <w:r>
          <w:rPr>
            <w:rFonts w:asciiTheme="minorHAnsi" w:hAnsiTheme="minorHAnsi" w:cstheme="minorHAnsi"/>
            <w:sz w:val="20"/>
            <w:szCs w:val="20"/>
            <w:lang w:val="en-GB"/>
          </w:rPr>
          <w:t>the</w:t>
        </w:r>
      </w:ins>
      <w:ins w:id="591" w:author="binitag" w:date="2025-06-18T20:33:00Z" w16du:dateUtc="2025-06-19T03:33:00Z">
        <w:r w:rsidR="002819AD">
          <w:rPr>
            <w:rFonts w:asciiTheme="minorHAnsi" w:hAnsiTheme="minorHAnsi" w:cstheme="minorHAnsi"/>
            <w:sz w:val="20"/>
            <w:szCs w:val="20"/>
            <w:lang w:val="en-GB"/>
          </w:rPr>
          <w:t xml:space="preserve"> SCS stream </w:t>
        </w:r>
      </w:ins>
      <w:ins w:id="592" w:author="binitag" w:date="2025-06-18T20:34:00Z" w16du:dateUtc="2025-06-19T03:34:00Z">
        <w:r w:rsidR="002819AD">
          <w:rPr>
            <w:rFonts w:asciiTheme="minorHAnsi" w:hAnsiTheme="minorHAnsi" w:cstheme="minorHAnsi"/>
            <w:sz w:val="20"/>
            <w:szCs w:val="20"/>
            <w:lang w:val="en-GB"/>
          </w:rPr>
          <w:t>described</w:t>
        </w:r>
      </w:ins>
      <w:ins w:id="593" w:author="Mohamed Abouelseoud [2]" w:date="2025-05-09T17:17:00Z" w16du:dateUtc="2025-05-10T00:17:00Z">
        <w:r w:rsidR="00BB0264" w:rsidRPr="00DF2E32">
          <w:rPr>
            <w:rFonts w:asciiTheme="minorHAnsi" w:hAnsiTheme="minorHAnsi" w:cstheme="minorHAnsi"/>
            <w:sz w:val="20"/>
            <w:szCs w:val="20"/>
            <w:lang w:val="en-GB"/>
          </w:rPr>
          <w:t xml:space="preserve"> by this QoS </w:t>
        </w:r>
      </w:ins>
      <w:ins w:id="594" w:author="Mohamed Abouelseoud [2]" w:date="2025-05-10T14:02:00Z" w16du:dateUtc="2025-05-10T21:02:00Z">
        <w:r w:rsidR="0047571B" w:rsidRPr="00DF2E32">
          <w:rPr>
            <w:rFonts w:asciiTheme="minorHAnsi" w:hAnsiTheme="minorHAnsi" w:cstheme="minorHAnsi"/>
            <w:sz w:val="20"/>
            <w:szCs w:val="20"/>
            <w:lang w:val="en-GB"/>
          </w:rPr>
          <w:t>Characteristic</w:t>
        </w:r>
      </w:ins>
      <w:ins w:id="595" w:author="Mohamed Abouelseoud [2]" w:date="2025-05-09T17:17:00Z" w16du:dateUtc="2025-05-10T00:17:00Z">
        <w:r w:rsidR="00BB0264" w:rsidRPr="00DF2E32">
          <w:rPr>
            <w:rFonts w:asciiTheme="minorHAnsi" w:hAnsiTheme="minorHAnsi" w:cstheme="minorHAnsi"/>
            <w:sz w:val="20"/>
            <w:szCs w:val="20"/>
            <w:lang w:val="en-GB"/>
          </w:rPr>
          <w:t xml:space="preserve"> element</w:t>
        </w:r>
      </w:ins>
      <w:ins w:id="596" w:author="Mohamed Abouelseoud [2]" w:date="2025-05-09T17:20:00Z" w16du:dateUtc="2025-05-10T00:20:00Z">
        <w:r w:rsidR="00BB0264" w:rsidRPr="00DF2E32">
          <w:rPr>
            <w:rFonts w:asciiTheme="minorHAnsi" w:hAnsiTheme="minorHAnsi" w:cstheme="minorHAnsi"/>
            <w:sz w:val="20"/>
            <w:szCs w:val="20"/>
            <w:lang w:val="en-GB"/>
          </w:rPr>
          <w:t xml:space="preserve"> </w:t>
        </w:r>
      </w:ins>
      <w:ins w:id="597" w:author="Mohamed Abouelseoud [2]" w:date="2025-05-09T17:22:00Z" w16du:dateUtc="2025-05-10T00:22:00Z">
        <w:r w:rsidR="00BB0264" w:rsidRPr="00DF2E32">
          <w:rPr>
            <w:rFonts w:asciiTheme="minorHAnsi" w:hAnsiTheme="minorHAnsi" w:cstheme="minorHAnsi"/>
            <w:sz w:val="20"/>
            <w:szCs w:val="20"/>
            <w:lang w:val="en-GB"/>
          </w:rPr>
          <w:t>(</w:t>
        </w:r>
      </w:ins>
      <w:ins w:id="598" w:author="Mohamed Abouelseoud [2]" w:date="2025-05-09T17:21:00Z" w16du:dateUtc="2025-05-10T00:21:00Z">
        <w:r w:rsidR="00BB0264" w:rsidRPr="00DF2E32">
          <w:rPr>
            <w:rFonts w:asciiTheme="minorHAnsi" w:hAnsiTheme="minorHAnsi" w:cstheme="minorHAnsi"/>
            <w:sz w:val="20"/>
            <w:szCs w:val="20"/>
            <w:lang w:val="en-GB"/>
          </w:rPr>
          <w:t>see</w:t>
        </w:r>
      </w:ins>
      <w:ins w:id="599" w:author="Mohamed Abouelseoud [2]" w:date="2025-05-09T17:22:00Z" w16du:dateUtc="2025-05-10T00:22:00Z">
        <w:r w:rsidR="00BB0264" w:rsidRPr="00DF2E32">
          <w:rPr>
            <w:rFonts w:asciiTheme="minorHAnsi" w:hAnsiTheme="minorHAnsi" w:cstheme="minorHAnsi"/>
            <w:sz w:val="20"/>
            <w:szCs w:val="20"/>
            <w:lang w:val="en-GB"/>
          </w:rPr>
          <w:t xml:space="preserve"> </w:t>
        </w:r>
      </w:ins>
      <w:ins w:id="600" w:author="Mohamed Abouelseoud [2]" w:date="2025-05-09T17:21:00Z" w16du:dateUtc="2025-05-10T00:21:00Z">
        <w:r w:rsidR="00BB0264" w:rsidRPr="00DF2E32">
          <w:rPr>
            <w:rFonts w:asciiTheme="minorHAnsi" w:hAnsiTheme="minorHAnsi" w:cstheme="minorHAnsi"/>
            <w:sz w:val="20"/>
            <w:szCs w:val="20"/>
            <w:lang w:val="en-GB"/>
          </w:rPr>
          <w:t>37.16 Low latency indication (LLI))</w:t>
        </w:r>
      </w:ins>
      <w:ins w:id="601" w:author="Mohamed Abouelseoud [2]" w:date="2025-05-09T17:14:00Z" w16du:dateUtc="2025-05-10T00:14:00Z">
        <w:r w:rsidR="00BB0264" w:rsidRPr="00DF2E32">
          <w:rPr>
            <w:rFonts w:asciiTheme="minorHAnsi" w:hAnsiTheme="minorHAnsi" w:cstheme="minorHAnsi"/>
            <w:sz w:val="20"/>
            <w:szCs w:val="20"/>
            <w:lang w:val="en-GB"/>
          </w:rPr>
          <w:t>.</w:t>
        </w:r>
      </w:ins>
    </w:p>
    <w:p w14:paraId="5820CA82" w14:textId="554B93EB" w:rsidR="00BB6DFA" w:rsidRDefault="00BB6DFA" w:rsidP="00406B41">
      <w:pPr>
        <w:pStyle w:val="Default"/>
        <w:rPr>
          <w:ins w:id="602" w:author="George Cherian" w:date="2025-07-28T10:33:00Z" w16du:dateUtc="2025-07-28T17:33:00Z"/>
          <w:rFonts w:asciiTheme="minorHAnsi" w:hAnsiTheme="minorHAnsi" w:cstheme="minorHAnsi"/>
          <w:sz w:val="20"/>
          <w:szCs w:val="20"/>
          <w:lang w:val="en-GB"/>
        </w:rPr>
      </w:pPr>
      <w:ins w:id="603" w:author="Mohamed Abouelseoud" w:date="2025-07-24T15:35:00Z" w16du:dateUtc="2025-07-24T12:35:00Z">
        <w:r>
          <w:rPr>
            <w:rFonts w:asciiTheme="minorHAnsi" w:hAnsiTheme="minorHAnsi" w:cstheme="minorHAnsi"/>
            <w:sz w:val="20"/>
            <w:szCs w:val="20"/>
            <w:lang w:val="en-GB"/>
          </w:rPr>
          <w:t xml:space="preserve">NOTE 3 – A STA can use TID </w:t>
        </w:r>
      </w:ins>
      <w:ins w:id="604" w:author="Mohamed Abouelseoud" w:date="2025-07-24T15:44:00Z" w16du:dateUtc="2025-07-24T12:44:00Z">
        <w:r w:rsidR="00281611">
          <w:rPr>
            <w:rFonts w:asciiTheme="minorHAnsi" w:hAnsiTheme="minorHAnsi" w:cstheme="minorHAnsi"/>
            <w:sz w:val="20"/>
            <w:szCs w:val="20"/>
            <w:lang w:val="en-GB"/>
          </w:rPr>
          <w:t xml:space="preserve">subfield </w:t>
        </w:r>
      </w:ins>
      <w:ins w:id="605" w:author="Mohamed Abouelseoud" w:date="2025-07-24T15:35:00Z" w16du:dateUtc="2025-07-24T12:35:00Z">
        <w:r>
          <w:rPr>
            <w:rFonts w:asciiTheme="minorHAnsi" w:hAnsiTheme="minorHAnsi" w:cstheme="minorHAnsi"/>
            <w:sz w:val="20"/>
            <w:szCs w:val="20"/>
            <w:lang w:val="en-GB"/>
          </w:rPr>
          <w:t xml:space="preserve">to identify traffic of the SCS stream to be used for LLI.   </w:t>
        </w:r>
      </w:ins>
    </w:p>
    <w:p w14:paraId="138C6FF1" w14:textId="080BD65A" w:rsidR="00F503AD" w:rsidDel="004C4059" w:rsidRDefault="00F503AD" w:rsidP="00406B41">
      <w:pPr>
        <w:pStyle w:val="Default"/>
        <w:rPr>
          <w:ins w:id="606" w:author="Mohamed Abouelseoud" w:date="2025-07-23T14:22:00Z" w16du:dateUtc="2025-07-23T11:22:00Z"/>
          <w:del w:id="607" w:author="George Cherian" w:date="2025-07-28T14:30:00Z" w16du:dateUtc="2025-07-28T21:30:00Z"/>
          <w:rFonts w:asciiTheme="minorHAnsi" w:hAnsiTheme="minorHAnsi" w:cstheme="minorHAnsi"/>
          <w:sz w:val="20"/>
          <w:szCs w:val="20"/>
          <w:lang w:val="en-GB"/>
        </w:rPr>
      </w:pPr>
    </w:p>
    <w:p w14:paraId="63E1D498" w14:textId="13FABC63" w:rsidR="005E3227" w:rsidRDefault="005E3227" w:rsidP="00406B41">
      <w:pPr>
        <w:pStyle w:val="Default"/>
        <w:rPr>
          <w:ins w:id="608" w:author="Mohamed Abouelseoud" w:date="2025-07-23T14:22:00Z" w16du:dateUtc="2025-07-23T11:22:00Z"/>
          <w:rFonts w:asciiTheme="minorHAnsi" w:hAnsiTheme="minorHAnsi" w:cstheme="minorHAnsi"/>
          <w:sz w:val="20"/>
          <w:szCs w:val="20"/>
          <w:lang w:val="en-GB"/>
        </w:rPr>
      </w:pPr>
    </w:p>
    <w:p w14:paraId="6456F8ED" w14:textId="77777777" w:rsidR="005E3227" w:rsidDel="00786C13" w:rsidRDefault="005E3227" w:rsidP="005E3227">
      <w:pPr>
        <w:pStyle w:val="Default"/>
        <w:rPr>
          <w:ins w:id="609" w:author="George Cherian" w:date="2025-07-28T10:23:00Z" w16du:dateUtc="2025-07-28T17:23:00Z"/>
          <w:del w:id="610" w:author="Mohamed Abouelseoud" w:date="2025-07-29T12:57:00Z" w16du:dateUtc="2025-07-29T10:57:00Z"/>
          <w:rFonts w:asciiTheme="minorHAnsi" w:hAnsiTheme="minorHAnsi" w:cstheme="minorHAnsi"/>
          <w:sz w:val="20"/>
          <w:szCs w:val="20"/>
          <w:lang w:val="en-GB"/>
        </w:rPr>
      </w:pPr>
      <w:ins w:id="611" w:author="Mohamed Abouelseoud" w:date="2025-07-23T14:22:00Z" w16du:dateUtc="2025-07-23T11:22:00Z">
        <w:r w:rsidRPr="009956A5">
          <w:rPr>
            <w:rFonts w:asciiTheme="minorHAnsi" w:hAnsiTheme="minorHAnsi" w:cstheme="minorHAnsi"/>
            <w:sz w:val="20"/>
            <w:szCs w:val="20"/>
            <w:lang w:val="en-GB"/>
          </w:rPr>
          <w:t>If the LLI Requested subfield in the Control Info field is 1 and the Minimum Service Interval field and the Maximum Service Interval field are not equal to 0, then the QoS Characteristic element is used for requesting the use of LLI mode for the traffic of the SCS stream described by this QoS Characteristic element (see 37.16 Low latency indication (LLI)) in addition to defining the characteristics and QoS expectations of a traffic flow (see 11.25.2 SCS procedures).</w:t>
        </w:r>
      </w:ins>
    </w:p>
    <w:p w14:paraId="06EEAD56" w14:textId="77777777" w:rsidR="00F503AD" w:rsidDel="00786C13" w:rsidRDefault="00F503AD" w:rsidP="005E3227">
      <w:pPr>
        <w:pStyle w:val="Default"/>
        <w:rPr>
          <w:ins w:id="612" w:author="George Cherian" w:date="2025-07-28T10:23:00Z" w16du:dateUtc="2025-07-28T17:23:00Z"/>
          <w:del w:id="613" w:author="Mohamed Abouelseoud" w:date="2025-07-29T12:57:00Z" w16du:dateUtc="2025-07-29T10:57:00Z"/>
          <w:rFonts w:asciiTheme="minorHAnsi" w:hAnsiTheme="minorHAnsi" w:cstheme="minorHAnsi"/>
          <w:sz w:val="20"/>
          <w:szCs w:val="20"/>
          <w:lang w:val="en-GB"/>
        </w:rPr>
      </w:pPr>
    </w:p>
    <w:p w14:paraId="02B9D871" w14:textId="77777777" w:rsidR="00F503AD" w:rsidRPr="009956A5" w:rsidRDefault="00F503AD" w:rsidP="005E3227">
      <w:pPr>
        <w:pStyle w:val="Default"/>
        <w:rPr>
          <w:ins w:id="614" w:author="Mohamed Abouelseoud" w:date="2025-07-23T14:22:00Z" w16du:dateUtc="2025-07-23T11:22:00Z"/>
          <w:rFonts w:ascii="Times New Roman" w:hAnsi="Times New Roman" w:cs="Times New Roman"/>
          <w:b/>
          <w:bCs/>
          <w:sz w:val="20"/>
          <w:szCs w:val="20"/>
          <w:highlight w:val="yellow"/>
        </w:rPr>
      </w:pPr>
    </w:p>
    <w:p w14:paraId="6BD1E3EC" w14:textId="77777777" w:rsidR="005E3227" w:rsidRPr="002C6531" w:rsidRDefault="005E3227" w:rsidP="00406B41">
      <w:pPr>
        <w:pStyle w:val="Default"/>
        <w:rPr>
          <w:rFonts w:asciiTheme="minorHAnsi" w:hAnsiTheme="minorHAnsi" w:cstheme="minorHAnsi"/>
          <w:sz w:val="20"/>
          <w:szCs w:val="20"/>
          <w:lang w:val="en-GB"/>
        </w:rPr>
      </w:pPr>
    </w:p>
    <w:p w14:paraId="4886F065" w14:textId="728D5ABF" w:rsidR="004F1AEB" w:rsidRPr="004F1AEB" w:rsidRDefault="004F1AEB" w:rsidP="004F1AEB">
      <w:pPr>
        <w:rPr>
          <w:b/>
          <w:i/>
          <w:iCs/>
          <w:rPrChange w:id="615" w:author="Mohamed Abouelseoud" w:date="2025-07-25T17:20:00Z" w16du:dateUtc="2025-07-25T14:20:00Z">
            <w:rPr>
              <w:b/>
              <w:i/>
              <w:iCs/>
              <w:highlight w:val="yellow"/>
            </w:rPr>
          </w:rPrChange>
        </w:rPr>
      </w:pPr>
      <w:proofErr w:type="spellStart"/>
      <w:r w:rsidRPr="004F1AEB">
        <w:rPr>
          <w:b/>
          <w:i/>
          <w:iCs/>
          <w:rPrChange w:id="616" w:author="Mohamed Abouelseoud" w:date="2025-07-25T17:20:00Z" w16du:dateUtc="2025-07-25T14:20:00Z">
            <w:rPr>
              <w:b/>
              <w:i/>
              <w:iCs/>
              <w:highlight w:val="yellow"/>
            </w:rPr>
          </w:rPrChange>
        </w:rPr>
        <w:t>TGbn</w:t>
      </w:r>
      <w:proofErr w:type="spellEnd"/>
      <w:r w:rsidRPr="004F1AEB">
        <w:rPr>
          <w:b/>
          <w:i/>
          <w:iCs/>
          <w:rPrChange w:id="617" w:author="Mohamed Abouelseoud" w:date="2025-07-25T17:20:00Z" w16du:dateUtc="2025-07-25T14:20:00Z">
            <w:rPr>
              <w:b/>
              <w:i/>
              <w:iCs/>
              <w:highlight w:val="yellow"/>
            </w:rPr>
          </w:rPrChange>
        </w:rPr>
        <w:t xml:space="preserve"> editor: Please update the 12</w:t>
      </w:r>
      <w:r w:rsidRPr="004F1AEB">
        <w:rPr>
          <w:b/>
          <w:i/>
          <w:iCs/>
          <w:vertAlign w:val="superscript"/>
          <w:rPrChange w:id="618" w:author="Mohamed Abouelseoud" w:date="2025-07-25T17:20:00Z" w16du:dateUtc="2025-07-25T14:20:00Z">
            <w:rPr>
              <w:b/>
              <w:i/>
              <w:iCs/>
              <w:highlight w:val="yellow"/>
              <w:vertAlign w:val="superscript"/>
            </w:rPr>
          </w:rPrChange>
        </w:rPr>
        <w:t>th</w:t>
      </w:r>
      <w:r w:rsidRPr="004F1AEB">
        <w:rPr>
          <w:b/>
          <w:i/>
          <w:iCs/>
          <w:rPrChange w:id="619" w:author="Mohamed Abouelseoud" w:date="2025-07-25T17:20:00Z" w16du:dateUtc="2025-07-25T14:20:00Z">
            <w:rPr>
              <w:b/>
              <w:i/>
              <w:iCs/>
              <w:highlight w:val="yellow"/>
            </w:rPr>
          </w:rPrChange>
        </w:rPr>
        <w:t xml:space="preserve"> paragraph in subclause 35.17 EHT SCS Procedure in 802.11be as follows:</w:t>
      </w:r>
    </w:p>
    <w:p w14:paraId="6DD981D0" w14:textId="77777777" w:rsidR="004F1AEB" w:rsidRPr="004F1AEB" w:rsidRDefault="004F1AEB" w:rsidP="000A2F96">
      <w:pPr>
        <w:pStyle w:val="Default"/>
        <w:rPr>
          <w:rFonts w:ascii="Times New Roman" w:hAnsi="Times New Roman" w:cs="Times New Roman"/>
          <w:b/>
          <w:bCs/>
          <w:sz w:val="20"/>
          <w:szCs w:val="20"/>
          <w:lang w:val="en-GB"/>
          <w:rPrChange w:id="620" w:author="Mohamed Abouelseoud" w:date="2025-07-25T17:20:00Z" w16du:dateUtc="2025-07-25T14:20:00Z">
            <w:rPr>
              <w:rFonts w:ascii="Times New Roman" w:hAnsi="Times New Roman" w:cs="Times New Roman"/>
              <w:b/>
              <w:bCs/>
              <w:sz w:val="20"/>
              <w:szCs w:val="20"/>
              <w:highlight w:val="yellow"/>
              <w:lang w:val="en-GB"/>
            </w:rPr>
          </w:rPrChange>
        </w:rPr>
      </w:pPr>
    </w:p>
    <w:p w14:paraId="1EE5B12D" w14:textId="3D973BAF" w:rsidR="008E39D1" w:rsidRPr="00E9530B" w:rsidRDefault="004F1AEB" w:rsidP="000A2F96">
      <w:pPr>
        <w:pStyle w:val="Default"/>
        <w:rPr>
          <w:rFonts w:asciiTheme="minorHAnsi" w:hAnsiTheme="minorHAnsi" w:cstheme="minorHAnsi"/>
          <w:b/>
          <w:bCs/>
          <w:sz w:val="20"/>
          <w:szCs w:val="20"/>
          <w:lang w:val="en-GB"/>
          <w:rPrChange w:id="621" w:author="Mohamed Abouelseoud" w:date="2025-07-28T10:07:00Z" w16du:dateUtc="2025-07-28T08:07:00Z">
            <w:rPr>
              <w:rFonts w:ascii="Times New Roman" w:hAnsi="Times New Roman" w:cs="Times New Roman"/>
              <w:b/>
              <w:bCs/>
              <w:sz w:val="20"/>
              <w:szCs w:val="20"/>
              <w:highlight w:val="yellow"/>
              <w:lang w:val="en-GB"/>
            </w:rPr>
          </w:rPrChange>
        </w:rPr>
      </w:pPr>
      <w:r w:rsidRPr="00E9530B">
        <w:rPr>
          <w:rFonts w:asciiTheme="minorHAnsi" w:hAnsiTheme="minorHAnsi" w:cstheme="minorHAnsi"/>
          <w:b/>
          <w:bCs/>
          <w:sz w:val="20"/>
          <w:szCs w:val="20"/>
          <w:lang w:val="en-GB"/>
          <w:rPrChange w:id="622" w:author="Mohamed Abouelseoud" w:date="2025-07-28T10:07:00Z" w16du:dateUtc="2025-07-28T08:07:00Z">
            <w:rPr>
              <w:rFonts w:ascii="Times New Roman" w:hAnsi="Times New Roman" w:cs="Times New Roman"/>
              <w:b/>
              <w:bCs/>
              <w:sz w:val="20"/>
              <w:szCs w:val="20"/>
              <w:highlight w:val="yellow"/>
              <w:lang w:val="en-GB"/>
            </w:rPr>
          </w:rPrChange>
        </w:rPr>
        <w:t>35.17 EHT SCS procedure</w:t>
      </w:r>
    </w:p>
    <w:p w14:paraId="37CDB635" w14:textId="6266CF28" w:rsidR="004F1AEB" w:rsidRPr="00E9530B" w:rsidRDefault="004F1AEB" w:rsidP="000A2F96">
      <w:pPr>
        <w:pStyle w:val="Default"/>
        <w:rPr>
          <w:rFonts w:asciiTheme="minorHAnsi" w:hAnsiTheme="minorHAnsi" w:cstheme="minorHAnsi"/>
          <w:sz w:val="20"/>
          <w:szCs w:val="20"/>
          <w:rPrChange w:id="623" w:author="Mohamed Abouelseoud" w:date="2025-07-28T10:07:00Z" w16du:dateUtc="2025-07-28T08:07:00Z">
            <w:rPr>
              <w:rFonts w:ascii="Times New Roman" w:hAnsi="Times New Roman" w:cs="Times New Roman"/>
              <w:b/>
              <w:bCs/>
              <w:sz w:val="20"/>
              <w:szCs w:val="20"/>
              <w:highlight w:val="yellow"/>
            </w:rPr>
          </w:rPrChange>
        </w:rPr>
      </w:pPr>
      <w:r w:rsidRPr="00E9530B">
        <w:rPr>
          <w:rFonts w:asciiTheme="minorHAnsi" w:hAnsiTheme="minorHAnsi" w:cstheme="minorHAnsi"/>
          <w:sz w:val="20"/>
          <w:szCs w:val="20"/>
          <w:lang w:val="en-GB"/>
          <w:rPrChange w:id="624" w:author="Mohamed Abouelseoud" w:date="2025-07-28T10:07:00Z" w16du:dateUtc="2025-07-28T08:07:00Z">
            <w:rPr>
              <w:rFonts w:ascii="Times New Roman" w:hAnsi="Times New Roman" w:cs="Times New Roman"/>
              <w:b/>
              <w:bCs/>
              <w:sz w:val="20"/>
              <w:szCs w:val="20"/>
              <w:highlight w:val="yellow"/>
              <w:lang w:val="en-GB"/>
            </w:rPr>
          </w:rPrChange>
        </w:rPr>
        <w:t xml:space="preserve">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625" w:author="Mohamed Abouelseoud" w:date="2025-07-25T17:21:00Z" w16du:dateUtc="2025-07-25T14:21:00Z">
        <w:r w:rsidRPr="00E9530B" w:rsidDel="004F1AEB">
          <w:rPr>
            <w:rFonts w:asciiTheme="minorHAnsi" w:hAnsiTheme="minorHAnsi" w:cstheme="minorHAnsi"/>
            <w:sz w:val="20"/>
            <w:szCs w:val="20"/>
            <w:lang w:val="en-GB"/>
            <w:rPrChange w:id="626" w:author="Mohamed Abouelseoud" w:date="2025-07-28T10:07:00Z" w16du:dateUtc="2025-07-28T08:07:00Z">
              <w:rPr>
                <w:rFonts w:ascii="Times New Roman" w:hAnsi="Times New Roman" w:cs="Times New Roman"/>
                <w:b/>
                <w:bCs/>
                <w:sz w:val="20"/>
                <w:szCs w:val="20"/>
                <w:highlight w:val="yellow"/>
                <w:lang w:val="en-GB"/>
              </w:rPr>
            </w:rPrChange>
          </w:rPr>
          <w:delText xml:space="preserve">and </w:delText>
        </w:r>
      </w:del>
      <w:r w:rsidRPr="00E9530B">
        <w:rPr>
          <w:rFonts w:asciiTheme="minorHAnsi" w:hAnsiTheme="minorHAnsi" w:cstheme="minorHAnsi"/>
          <w:sz w:val="20"/>
          <w:szCs w:val="20"/>
          <w:lang w:val="en-GB"/>
          <w:rPrChange w:id="627" w:author="Mohamed Abouelseoud" w:date="2025-07-28T10:07:00Z" w16du:dateUtc="2025-07-28T08:07:00Z">
            <w:rPr>
              <w:rFonts w:ascii="Times New Roman" w:hAnsi="Times New Roman" w:cs="Times New Roman"/>
              <w:b/>
              <w:bCs/>
              <w:sz w:val="20"/>
              <w:szCs w:val="20"/>
              <w:highlight w:val="yellow"/>
              <w:lang w:val="en-GB"/>
            </w:rPr>
          </w:rPrChange>
        </w:rPr>
        <w:t>Medium Time</w:t>
      </w:r>
      <w:ins w:id="628" w:author="Mohamed Abouelseoud" w:date="2025-07-25T17:21:00Z" w16du:dateUtc="2025-07-25T14:21:00Z">
        <w:r w:rsidRPr="00E9530B">
          <w:rPr>
            <w:rFonts w:asciiTheme="minorHAnsi" w:hAnsiTheme="minorHAnsi" w:cstheme="minorHAnsi"/>
            <w:sz w:val="20"/>
            <w:szCs w:val="20"/>
            <w:lang w:val="en-GB"/>
            <w:rPrChange w:id="629" w:author="Mohamed Abouelseoud" w:date="2025-07-28T10:07:00Z" w16du:dateUtc="2025-07-28T08:07:00Z">
              <w:rPr>
                <w:rFonts w:ascii="Times New Roman" w:hAnsi="Times New Roman" w:cs="Times New Roman"/>
                <w:b/>
                <w:bCs/>
                <w:sz w:val="20"/>
                <w:szCs w:val="20"/>
                <w:lang w:val="en-GB"/>
              </w:rPr>
            </w:rPrChange>
          </w:rPr>
          <w:t xml:space="preserve"> </w:t>
        </w:r>
        <w:r w:rsidRPr="00E9530B">
          <w:rPr>
            <w:rFonts w:asciiTheme="minorHAnsi" w:hAnsiTheme="minorHAnsi" w:cstheme="minorHAnsi"/>
            <w:sz w:val="20"/>
            <w:szCs w:val="20"/>
            <w:highlight w:val="cyan"/>
            <w:lang w:val="en-GB"/>
            <w:rPrChange w:id="630" w:author="Mohamed Abouelseoud" w:date="2025-07-28T10:07:00Z" w16du:dateUtc="2025-07-28T08:07:00Z">
              <w:rPr>
                <w:rFonts w:ascii="Times New Roman" w:hAnsi="Times New Roman" w:cs="Times New Roman"/>
                <w:b/>
                <w:bCs/>
                <w:sz w:val="20"/>
                <w:szCs w:val="20"/>
                <w:lang w:val="en-GB"/>
              </w:rPr>
            </w:rPrChange>
          </w:rPr>
          <w:t>and LLI Request</w:t>
        </w:r>
      </w:ins>
      <w:r w:rsidRPr="00E9530B">
        <w:rPr>
          <w:rFonts w:asciiTheme="minorHAnsi" w:hAnsiTheme="minorHAnsi" w:cstheme="minorHAnsi"/>
          <w:sz w:val="20"/>
          <w:szCs w:val="20"/>
          <w:highlight w:val="cyan"/>
          <w:lang w:val="en-GB"/>
          <w:rPrChange w:id="631" w:author="Mohamed Abouelseoud" w:date="2025-07-28T10:07:00Z" w16du:dateUtc="2025-07-28T08:07:00Z">
            <w:rPr>
              <w:rFonts w:ascii="Times New Roman" w:hAnsi="Times New Roman" w:cs="Times New Roman"/>
              <w:b/>
              <w:bCs/>
              <w:sz w:val="20"/>
              <w:szCs w:val="20"/>
              <w:highlight w:val="yellow"/>
              <w:lang w:val="en-GB"/>
            </w:rPr>
          </w:rPrChange>
        </w:rPr>
        <w:t>.</w:t>
      </w:r>
    </w:p>
    <w:p w14:paraId="6579C708" w14:textId="77777777" w:rsidR="00B574E3" w:rsidRPr="00DF2E32" w:rsidRDefault="00B574E3" w:rsidP="00380AFF">
      <w:pPr>
        <w:rPr>
          <w:szCs w:val="22"/>
        </w:rPr>
      </w:pPr>
    </w:p>
    <w:p w14:paraId="2A138215" w14:textId="182B7248" w:rsidR="000B7335" w:rsidRPr="00A86D7D" w:rsidRDefault="000B7335" w:rsidP="00DF2E32">
      <w:pPr>
        <w:rPr>
          <w:b/>
          <w:i/>
          <w:iCs/>
          <w:highlight w:val="yellow"/>
        </w:rPr>
      </w:pPr>
      <w:proofErr w:type="spellStart"/>
      <w:r w:rsidRPr="00A86D7D">
        <w:rPr>
          <w:b/>
          <w:i/>
          <w:iCs/>
          <w:highlight w:val="yellow"/>
        </w:rPr>
        <w:t>TGbn</w:t>
      </w:r>
      <w:proofErr w:type="spellEnd"/>
      <w:r w:rsidRPr="00A86D7D">
        <w:rPr>
          <w:b/>
          <w:i/>
          <w:iCs/>
          <w:highlight w:val="yellow"/>
        </w:rPr>
        <w:t xml:space="preserve"> editor: Please </w:t>
      </w:r>
      <w:r w:rsidR="00DF2E32" w:rsidRPr="00A86D7D">
        <w:rPr>
          <w:b/>
          <w:i/>
          <w:iCs/>
          <w:highlight w:val="yellow"/>
        </w:rPr>
        <w:t xml:space="preserve">update </w:t>
      </w:r>
      <w:r w:rsidRPr="00A86D7D">
        <w:rPr>
          <w:b/>
          <w:i/>
          <w:iCs/>
          <w:highlight w:val="yellow"/>
        </w:rPr>
        <w:t>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1C2800" w:rsidRPr="00A86D7D">
        <w:rPr>
          <w:b/>
          <w:i/>
          <w:iCs/>
          <w:highlight w:val="yellow"/>
        </w:rPr>
        <w:t>D</w:t>
      </w:r>
      <w:r w:rsidR="001C2800">
        <w:rPr>
          <w:b/>
          <w:i/>
          <w:iCs/>
          <w:highlight w:val="yellow"/>
        </w:rPr>
        <w:t>0</w:t>
      </w:r>
      <w:r w:rsidR="00DF2E32" w:rsidRPr="00A86D7D">
        <w:rPr>
          <w:b/>
          <w:i/>
          <w:iCs/>
          <w:highlight w:val="yellow"/>
        </w:rPr>
        <w:t>.</w:t>
      </w:r>
      <w:r w:rsidR="001C2800">
        <w:rPr>
          <w:b/>
          <w:i/>
          <w:iCs/>
          <w:highlight w:val="yellow"/>
        </w:rPr>
        <w:t>3</w:t>
      </w:r>
      <w:r w:rsidRPr="00A86D7D">
        <w:rPr>
          <w:b/>
          <w:i/>
          <w:iCs/>
          <w:highlight w:val="yellow"/>
        </w:rPr>
        <w:t>:</w:t>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632" w:author="Mohamed Abouelseoud [2]" w:date="2025-05-09T17:55:00Z" w16du:dateUtc="2025-05-10T00:55:00Z">
        <w:r w:rsidR="009219D3" w:rsidRPr="00DF2E32" w:rsidDel="00FB4E14">
          <w:rPr>
            <w:rStyle w:val="SC15323589"/>
            <w:szCs w:val="22"/>
          </w:rPr>
          <w:delText xml:space="preserve">Latency </w:delText>
        </w:r>
      </w:del>
      <w:ins w:id="633" w:author="Mohamed Abouelseoud [2]" w:date="2025-05-09T17:55:00Z" w16du:dateUtc="2025-05-10T00:55:00Z">
        <w:r w:rsidR="00FB4E14" w:rsidRPr="00DF2E32">
          <w:rPr>
            <w:rStyle w:val="SC15323589"/>
            <w:szCs w:val="22"/>
          </w:rPr>
          <w:t xml:space="preserve">latency </w:t>
        </w:r>
      </w:ins>
      <w:del w:id="634" w:author="Mohamed Abouelseoud [2]"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635" w:author="Mohamed Abouelseoud [2]"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4002C66E" w:rsidR="000F40D0" w:rsidRDefault="003B0709" w:rsidP="003B0709">
      <w:pPr>
        <w:rPr>
          <w:rFonts w:ascii="Calibri" w:hAnsi="Calibri" w:cs="Calibri"/>
          <w:color w:val="000000"/>
          <w:sz w:val="20"/>
        </w:rPr>
      </w:pPr>
      <w:r w:rsidRPr="00DF2E32">
        <w:rPr>
          <w:rFonts w:ascii="Calibri" w:hAnsi="Calibri" w:cs="Calibri"/>
          <w:color w:val="000000"/>
          <w:sz w:val="20"/>
          <w:lang w:val="en-US"/>
        </w:rPr>
        <w:lastRenderedPageBreak/>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636" w:author="Mohamed Abouelseoud [2]"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637" w:author="Mohamed Abouelseoud [2]" w:date="2025-05-05T17:57:00Z" w16du:dateUtc="2025-05-06T00:57:00Z">
        <w:r w:rsidR="000106D0" w:rsidRPr="00DF2E32" w:rsidDel="00AF5F6A">
          <w:rPr>
            <w:rFonts w:ascii="Calibri" w:hAnsi="Calibri" w:cs="Calibri"/>
            <w:color w:val="000000"/>
            <w:sz w:val="20"/>
            <w:lang w:val="en-US"/>
          </w:rPr>
          <w:delText xml:space="preserve">between </w:delText>
        </w:r>
      </w:del>
      <w:ins w:id="638" w:author="Mohamed Abouelseoud [2]"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639" w:author="Mohamed Abouelseoud [2]" w:date="2025-05-05T17:57:00Z" w16du:dateUtc="2025-05-06T00:57:00Z">
        <w:r w:rsidR="000106D0" w:rsidRPr="00DF2E32" w:rsidDel="00AF5F6A">
          <w:rPr>
            <w:rFonts w:ascii="Calibri" w:hAnsi="Calibri" w:cs="Calibri"/>
            <w:color w:val="000000"/>
            <w:sz w:val="20"/>
            <w:lang w:val="en-US"/>
          </w:rPr>
          <w:delText xml:space="preserve">and </w:delText>
        </w:r>
      </w:del>
      <w:ins w:id="640" w:author="binitag" w:date="2025-06-18T20:45:00Z" w16du:dateUtc="2025-06-19T03:45:00Z">
        <w:r w:rsidR="002977CA">
          <w:rPr>
            <w:rFonts w:ascii="Calibri" w:hAnsi="Calibri" w:cs="Calibri"/>
            <w:color w:val="000000"/>
            <w:sz w:val="20"/>
            <w:lang w:val="en-US"/>
          </w:rPr>
          <w:t xml:space="preserve">for </w:t>
        </w:r>
      </w:ins>
      <w:ins w:id="641" w:author="Alfred Asterjadhi" w:date="2025-07-29T02:56:00Z" w16du:dateUtc="2025-07-29T09:56:00Z">
        <w:r w:rsidR="00BD304B" w:rsidRPr="00786C13">
          <w:rPr>
            <w:rFonts w:ascii="Calibri" w:hAnsi="Calibri" w:cs="Calibri"/>
            <w:color w:val="000000"/>
            <w:sz w:val="20"/>
            <w:highlight w:val="cyan"/>
            <w:lang w:val="en-US"/>
            <w:rPrChange w:id="642" w:author="Mohamed Abouelseoud" w:date="2025-07-29T12:58:00Z" w16du:dateUtc="2025-07-29T10:58:00Z">
              <w:rPr>
                <w:rFonts w:ascii="Calibri" w:hAnsi="Calibri" w:cs="Calibri"/>
                <w:color w:val="000000"/>
                <w:sz w:val="20"/>
                <w:lang w:val="en-US"/>
              </w:rPr>
            </w:rPrChange>
          </w:rPr>
          <w:t>uplink</w:t>
        </w:r>
        <w:r w:rsidR="00BD304B">
          <w:rPr>
            <w:rFonts w:ascii="Calibri" w:hAnsi="Calibri" w:cs="Calibri"/>
            <w:color w:val="000000"/>
            <w:sz w:val="20"/>
            <w:lang w:val="en-US"/>
          </w:rPr>
          <w:t xml:space="preserve"> </w:t>
        </w:r>
      </w:ins>
      <w:ins w:id="643" w:author="binitag" w:date="2025-06-18T20:45:00Z" w16du:dateUtc="2025-06-19T03:45:00Z">
        <w:r w:rsidR="002977CA">
          <w:rPr>
            <w:rFonts w:ascii="Calibri" w:hAnsi="Calibri" w:cs="Calibri"/>
            <w:color w:val="000000"/>
            <w:sz w:val="20"/>
            <w:lang w:val="en-US"/>
          </w:rPr>
          <w:t xml:space="preserve">delivery </w:t>
        </w:r>
      </w:ins>
      <w:ins w:id="644" w:author="Mohamed Abouelseoud [2]"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ins w:id="645" w:author="Mohamed Abouelseoud" w:date="2025-07-28T10:26:00Z" w16du:dateUtc="2025-07-28T08:26:00Z">
        <w:r w:rsidR="001E5B23">
          <w:rPr>
            <w:rFonts w:ascii="Calibri" w:hAnsi="Calibri" w:cs="Calibri"/>
            <w:color w:val="000000"/>
            <w:sz w:val="20"/>
            <w:lang w:val="en-US"/>
          </w:rPr>
          <w:t xml:space="preserve"> </w:t>
        </w:r>
        <w:r w:rsidR="001E5B23" w:rsidRPr="001E5B23">
          <w:rPr>
            <w:rFonts w:ascii="Calibri" w:hAnsi="Calibri" w:cs="Calibri"/>
            <w:color w:val="000000"/>
            <w:sz w:val="20"/>
            <w:highlight w:val="cyan"/>
            <w:lang w:val="en-US"/>
            <w:rPrChange w:id="646" w:author="Mohamed Abouelseoud" w:date="2025-07-28T10:26:00Z" w16du:dateUtc="2025-07-28T08:26:00Z">
              <w:rPr>
                <w:rFonts w:ascii="Calibri" w:hAnsi="Calibri" w:cs="Calibri"/>
                <w:color w:val="000000"/>
                <w:sz w:val="20"/>
                <w:lang w:val="en-US"/>
              </w:rPr>
            </w:rPrChange>
          </w:rPr>
          <w:t>o</w:t>
        </w:r>
      </w:ins>
      <w:ins w:id="647" w:author="Mohamed Abouelseoud" w:date="2025-07-28T10:36:00Z" w16du:dateUtc="2025-07-28T08:36:00Z">
        <w:r w:rsidR="00B35A10">
          <w:rPr>
            <w:rFonts w:ascii="Calibri" w:hAnsi="Calibri" w:cs="Calibri"/>
            <w:color w:val="000000"/>
            <w:sz w:val="20"/>
            <w:highlight w:val="cyan"/>
            <w:lang w:val="en-US"/>
          </w:rPr>
          <w:t>r</w:t>
        </w:r>
      </w:ins>
      <w:ins w:id="648" w:author="Mohamed Abouelseoud" w:date="2025-07-28T10:26:00Z" w16du:dateUtc="2025-07-28T08:26:00Z">
        <w:r w:rsidR="001E5B23" w:rsidRPr="001E5B23">
          <w:rPr>
            <w:rFonts w:ascii="Calibri" w:hAnsi="Calibri" w:cs="Calibri"/>
            <w:color w:val="000000"/>
            <w:sz w:val="20"/>
            <w:highlight w:val="cyan"/>
            <w:lang w:val="en-US"/>
            <w:rPrChange w:id="649" w:author="Mohamed Abouelseoud" w:date="2025-07-28T10:26:00Z" w16du:dateUtc="2025-07-28T08:26:00Z">
              <w:rPr>
                <w:rFonts w:ascii="Calibri" w:hAnsi="Calibri" w:cs="Calibri"/>
                <w:color w:val="000000"/>
                <w:sz w:val="20"/>
                <w:lang w:val="en-US"/>
              </w:rPr>
            </w:rPrChange>
          </w:rPr>
          <w:t xml:space="preserve"> </w:t>
        </w:r>
      </w:ins>
      <w:ins w:id="650" w:author="Alfred Asterjadhi" w:date="2025-07-29T02:57:00Z" w16du:dateUtc="2025-07-29T09:57:00Z">
        <w:r w:rsidR="00BD304B">
          <w:rPr>
            <w:rFonts w:ascii="Calibri" w:hAnsi="Calibri" w:cs="Calibri"/>
            <w:color w:val="000000"/>
            <w:sz w:val="20"/>
            <w:highlight w:val="cyan"/>
            <w:lang w:val="en-US"/>
          </w:rPr>
          <w:t xml:space="preserve">for peer-to-peer delivery </w:t>
        </w:r>
      </w:ins>
      <w:ins w:id="651" w:author="Mohamed Abouelseoud" w:date="2025-07-28T10:26:00Z" w16du:dateUtc="2025-07-28T08:26:00Z">
        <w:r w:rsidR="001E5B23" w:rsidRPr="001E5B23">
          <w:rPr>
            <w:rFonts w:ascii="Calibri" w:hAnsi="Calibri" w:cs="Calibri"/>
            <w:color w:val="000000"/>
            <w:sz w:val="20"/>
            <w:highlight w:val="cyan"/>
            <w:lang w:val="en-US"/>
            <w:rPrChange w:id="652" w:author="Mohamed Abouelseoud" w:date="2025-07-28T10:26:00Z" w16du:dateUtc="2025-07-28T08:26:00Z">
              <w:rPr>
                <w:rFonts w:ascii="Calibri" w:hAnsi="Calibri" w:cs="Calibri"/>
                <w:color w:val="000000"/>
                <w:sz w:val="20"/>
                <w:lang w:val="en-US"/>
              </w:rPr>
            </w:rPrChange>
          </w:rPr>
          <w:t>to a STA other than the TXOP holder</w:t>
        </w:r>
      </w:ins>
      <w:r w:rsidR="00594D4C" w:rsidRPr="00DF2E32">
        <w:rPr>
          <w:rFonts w:ascii="Calibri" w:hAnsi="Calibri" w:cs="Calibri"/>
          <w:color w:val="000000"/>
          <w:sz w:val="20"/>
          <w:lang w:val="en-US"/>
        </w:rPr>
        <w:t xml:space="preserve">. </w:t>
      </w:r>
      <w:del w:id="653" w:author="Mohamed Abouelseoud [2]"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654" w:author="Mohamed Abouelseoud [2]" w:date="2025-05-09T12:16:00Z" w16du:dateUtc="2025-05-09T19:16:00Z">
        <w:r w:rsidR="000F40D0" w:rsidRPr="00DF2E32">
          <w:rPr>
            <w:rFonts w:ascii="Calibri" w:hAnsi="Calibri" w:cs="Calibri"/>
            <w:color w:val="000000"/>
            <w:sz w:val="20"/>
            <w:lang w:val="en-US"/>
          </w:rPr>
          <w:t xml:space="preserve"> </w:t>
        </w:r>
      </w:ins>
      <w:ins w:id="655" w:author="Mohamed Abouelseoud [2]"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656" w:author="Mohamed Abouelseoud [2]"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657" w:author="Mohamed Abouelseoud [2]" w:date="2025-05-09T23:21:00Z" w16du:dateUtc="2025-05-10T06:21:00Z">
        <w:r w:rsidR="00FE5BD2" w:rsidRPr="00DF2E32">
          <w:rPr>
            <w:rFonts w:asciiTheme="minorHAnsi" w:eastAsia="Times New Roman" w:hAnsiTheme="minorHAnsi" w:cstheme="minorHAnsi"/>
            <w:sz w:val="20"/>
            <w:lang w:val="en-US"/>
          </w:rPr>
          <w:t>, #270</w:t>
        </w:r>
      </w:ins>
      <w:ins w:id="658" w:author="Mohamed Abouelseoud [2]" w:date="2025-05-09T17:43:00Z" w16du:dateUtc="2025-05-10T00:43:00Z">
        <w:r w:rsidR="003C0FB0" w:rsidRPr="00DF2E32">
          <w:rPr>
            <w:rFonts w:eastAsia="Times New Roman"/>
            <w:sz w:val="20"/>
          </w:rPr>
          <w:t xml:space="preserve">] </w:t>
        </w:r>
      </w:ins>
      <w:ins w:id="659" w:author="Mohamed Abouelseoud [2]" w:date="2025-05-09T12:16:00Z" w16du:dateUtc="2025-05-09T19:16:00Z">
        <w:r w:rsidR="000F40D0" w:rsidRPr="00AD52AF">
          <w:rPr>
            <w:rFonts w:ascii="Calibri" w:hAnsi="Calibri" w:cs="Calibri"/>
            <w:color w:val="000000"/>
            <w:sz w:val="20"/>
          </w:rPr>
          <w:t xml:space="preserve">The non-AP MLD to which the non-AP STA is affiliated shall use the SCS procedure to </w:t>
        </w:r>
      </w:ins>
      <w:ins w:id="660" w:author="binitag" w:date="2025-06-18T20:49:00Z" w16du:dateUtc="2025-06-19T03:49:00Z">
        <w:r w:rsidR="006E4C85">
          <w:rPr>
            <w:rFonts w:ascii="Calibri" w:hAnsi="Calibri" w:cs="Calibri"/>
            <w:color w:val="000000"/>
            <w:sz w:val="20"/>
          </w:rPr>
          <w:t xml:space="preserve">request </w:t>
        </w:r>
      </w:ins>
      <w:ins w:id="661" w:author="Yonggang Fang" w:date="2025-06-20T16:20:00Z" w16du:dateUtc="2025-06-20T23:20:00Z">
        <w:r w:rsidR="00545F4F">
          <w:rPr>
            <w:rFonts w:ascii="Calibri" w:hAnsi="Calibri" w:cs="Calibri"/>
            <w:color w:val="000000"/>
            <w:sz w:val="20"/>
          </w:rPr>
          <w:t>the</w:t>
        </w:r>
      </w:ins>
      <w:ins w:id="662" w:author="binitag" w:date="2025-06-18T20:49:00Z" w16du:dateUtc="2025-06-19T03:49:00Z">
        <w:r w:rsidR="008C4210">
          <w:rPr>
            <w:rFonts w:ascii="Calibri" w:hAnsi="Calibri" w:cs="Calibri"/>
            <w:color w:val="000000"/>
            <w:sz w:val="20"/>
          </w:rPr>
          <w:t xml:space="preserve"> use </w:t>
        </w:r>
      </w:ins>
      <w:ins w:id="663" w:author="Mohamed Abouelseoud" w:date="2025-06-19T07:08:00Z" w16du:dateUtc="2025-06-19T14:08:00Z">
        <w:r w:rsidR="00BA70A7">
          <w:rPr>
            <w:rFonts w:ascii="Calibri" w:hAnsi="Calibri" w:cs="Calibri"/>
            <w:color w:val="000000"/>
            <w:sz w:val="20"/>
          </w:rPr>
          <w:t>the</w:t>
        </w:r>
      </w:ins>
      <w:ins w:id="664" w:author="binitag" w:date="2025-06-18T20:49:00Z" w16du:dateUtc="2025-06-19T03:49:00Z">
        <w:r w:rsidR="008C4210">
          <w:rPr>
            <w:rFonts w:ascii="Calibri" w:hAnsi="Calibri" w:cs="Calibri"/>
            <w:color w:val="000000"/>
            <w:sz w:val="20"/>
          </w:rPr>
          <w:t xml:space="preserve"> LLI mode for</w:t>
        </w:r>
      </w:ins>
      <w:r w:rsidR="00AD52AF">
        <w:rPr>
          <w:rFonts w:ascii="Calibri" w:hAnsi="Calibri" w:cs="Calibri"/>
          <w:color w:val="000000"/>
          <w:sz w:val="20"/>
        </w:rPr>
        <w:t xml:space="preserve"> </w:t>
      </w:r>
      <w:ins w:id="665" w:author="Mohamed Abouelseoud [2]" w:date="2025-05-09T12:16:00Z" w16du:dateUtc="2025-05-09T19:16:00Z">
        <w:r w:rsidR="000F40D0" w:rsidRPr="00AD52AF">
          <w:rPr>
            <w:rFonts w:ascii="Calibri" w:hAnsi="Calibri" w:cs="Calibri"/>
            <w:color w:val="000000"/>
            <w:sz w:val="20"/>
          </w:rPr>
          <w:t>SCS stream(s)</w:t>
        </w:r>
      </w:ins>
      <w:ins w:id="666" w:author="Mohamed Abouelseoud" w:date="2025-06-19T01:01:00Z" w16du:dateUtc="2025-06-19T08:01:00Z">
        <w:r w:rsidR="00AD52AF">
          <w:rPr>
            <w:rFonts w:ascii="Calibri" w:hAnsi="Calibri" w:cs="Calibri"/>
            <w:color w:val="000000"/>
            <w:sz w:val="20"/>
          </w:rPr>
          <w:t xml:space="preserve"> </w:t>
        </w:r>
      </w:ins>
      <w:ins w:id="667" w:author="Yonggang Fang" w:date="2025-06-20T17:18:00Z" w16du:dateUtc="2025-06-21T00:18:00Z">
        <w:r w:rsidR="00287EA6">
          <w:rPr>
            <w:rFonts w:ascii="Calibri" w:hAnsi="Calibri" w:cs="Calibri"/>
            <w:color w:val="000000"/>
            <w:sz w:val="20"/>
          </w:rPr>
          <w:t xml:space="preserve">delivery of indication </w:t>
        </w:r>
      </w:ins>
      <w:ins w:id="668" w:author="Mohamed Abouelseoud" w:date="2025-06-19T01:01:00Z" w16du:dateUtc="2025-06-19T08:01:00Z">
        <w:r w:rsidR="00AD52AF">
          <w:rPr>
            <w:rFonts w:ascii="Calibri" w:hAnsi="Calibri" w:cs="Calibri"/>
            <w:color w:val="000000"/>
            <w:sz w:val="20"/>
          </w:rPr>
          <w:t>associated with low latency traffic.</w:t>
        </w:r>
      </w:ins>
      <w:r w:rsidR="000F40D0" w:rsidRPr="00AD52AF">
        <w:rPr>
          <w:rFonts w:ascii="Calibri" w:hAnsi="Calibri" w:cs="Calibri"/>
          <w:color w:val="000000"/>
          <w:sz w:val="20"/>
        </w:rPr>
        <w:t xml:space="preserve"> </w:t>
      </w:r>
      <w:ins w:id="669" w:author="Mohamed Abouelseoud" w:date="2025-06-23T13:46:00Z" w16du:dateUtc="2025-06-23T20:46:00Z">
        <w:r w:rsidR="001C2800">
          <w:rPr>
            <w:rFonts w:ascii="Calibri" w:hAnsi="Calibri" w:cs="Calibri"/>
            <w:color w:val="000000"/>
            <w:sz w:val="20"/>
          </w:rPr>
          <w:t>T</w:t>
        </w:r>
      </w:ins>
      <w:ins w:id="670" w:author="Mohamed Abouelseoud [2]" w:date="2025-05-09T12:16:00Z" w16du:dateUtc="2025-05-09T19:16:00Z">
        <w:r w:rsidR="000F40D0" w:rsidRPr="00AD52AF">
          <w:rPr>
            <w:rFonts w:ascii="Calibri" w:hAnsi="Calibri" w:cs="Calibri"/>
            <w:color w:val="000000"/>
            <w:sz w:val="20"/>
          </w:rPr>
          <w:t>he LLI is used to feedback buffered traffic associated to these streams.</w:t>
        </w:r>
      </w:ins>
      <w:ins w:id="671" w:author="binitag" w:date="2025-06-18T20:51:00Z" w16du:dateUtc="2025-06-19T03:51:00Z">
        <w:r w:rsidR="006D25B1">
          <w:rPr>
            <w:rFonts w:ascii="Calibri" w:hAnsi="Calibri" w:cs="Calibri"/>
            <w:color w:val="000000"/>
            <w:sz w:val="20"/>
          </w:rPr>
          <w:t xml:space="preserve"> </w:t>
        </w:r>
      </w:ins>
    </w:p>
    <w:p w14:paraId="2622FD3B" w14:textId="77777777" w:rsidR="00AD52AF" w:rsidRDefault="00AD52AF" w:rsidP="003E1422">
      <w:pPr>
        <w:rPr>
          <w:ins w:id="672" w:author="Mohamed Abouelseoud" w:date="2025-06-19T01:04:00Z" w16du:dateUtc="2025-06-19T08:04:00Z"/>
          <w:rFonts w:ascii="Calibri" w:hAnsi="Calibri" w:cs="Calibri"/>
          <w:color w:val="000000"/>
          <w:sz w:val="20"/>
          <w:lang w:val="en-US"/>
        </w:rPr>
      </w:pPr>
    </w:p>
    <w:p w14:paraId="18E8F4F7" w14:textId="14FAB0FC" w:rsidR="003E1422" w:rsidRPr="00DF2E32" w:rsidDel="0030466A" w:rsidRDefault="003E1422" w:rsidP="003E1422">
      <w:pPr>
        <w:rPr>
          <w:del w:id="673" w:author="Alfred Asterjadhi" w:date="2025-06-23T12:16:00Z" w16du:dateUtc="2025-06-23T19:16:00Z"/>
          <w:rFonts w:ascii="Calibri" w:hAnsi="Calibri" w:cs="Calibri"/>
          <w:color w:val="000000"/>
          <w:sz w:val="20"/>
          <w:lang w:val="en-US"/>
        </w:rPr>
      </w:pPr>
      <w:r w:rsidRPr="00DF2E32">
        <w:rPr>
          <w:rFonts w:ascii="Calibri" w:hAnsi="Calibri" w:cs="Calibri"/>
          <w:color w:val="000000"/>
          <w:sz w:val="20"/>
          <w:lang w:val="en-US"/>
        </w:rPr>
        <w:t xml:space="preserve">A </w:t>
      </w:r>
      <w:ins w:id="674" w:author="Mohamed Abouelseoud [2]"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w:t>
      </w:r>
      <w:del w:id="675" w:author="Alfred Asterjadhi" w:date="2025-06-23T12:15:00Z" w16du:dateUtc="2025-06-23T19:15:00Z">
        <w:r w:rsidRPr="00DF2E32" w:rsidDel="00FD4258">
          <w:rPr>
            <w:rFonts w:ascii="Calibri" w:hAnsi="Calibri" w:cs="Calibri"/>
            <w:color w:val="000000"/>
            <w:sz w:val="20"/>
            <w:lang w:val="en-US"/>
          </w:rPr>
          <w:delText xml:space="preserve">shall </w:delText>
        </w:r>
      </w:del>
      <w:ins w:id="676" w:author="Alfred Asterjadhi" w:date="2025-06-23T12:15:00Z" w16du:dateUtc="2025-06-23T19:15:00Z">
        <w:r w:rsidR="00FD4258">
          <w:rPr>
            <w:rFonts w:ascii="Calibri" w:hAnsi="Calibri" w:cs="Calibri"/>
            <w:color w:val="000000"/>
            <w:sz w:val="20"/>
            <w:lang w:val="en-US"/>
          </w:rPr>
          <w:t>may</w:t>
        </w:r>
        <w:r w:rsidR="00FD4258" w:rsidRPr="00DF2E32">
          <w:rPr>
            <w:rFonts w:ascii="Calibri" w:hAnsi="Calibri" w:cs="Calibri"/>
            <w:color w:val="000000"/>
            <w:sz w:val="20"/>
            <w:lang w:val="en-US"/>
          </w:rPr>
          <w:t xml:space="preserve"> </w:t>
        </w:r>
      </w:ins>
      <w:del w:id="677" w:author="Alfred Asterjadhi" w:date="2025-06-23T12:16:00Z" w16du:dateUtc="2025-06-23T19:16:00Z">
        <w:r w:rsidRPr="00DF2E32" w:rsidDel="00FD4258">
          <w:rPr>
            <w:rFonts w:ascii="Calibri" w:hAnsi="Calibri" w:cs="Calibri"/>
            <w:color w:val="000000"/>
            <w:sz w:val="20"/>
            <w:lang w:val="en-US"/>
          </w:rPr>
          <w:delText xml:space="preserve">have </w:delText>
        </w:r>
      </w:del>
      <w:ins w:id="678" w:author="Alfred Asterjadhi" w:date="2025-06-23T12:16:00Z" w16du:dateUtc="2025-06-23T19:16:00Z">
        <w:r w:rsidR="00FD4258">
          <w:rPr>
            <w:rFonts w:ascii="Calibri" w:hAnsi="Calibri" w:cs="Calibri"/>
            <w:color w:val="000000"/>
            <w:sz w:val="20"/>
            <w:lang w:val="en-US"/>
          </w:rPr>
          <w:t>set</w:t>
        </w:r>
        <w:r w:rsidR="00FD4258" w:rsidRPr="00DF2E32">
          <w:rPr>
            <w:rFonts w:ascii="Calibri" w:hAnsi="Calibri" w:cs="Calibri"/>
            <w:color w:val="000000"/>
            <w:sz w:val="20"/>
            <w:lang w:val="en-US"/>
          </w:rPr>
          <w:t xml:space="preserve"> </w:t>
        </w:r>
      </w:ins>
      <w:ins w:id="679" w:author="Mohamed Abouelseoud [2]" w:date="2025-05-05T17:41:00Z" w16du:dateUtc="2025-05-06T00:41:00Z">
        <w:r w:rsidR="009B52E6" w:rsidRPr="00DF2E32">
          <w:rPr>
            <w:rFonts w:ascii="Calibri" w:hAnsi="Calibri" w:cs="Calibri"/>
            <w:color w:val="000000"/>
            <w:sz w:val="20"/>
            <w:lang w:val="en-US"/>
          </w:rPr>
          <w:t>[</w:t>
        </w:r>
      </w:ins>
      <w:ins w:id="680" w:author="Mohamed Abouelseoud [2]" w:date="2025-05-05T17:41:00Z">
        <w:r w:rsidR="009B52E6" w:rsidRPr="00DF2E32">
          <w:rPr>
            <w:rFonts w:ascii="Calibri" w:hAnsi="Calibri" w:cs="Calibri"/>
            <w:color w:val="000000"/>
            <w:sz w:val="20"/>
            <w:lang w:val="en-US"/>
          </w:rPr>
          <w:t>#433, #3899</w:t>
        </w:r>
      </w:ins>
      <w:ins w:id="681" w:author="Mohamed Abouelseoud [2]" w:date="2025-05-05T17:41:00Z" w16du:dateUtc="2025-05-06T00:41:00Z">
        <w:r w:rsidR="009B52E6" w:rsidRPr="00DF2E32">
          <w:rPr>
            <w:rFonts w:ascii="Calibri" w:hAnsi="Calibri" w:cs="Calibri"/>
            <w:color w:val="000000"/>
            <w:sz w:val="20"/>
            <w:lang w:val="en-US"/>
          </w:rPr>
          <w:t>]</w:t>
        </w:r>
      </w:ins>
      <w:del w:id="682" w:author="Mohamed Abouelseoud" w:date="2025-06-20T14:02:00Z" w16du:dateUtc="2025-06-20T21:02:00Z">
        <w:r w:rsidRPr="00DF2E32" w:rsidDel="009E05EC">
          <w:rPr>
            <w:rFonts w:ascii="Calibri" w:hAnsi="Calibri" w:cs="Calibri"/>
            <w:color w:val="000000"/>
            <w:sz w:val="20"/>
            <w:lang w:val="en-US"/>
          </w:rPr>
          <w:delText>dot11LowLatencyIndicationActivated</w:delText>
        </w:r>
      </w:del>
      <w:ins w:id="683" w:author="Mohamed Abouelseoud" w:date="2025-06-20T14:02:00Z" w16du:dateUtc="2025-06-20T21:02:00Z">
        <w:r w:rsidR="009E05EC">
          <w:rPr>
            <w:rFonts w:ascii="Calibri" w:hAnsi="Calibri" w:cs="Calibri"/>
            <w:color w:val="000000"/>
            <w:sz w:val="20"/>
            <w:lang w:val="en-US"/>
          </w:rPr>
          <w:t>dot11LLIOptionActivated</w:t>
        </w:r>
      </w:ins>
      <w:r w:rsidRPr="00DF2E32">
        <w:rPr>
          <w:rFonts w:ascii="Calibri" w:hAnsi="Calibri" w:cs="Calibri"/>
          <w:color w:val="000000"/>
          <w:sz w:val="20"/>
          <w:lang w:val="en-US"/>
        </w:rPr>
        <w:t xml:space="preserve"> </w:t>
      </w:r>
      <w:del w:id="684" w:author="Alfred Asterjadhi" w:date="2025-06-23T12:16:00Z" w16du:dateUtc="2025-06-23T19:16:00Z">
        <w:r w:rsidRPr="00DF2E32" w:rsidDel="00FD4258">
          <w:rPr>
            <w:rFonts w:ascii="Calibri" w:hAnsi="Calibri" w:cs="Calibri"/>
            <w:color w:val="000000"/>
            <w:sz w:val="20"/>
            <w:lang w:val="en-US"/>
          </w:rPr>
          <w:delText xml:space="preserve">equal </w:delText>
        </w:r>
      </w:del>
      <w:r w:rsidRPr="00DF2E32">
        <w:rPr>
          <w:rFonts w:ascii="Calibri" w:hAnsi="Calibri" w:cs="Calibri"/>
          <w:color w:val="000000"/>
          <w:sz w:val="20"/>
          <w:lang w:val="en-US"/>
        </w:rPr>
        <w:t>to true</w:t>
      </w:r>
      <w:ins w:id="685" w:author="Alfred Asterjadhi" w:date="2025-06-23T12:16:00Z" w16du:dateUtc="2025-06-23T19:16:00Z">
        <w:del w:id="686" w:author="Mohamed Abouelseoud" w:date="2025-06-23T14:00:00Z" w16du:dateUtc="2025-06-23T21:00:00Z">
          <w:r w:rsidR="00FD4258" w:rsidDel="00087D21">
            <w:rPr>
              <w:rFonts w:ascii="Calibri" w:hAnsi="Calibri" w:cs="Calibri"/>
              <w:color w:val="000000"/>
              <w:sz w:val="20"/>
              <w:lang w:val="en-US"/>
            </w:rPr>
            <w:delText>.</w:delText>
          </w:r>
        </w:del>
      </w:ins>
      <w:ins w:id="687" w:author="Mohamed Abouelseoud" w:date="2025-06-23T14:00:00Z" w16du:dateUtc="2025-06-23T21:00:00Z">
        <w:r w:rsidR="00087D21">
          <w:rPr>
            <w:rFonts w:ascii="Calibri" w:hAnsi="Calibri" w:cs="Calibri"/>
            <w:color w:val="000000"/>
            <w:sz w:val="20"/>
            <w:lang w:val="en-US"/>
          </w:rPr>
          <w:t xml:space="preserve"> and</w:t>
        </w:r>
      </w:ins>
      <w:del w:id="688" w:author="Alfred Asterjadhi" w:date="2025-06-23T12:16:00Z" w16du:dateUtc="2025-06-23T19:16:00Z">
        <w:r w:rsidRPr="00DF2E32" w:rsidDel="00FD4258">
          <w:rPr>
            <w:rFonts w:ascii="Calibri" w:hAnsi="Calibri" w:cs="Calibri"/>
            <w:color w:val="000000"/>
            <w:sz w:val="20"/>
            <w:lang w:val="en-US"/>
          </w:rPr>
          <w:delText xml:space="preserve"> and </w:delText>
        </w:r>
      </w:del>
      <w:ins w:id="689" w:author="Mohamed Abouelseoud" w:date="2025-06-20T15:43:00Z" w16du:dateUtc="2025-06-20T22:43:00Z">
        <w:del w:id="690" w:author="Alfred Asterjadhi" w:date="2025-06-23T12:16:00Z" w16du:dateUtc="2025-06-23T19:16:00Z">
          <w:r w:rsidR="00917618" w:rsidDel="00FD4258">
            <w:rPr>
              <w:rFonts w:ascii="Calibri" w:hAnsi="Calibri" w:cs="Calibri"/>
              <w:color w:val="000000"/>
              <w:sz w:val="20"/>
              <w:lang w:val="en-US"/>
            </w:rPr>
            <w:delText xml:space="preserve">is called </w:delText>
          </w:r>
        </w:del>
      </w:ins>
      <w:ins w:id="691" w:author="Mohamed Abouelseoud" w:date="2025-06-20T15:44:00Z" w16du:dateUtc="2025-06-20T22:44:00Z">
        <w:del w:id="692" w:author="Alfred Asterjadhi" w:date="2025-06-23T12:16:00Z" w16du:dateUtc="2025-06-23T19:16:00Z">
          <w:r w:rsidR="00917618" w:rsidDel="00FD4258">
            <w:rPr>
              <w:rFonts w:ascii="Calibri" w:hAnsi="Calibri" w:cs="Calibri"/>
              <w:color w:val="000000"/>
              <w:sz w:val="20"/>
              <w:lang w:val="en-US"/>
            </w:rPr>
            <w:delText xml:space="preserve">a </w:delText>
          </w:r>
        </w:del>
      </w:ins>
      <w:ins w:id="693" w:author="Mohamed Abouelseoud" w:date="2025-06-20T15:43:00Z" w16du:dateUtc="2025-06-20T22:43:00Z">
        <w:del w:id="694" w:author="Alfred Asterjadhi" w:date="2025-06-23T12:16:00Z" w16du:dateUtc="2025-06-23T19:16:00Z">
          <w:r w:rsidR="00917618" w:rsidDel="00FD4258">
            <w:rPr>
              <w:rFonts w:ascii="Calibri" w:hAnsi="Calibri" w:cs="Calibri"/>
              <w:color w:val="000000"/>
              <w:sz w:val="20"/>
              <w:lang w:val="en-US"/>
            </w:rPr>
            <w:delText>LLI STA. A LLI STA</w:delText>
          </w:r>
        </w:del>
        <w:r w:rsidR="00917618">
          <w:rPr>
            <w:rFonts w:ascii="Calibri" w:hAnsi="Calibri" w:cs="Calibri"/>
            <w:color w:val="000000"/>
            <w:sz w:val="20"/>
            <w:lang w:val="en-US"/>
          </w:rPr>
          <w:t xml:space="preserve"> </w:t>
        </w:r>
      </w:ins>
      <w:r w:rsidRPr="00DF2E32">
        <w:rPr>
          <w:rFonts w:ascii="Calibri" w:hAnsi="Calibri" w:cs="Calibri"/>
          <w:color w:val="000000"/>
          <w:sz w:val="20"/>
          <w:lang w:val="en-US"/>
        </w:rPr>
        <w:t xml:space="preserve">shall set the </w:t>
      </w:r>
      <w:del w:id="695" w:author="binitag" w:date="2025-06-18T20:52:00Z" w16du:dateUtc="2025-06-19T03:52:00Z">
        <w:r w:rsidRPr="00786C13" w:rsidDel="00852BA4">
          <w:rPr>
            <w:rFonts w:ascii="Calibri" w:hAnsi="Calibri" w:cs="Calibri"/>
            <w:color w:val="000000"/>
            <w:sz w:val="20"/>
            <w:highlight w:val="cyan"/>
            <w:lang w:val="en-US"/>
            <w:rPrChange w:id="696" w:author="Mohamed Abouelseoud" w:date="2025-07-29T13:02:00Z" w16du:dateUtc="2025-07-29T11:02:00Z">
              <w:rPr>
                <w:rFonts w:ascii="Calibri" w:hAnsi="Calibri" w:cs="Calibri"/>
                <w:color w:val="000000"/>
                <w:sz w:val="20"/>
                <w:lang w:val="en-US"/>
              </w:rPr>
            </w:rPrChange>
          </w:rPr>
          <w:delText>Low Latency Indication</w:delText>
        </w:r>
      </w:del>
      <w:ins w:id="697" w:author="Mohamed Abouelseoud" w:date="2025-07-29T10:14:00Z" w16du:dateUtc="2025-07-29T08:14:00Z">
        <w:r w:rsidR="0079700D" w:rsidRPr="00786C13">
          <w:rPr>
            <w:rFonts w:ascii="Calibri" w:hAnsi="Calibri" w:cs="Calibri"/>
            <w:color w:val="000000"/>
            <w:sz w:val="20"/>
            <w:highlight w:val="cyan"/>
            <w:lang w:val="en-US"/>
            <w:rPrChange w:id="698" w:author="Mohamed Abouelseoud" w:date="2025-07-29T13:02:00Z" w16du:dateUtc="2025-07-29T11:02:00Z">
              <w:rPr>
                <w:rFonts w:ascii="Calibri" w:hAnsi="Calibri" w:cs="Calibri"/>
                <w:color w:val="000000"/>
                <w:sz w:val="20"/>
                <w:lang w:val="en-US"/>
              </w:rPr>
            </w:rPrChange>
          </w:rPr>
          <w:t>UL</w:t>
        </w:r>
        <w:r w:rsidR="0079700D">
          <w:rPr>
            <w:rFonts w:ascii="Calibri" w:hAnsi="Calibri" w:cs="Calibri"/>
            <w:color w:val="000000"/>
            <w:sz w:val="20"/>
            <w:lang w:val="en-US"/>
          </w:rPr>
          <w:t xml:space="preserve"> </w:t>
        </w:r>
      </w:ins>
      <w:ins w:id="699"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700" w:author="Mohamed Abouelseoud [2]" w:date="2025-05-05T17:26:00Z" w16du:dateUtc="2025-05-06T00:26:00Z">
        <w:r w:rsidRPr="00DF2E32" w:rsidDel="00730C54">
          <w:rPr>
            <w:rFonts w:ascii="Calibri" w:hAnsi="Calibri" w:cs="Calibri"/>
            <w:color w:val="000000"/>
            <w:sz w:val="20"/>
            <w:lang w:val="en-US"/>
          </w:rPr>
          <w:delText xml:space="preserve">Capability </w:delText>
        </w:r>
      </w:del>
      <w:ins w:id="701" w:author="Mohamed Abouelseoud [2]"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702" w:author="Mohamed Abouelseoud [2]" w:date="2025-05-05T17:26:00Z" w16du:dateUtc="2025-05-06T00:26:00Z">
        <w:r w:rsidRPr="00DF2E32" w:rsidDel="00730C54">
          <w:rPr>
            <w:rFonts w:ascii="Calibri" w:hAnsi="Calibri" w:cs="Calibri"/>
            <w:color w:val="000000"/>
            <w:sz w:val="20"/>
            <w:lang w:val="en-US"/>
          </w:rPr>
          <w:delText xml:space="preserve">Capability </w:delText>
        </w:r>
      </w:del>
      <w:ins w:id="703" w:author="Mohamed Abouelseoud [2]"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ins w:id="704" w:author="Mohamed Abouelseoud" w:date="2025-07-29T10:14:00Z" w16du:dateUtc="2025-07-29T08:14:00Z">
        <w:r w:rsidR="0079700D">
          <w:rPr>
            <w:rFonts w:ascii="Calibri" w:hAnsi="Calibri" w:cs="Calibri"/>
            <w:color w:val="000000"/>
            <w:sz w:val="20"/>
            <w:lang w:val="en-US"/>
          </w:rPr>
          <w:t xml:space="preserve"> </w:t>
        </w:r>
        <w:r w:rsidR="0079700D" w:rsidRPr="0079700D">
          <w:rPr>
            <w:rFonts w:ascii="Calibri" w:hAnsi="Calibri" w:cs="Calibri"/>
            <w:color w:val="000000"/>
            <w:sz w:val="20"/>
            <w:highlight w:val="cyan"/>
            <w:lang w:val="en-US"/>
            <w:rPrChange w:id="705" w:author="Mohamed Abouelseoud" w:date="2025-07-29T10:20:00Z" w16du:dateUtc="2025-07-29T08:20:00Z">
              <w:rPr>
                <w:rFonts w:ascii="Calibri" w:hAnsi="Calibri" w:cs="Calibri"/>
                <w:color w:val="000000"/>
                <w:sz w:val="20"/>
                <w:lang w:val="en-US"/>
              </w:rPr>
            </w:rPrChange>
          </w:rPr>
          <w:t xml:space="preserve">if the STA supports </w:t>
        </w:r>
      </w:ins>
      <w:ins w:id="706" w:author="Mohamed Abouelseoud" w:date="2025-07-29T10:16:00Z" w16du:dateUtc="2025-07-29T08:16:00Z">
        <w:r w:rsidR="0079700D" w:rsidRPr="0079700D">
          <w:rPr>
            <w:rFonts w:ascii="Calibri" w:hAnsi="Calibri" w:cs="Calibri"/>
            <w:color w:val="000000"/>
            <w:sz w:val="20"/>
            <w:highlight w:val="cyan"/>
            <w:lang w:val="en-US"/>
            <w:rPrChange w:id="707" w:author="Mohamed Abouelseoud" w:date="2025-07-29T10:20:00Z" w16du:dateUtc="2025-07-29T08:20:00Z">
              <w:rPr>
                <w:rFonts w:ascii="Calibri" w:hAnsi="Calibri" w:cs="Calibri"/>
                <w:color w:val="000000"/>
                <w:sz w:val="20"/>
                <w:lang w:val="en-US"/>
              </w:rPr>
            </w:rPrChange>
          </w:rPr>
          <w:t>reporting buffered</w:t>
        </w:r>
      </w:ins>
      <w:ins w:id="708" w:author="Mohamed Abouelseoud" w:date="2025-07-29T10:17:00Z" w16du:dateUtc="2025-07-29T08:17:00Z">
        <w:r w:rsidR="0079700D" w:rsidRPr="0079700D">
          <w:rPr>
            <w:rFonts w:ascii="Calibri" w:hAnsi="Calibri" w:cs="Calibri"/>
            <w:color w:val="000000"/>
            <w:sz w:val="20"/>
            <w:highlight w:val="cyan"/>
            <w:lang w:val="en-US"/>
            <w:rPrChange w:id="709" w:author="Mohamed Abouelseoud" w:date="2025-07-29T10:20:00Z" w16du:dateUtc="2025-07-29T08:20:00Z">
              <w:rPr>
                <w:rFonts w:ascii="Calibri" w:hAnsi="Calibri" w:cs="Calibri"/>
                <w:color w:val="000000"/>
                <w:sz w:val="20"/>
                <w:lang w:val="en-US"/>
              </w:rPr>
            </w:rPrChange>
          </w:rPr>
          <w:t xml:space="preserve"> low latency traffic for delivery to the TXOP holder</w:t>
        </w:r>
      </w:ins>
      <w:ins w:id="710" w:author="Mohamed Abouelseoud" w:date="2025-07-29T10:18:00Z" w16du:dateUtc="2025-07-29T08:18:00Z">
        <w:r w:rsidR="0079700D" w:rsidRPr="0079700D">
          <w:rPr>
            <w:rFonts w:ascii="Calibri" w:hAnsi="Calibri" w:cs="Calibri"/>
            <w:color w:val="000000"/>
            <w:sz w:val="20"/>
            <w:highlight w:val="cyan"/>
            <w:lang w:val="en-US"/>
            <w:rPrChange w:id="711" w:author="Mohamed Abouelseoud" w:date="2025-07-29T10:20:00Z" w16du:dateUtc="2025-07-29T08:20:00Z">
              <w:rPr>
                <w:rFonts w:ascii="Calibri" w:hAnsi="Calibri" w:cs="Calibri"/>
                <w:color w:val="000000"/>
                <w:sz w:val="20"/>
                <w:lang w:val="en-US"/>
              </w:rPr>
            </w:rPrChange>
          </w:rPr>
          <w:t xml:space="preserve">, and shall set the Peer-to-peer LLI Support field of the UHR MAC capabilities information field of the UHR Capabilities </w:t>
        </w:r>
      </w:ins>
      <w:ins w:id="712" w:author="Mohamed Abouelseoud" w:date="2025-07-29T10:19:00Z" w16du:dateUtc="2025-07-29T08:19:00Z">
        <w:r w:rsidR="0079700D" w:rsidRPr="0079700D">
          <w:rPr>
            <w:rFonts w:ascii="Calibri" w:hAnsi="Calibri" w:cs="Calibri"/>
            <w:color w:val="000000"/>
            <w:sz w:val="20"/>
            <w:highlight w:val="cyan"/>
            <w:lang w:val="en-US"/>
            <w:rPrChange w:id="713" w:author="Mohamed Abouelseoud" w:date="2025-07-29T10:20:00Z" w16du:dateUtc="2025-07-29T08:20:00Z">
              <w:rPr>
                <w:rFonts w:ascii="Calibri" w:hAnsi="Calibri" w:cs="Calibri"/>
                <w:color w:val="000000"/>
                <w:sz w:val="20"/>
                <w:lang w:val="en-US"/>
              </w:rPr>
            </w:rPrChange>
          </w:rPr>
          <w:t>element to 1 if the STA supports reporting buffered low latency for delivery to a STA other than the TXOP holder</w:t>
        </w:r>
      </w:ins>
      <w:r w:rsidRPr="00DF2E32">
        <w:rPr>
          <w:rFonts w:ascii="Calibri" w:hAnsi="Calibri" w:cs="Calibri"/>
          <w:color w:val="000000"/>
          <w:sz w:val="20"/>
          <w:lang w:val="en-US"/>
        </w:rPr>
        <w:t>.</w:t>
      </w:r>
      <w:r w:rsidR="007E71DE" w:rsidRPr="00DF2E32">
        <w:rPr>
          <w:rFonts w:ascii="Calibri" w:hAnsi="Calibri" w:cs="Calibri"/>
          <w:color w:val="000000"/>
          <w:sz w:val="20"/>
          <w:lang w:val="en-US"/>
        </w:rPr>
        <w:t xml:space="preserve"> </w:t>
      </w:r>
    </w:p>
    <w:p w14:paraId="7B28D81A" w14:textId="05BC83E5" w:rsidR="00E641FD" w:rsidRPr="00DF2E32" w:rsidRDefault="0030466A" w:rsidP="003B0709">
      <w:pPr>
        <w:rPr>
          <w:rFonts w:ascii="Calibri" w:hAnsi="Calibri" w:cs="Calibri"/>
          <w:color w:val="000000"/>
          <w:sz w:val="20"/>
          <w:lang w:val="en-US"/>
        </w:rPr>
      </w:pPr>
      <w:ins w:id="714" w:author="Alfred Asterjadhi" w:date="2025-06-23T12:16:00Z" w16du:dateUtc="2025-06-23T19:16:00Z">
        <w:r>
          <w:rPr>
            <w:rFonts w:ascii="Calibri" w:hAnsi="Calibri" w:cs="Calibri"/>
            <w:color w:val="000000"/>
            <w:sz w:val="20"/>
            <w:lang w:val="en-US"/>
          </w:rPr>
          <w:t>A UHR STA with dot11LLIOptionActivated equal to true is called a LLI STA.</w:t>
        </w:r>
      </w:ins>
    </w:p>
    <w:p w14:paraId="65599309" w14:textId="77777777" w:rsidR="0030466A" w:rsidRDefault="0030466A" w:rsidP="00627D30">
      <w:pPr>
        <w:rPr>
          <w:ins w:id="715" w:author="Alfred Asterjadhi" w:date="2025-06-23T12:17:00Z" w16du:dateUtc="2025-06-23T19:17:00Z"/>
          <w:rFonts w:ascii="Calibri" w:hAnsi="Calibri" w:cs="Calibri"/>
          <w:color w:val="000000"/>
          <w:sz w:val="20"/>
          <w:lang w:val="en-US"/>
        </w:rPr>
      </w:pPr>
    </w:p>
    <w:p w14:paraId="4624B453" w14:textId="346D3D70" w:rsidR="003B0709" w:rsidRPr="00DF2E32" w:rsidRDefault="003B0709" w:rsidP="005D5892">
      <w:pPr>
        <w:rPr>
          <w:rFonts w:ascii="Calibri" w:hAnsi="Calibri" w:cs="Calibri"/>
          <w:color w:val="000000"/>
          <w:sz w:val="20"/>
          <w:lang w:val="en-US"/>
        </w:rPr>
      </w:pPr>
      <w:r w:rsidRPr="00DF2E32">
        <w:rPr>
          <w:rFonts w:ascii="Calibri" w:hAnsi="Calibri" w:cs="Calibri"/>
          <w:color w:val="000000"/>
          <w:sz w:val="20"/>
          <w:lang w:val="en-US"/>
        </w:rPr>
        <w:t xml:space="preserve">A </w:t>
      </w:r>
      <w:ins w:id="716" w:author="Mohamed Abouelseoud [2]" w:date="2025-05-05T18:11:00Z" w16du:dateUtc="2025-05-06T01:11:00Z">
        <w:r w:rsidR="000C3E98" w:rsidRPr="00DF2E32">
          <w:rPr>
            <w:rFonts w:ascii="Calibri" w:hAnsi="Calibri" w:cs="Calibri"/>
            <w:color w:val="000000"/>
            <w:sz w:val="20"/>
            <w:lang w:val="en-US"/>
          </w:rPr>
          <w:t xml:space="preserve">non-AP </w:t>
        </w:r>
      </w:ins>
      <w:ins w:id="717" w:author="Mohamed Abouelseoud" w:date="2025-06-20T15:44:00Z" w16du:dateUtc="2025-06-20T22:44:00Z">
        <w:r w:rsidR="00917618">
          <w:rPr>
            <w:rFonts w:ascii="Calibri" w:hAnsi="Calibri" w:cs="Calibri"/>
            <w:color w:val="000000"/>
            <w:sz w:val="20"/>
            <w:lang w:val="en-US"/>
          </w:rPr>
          <w:t>LLI</w:t>
        </w:r>
      </w:ins>
      <w:ins w:id="718" w:author="Mohamed Abouelseoud [2]" w:date="2025-05-05T18:11:00Z" w16du:dateUtc="2025-05-06T01:11:00Z">
        <w:r w:rsidR="000C3E98" w:rsidRPr="00DF2E32">
          <w:rPr>
            <w:rFonts w:ascii="Calibri" w:hAnsi="Calibri" w:cs="Calibri"/>
            <w:color w:val="000000"/>
            <w:sz w:val="20"/>
            <w:lang w:val="en-US"/>
          </w:rPr>
          <w:t xml:space="preserve"> </w:t>
        </w:r>
      </w:ins>
      <w:ins w:id="719" w:author="Mohamed Abouelseoud [2]" w:date="2025-05-05T18:12:00Z" w16du:dateUtc="2025-05-06T01:12:00Z">
        <w:r w:rsidR="000C3E98" w:rsidRPr="00DF2E32">
          <w:rPr>
            <w:rFonts w:ascii="Calibri" w:hAnsi="Calibri" w:cs="Calibri"/>
            <w:color w:val="000000"/>
            <w:sz w:val="20"/>
            <w:lang w:val="en-US"/>
          </w:rPr>
          <w:t xml:space="preserve">STA that is a </w:t>
        </w:r>
      </w:ins>
      <w:r w:rsidRPr="00DF2E32">
        <w:rPr>
          <w:rFonts w:ascii="Calibri" w:hAnsi="Calibri" w:cs="Calibri"/>
          <w:color w:val="000000"/>
          <w:sz w:val="20"/>
          <w:lang w:val="en-US"/>
        </w:rPr>
        <w:t xml:space="preserve">TXOP responder </w:t>
      </w:r>
      <w:del w:id="720" w:author="Mohamed Abouelseoud [2]"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w:t>
      </w:r>
      <w:ins w:id="721" w:author="Mohamed Abouelseoud" w:date="2025-06-23T14:32:00Z" w16du:dateUtc="2025-06-23T21:32:00Z">
        <w:r w:rsidR="00725387">
          <w:rPr>
            <w:rFonts w:ascii="Calibri" w:hAnsi="Calibri" w:cs="Calibri"/>
            <w:color w:val="000000"/>
            <w:sz w:val="20"/>
            <w:lang w:val="en-US"/>
          </w:rPr>
          <w:t xml:space="preserve">LLI </w:t>
        </w:r>
      </w:ins>
      <w:r w:rsidRPr="00DF2E32">
        <w:rPr>
          <w:rFonts w:ascii="Calibri" w:hAnsi="Calibri" w:cs="Calibri"/>
          <w:color w:val="000000"/>
          <w:sz w:val="20"/>
          <w:lang w:val="en-US"/>
        </w:rPr>
        <w:t xml:space="preserve">TXOP holder </w:t>
      </w:r>
      <w:ins w:id="722" w:author="Mohamed Abouelseoud" w:date="2025-06-23T14:32:00Z" w16du:dateUtc="2025-06-23T21:32:00Z">
        <w:r w:rsidR="00725387">
          <w:rPr>
            <w:rFonts w:ascii="Calibri" w:hAnsi="Calibri" w:cs="Calibri"/>
            <w:color w:val="000000"/>
            <w:sz w:val="20"/>
            <w:lang w:val="en-US"/>
          </w:rPr>
          <w:t xml:space="preserve">STA </w:t>
        </w:r>
      </w:ins>
      <w:r w:rsidRPr="00DF2E32">
        <w:rPr>
          <w:rFonts w:ascii="Calibri" w:hAnsi="Calibri" w:cs="Calibri"/>
          <w:color w:val="000000"/>
          <w:sz w:val="20"/>
          <w:lang w:val="en-US"/>
        </w:rPr>
        <w:t xml:space="preserve">in a </w:t>
      </w:r>
      <w:del w:id="723" w:author="Mohamed Abouelseoud [2]"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724" w:author="Mohamed Abouelseoud [2]"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ins w:id="725" w:author="Mohamed Abouelseoud [2]" w:date="2025-05-09T17:52:00Z" w16du:dateUtc="2025-05-10T00:52:00Z">
        <w:r w:rsidR="00660261" w:rsidRPr="00DF2E32">
          <w:rPr>
            <w:rFonts w:ascii="Calibri" w:hAnsi="Calibri" w:cs="Calibri"/>
            <w:color w:val="000000"/>
            <w:sz w:val="20"/>
            <w:lang w:val="en-US"/>
          </w:rPr>
          <w:t>M</w:t>
        </w:r>
      </w:ins>
      <w:ins w:id="726" w:author="Mohamed Abouelseoud [2]" w:date="2025-03-10T00:04:00Z" w16du:dateUtc="2025-03-10T04:04:00Z">
        <w:r w:rsidR="00053293" w:rsidRPr="00DF2E32">
          <w:rPr>
            <w:rFonts w:ascii="Calibri" w:hAnsi="Calibri" w:cs="Calibri"/>
            <w:color w:val="000000"/>
            <w:sz w:val="20"/>
            <w:lang w:val="en-US"/>
          </w:rPr>
          <w:t xml:space="preserve">ulti-STA </w:t>
        </w:r>
      </w:ins>
      <w:ins w:id="727" w:author="Mohamed Abouelseoud [2]" w:date="2025-03-10T00:05:00Z" w16du:dateUtc="2025-03-10T04:05:00Z">
        <w:r w:rsidR="00053293" w:rsidRPr="00DF2E32">
          <w:rPr>
            <w:rFonts w:ascii="Calibri" w:hAnsi="Calibri" w:cs="Calibri"/>
            <w:color w:val="000000"/>
            <w:sz w:val="20"/>
            <w:lang w:val="en-US"/>
          </w:rPr>
          <w:t>B</w:t>
        </w:r>
      </w:ins>
      <w:ins w:id="728" w:author="Mohamed Abouelseoud [2]" w:date="2025-03-10T00:04:00Z" w16du:dateUtc="2025-03-10T04:04:00Z">
        <w:r w:rsidR="00053293" w:rsidRPr="00DF2E32">
          <w:rPr>
            <w:rFonts w:ascii="Calibri" w:hAnsi="Calibri" w:cs="Calibri"/>
            <w:color w:val="000000"/>
            <w:sz w:val="20"/>
            <w:lang w:val="en-US"/>
          </w:rPr>
          <w:t>loc</w:t>
        </w:r>
      </w:ins>
      <w:ins w:id="729" w:author="Mohamed Abouelseoud [2]" w:date="2025-03-10T00:05:00Z" w16du:dateUtc="2025-03-10T04:05:00Z">
        <w:r w:rsidR="00053293" w:rsidRPr="00DF2E32">
          <w:rPr>
            <w:rFonts w:ascii="Calibri" w:hAnsi="Calibri" w:cs="Calibri"/>
            <w:color w:val="000000"/>
            <w:sz w:val="20"/>
            <w:lang w:val="en-US"/>
          </w:rPr>
          <w:t>kAck</w:t>
        </w:r>
      </w:ins>
      <w:ins w:id="730" w:author="Mohamed Abouelseoud [2]" w:date="2025-03-10T00:04:00Z" w16du:dateUtc="2025-03-10T04:04:00Z">
        <w:r w:rsidR="00053293" w:rsidRPr="00DF2E32">
          <w:rPr>
            <w:rFonts w:ascii="Calibri" w:hAnsi="Calibri" w:cs="Calibri"/>
            <w:color w:val="000000"/>
            <w:sz w:val="20"/>
            <w:lang w:val="en-US"/>
          </w:rPr>
          <w:t xml:space="preserve"> </w:t>
        </w:r>
      </w:ins>
      <w:del w:id="731"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sent to the TXOP holder</w:t>
      </w:r>
      <w:r w:rsidR="007B743F" w:rsidRPr="00DF2E32">
        <w:rPr>
          <w:rFonts w:ascii="Calibri" w:hAnsi="Calibri" w:cs="Calibri"/>
          <w:color w:val="000000"/>
          <w:sz w:val="20"/>
          <w:lang w:val="en-US"/>
        </w:rPr>
        <w:t xml:space="preserve"> if the TXOP holder has </w:t>
      </w:r>
      <w:del w:id="732" w:author="Mohamed Abouelseoud" w:date="2025-06-23T14:23:00Z" w16du:dateUtc="2025-06-23T21:23:00Z">
        <w:r w:rsidR="007B743F" w:rsidRPr="00DF2E32" w:rsidDel="00725387">
          <w:rPr>
            <w:rFonts w:ascii="Calibri" w:hAnsi="Calibri" w:cs="Calibri"/>
            <w:color w:val="000000"/>
            <w:sz w:val="20"/>
            <w:lang w:val="en-US"/>
          </w:rPr>
          <w:delText>set the Low Latency Indication</w:delText>
        </w:r>
      </w:del>
      <w:ins w:id="733" w:author="binitag" w:date="2025-06-18T21:40:00Z" w16du:dateUtc="2025-06-19T04:40:00Z">
        <w:del w:id="734" w:author="Mohamed Abouelseoud" w:date="2025-06-23T14:23:00Z" w16du:dateUtc="2025-06-23T21:23:00Z">
          <w:r w:rsidR="009B11F4" w:rsidDel="00725387">
            <w:rPr>
              <w:rFonts w:ascii="Calibri" w:hAnsi="Calibri" w:cs="Calibri"/>
              <w:color w:val="000000"/>
              <w:sz w:val="20"/>
              <w:lang w:val="en-US"/>
            </w:rPr>
            <w:delText>LLI</w:delText>
          </w:r>
        </w:del>
      </w:ins>
      <w:del w:id="735" w:author="Mohamed Abouelseoud" w:date="2025-06-23T14:23:00Z" w16du:dateUtc="2025-06-23T21:23:00Z">
        <w:r w:rsidR="007B743F" w:rsidRPr="00DF2E32" w:rsidDel="00725387">
          <w:rPr>
            <w:rFonts w:ascii="Calibri" w:hAnsi="Calibri" w:cs="Calibri"/>
            <w:color w:val="000000"/>
            <w:sz w:val="20"/>
            <w:lang w:val="en-US"/>
          </w:rPr>
          <w:delText xml:space="preserve"> Support field of </w:delText>
        </w:r>
        <w:r w:rsidR="00CB22F1" w:rsidRPr="00DF2E32" w:rsidDel="00725387">
          <w:rPr>
            <w:rFonts w:ascii="Calibri" w:hAnsi="Calibri" w:cs="Calibri"/>
            <w:color w:val="000000"/>
            <w:sz w:val="20"/>
            <w:lang w:val="en-US"/>
          </w:rPr>
          <w:delText>transmitted</w:delText>
        </w:r>
        <w:r w:rsidR="007B743F" w:rsidRPr="00DF2E32" w:rsidDel="00725387">
          <w:rPr>
            <w:rFonts w:ascii="Calibri" w:hAnsi="Calibri" w:cs="Calibri"/>
            <w:color w:val="000000"/>
            <w:sz w:val="20"/>
            <w:lang w:val="en-US"/>
          </w:rPr>
          <w:delText xml:space="preserve"> UHR Capabilities element</w:delText>
        </w:r>
        <w:r w:rsidR="00CB22F1" w:rsidRPr="00DF2E32" w:rsidDel="00725387">
          <w:rPr>
            <w:rFonts w:ascii="Calibri" w:hAnsi="Calibri" w:cs="Calibri"/>
            <w:color w:val="000000"/>
            <w:sz w:val="20"/>
            <w:lang w:val="en-US"/>
          </w:rPr>
          <w:delText>s</w:delText>
        </w:r>
        <w:r w:rsidR="007B743F" w:rsidRPr="00DF2E32" w:rsidDel="00725387">
          <w:rPr>
            <w:rFonts w:ascii="Calibri" w:hAnsi="Calibri" w:cs="Calibri"/>
            <w:color w:val="000000"/>
            <w:sz w:val="20"/>
            <w:lang w:val="en-US"/>
          </w:rPr>
          <w:delText xml:space="preserve"> to 1</w:delText>
        </w:r>
      </w:del>
      <w:ins w:id="736" w:author="Mohamed Abouelseoud" w:date="2025-06-19T00:24:00Z" w16du:dateUtc="2025-06-19T07:24:00Z">
        <w:r w:rsidR="00213B1F">
          <w:rPr>
            <w:rFonts w:ascii="Calibri" w:hAnsi="Calibri" w:cs="Calibri"/>
            <w:color w:val="000000"/>
            <w:sz w:val="20"/>
            <w:lang w:val="en-US"/>
          </w:rPr>
          <w:t>LLI mode is enabled</w:t>
        </w:r>
      </w:ins>
      <w:r w:rsidRPr="00DF2E32">
        <w:rPr>
          <w:rFonts w:ascii="Calibri" w:hAnsi="Calibri" w:cs="Calibri"/>
          <w:color w:val="000000"/>
          <w:sz w:val="20"/>
          <w:lang w:val="en-US"/>
        </w:rPr>
        <w:t xml:space="preserve">. </w:t>
      </w:r>
      <w:del w:id="737" w:author="Mohamed Abouelseoud" w:date="2025-07-23T14:25:00Z" w16du:dateUtc="2025-07-23T11:25:00Z">
        <w:r w:rsidRPr="00DF2E32" w:rsidDel="005E3227">
          <w:rPr>
            <w:rFonts w:ascii="Calibri" w:hAnsi="Calibri" w:cs="Calibri"/>
            <w:color w:val="000000"/>
            <w:sz w:val="20"/>
            <w:lang w:val="en-US"/>
          </w:rPr>
          <w:delText>Upon receiving the low latency indication in the control response frame, the TXOP holder should</w:delText>
        </w:r>
        <w:r w:rsidR="0043703C" w:rsidRPr="00DF2E32" w:rsidDel="005E3227">
          <w:rPr>
            <w:rFonts w:ascii="Calibri" w:hAnsi="Calibri" w:cs="Calibri"/>
            <w:color w:val="000000"/>
            <w:sz w:val="20"/>
            <w:lang w:val="en-US"/>
          </w:rPr>
          <w:delText xml:space="preserve"> </w:delText>
        </w:r>
        <w:r w:rsidR="00F04181" w:rsidRPr="00DF2E32" w:rsidDel="005E3227">
          <w:rPr>
            <w:rFonts w:ascii="Calibri" w:hAnsi="Calibri" w:cs="Calibri"/>
            <w:color w:val="000000"/>
            <w:sz w:val="20"/>
            <w:lang w:val="en-US"/>
          </w:rPr>
          <w:delText>consider the low latency indication in determining subsequent actions with</w:delText>
        </w:r>
        <w:r w:rsidR="00803A46" w:rsidRPr="00DF2E32" w:rsidDel="005E3227">
          <w:rPr>
            <w:rFonts w:ascii="Calibri" w:hAnsi="Calibri" w:cs="Calibri" w:hint="eastAsia"/>
            <w:color w:val="000000"/>
            <w:sz w:val="20"/>
            <w:lang w:val="en-US" w:eastAsia="ko-KR"/>
          </w:rPr>
          <w:delText>in</w:delText>
        </w:r>
        <w:r w:rsidR="00F04181" w:rsidRPr="00DF2E32" w:rsidDel="005E3227">
          <w:rPr>
            <w:rFonts w:ascii="Calibri" w:hAnsi="Calibri" w:cs="Calibri"/>
            <w:color w:val="000000"/>
            <w:sz w:val="20"/>
            <w:lang w:val="en-US"/>
          </w:rPr>
          <w:delText xml:space="preserve"> the current TXOP or subsequent TXOPs</w:delText>
        </w:r>
        <w:r w:rsidR="00066629" w:rsidRPr="00DF2E32" w:rsidDel="005E3227">
          <w:rPr>
            <w:rFonts w:ascii="Calibri" w:hAnsi="Calibri" w:cs="Calibri"/>
            <w:color w:val="000000"/>
            <w:sz w:val="20"/>
            <w:lang w:val="en-US"/>
          </w:rPr>
          <w:delText>. T</w:delText>
        </w:r>
        <w:r w:rsidR="00F211EF" w:rsidRPr="00DF2E32" w:rsidDel="005E3227">
          <w:rPr>
            <w:rFonts w:ascii="Calibri" w:hAnsi="Calibri" w:cs="Calibri"/>
            <w:color w:val="000000"/>
            <w:sz w:val="20"/>
            <w:lang w:val="en-US"/>
          </w:rPr>
          <w:delText xml:space="preserve">he subsequent actions taken by the TXOP holder after receiving the low latency indication </w:delText>
        </w:r>
        <w:r w:rsidR="008250CB" w:rsidRPr="00DF2E32" w:rsidDel="005E3227">
          <w:rPr>
            <w:rFonts w:ascii="Calibri" w:hAnsi="Calibri" w:cs="Calibri"/>
            <w:color w:val="000000"/>
            <w:sz w:val="20"/>
            <w:lang w:val="en-US"/>
          </w:rPr>
          <w:delText>are out of scope of the standard</w:delText>
        </w:r>
        <w:r w:rsidR="008F54EC" w:rsidRPr="00DF2E32" w:rsidDel="005E3227">
          <w:rPr>
            <w:rFonts w:ascii="Calibri" w:hAnsi="Calibri" w:cs="Calibri"/>
            <w:color w:val="000000"/>
            <w:sz w:val="20"/>
            <w:lang w:val="en-US"/>
          </w:rPr>
          <w:delText>.</w:delText>
        </w:r>
      </w:del>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738" w:author="Mohamed Abouelseoud [2]" w:date="2025-05-05T17:01:00Z" w16du:dateUtc="2025-05-06T00:01:00Z"/>
          <w:rFonts w:ascii="Calibri" w:hAnsi="Calibri" w:cs="Calibri"/>
          <w:color w:val="000000"/>
          <w:sz w:val="20"/>
        </w:rPr>
      </w:pPr>
      <w:ins w:id="739" w:author="Mohamed Abouelseoud [2]" w:date="2025-05-09T23:35:00Z" w16du:dateUtc="2025-05-10T06:35:00Z">
        <w:r w:rsidRPr="00DF2E32">
          <w:rPr>
            <w:rFonts w:asciiTheme="minorHAnsi" w:eastAsia="Times New Roman" w:hAnsiTheme="minorHAnsi" w:cstheme="minorHAnsi"/>
            <w:sz w:val="20"/>
            <w:lang w:val="en-US"/>
          </w:rPr>
          <w:t>[</w:t>
        </w:r>
      </w:ins>
      <w:ins w:id="740" w:author="Mohamed Abouelseoud [2]"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proofErr w:type="gramEnd"/>
      <w:del w:id="741" w:author="Mohamed Abouelseoud [2]"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p>
    <w:p w14:paraId="44491F16" w14:textId="3C66D571" w:rsidR="00596594" w:rsidRPr="004F3D1E" w:rsidRDefault="000F40D0" w:rsidP="004F3D1E">
      <w:pPr>
        <w:pStyle w:val="ListParagraph"/>
        <w:numPr>
          <w:ilvl w:val="2"/>
          <w:numId w:val="33"/>
        </w:numPr>
        <w:rPr>
          <w:ins w:id="742" w:author="Mohamed Abouelseoud [2]" w:date="2025-05-09T12:18:00Z" w16du:dateUtc="2025-05-09T19:18:00Z"/>
          <w:rFonts w:ascii="Calibri" w:hAnsi="Calibri" w:cs="Calibri"/>
          <w:b/>
          <w:bCs/>
          <w:color w:val="000000"/>
          <w:sz w:val="20"/>
        </w:rPr>
      </w:pPr>
      <w:ins w:id="743" w:author="Mohamed Abouelseoud [2]" w:date="2025-05-09T12:17:00Z" w16du:dateUtc="2025-05-09T19:17:00Z">
        <w:r w:rsidRPr="004F3D1E">
          <w:rPr>
            <w:rFonts w:ascii="Calibri" w:hAnsi="Calibri" w:cs="Calibri"/>
            <w:b/>
            <w:bCs/>
            <w:color w:val="000000"/>
            <w:sz w:val="20"/>
          </w:rPr>
          <w:t xml:space="preserve">Low </w:t>
        </w:r>
      </w:ins>
      <w:ins w:id="744" w:author="Mohamed Abouelseoud [2]" w:date="2025-05-11T15:43:00Z" w16du:dateUtc="2025-05-11T13:43:00Z">
        <w:r w:rsidR="0098649F" w:rsidRPr="004F3D1E">
          <w:rPr>
            <w:rFonts w:ascii="Calibri" w:hAnsi="Calibri" w:cs="Calibri"/>
            <w:b/>
            <w:bCs/>
            <w:color w:val="000000"/>
            <w:sz w:val="20"/>
          </w:rPr>
          <w:t>l</w:t>
        </w:r>
      </w:ins>
      <w:ins w:id="745" w:author="Mohamed Abouelseoud [2]" w:date="2025-05-09T12:18:00Z" w16du:dateUtc="2025-05-09T19:18:00Z">
        <w:r w:rsidR="00875B0D" w:rsidRPr="004F3D1E">
          <w:rPr>
            <w:rFonts w:ascii="Calibri" w:hAnsi="Calibri" w:cs="Calibri"/>
            <w:b/>
            <w:bCs/>
            <w:color w:val="000000"/>
            <w:sz w:val="20"/>
          </w:rPr>
          <w:t xml:space="preserve">atency </w:t>
        </w:r>
      </w:ins>
      <w:ins w:id="746" w:author="Mohamed Abouelseoud [2]" w:date="2025-05-11T15:43:00Z" w16du:dateUtc="2025-05-11T13:43:00Z">
        <w:r w:rsidR="0098649F" w:rsidRPr="004F3D1E">
          <w:rPr>
            <w:rFonts w:ascii="Calibri" w:hAnsi="Calibri" w:cs="Calibri"/>
            <w:b/>
            <w:bCs/>
            <w:color w:val="000000"/>
            <w:sz w:val="20"/>
          </w:rPr>
          <w:t>i</w:t>
        </w:r>
      </w:ins>
      <w:ins w:id="747" w:author="Mohamed Abouelseoud [2]"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748" w:author="Mohamed Abouelseoud [2]" w:date="2025-05-09T12:18:00Z" w16du:dateUtc="2025-05-09T19:18:00Z"/>
          <w:rFonts w:ascii="Calibri" w:hAnsi="Calibri" w:cs="Calibri"/>
          <w:color w:val="000000"/>
          <w:sz w:val="20"/>
        </w:rPr>
      </w:pPr>
    </w:p>
    <w:p w14:paraId="19B9A4D1" w14:textId="731C7B5C" w:rsidR="00EF0A8F" w:rsidRDefault="00A034CF" w:rsidP="001619E9">
      <w:pPr>
        <w:rPr>
          <w:ins w:id="749" w:author="Mohamed Abouelseoud" w:date="2025-07-29T10:43:00Z" w16du:dateUtc="2025-07-29T08:43:00Z"/>
          <w:color w:val="000000" w:themeColor="text1"/>
          <w:w w:val="0"/>
          <w:sz w:val="20"/>
        </w:rPr>
      </w:pPr>
      <w:ins w:id="750" w:author="Mohamed Abouelseoud [2]" w:date="2025-05-09T17:46:00Z" w16du:dateUtc="2025-05-10T00:46:00Z">
        <w:r w:rsidRPr="004F3D1E">
          <w:rPr>
            <w:rFonts w:asciiTheme="minorHAnsi" w:eastAsia="Times New Roman" w:hAnsiTheme="minorHAnsi" w:cstheme="minorHAnsi"/>
            <w:sz w:val="20"/>
            <w:lang w:val="en-US"/>
          </w:rPr>
          <w:t>[</w:t>
        </w:r>
      </w:ins>
      <w:ins w:id="751" w:author="Mohamed Abouelseoud [2]" w:date="2025-05-09T17:45:00Z" w16du:dateUtc="2025-05-10T00:45:00Z">
        <w:r w:rsidRPr="004F3D1E">
          <w:rPr>
            <w:rFonts w:asciiTheme="minorHAnsi" w:eastAsia="Times New Roman" w:hAnsiTheme="minorHAnsi" w:cstheme="minorHAnsi"/>
            <w:sz w:val="20"/>
            <w:lang w:val="en-US"/>
          </w:rPr>
          <w:t>#2518, #3347</w:t>
        </w:r>
      </w:ins>
      <w:ins w:id="752" w:author="Mohamed Abouelseoud [2]"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753" w:author="Mohamed Abouelseoud [2]" w:date="2025-05-09T12:26:00Z" w16du:dateUtc="2025-05-09T19:26:00Z">
        <w:r w:rsidR="00875B0D" w:rsidRPr="004F3D1E">
          <w:rPr>
            <w:rFonts w:asciiTheme="minorHAnsi" w:hAnsiTheme="minorHAnsi" w:cstheme="minorHAnsi"/>
            <w:color w:val="000000"/>
            <w:sz w:val="20"/>
          </w:rPr>
          <w:t>For a</w:t>
        </w:r>
      </w:ins>
      <w:ins w:id="754" w:author="Mohamed Abouelseoud [2]" w:date="2025-05-09T12:24:00Z" w16du:dateUtc="2025-05-09T19:24:00Z">
        <w:r w:rsidR="00875B0D" w:rsidRPr="004F3D1E">
          <w:rPr>
            <w:rFonts w:asciiTheme="minorHAnsi" w:hAnsiTheme="minorHAnsi" w:cstheme="minorHAnsi"/>
            <w:color w:val="000000"/>
            <w:sz w:val="20"/>
          </w:rPr>
          <w:t xml:space="preserve"> non-AP </w:t>
        </w:r>
      </w:ins>
      <w:ins w:id="755" w:author="Mohamed Abouelseoud" w:date="2025-06-20T15:46:00Z" w16du:dateUtc="2025-06-20T22:46:00Z">
        <w:r w:rsidR="00917618">
          <w:rPr>
            <w:rFonts w:asciiTheme="minorHAnsi" w:hAnsiTheme="minorHAnsi" w:cstheme="minorHAnsi"/>
            <w:color w:val="000000"/>
            <w:sz w:val="20"/>
          </w:rPr>
          <w:t xml:space="preserve">LLI </w:t>
        </w:r>
      </w:ins>
      <w:ins w:id="756" w:author="Mohamed Abouelseoud [2]" w:date="2025-05-09T12:24:00Z" w16du:dateUtc="2025-05-09T19:24:00Z">
        <w:r w:rsidR="00875B0D" w:rsidRPr="004F3D1E">
          <w:rPr>
            <w:rFonts w:asciiTheme="minorHAnsi" w:hAnsiTheme="minorHAnsi" w:cstheme="minorHAnsi"/>
            <w:color w:val="000000"/>
            <w:sz w:val="20"/>
          </w:rPr>
          <w:t>STA</w:t>
        </w:r>
      </w:ins>
      <w:ins w:id="757" w:author="Mohamed Abouelseoud [2]" w:date="2025-05-12T14:41:00Z" w16du:dateUtc="2025-05-12T12:41:00Z">
        <w:r w:rsidR="001619E9">
          <w:rPr>
            <w:rFonts w:asciiTheme="minorHAnsi" w:hAnsiTheme="minorHAnsi" w:cstheme="minorHAnsi"/>
            <w:color w:val="000000"/>
            <w:sz w:val="20"/>
          </w:rPr>
          <w:t xml:space="preserve">, </w:t>
        </w:r>
      </w:ins>
      <w:ins w:id="758" w:author="binitag" w:date="2025-06-18T21:02:00Z" w16du:dateUtc="2025-06-19T04:02:00Z">
        <w:r w:rsidR="000B7E8B">
          <w:rPr>
            <w:rFonts w:asciiTheme="minorHAnsi" w:hAnsiTheme="minorHAnsi" w:cstheme="minorHAnsi"/>
            <w:color w:val="000000"/>
            <w:sz w:val="20"/>
          </w:rPr>
          <w:t>to enab</w:t>
        </w:r>
      </w:ins>
      <w:ins w:id="759"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760" w:author="binitag" w:date="2025-06-18T21:04:00Z" w16du:dateUtc="2025-06-19T04:04:00Z">
        <w:r w:rsidR="00CD5A15">
          <w:rPr>
            <w:rFonts w:asciiTheme="minorHAnsi" w:hAnsiTheme="minorHAnsi" w:cstheme="minorHAnsi"/>
            <w:color w:val="000000"/>
            <w:sz w:val="20"/>
          </w:rPr>
          <w:t xml:space="preserve">e </w:t>
        </w:r>
      </w:ins>
      <w:ins w:id="761" w:author="Mohamed Abouelseoud [2]" w:date="2025-05-12T14:41:00Z" w16du:dateUtc="2025-05-12T12:41:00Z">
        <w:r w:rsidR="001619E9">
          <w:rPr>
            <w:rFonts w:asciiTheme="minorHAnsi" w:hAnsiTheme="minorHAnsi" w:cstheme="minorHAnsi"/>
            <w:color w:val="000000"/>
            <w:sz w:val="20"/>
          </w:rPr>
          <w:t>t</w:t>
        </w:r>
      </w:ins>
      <w:ins w:id="762" w:author="Mohamed Abouelseoud [2]" w:date="2025-05-09T12:27:00Z" w16du:dateUtc="2025-05-09T19:27:00Z">
        <w:r w:rsidR="00875B0D" w:rsidRPr="004F3D1E">
          <w:rPr>
            <w:rFonts w:asciiTheme="minorHAnsi" w:hAnsiTheme="minorHAnsi" w:cstheme="minorHAnsi"/>
            <w:color w:val="000000"/>
            <w:sz w:val="20"/>
          </w:rPr>
          <w:t xml:space="preserve">he </w:t>
        </w:r>
      </w:ins>
      <w:ins w:id="763" w:author="binitag" w:date="2025-06-18T21:01:00Z" w16du:dateUtc="2025-06-19T04:01:00Z">
        <w:r w:rsidR="00D048ED">
          <w:rPr>
            <w:rFonts w:asciiTheme="minorHAnsi" w:hAnsiTheme="minorHAnsi" w:cstheme="minorHAnsi"/>
            <w:color w:val="000000"/>
            <w:sz w:val="20"/>
          </w:rPr>
          <w:t xml:space="preserve">corresponding non-AP MLD to which the </w:t>
        </w:r>
      </w:ins>
      <w:ins w:id="764" w:author="Mohamed Abouelseoud [2]" w:date="2025-05-09T12:27:00Z" w16du:dateUtc="2025-05-09T19:27:00Z">
        <w:r w:rsidR="00875B0D" w:rsidRPr="004F3D1E">
          <w:rPr>
            <w:rFonts w:asciiTheme="minorHAnsi" w:hAnsiTheme="minorHAnsi" w:cstheme="minorHAnsi"/>
            <w:color w:val="000000"/>
            <w:sz w:val="20"/>
          </w:rPr>
          <w:t>non-AP STA</w:t>
        </w:r>
      </w:ins>
      <w:ins w:id="765" w:author="binitag" w:date="2025-06-18T21:01:00Z" w16du:dateUtc="2025-06-19T04:01:00Z">
        <w:r w:rsidR="00D048ED">
          <w:rPr>
            <w:rFonts w:asciiTheme="minorHAnsi" w:hAnsiTheme="minorHAnsi" w:cstheme="minorHAnsi"/>
            <w:color w:val="000000"/>
            <w:sz w:val="20"/>
          </w:rPr>
          <w:t xml:space="preserve"> </w:t>
        </w:r>
      </w:ins>
      <w:ins w:id="766" w:author="binitag" w:date="2025-06-18T21:02:00Z" w16du:dateUtc="2025-06-19T04:02:00Z">
        <w:r w:rsidR="00D048ED">
          <w:rPr>
            <w:rFonts w:asciiTheme="minorHAnsi" w:hAnsiTheme="minorHAnsi" w:cstheme="minorHAnsi"/>
            <w:color w:val="000000"/>
            <w:sz w:val="20"/>
          </w:rPr>
          <w:t>is affiliated</w:t>
        </w:r>
      </w:ins>
      <w:ins w:id="767" w:author="Mohamed Abouelseoud" w:date="2025-06-20T14:41:00Z" w16du:dateUtc="2025-06-20T21:41:00Z">
        <w:r w:rsidR="00DD2797">
          <w:rPr>
            <w:rFonts w:asciiTheme="minorHAnsi" w:hAnsiTheme="minorHAnsi" w:cstheme="minorHAnsi"/>
            <w:color w:val="000000"/>
            <w:sz w:val="20"/>
          </w:rPr>
          <w:t xml:space="preserve"> </w:t>
        </w:r>
      </w:ins>
      <w:ins w:id="768" w:author="Mohamed Abouelseoud [2]" w:date="2025-05-09T12:27:00Z" w16du:dateUtc="2025-05-09T19:27:00Z">
        <w:r w:rsidR="00875B0D" w:rsidRPr="004F3D1E">
          <w:rPr>
            <w:rFonts w:asciiTheme="minorHAnsi" w:hAnsiTheme="minorHAnsi" w:cstheme="minorHAnsi"/>
            <w:color w:val="000000"/>
            <w:sz w:val="20"/>
          </w:rPr>
          <w:t xml:space="preserve">shall </w:t>
        </w:r>
      </w:ins>
      <w:ins w:id="769" w:author="binitag" w:date="2025-06-18T21:02:00Z" w16du:dateUtc="2025-06-19T04:02:00Z">
        <w:r w:rsidR="00FE5750">
          <w:rPr>
            <w:rFonts w:asciiTheme="minorHAnsi" w:hAnsiTheme="minorHAnsi" w:cstheme="minorHAnsi"/>
            <w:color w:val="000000"/>
            <w:sz w:val="20"/>
          </w:rPr>
          <w:t>have</w:t>
        </w:r>
      </w:ins>
      <w:ins w:id="770" w:author="Mohamed Abouelseoud [2]" w:date="2025-05-09T12:35:00Z" w16du:dateUtc="2025-05-09T19:35:00Z">
        <w:r w:rsidR="008B0B6D" w:rsidRPr="004F3D1E">
          <w:rPr>
            <w:rFonts w:asciiTheme="minorHAnsi" w:hAnsiTheme="minorHAnsi" w:cstheme="minorHAnsi"/>
            <w:color w:val="000000"/>
            <w:sz w:val="20"/>
          </w:rPr>
          <w:t xml:space="preserve"> at least one</w:t>
        </w:r>
      </w:ins>
      <w:ins w:id="771" w:author="Mohamed Abouelseoud [2]" w:date="2025-05-09T12:57:00Z" w16du:dateUtc="2025-05-09T19:57:00Z">
        <w:r w:rsidR="00814398" w:rsidRPr="004F3D1E">
          <w:rPr>
            <w:rFonts w:asciiTheme="minorHAnsi" w:hAnsiTheme="minorHAnsi" w:cstheme="minorHAnsi"/>
            <w:color w:val="000000"/>
            <w:sz w:val="20"/>
          </w:rPr>
          <w:t xml:space="preserve"> </w:t>
        </w:r>
      </w:ins>
      <w:ins w:id="772" w:author="Mohamed Abouelseoud [2]" w:date="2025-05-09T12:35:00Z" w16du:dateUtc="2025-05-09T19:35:00Z">
        <w:r w:rsidR="008B0B6D" w:rsidRPr="004F3D1E">
          <w:rPr>
            <w:rFonts w:asciiTheme="minorHAnsi" w:hAnsiTheme="minorHAnsi" w:cstheme="minorHAnsi"/>
            <w:color w:val="000000"/>
            <w:sz w:val="20"/>
          </w:rPr>
          <w:t xml:space="preserve">SCS stream </w:t>
        </w:r>
      </w:ins>
      <w:ins w:id="773" w:author="binitag" w:date="2025-06-18T21:09:00Z" w16du:dateUtc="2025-06-19T04:09:00Z">
        <w:r w:rsidR="00B72E88">
          <w:rPr>
            <w:rFonts w:asciiTheme="minorHAnsi" w:hAnsiTheme="minorHAnsi" w:cstheme="minorHAnsi"/>
            <w:color w:val="000000"/>
            <w:sz w:val="20"/>
          </w:rPr>
          <w:t>established</w:t>
        </w:r>
      </w:ins>
      <w:ins w:id="774" w:author="binitag" w:date="2025-06-18T21:02:00Z" w16du:dateUtc="2025-06-19T04:02:00Z">
        <w:r w:rsidR="00FE5750">
          <w:rPr>
            <w:rFonts w:asciiTheme="minorHAnsi" w:hAnsiTheme="minorHAnsi" w:cstheme="minorHAnsi"/>
            <w:color w:val="000000"/>
            <w:sz w:val="20"/>
          </w:rPr>
          <w:t xml:space="preserve"> </w:t>
        </w:r>
      </w:ins>
      <w:ins w:id="775" w:author="Mohamed Abouelseoud [2]" w:date="2025-05-12T16:03:00Z" w16du:dateUtc="2025-05-12T14:03:00Z">
        <w:r w:rsidR="00696F92">
          <w:rPr>
            <w:rFonts w:asciiTheme="minorHAnsi" w:hAnsiTheme="minorHAnsi" w:cstheme="minorHAnsi"/>
            <w:color w:val="000000"/>
            <w:sz w:val="20"/>
          </w:rPr>
          <w:t>with its associated AP</w:t>
        </w:r>
      </w:ins>
      <w:ins w:id="776" w:author="binitag" w:date="2025-06-18T21:02:00Z" w16du:dateUtc="2025-06-19T04:02:00Z">
        <w:r w:rsidR="00FE5750">
          <w:rPr>
            <w:rFonts w:asciiTheme="minorHAnsi" w:hAnsiTheme="minorHAnsi" w:cstheme="minorHAnsi"/>
            <w:color w:val="000000"/>
            <w:sz w:val="20"/>
          </w:rPr>
          <w:t xml:space="preserve"> MLD</w:t>
        </w:r>
      </w:ins>
      <w:ins w:id="777" w:author="Mohamed Abouelseoud [2]" w:date="2025-05-12T16:03:00Z" w16du:dateUtc="2025-05-12T14:03:00Z">
        <w:r w:rsidR="00696F92">
          <w:rPr>
            <w:rFonts w:asciiTheme="minorHAnsi" w:hAnsiTheme="minorHAnsi" w:cstheme="minorHAnsi"/>
            <w:color w:val="000000"/>
            <w:sz w:val="20"/>
          </w:rPr>
          <w:t xml:space="preserve"> that supports LLI mode </w:t>
        </w:r>
      </w:ins>
      <w:ins w:id="778" w:author="Mohamed Abouelseoud [2]" w:date="2025-05-09T12:28:00Z" w16du:dateUtc="2025-05-09T19:28:00Z">
        <w:r w:rsidR="00875B0D" w:rsidRPr="004F3D1E">
          <w:rPr>
            <w:rFonts w:asciiTheme="minorHAnsi" w:hAnsiTheme="minorHAnsi" w:cstheme="minorHAnsi"/>
            <w:color w:val="000000"/>
            <w:sz w:val="20"/>
          </w:rPr>
          <w:t xml:space="preserve">where the </w:t>
        </w:r>
      </w:ins>
      <w:ins w:id="779" w:author="Mohamed Abouelseoud" w:date="2025-05-14T11:15:00Z" w16du:dateUtc="2025-05-14T09:15:00Z">
        <w:r w:rsidR="00C14D82">
          <w:rPr>
            <w:rFonts w:asciiTheme="minorHAnsi" w:hAnsiTheme="minorHAnsi" w:cstheme="minorHAnsi"/>
            <w:color w:val="000000"/>
            <w:sz w:val="20"/>
          </w:rPr>
          <w:t>LLI Requested</w:t>
        </w:r>
      </w:ins>
      <w:ins w:id="780" w:author="Mohamed Abouelseoud [2]" w:date="2025-05-09T12:28:00Z" w16du:dateUtc="2025-05-09T19:28:00Z">
        <w:r w:rsidR="00875B0D" w:rsidRPr="004F3D1E">
          <w:rPr>
            <w:rFonts w:asciiTheme="minorHAnsi" w:hAnsiTheme="minorHAnsi" w:cstheme="minorHAnsi"/>
            <w:color w:val="000000"/>
            <w:sz w:val="20"/>
          </w:rPr>
          <w:t xml:space="preserve"> subfield in the QoS </w:t>
        </w:r>
      </w:ins>
      <w:ins w:id="781" w:author="Mohamed Abouelseoud [2]" w:date="2025-05-10T14:02:00Z" w16du:dateUtc="2025-05-10T21:02:00Z">
        <w:r w:rsidR="009F0784" w:rsidRPr="004F3D1E">
          <w:rPr>
            <w:rFonts w:asciiTheme="minorHAnsi" w:hAnsiTheme="minorHAnsi" w:cstheme="minorHAnsi"/>
            <w:color w:val="000000"/>
            <w:sz w:val="20"/>
          </w:rPr>
          <w:t>Characteristic</w:t>
        </w:r>
      </w:ins>
      <w:ins w:id="782" w:author="Mohamed Abouelseoud [2]" w:date="2025-05-09T12:28:00Z" w16du:dateUtc="2025-05-09T19:28:00Z">
        <w:r w:rsidR="00875B0D" w:rsidRPr="004F3D1E">
          <w:rPr>
            <w:rFonts w:asciiTheme="minorHAnsi" w:hAnsiTheme="minorHAnsi" w:cstheme="minorHAnsi"/>
            <w:color w:val="000000"/>
            <w:sz w:val="20"/>
          </w:rPr>
          <w:t xml:space="preserve"> element is set to 1</w:t>
        </w:r>
      </w:ins>
      <w:ins w:id="783" w:author="Mohamed Abouelseoud [2]" w:date="2025-05-09T12:57:00Z" w16du:dateUtc="2025-05-09T19:57:00Z">
        <w:r w:rsidR="00814398" w:rsidRPr="004F3D1E">
          <w:rPr>
            <w:rFonts w:asciiTheme="minorHAnsi" w:hAnsiTheme="minorHAnsi" w:cstheme="minorHAnsi"/>
            <w:color w:val="000000"/>
            <w:sz w:val="20"/>
          </w:rPr>
          <w:t xml:space="preserve"> (see</w:t>
        </w:r>
      </w:ins>
      <w:ins w:id="784" w:author="Mohamed Abouelseoud [2]" w:date="2025-05-09T12:58:00Z" w16du:dateUtc="2025-05-09T19:58:00Z">
        <w:r w:rsidR="00814398" w:rsidRPr="004F3D1E">
          <w:rPr>
            <w:rFonts w:asciiTheme="minorHAnsi" w:hAnsiTheme="minorHAnsi" w:cstheme="minorHAnsi"/>
            <w:color w:val="000000"/>
            <w:sz w:val="20"/>
          </w:rPr>
          <w:t xml:space="preserve"> </w:t>
        </w:r>
      </w:ins>
      <w:ins w:id="785" w:author="Mohamed Abouelseoud [2]"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786" w:author="Mohamed Abouelseoud [2]"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ins w:id="787" w:author="Mohamed Abouelseoud" w:date="2025-07-23T14:25:00Z" w16du:dateUtc="2025-07-23T11:25:00Z">
        <w:r w:rsidR="005E3227">
          <w:rPr>
            <w:rFonts w:asciiTheme="minorHAnsi" w:hAnsiTheme="minorHAnsi" w:cstheme="minorHAnsi"/>
            <w:color w:val="000000"/>
            <w:sz w:val="20"/>
          </w:rPr>
          <w:t>The LLI mode is considered disabled if all SCS stream</w:t>
        </w:r>
      </w:ins>
      <w:ins w:id="788" w:author="Mohamed Abouelseoud" w:date="2025-07-24T14:48:00Z" w16du:dateUtc="2025-07-24T11:48:00Z">
        <w:r w:rsidR="002E1D37">
          <w:rPr>
            <w:rFonts w:asciiTheme="minorHAnsi" w:hAnsiTheme="minorHAnsi" w:cstheme="minorHAnsi"/>
            <w:color w:val="000000"/>
            <w:sz w:val="20"/>
          </w:rPr>
          <w:t>s</w:t>
        </w:r>
      </w:ins>
      <w:ins w:id="789" w:author="Mohamed Abouelseoud" w:date="2025-07-23T14:25:00Z" w16du:dateUtc="2025-07-23T11:25:00Z">
        <w:r w:rsidR="005E3227">
          <w:rPr>
            <w:rFonts w:asciiTheme="minorHAnsi" w:hAnsiTheme="minorHAnsi" w:cstheme="minorHAnsi"/>
            <w:color w:val="000000"/>
            <w:sz w:val="20"/>
          </w:rPr>
          <w:t xml:space="preserve"> </w:t>
        </w:r>
        <w:r w:rsidR="005E3227" w:rsidRPr="004F3D1E">
          <w:rPr>
            <w:rFonts w:asciiTheme="minorHAnsi" w:hAnsiTheme="minorHAnsi" w:cstheme="minorHAnsi"/>
            <w:color w:val="000000"/>
            <w:sz w:val="20"/>
          </w:rPr>
          <w:t xml:space="preserve">where the </w:t>
        </w:r>
        <w:r w:rsidR="005E3227">
          <w:rPr>
            <w:rFonts w:asciiTheme="minorHAnsi" w:hAnsiTheme="minorHAnsi" w:cstheme="minorHAnsi"/>
            <w:color w:val="000000"/>
            <w:sz w:val="20"/>
          </w:rPr>
          <w:t>LLI Requested</w:t>
        </w:r>
        <w:r w:rsidR="005E3227" w:rsidRPr="004F3D1E">
          <w:rPr>
            <w:rFonts w:asciiTheme="minorHAnsi" w:hAnsiTheme="minorHAnsi" w:cstheme="minorHAnsi"/>
            <w:color w:val="000000"/>
            <w:sz w:val="20"/>
          </w:rPr>
          <w:t xml:space="preserve"> subfield in the QoS Characteristic element is set to 1 </w:t>
        </w:r>
        <w:r w:rsidR="005E3227">
          <w:rPr>
            <w:rFonts w:asciiTheme="minorHAnsi" w:hAnsiTheme="minorHAnsi" w:cstheme="minorHAnsi"/>
            <w:color w:val="000000"/>
            <w:sz w:val="20"/>
          </w:rPr>
          <w:t>are terminated by either the non-AP LLI STA or the LLI AP STA.</w:t>
        </w:r>
        <w:r w:rsidR="005E3227" w:rsidRPr="004F3D1E">
          <w:rPr>
            <w:rFonts w:asciiTheme="minorHAnsi" w:hAnsiTheme="minorHAnsi" w:cstheme="minorHAnsi"/>
            <w:color w:val="000000"/>
            <w:sz w:val="20"/>
          </w:rPr>
          <w:t xml:space="preserve"> </w:t>
        </w:r>
      </w:ins>
      <w:ins w:id="790" w:author="Mohamed Abouelseoud [2]" w:date="2025-05-12T14:53:00Z" w16du:dateUtc="2025-05-12T12:53:00Z">
        <w:r w:rsidR="00EF0A8F" w:rsidRPr="00591ADC">
          <w:rPr>
            <w:color w:val="000000" w:themeColor="text1"/>
            <w:w w:val="0"/>
            <w:sz w:val="20"/>
          </w:rPr>
          <w:t xml:space="preserve">A non-AP </w:t>
        </w:r>
      </w:ins>
      <w:ins w:id="791" w:author="Mohamed Abouelseoud" w:date="2025-06-20T15:47:00Z" w16du:dateUtc="2025-06-20T22:47:00Z">
        <w:r w:rsidR="00917618">
          <w:rPr>
            <w:color w:val="000000" w:themeColor="text1"/>
            <w:w w:val="0"/>
            <w:sz w:val="20"/>
          </w:rPr>
          <w:t xml:space="preserve">LLI </w:t>
        </w:r>
      </w:ins>
      <w:ins w:id="792" w:author="Mohamed Abouelseoud [2]" w:date="2025-05-12T14:53:00Z" w16du:dateUtc="2025-05-12T12:53:00Z">
        <w:r w:rsidR="00EF0A8F" w:rsidRPr="00591ADC">
          <w:rPr>
            <w:color w:val="000000" w:themeColor="text1"/>
            <w:w w:val="0"/>
            <w:sz w:val="20"/>
          </w:rPr>
          <w:t xml:space="preserve">STA </w:t>
        </w:r>
        <w:r w:rsidR="00EF0A8F">
          <w:rPr>
            <w:color w:val="000000" w:themeColor="text1"/>
            <w:w w:val="0"/>
            <w:sz w:val="20"/>
          </w:rPr>
          <w:t>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4B08934D" w14:textId="2295F351" w:rsidR="00136922" w:rsidDel="00E2109A" w:rsidRDefault="00136922">
      <w:pPr>
        <w:pStyle w:val="Default"/>
        <w:rPr>
          <w:del w:id="793" w:author="Mohamed Abouelseoud" w:date="2025-07-29T10:49:00Z" w16du:dateUtc="2025-07-29T08:49:00Z"/>
          <w:rFonts w:asciiTheme="minorHAnsi" w:hAnsiTheme="minorHAnsi" w:cstheme="minorHAnsi"/>
          <w:sz w:val="20"/>
          <w:szCs w:val="20"/>
          <w:lang w:val="en-GB"/>
        </w:rPr>
      </w:pPr>
      <w:r w:rsidRPr="00E2109A">
        <w:rPr>
          <w:rFonts w:asciiTheme="minorHAnsi" w:hAnsiTheme="minorHAnsi" w:cstheme="minorHAnsi"/>
          <w:sz w:val="20"/>
          <w:highlight w:val="cyan"/>
        </w:rPr>
        <w:t xml:space="preserve">A </w:t>
      </w:r>
      <w:ins w:id="794" w:author="Mohamed Abouelseoud" w:date="2025-07-29T10:47:00Z" w16du:dateUtc="2025-07-29T08:47:00Z">
        <w:r w:rsidRPr="00E2109A">
          <w:rPr>
            <w:rFonts w:asciiTheme="minorHAnsi" w:hAnsiTheme="minorHAnsi" w:cstheme="minorHAnsi"/>
            <w:sz w:val="20"/>
            <w:highlight w:val="cyan"/>
          </w:rPr>
          <w:t xml:space="preserve">non-AP LLI </w:t>
        </w:r>
      </w:ins>
      <w:ins w:id="795" w:author="Mohamed Abouelseoud" w:date="2025-07-29T10:48:00Z" w16du:dateUtc="2025-07-29T08:48:00Z">
        <w:r w:rsidRPr="00E2109A">
          <w:rPr>
            <w:rFonts w:asciiTheme="minorHAnsi" w:hAnsiTheme="minorHAnsi" w:cstheme="minorHAnsi"/>
            <w:sz w:val="20"/>
            <w:highlight w:val="cyan"/>
          </w:rPr>
          <w:t xml:space="preserve">MLD </w:t>
        </w:r>
      </w:ins>
      <w:r w:rsidRPr="00E2109A">
        <w:rPr>
          <w:rFonts w:asciiTheme="minorHAnsi" w:hAnsiTheme="minorHAnsi" w:cstheme="minorHAnsi"/>
          <w:sz w:val="20"/>
          <w:highlight w:val="cyan"/>
        </w:rPr>
        <w:t xml:space="preserve">STA shall not </w:t>
      </w:r>
      <w:del w:id="796" w:author="Mohamed Abouelseoud" w:date="2025-07-29T10:44:00Z" w16du:dateUtc="2025-07-29T08:44:00Z">
        <w:r w:rsidRPr="00E2109A" w:rsidDel="00136922">
          <w:rPr>
            <w:rFonts w:asciiTheme="minorHAnsi" w:hAnsiTheme="minorHAnsi" w:cstheme="minorHAnsi"/>
            <w:sz w:val="20"/>
            <w:highlight w:val="cyan"/>
          </w:rPr>
          <w:delText>have</w:delText>
        </w:r>
      </w:del>
      <w:ins w:id="797" w:author="Mohamed Abouelseoud" w:date="2025-07-29T10:45:00Z" w16du:dateUtc="2025-07-29T08:45:00Z">
        <w:r w:rsidRPr="00E2109A">
          <w:rPr>
            <w:rFonts w:asciiTheme="minorHAnsi" w:hAnsiTheme="minorHAnsi" w:cstheme="minorHAnsi"/>
            <w:sz w:val="20"/>
            <w:highlight w:val="cyan"/>
          </w:rPr>
          <w:t xml:space="preserve">establish SCS </w:t>
        </w:r>
      </w:ins>
      <w:ins w:id="798" w:author="Mohamed Abouelseoud" w:date="2025-07-29T10:46:00Z" w16du:dateUtc="2025-07-29T08:46:00Z">
        <w:r w:rsidRPr="00E2109A">
          <w:rPr>
            <w:rFonts w:asciiTheme="minorHAnsi" w:hAnsiTheme="minorHAnsi" w:cstheme="minorHAnsi"/>
            <w:sz w:val="20"/>
            <w:highlight w:val="cyan"/>
          </w:rPr>
          <w:t>s</w:t>
        </w:r>
      </w:ins>
      <w:ins w:id="799" w:author="Mohamed Abouelseoud" w:date="2025-07-29T10:45:00Z" w16du:dateUtc="2025-07-29T08:45:00Z">
        <w:r w:rsidRPr="00E2109A">
          <w:rPr>
            <w:rFonts w:asciiTheme="minorHAnsi" w:hAnsiTheme="minorHAnsi" w:cstheme="minorHAnsi"/>
            <w:sz w:val="20"/>
            <w:highlight w:val="cyan"/>
          </w:rPr>
          <w:t>tre</w:t>
        </w:r>
      </w:ins>
      <w:ins w:id="800" w:author="Mohamed Abouelseoud" w:date="2025-07-29T10:46:00Z" w16du:dateUtc="2025-07-29T08:46:00Z">
        <w:r w:rsidRPr="00E2109A">
          <w:rPr>
            <w:rFonts w:asciiTheme="minorHAnsi" w:hAnsiTheme="minorHAnsi" w:cstheme="minorHAnsi"/>
            <w:sz w:val="20"/>
            <w:highlight w:val="cyan"/>
          </w:rPr>
          <w:t>ams</w:t>
        </w:r>
      </w:ins>
      <w:ins w:id="801" w:author="Mohamed Abouelseoud" w:date="2025-07-29T10:44:00Z" w16du:dateUtc="2025-07-29T08:44:00Z">
        <w:r w:rsidRPr="00E2109A">
          <w:rPr>
            <w:rFonts w:asciiTheme="minorHAnsi" w:hAnsiTheme="minorHAnsi" w:cstheme="minorHAnsi"/>
            <w:sz w:val="20"/>
            <w:highlight w:val="cyan"/>
          </w:rPr>
          <w:t xml:space="preserve"> </w:t>
        </w:r>
      </w:ins>
      <w:ins w:id="802" w:author="Mohamed Abouelseoud" w:date="2025-07-29T10:46:00Z" w16du:dateUtc="2025-07-29T08:46:00Z">
        <w:r w:rsidRPr="00E2109A">
          <w:rPr>
            <w:rFonts w:asciiTheme="minorHAnsi" w:hAnsiTheme="minorHAnsi" w:cstheme="minorHAnsi"/>
            <w:sz w:val="20"/>
            <w:highlight w:val="cyan"/>
            <w:rPrChange w:id="803" w:author="Mohamed Abouelseoud" w:date="2025-07-29T10:50:00Z" w16du:dateUtc="2025-07-29T08:50:00Z">
              <w:rPr>
                <w:rFonts w:asciiTheme="minorHAnsi" w:hAnsiTheme="minorHAnsi" w:cstheme="minorHAnsi"/>
                <w:sz w:val="20"/>
              </w:rPr>
            </w:rPrChange>
          </w:rPr>
          <w:t xml:space="preserve">with </w:t>
        </w:r>
      </w:ins>
      <w:ins w:id="804" w:author="Mohamed Abouelseoud" w:date="2025-07-29T10:47:00Z" w16du:dateUtc="2025-07-29T08:47:00Z">
        <w:r w:rsidRPr="00E2109A">
          <w:rPr>
            <w:rFonts w:asciiTheme="minorHAnsi" w:hAnsiTheme="minorHAnsi" w:cstheme="minorHAnsi"/>
            <w:sz w:val="20"/>
            <w:highlight w:val="cyan"/>
            <w:rPrChange w:id="805" w:author="Mohamed Abouelseoud" w:date="2025-07-29T10:50:00Z" w16du:dateUtc="2025-07-29T08:50:00Z">
              <w:rPr>
                <w:rFonts w:asciiTheme="minorHAnsi" w:hAnsiTheme="minorHAnsi" w:cstheme="minorHAnsi"/>
                <w:sz w:val="20"/>
              </w:rPr>
            </w:rPrChange>
          </w:rPr>
          <w:t>its associated AP LLI MLD</w:t>
        </w:r>
      </w:ins>
      <w:ins w:id="806" w:author="Mohamed Abouelseoud" w:date="2025-07-29T10:48:00Z" w16du:dateUtc="2025-07-29T08:48:00Z">
        <w:r w:rsidRPr="00E2109A">
          <w:rPr>
            <w:rFonts w:asciiTheme="minorHAnsi" w:hAnsiTheme="minorHAnsi" w:cstheme="minorHAnsi"/>
            <w:sz w:val="20"/>
            <w:highlight w:val="cyan"/>
            <w:rPrChange w:id="807" w:author="Mohamed Abouelseoud" w:date="2025-07-29T10:50:00Z" w16du:dateUtc="2025-07-29T08:50:00Z">
              <w:rPr>
                <w:rFonts w:asciiTheme="minorHAnsi" w:hAnsiTheme="minorHAnsi" w:cstheme="minorHAnsi"/>
                <w:sz w:val="20"/>
              </w:rPr>
            </w:rPrChange>
          </w:rPr>
          <w:t xml:space="preserve"> STA</w:t>
        </w:r>
      </w:ins>
      <w:ins w:id="808" w:author="Mohamed Abouelseoud" w:date="2025-07-29T10:47:00Z" w16du:dateUtc="2025-07-29T08:47:00Z">
        <w:r w:rsidRPr="00E2109A">
          <w:rPr>
            <w:rFonts w:asciiTheme="minorHAnsi" w:hAnsiTheme="minorHAnsi" w:cstheme="minorHAnsi"/>
            <w:sz w:val="20"/>
            <w:highlight w:val="cyan"/>
            <w:rPrChange w:id="809" w:author="Mohamed Abouelseoud" w:date="2025-07-29T10:50:00Z" w16du:dateUtc="2025-07-29T08:50:00Z">
              <w:rPr>
                <w:rFonts w:asciiTheme="minorHAnsi" w:hAnsiTheme="minorHAnsi" w:cstheme="minorHAnsi"/>
                <w:sz w:val="20"/>
              </w:rPr>
            </w:rPrChange>
          </w:rPr>
          <w:t xml:space="preserve"> </w:t>
        </w:r>
      </w:ins>
      <w:ins w:id="810" w:author="Mohamed Abouelseoud" w:date="2025-07-29T10:49:00Z" w16du:dateUtc="2025-07-29T08:49:00Z">
        <w:r w:rsidR="00E2109A" w:rsidRPr="00E2109A">
          <w:rPr>
            <w:rFonts w:asciiTheme="minorHAnsi" w:hAnsiTheme="minorHAnsi" w:cstheme="minorHAnsi"/>
            <w:sz w:val="20"/>
            <w:highlight w:val="cyan"/>
            <w:rPrChange w:id="811" w:author="Mohamed Abouelseoud" w:date="2025-07-29T10:50:00Z" w16du:dateUtc="2025-07-29T08:50:00Z">
              <w:rPr>
                <w:rFonts w:asciiTheme="minorHAnsi" w:hAnsiTheme="minorHAnsi" w:cstheme="minorHAnsi"/>
                <w:sz w:val="20"/>
              </w:rPr>
            </w:rPrChange>
          </w:rPr>
          <w:t xml:space="preserve">where the LLI Request subfield in the QoS Characteristic element is </w:t>
        </w:r>
        <w:del w:id="812" w:author="Alfred Asterjadhi" w:date="2025-07-29T02:58:00Z" w16du:dateUtc="2025-07-29T09:58:00Z">
          <w:r w:rsidR="00E2109A" w:rsidRPr="00E2109A" w:rsidDel="00BD304B">
            <w:rPr>
              <w:rFonts w:asciiTheme="minorHAnsi" w:hAnsiTheme="minorHAnsi" w:cstheme="minorHAnsi"/>
              <w:sz w:val="20"/>
              <w:highlight w:val="cyan"/>
              <w:rPrChange w:id="813" w:author="Mohamed Abouelseoud" w:date="2025-07-29T10:50:00Z" w16du:dateUtc="2025-07-29T08:50:00Z">
                <w:rPr>
                  <w:rFonts w:asciiTheme="minorHAnsi" w:hAnsiTheme="minorHAnsi" w:cstheme="minorHAnsi"/>
                  <w:sz w:val="20"/>
                </w:rPr>
              </w:rPrChange>
            </w:rPr>
            <w:delText>set</w:delText>
          </w:r>
        </w:del>
      </w:ins>
      <w:ins w:id="814" w:author="Alfred Asterjadhi" w:date="2025-07-29T02:58:00Z" w16du:dateUtc="2025-07-29T09:58:00Z">
        <w:r w:rsidR="00BD304B">
          <w:rPr>
            <w:rFonts w:asciiTheme="minorHAnsi" w:hAnsiTheme="minorHAnsi" w:cstheme="minorHAnsi"/>
            <w:sz w:val="20"/>
            <w:highlight w:val="cyan"/>
          </w:rPr>
          <w:t>equal</w:t>
        </w:r>
      </w:ins>
      <w:ins w:id="815" w:author="Mohamed Abouelseoud" w:date="2025-07-29T10:49:00Z" w16du:dateUtc="2025-07-29T08:49:00Z">
        <w:r w:rsidR="00E2109A" w:rsidRPr="00E2109A">
          <w:rPr>
            <w:rFonts w:asciiTheme="minorHAnsi" w:hAnsiTheme="minorHAnsi" w:cstheme="minorHAnsi"/>
            <w:sz w:val="20"/>
            <w:highlight w:val="cyan"/>
            <w:rPrChange w:id="816" w:author="Mohamed Abouelseoud" w:date="2025-07-29T10:50:00Z" w16du:dateUtc="2025-07-29T08:50:00Z">
              <w:rPr>
                <w:rFonts w:asciiTheme="minorHAnsi" w:hAnsiTheme="minorHAnsi" w:cstheme="minorHAnsi"/>
                <w:sz w:val="20"/>
              </w:rPr>
            </w:rPrChange>
          </w:rPr>
          <w:t xml:space="preserve"> to 1 and the </w:t>
        </w:r>
      </w:ins>
      <w:ins w:id="817" w:author="Mohamed Abouelseoud" w:date="2025-07-29T10:45:00Z" w16du:dateUtc="2025-07-29T08:45:00Z">
        <w:del w:id="818" w:author="Alfred Asterjadhi" w:date="2025-07-29T02:58:00Z" w16du:dateUtc="2025-07-29T09:58:00Z">
          <w:r w:rsidRPr="00E2109A" w:rsidDel="00BD304B">
            <w:rPr>
              <w:rFonts w:asciiTheme="minorHAnsi" w:hAnsiTheme="minorHAnsi" w:cstheme="minorHAnsi"/>
              <w:sz w:val="20"/>
              <w:highlight w:val="cyan"/>
            </w:rPr>
            <w:delText xml:space="preserve">and </w:delText>
          </w:r>
        </w:del>
        <w:r w:rsidRPr="00E2109A">
          <w:rPr>
            <w:rFonts w:asciiTheme="minorHAnsi" w:hAnsiTheme="minorHAnsi" w:cstheme="minorHAnsi"/>
            <w:sz w:val="20"/>
            <w:highlight w:val="cyan"/>
          </w:rPr>
          <w:t xml:space="preserve">Direction subfield </w:t>
        </w:r>
      </w:ins>
      <w:ins w:id="819" w:author="Mohamed Abouelseoud" w:date="2025-07-29T10:51:00Z" w16du:dateUtc="2025-07-29T08:51:00Z">
        <w:r w:rsidR="00E2109A" w:rsidRPr="003C7B95">
          <w:rPr>
            <w:rFonts w:asciiTheme="minorHAnsi" w:hAnsiTheme="minorHAnsi" w:cstheme="minorHAnsi"/>
            <w:sz w:val="20"/>
            <w:highlight w:val="cyan"/>
          </w:rPr>
          <w:t xml:space="preserve">in the QoS Characteristic element </w:t>
        </w:r>
      </w:ins>
      <w:ins w:id="820" w:author="Mohamed Abouelseoud" w:date="2025-07-29T10:52:00Z" w16du:dateUtc="2025-07-29T08:52:00Z">
        <w:r w:rsidR="00E2109A">
          <w:rPr>
            <w:rFonts w:asciiTheme="minorHAnsi" w:hAnsiTheme="minorHAnsi" w:cstheme="minorHAnsi"/>
            <w:sz w:val="20"/>
            <w:highlight w:val="cyan"/>
          </w:rPr>
          <w:t>is</w:t>
        </w:r>
      </w:ins>
      <w:ins w:id="821" w:author="Mohamed Abouelseoud" w:date="2025-07-29T10:51:00Z" w16du:dateUtc="2025-07-29T08:51:00Z">
        <w:r w:rsidR="00E2109A">
          <w:rPr>
            <w:rFonts w:asciiTheme="minorHAnsi" w:hAnsiTheme="minorHAnsi" w:cstheme="minorHAnsi"/>
            <w:sz w:val="20"/>
            <w:highlight w:val="cyan"/>
          </w:rPr>
          <w:t xml:space="preserve"> </w:t>
        </w:r>
      </w:ins>
      <w:ins w:id="822" w:author="Mohamed Abouelseoud" w:date="2025-07-29T10:55:00Z" w16du:dateUtc="2025-07-29T08:55:00Z">
        <w:r w:rsidR="00E2109A">
          <w:rPr>
            <w:rFonts w:asciiTheme="minorHAnsi" w:hAnsiTheme="minorHAnsi" w:cstheme="minorHAnsi"/>
            <w:sz w:val="20"/>
            <w:highlight w:val="cyan"/>
          </w:rPr>
          <w:t>equal</w:t>
        </w:r>
      </w:ins>
      <w:ins w:id="823" w:author="Mohamed Abouelseoud" w:date="2025-07-29T10:45:00Z" w16du:dateUtc="2025-07-29T08:45:00Z">
        <w:r w:rsidRPr="00E2109A">
          <w:rPr>
            <w:rFonts w:asciiTheme="minorHAnsi" w:hAnsiTheme="minorHAnsi" w:cstheme="minorHAnsi"/>
            <w:sz w:val="20"/>
            <w:highlight w:val="cyan"/>
          </w:rPr>
          <w:t xml:space="preserve"> to </w:t>
        </w:r>
      </w:ins>
      <w:ins w:id="824" w:author="Mohamed Abouelseoud" w:date="2025-07-29T10:55:00Z" w16du:dateUtc="2025-07-29T08:55:00Z">
        <w:r w:rsidR="00E2109A">
          <w:rPr>
            <w:rFonts w:asciiTheme="minorHAnsi" w:hAnsiTheme="minorHAnsi" w:cstheme="minorHAnsi"/>
            <w:sz w:val="20"/>
            <w:highlight w:val="cyan"/>
          </w:rPr>
          <w:t>UL</w:t>
        </w:r>
      </w:ins>
      <w:ins w:id="825" w:author="Mohamed Abouelseoud" w:date="2025-07-29T10:51:00Z" w16du:dateUtc="2025-07-29T08:51:00Z">
        <w:r w:rsidR="00E2109A">
          <w:rPr>
            <w:rFonts w:asciiTheme="minorHAnsi" w:hAnsiTheme="minorHAnsi" w:cstheme="minorHAnsi"/>
            <w:sz w:val="20"/>
            <w:highlight w:val="cyan"/>
          </w:rPr>
          <w:t xml:space="preserve"> </w:t>
        </w:r>
      </w:ins>
      <w:ins w:id="826" w:author="Mohamed Abouelseoud" w:date="2025-07-29T10:49:00Z" w16du:dateUtc="2025-07-29T08:49:00Z">
        <w:r w:rsidR="00E2109A" w:rsidRPr="00E2109A">
          <w:rPr>
            <w:rFonts w:asciiTheme="minorHAnsi" w:hAnsiTheme="minorHAnsi" w:cstheme="minorHAnsi"/>
            <w:sz w:val="20"/>
            <w:highlight w:val="cyan"/>
          </w:rPr>
          <w:t xml:space="preserve">and </w:t>
        </w:r>
      </w:ins>
      <w:ins w:id="827" w:author="Mohamed Abouelseoud" w:date="2025-07-29T10:51:00Z" w16du:dateUtc="2025-07-29T08:51:00Z">
        <w:r w:rsidR="00E2109A">
          <w:rPr>
            <w:rFonts w:asciiTheme="minorHAnsi" w:hAnsiTheme="minorHAnsi" w:cstheme="minorHAnsi"/>
            <w:sz w:val="20"/>
            <w:highlight w:val="cyan"/>
          </w:rPr>
          <w:t>direct link</w:t>
        </w:r>
      </w:ins>
      <w:ins w:id="828" w:author="Mohamed Abouelseoud" w:date="2025-07-29T10:55:00Z" w16du:dateUtc="2025-07-29T08:55:00Z">
        <w:r w:rsidR="00E2109A">
          <w:rPr>
            <w:rFonts w:asciiTheme="minorHAnsi" w:hAnsiTheme="minorHAnsi" w:cstheme="minorHAnsi"/>
            <w:sz w:val="20"/>
            <w:highlight w:val="cyan"/>
          </w:rPr>
          <w:t xml:space="preserve"> </w:t>
        </w:r>
      </w:ins>
      <w:del w:id="829" w:author="Mohamed Abouelseoud" w:date="2025-07-29T10:44:00Z" w16du:dateUtc="2025-07-29T08:44:00Z">
        <w:r w:rsidRPr="00E2109A" w:rsidDel="00136922">
          <w:rPr>
            <w:rFonts w:asciiTheme="minorHAnsi" w:hAnsiTheme="minorHAnsi" w:cstheme="minorHAnsi"/>
            <w:sz w:val="20"/>
            <w:highlight w:val="cyan"/>
          </w:rPr>
          <w:delText xml:space="preserve"> </w:delText>
        </w:r>
      </w:del>
      <w:del w:id="830" w:author="Mohamed Abouelseoud" w:date="2025-07-29T10:49:00Z" w16du:dateUtc="2025-07-29T08:49:00Z">
        <w:r w:rsidRPr="00E2109A" w:rsidDel="00E2109A">
          <w:rPr>
            <w:rFonts w:asciiTheme="minorHAnsi" w:hAnsiTheme="minorHAnsi" w:cstheme="minorHAnsi"/>
            <w:sz w:val="20"/>
            <w:highlight w:val="cyan"/>
          </w:rPr>
          <w:delText>SCS stream for both “LLI to TXOP owner” and “LLI for any other STA other than TXOP owner” at the same time.</w:delText>
        </w:r>
      </w:del>
    </w:p>
    <w:p w14:paraId="0D75389E" w14:textId="7FD5D51D" w:rsidR="00136922" w:rsidRPr="00B8223A" w:rsidRDefault="00970385">
      <w:pPr>
        <w:pStyle w:val="Default"/>
        <w:rPr>
          <w:ins w:id="831" w:author="Mohamed Abouelseoud [2]" w:date="2025-05-12T14:44:00Z" w16du:dateUtc="2025-05-12T12:44:00Z"/>
          <w:rFonts w:asciiTheme="minorHAnsi" w:hAnsiTheme="minorHAnsi" w:cstheme="minorHAnsi"/>
          <w:sz w:val="20"/>
          <w:rPrChange w:id="832" w:author="Mohamed Abouelseoud" w:date="2025-07-24T15:22:00Z" w16du:dateUtc="2025-07-24T12:22:00Z">
            <w:rPr>
              <w:ins w:id="833" w:author="Mohamed Abouelseoud [2]" w:date="2025-05-12T14:44:00Z" w16du:dateUtc="2025-05-12T12:44:00Z"/>
              <w:color w:val="000000" w:themeColor="text1"/>
              <w:w w:val="0"/>
              <w:sz w:val="20"/>
            </w:rPr>
          </w:rPrChange>
        </w:rPr>
        <w:pPrChange w:id="834" w:author="Mohamed Abouelseoud" w:date="2025-07-29T10:49:00Z" w16du:dateUtc="2025-07-29T08:49:00Z">
          <w:pPr/>
        </w:pPrChange>
      </w:pPr>
      <w:ins w:id="835" w:author="Alfred Asterjadhi" w:date="2025-07-29T03:03:00Z" w16du:dateUtc="2025-07-29T10:03:00Z">
        <w:r w:rsidRPr="00786C13">
          <w:rPr>
            <w:rFonts w:asciiTheme="minorHAnsi" w:hAnsiTheme="minorHAnsi" w:cstheme="minorHAnsi"/>
            <w:sz w:val="20"/>
            <w:highlight w:val="cyan"/>
            <w:rPrChange w:id="836" w:author="Mohamed Abouelseoud" w:date="2025-07-29T12:58:00Z" w16du:dateUtc="2025-07-29T10:58:00Z">
              <w:rPr>
                <w:rFonts w:asciiTheme="minorHAnsi" w:hAnsiTheme="minorHAnsi" w:cstheme="minorHAnsi"/>
                <w:sz w:val="20"/>
              </w:rPr>
            </w:rPrChange>
          </w:rPr>
          <w:t>NOTE—The Direction field of all SCS request</w:t>
        </w:r>
      </w:ins>
      <w:ins w:id="837" w:author="Alfred Asterjadhi" w:date="2025-07-29T03:05:00Z" w16du:dateUtc="2025-07-29T10:05:00Z">
        <w:r w:rsidR="00264E3F" w:rsidRPr="00786C13">
          <w:rPr>
            <w:rFonts w:asciiTheme="minorHAnsi" w:hAnsiTheme="minorHAnsi" w:cstheme="minorHAnsi"/>
            <w:sz w:val="20"/>
            <w:highlight w:val="cyan"/>
            <w:rPrChange w:id="838" w:author="Mohamed Abouelseoud" w:date="2025-07-29T12:58:00Z" w16du:dateUtc="2025-07-29T10:58:00Z">
              <w:rPr>
                <w:rFonts w:asciiTheme="minorHAnsi" w:hAnsiTheme="minorHAnsi" w:cstheme="minorHAnsi"/>
                <w:sz w:val="20"/>
              </w:rPr>
            </w:rPrChange>
          </w:rPr>
          <w:t xml:space="preserve"> frame</w:t>
        </w:r>
      </w:ins>
      <w:ins w:id="839" w:author="Alfred Asterjadhi" w:date="2025-07-29T03:03:00Z" w16du:dateUtc="2025-07-29T10:03:00Z">
        <w:r w:rsidRPr="00786C13">
          <w:rPr>
            <w:rFonts w:asciiTheme="minorHAnsi" w:hAnsiTheme="minorHAnsi" w:cstheme="minorHAnsi"/>
            <w:sz w:val="20"/>
            <w:highlight w:val="cyan"/>
            <w:rPrChange w:id="840" w:author="Mohamed Abouelseoud" w:date="2025-07-29T12:58:00Z" w16du:dateUtc="2025-07-29T10:58:00Z">
              <w:rPr>
                <w:rFonts w:asciiTheme="minorHAnsi" w:hAnsiTheme="minorHAnsi" w:cstheme="minorHAnsi"/>
                <w:sz w:val="20"/>
              </w:rPr>
            </w:rPrChange>
          </w:rPr>
          <w:t>s</w:t>
        </w:r>
      </w:ins>
      <w:ins w:id="841" w:author="Alfred Asterjadhi" w:date="2025-07-29T03:04:00Z" w16du:dateUtc="2025-07-29T10:04:00Z">
        <w:r w:rsidRPr="00786C13">
          <w:rPr>
            <w:rFonts w:asciiTheme="minorHAnsi" w:hAnsiTheme="minorHAnsi" w:cstheme="minorHAnsi"/>
            <w:sz w:val="20"/>
            <w:highlight w:val="cyan"/>
            <w:rPrChange w:id="842" w:author="Mohamed Abouelseoud" w:date="2025-07-29T12:58:00Z" w16du:dateUtc="2025-07-29T10:58:00Z">
              <w:rPr>
                <w:rFonts w:asciiTheme="minorHAnsi" w:hAnsiTheme="minorHAnsi" w:cstheme="minorHAnsi"/>
                <w:sz w:val="20"/>
              </w:rPr>
            </w:rPrChange>
          </w:rPr>
          <w:t xml:space="preserve"> sent by a non-AP</w:t>
        </w:r>
      </w:ins>
      <w:ins w:id="843" w:author="Alfred Asterjadhi" w:date="2025-07-29T03:05:00Z" w16du:dateUtc="2025-07-29T10:05:00Z">
        <w:r w:rsidRPr="00786C13">
          <w:rPr>
            <w:rFonts w:asciiTheme="minorHAnsi" w:hAnsiTheme="minorHAnsi" w:cstheme="minorHAnsi"/>
            <w:sz w:val="20"/>
            <w:highlight w:val="cyan"/>
            <w:rPrChange w:id="844" w:author="Mohamed Abouelseoud" w:date="2025-07-29T12:58:00Z" w16du:dateUtc="2025-07-29T10:58:00Z">
              <w:rPr>
                <w:rFonts w:asciiTheme="minorHAnsi" w:hAnsiTheme="minorHAnsi" w:cstheme="minorHAnsi"/>
                <w:sz w:val="20"/>
              </w:rPr>
            </w:rPrChange>
          </w:rPr>
          <w:t xml:space="preserve"> LLI MLD </w:t>
        </w:r>
      </w:ins>
      <w:ins w:id="845" w:author="Alfred Asterjadhi" w:date="2025-07-29T03:04:00Z" w16du:dateUtc="2025-07-29T10:04:00Z">
        <w:r w:rsidRPr="00786C13">
          <w:rPr>
            <w:rFonts w:asciiTheme="minorHAnsi" w:hAnsiTheme="minorHAnsi" w:cstheme="minorHAnsi"/>
            <w:sz w:val="20"/>
            <w:highlight w:val="cyan"/>
            <w:rPrChange w:id="846" w:author="Mohamed Abouelseoud" w:date="2025-07-29T12:58:00Z" w16du:dateUtc="2025-07-29T10:58:00Z">
              <w:rPr>
                <w:rFonts w:asciiTheme="minorHAnsi" w:hAnsiTheme="minorHAnsi" w:cstheme="minorHAnsi"/>
                <w:sz w:val="20"/>
              </w:rPr>
            </w:rPrChange>
          </w:rPr>
          <w:t>that have the LLI Requested subfield equal to 1</w:t>
        </w:r>
      </w:ins>
      <w:ins w:id="847" w:author="Alfred Asterjadhi" w:date="2025-07-29T03:03:00Z" w16du:dateUtc="2025-07-29T10:03:00Z">
        <w:r w:rsidRPr="00786C13">
          <w:rPr>
            <w:rFonts w:asciiTheme="minorHAnsi" w:hAnsiTheme="minorHAnsi" w:cstheme="minorHAnsi"/>
            <w:sz w:val="20"/>
            <w:highlight w:val="cyan"/>
            <w:rPrChange w:id="848" w:author="Mohamed Abouelseoud" w:date="2025-07-29T12:58:00Z" w16du:dateUtc="2025-07-29T10:58:00Z">
              <w:rPr>
                <w:rFonts w:asciiTheme="minorHAnsi" w:hAnsiTheme="minorHAnsi" w:cstheme="minorHAnsi"/>
                <w:sz w:val="20"/>
              </w:rPr>
            </w:rPrChange>
          </w:rPr>
          <w:t xml:space="preserve"> </w:t>
        </w:r>
      </w:ins>
      <w:ins w:id="849" w:author="Alfred Asterjadhi" w:date="2025-07-29T03:05:00Z" w16du:dateUtc="2025-07-29T10:05:00Z">
        <w:r w:rsidRPr="00786C13">
          <w:rPr>
            <w:rFonts w:asciiTheme="minorHAnsi" w:hAnsiTheme="minorHAnsi" w:cstheme="minorHAnsi"/>
            <w:sz w:val="20"/>
            <w:highlight w:val="cyan"/>
            <w:rPrChange w:id="850" w:author="Mohamed Abouelseoud" w:date="2025-07-29T12:58:00Z" w16du:dateUtc="2025-07-29T10:58:00Z">
              <w:rPr>
                <w:rFonts w:asciiTheme="minorHAnsi" w:hAnsiTheme="minorHAnsi" w:cstheme="minorHAnsi"/>
                <w:sz w:val="20"/>
              </w:rPr>
            </w:rPrChange>
          </w:rPr>
          <w:t xml:space="preserve">will have the Direction field </w:t>
        </w:r>
        <w:r w:rsidR="00E748CE" w:rsidRPr="00786C13">
          <w:rPr>
            <w:rFonts w:asciiTheme="minorHAnsi" w:hAnsiTheme="minorHAnsi" w:cstheme="minorHAnsi"/>
            <w:sz w:val="20"/>
            <w:highlight w:val="cyan"/>
            <w:rPrChange w:id="851" w:author="Mohamed Abouelseoud" w:date="2025-07-29T12:58:00Z" w16du:dateUtc="2025-07-29T10:58:00Z">
              <w:rPr>
                <w:rFonts w:asciiTheme="minorHAnsi" w:hAnsiTheme="minorHAnsi" w:cstheme="minorHAnsi"/>
                <w:sz w:val="20"/>
              </w:rPr>
            </w:rPrChange>
          </w:rPr>
          <w:t xml:space="preserve">in the QoS </w:t>
        </w:r>
      </w:ins>
      <w:ins w:id="852" w:author="Alfred Asterjadhi" w:date="2025-07-29T03:06:00Z" w16du:dateUtc="2025-07-29T10:06:00Z">
        <w:r w:rsidR="00E748CE" w:rsidRPr="00786C13">
          <w:rPr>
            <w:rFonts w:asciiTheme="minorHAnsi" w:hAnsiTheme="minorHAnsi" w:cstheme="minorHAnsi"/>
            <w:sz w:val="20"/>
            <w:highlight w:val="cyan"/>
            <w:rPrChange w:id="853" w:author="Mohamed Abouelseoud" w:date="2025-07-29T12:58:00Z" w16du:dateUtc="2025-07-29T10:58:00Z">
              <w:rPr>
                <w:rFonts w:asciiTheme="minorHAnsi" w:hAnsiTheme="minorHAnsi" w:cstheme="minorHAnsi"/>
                <w:sz w:val="20"/>
              </w:rPr>
            </w:rPrChange>
          </w:rPr>
          <w:t xml:space="preserve">Characteristics element </w:t>
        </w:r>
      </w:ins>
      <w:ins w:id="854" w:author="Alfred Asterjadhi" w:date="2025-07-29T03:05:00Z" w16du:dateUtc="2025-07-29T10:05:00Z">
        <w:r w:rsidRPr="00786C13">
          <w:rPr>
            <w:rFonts w:asciiTheme="minorHAnsi" w:hAnsiTheme="minorHAnsi" w:cstheme="minorHAnsi"/>
            <w:sz w:val="20"/>
            <w:highlight w:val="cyan"/>
            <w:rPrChange w:id="855" w:author="Mohamed Abouelseoud" w:date="2025-07-29T12:58:00Z" w16du:dateUtc="2025-07-29T10:58:00Z">
              <w:rPr>
                <w:rFonts w:asciiTheme="minorHAnsi" w:hAnsiTheme="minorHAnsi" w:cstheme="minorHAnsi"/>
                <w:sz w:val="20"/>
              </w:rPr>
            </w:rPrChange>
          </w:rPr>
          <w:t>set to the same value</w:t>
        </w:r>
      </w:ins>
      <w:ins w:id="856" w:author="Alfred Asterjadhi" w:date="2025-07-29T03:06:00Z" w16du:dateUtc="2025-07-29T10:06:00Z">
        <w:r w:rsidR="00DC5507" w:rsidRPr="00786C13">
          <w:rPr>
            <w:rFonts w:asciiTheme="minorHAnsi" w:hAnsiTheme="minorHAnsi" w:cstheme="minorHAnsi"/>
            <w:sz w:val="20"/>
            <w:highlight w:val="cyan"/>
            <w:rPrChange w:id="857" w:author="Mohamed Abouelseoud" w:date="2025-07-29T12:58:00Z" w16du:dateUtc="2025-07-29T10:58:00Z">
              <w:rPr>
                <w:rFonts w:asciiTheme="minorHAnsi" w:hAnsiTheme="minorHAnsi" w:cstheme="minorHAnsi"/>
                <w:sz w:val="20"/>
              </w:rPr>
            </w:rPrChange>
          </w:rPr>
          <w:t xml:space="preserve"> (0 or 2)</w:t>
        </w:r>
      </w:ins>
      <w:ins w:id="858" w:author="Alfred Asterjadhi" w:date="2025-07-29T03:05:00Z" w16du:dateUtc="2025-07-29T10:05:00Z">
        <w:r w:rsidRPr="00786C13">
          <w:rPr>
            <w:rFonts w:asciiTheme="minorHAnsi" w:hAnsiTheme="minorHAnsi" w:cstheme="minorHAnsi"/>
            <w:sz w:val="20"/>
            <w:highlight w:val="cyan"/>
            <w:rPrChange w:id="859" w:author="Mohamed Abouelseoud" w:date="2025-07-29T12:58:00Z" w16du:dateUtc="2025-07-29T10:58:00Z">
              <w:rPr>
                <w:rFonts w:asciiTheme="minorHAnsi" w:hAnsiTheme="minorHAnsi" w:cstheme="minorHAnsi"/>
                <w:sz w:val="20"/>
              </w:rPr>
            </w:rPrChange>
          </w:rPr>
          <w:t>.</w:t>
        </w:r>
      </w:ins>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3E70D4E8" w:rsidR="00B7667F" w:rsidRPr="004F3D1E" w:rsidRDefault="005067CB" w:rsidP="00B7667F">
      <w:pPr>
        <w:rPr>
          <w:ins w:id="860" w:author="Mohamed Abouelseoud [2]" w:date="2025-05-09T14:23:00Z" w16du:dateUtc="2025-05-09T21:23:00Z"/>
          <w:rFonts w:asciiTheme="minorHAnsi" w:hAnsiTheme="minorHAnsi" w:cstheme="minorHAnsi"/>
          <w:color w:val="000000"/>
          <w:sz w:val="20"/>
        </w:rPr>
      </w:pPr>
      <w:ins w:id="861" w:author="Mohamed Abouelseoud" w:date="2025-07-23T14:51:00Z" w16du:dateUtc="2025-07-23T11:51:00Z">
        <w:r>
          <w:rPr>
            <w:rFonts w:asciiTheme="minorHAnsi" w:hAnsiTheme="minorHAnsi" w:cstheme="minorHAnsi"/>
            <w:color w:val="000000"/>
            <w:sz w:val="20"/>
          </w:rPr>
          <w:t>When a non-AP LLI</w:t>
        </w:r>
      </w:ins>
      <w:ins w:id="862" w:author="Mohamed Abouelseoud" w:date="2025-07-23T14:52:00Z" w16du:dateUtc="2025-07-23T11:52:00Z">
        <w:r>
          <w:rPr>
            <w:rFonts w:asciiTheme="minorHAnsi" w:hAnsiTheme="minorHAnsi" w:cstheme="minorHAnsi"/>
            <w:color w:val="000000"/>
            <w:sz w:val="20"/>
          </w:rPr>
          <w:t xml:space="preserve"> STA is operating </w:t>
        </w:r>
      </w:ins>
      <w:ins w:id="863" w:author="binitag" w:date="2025-06-18T21:46:00Z" w16du:dateUtc="2025-06-19T04:46:00Z">
        <w:r w:rsidR="00904C96">
          <w:rPr>
            <w:rFonts w:asciiTheme="minorHAnsi" w:hAnsiTheme="minorHAnsi" w:cstheme="minorHAnsi"/>
            <w:color w:val="000000"/>
            <w:sz w:val="20"/>
          </w:rPr>
          <w:t xml:space="preserve">with </w:t>
        </w:r>
      </w:ins>
      <w:ins w:id="864" w:author="Mohamed Abouelseoud [2]" w:date="2025-05-09T14:22:00Z" w16du:dateUtc="2025-05-09T21:22:00Z">
        <w:r w:rsidR="00395100" w:rsidRPr="004F3D1E">
          <w:rPr>
            <w:rFonts w:asciiTheme="minorHAnsi" w:hAnsiTheme="minorHAnsi" w:cstheme="minorHAnsi"/>
            <w:color w:val="000000"/>
            <w:sz w:val="20"/>
          </w:rPr>
          <w:t>the LLI mode</w:t>
        </w:r>
      </w:ins>
      <w:ins w:id="865" w:author="binitag" w:date="2025-06-18T21:46:00Z" w16du:dateUtc="2025-06-19T04:46:00Z">
        <w:r w:rsidR="00904C96">
          <w:rPr>
            <w:rFonts w:asciiTheme="minorHAnsi" w:hAnsiTheme="minorHAnsi" w:cstheme="minorHAnsi"/>
            <w:color w:val="000000"/>
            <w:sz w:val="20"/>
          </w:rPr>
          <w:t xml:space="preserve"> enabled</w:t>
        </w:r>
      </w:ins>
      <w:ins w:id="866" w:author="Mohamed Abouelseoud [2]" w:date="2025-05-09T14:22:00Z" w16du:dateUtc="2025-05-09T21:22:00Z">
        <w:r w:rsidR="00395100" w:rsidRPr="004F3D1E">
          <w:rPr>
            <w:rFonts w:asciiTheme="minorHAnsi" w:hAnsiTheme="minorHAnsi" w:cstheme="minorHAnsi"/>
            <w:color w:val="000000"/>
            <w:sz w:val="20"/>
          </w:rPr>
          <w:t>:</w:t>
        </w:r>
      </w:ins>
    </w:p>
    <w:p w14:paraId="2FE260FF" w14:textId="138855DD" w:rsidR="00595BE6" w:rsidRPr="00E71104" w:rsidRDefault="00595BE6" w:rsidP="00595BE6">
      <w:pPr>
        <w:pStyle w:val="ListParagraph"/>
        <w:numPr>
          <w:ilvl w:val="0"/>
          <w:numId w:val="26"/>
        </w:numPr>
        <w:rPr>
          <w:ins w:id="867" w:author="Mohamed Abouelseoud [2]" w:date="2025-05-09T15:55:00Z" w16du:dateUtc="2025-05-09T22:55:00Z"/>
          <w:rFonts w:asciiTheme="minorHAnsi" w:hAnsiTheme="minorHAnsi" w:cstheme="minorHAnsi"/>
          <w:color w:val="000000"/>
          <w:sz w:val="20"/>
        </w:rPr>
      </w:pPr>
      <w:ins w:id="868" w:author="Mohamed Abouelseoud [2]" w:date="2025-05-09T15:54:00Z" w16du:dateUtc="2025-05-09T22:54:00Z">
        <w:r w:rsidRPr="009956A5">
          <w:rPr>
            <w:rFonts w:asciiTheme="minorHAnsi" w:hAnsiTheme="minorHAnsi" w:cstheme="minorHAnsi"/>
            <w:color w:val="000000" w:themeColor="text1"/>
            <w:sz w:val="20"/>
          </w:rPr>
          <w:t xml:space="preserve">The non-AP </w:t>
        </w:r>
      </w:ins>
      <w:ins w:id="869" w:author="Mohamed Abouelseoud" w:date="2025-06-20T15:47:00Z" w16du:dateUtc="2025-06-20T22:47:00Z">
        <w:r w:rsidR="00917618" w:rsidRPr="00E71104">
          <w:rPr>
            <w:rFonts w:asciiTheme="minorHAnsi" w:hAnsiTheme="minorHAnsi" w:cstheme="minorHAnsi"/>
            <w:color w:val="000000" w:themeColor="text1"/>
            <w:sz w:val="20"/>
          </w:rPr>
          <w:t xml:space="preserve">LLI </w:t>
        </w:r>
      </w:ins>
      <w:ins w:id="870" w:author="Mohamed Abouelseoud [2]" w:date="2025-05-09T15:55:00Z" w16du:dateUtc="2025-05-09T22:55:00Z">
        <w:r w:rsidRPr="00E71104">
          <w:rPr>
            <w:rFonts w:asciiTheme="minorHAnsi" w:hAnsiTheme="minorHAnsi" w:cstheme="minorHAnsi"/>
            <w:color w:val="000000" w:themeColor="text1"/>
            <w:sz w:val="20"/>
          </w:rPr>
          <w:t xml:space="preserve">STA </w:t>
        </w:r>
      </w:ins>
      <w:ins w:id="871" w:author="Alfred Asterjadhi" w:date="2025-06-23T12:20:00Z" w16du:dateUtc="2025-06-23T19:20:00Z">
        <w:r w:rsidR="00F37022" w:rsidRPr="00E71104">
          <w:rPr>
            <w:rFonts w:asciiTheme="minorHAnsi" w:hAnsiTheme="minorHAnsi" w:cstheme="minorHAnsi"/>
            <w:color w:val="000000" w:themeColor="text1"/>
            <w:sz w:val="20"/>
          </w:rPr>
          <w:t xml:space="preserve">shall </w:t>
        </w:r>
      </w:ins>
      <w:ins w:id="872" w:author="Mohamed Abouelseoud [2]" w:date="2025-05-09T15:55:00Z" w16du:dateUtc="2025-05-09T22:55:00Z">
        <w:r w:rsidRPr="00E71104">
          <w:rPr>
            <w:rFonts w:asciiTheme="minorHAnsi" w:hAnsiTheme="minorHAnsi" w:cstheme="minorHAnsi"/>
            <w:color w:val="000000" w:themeColor="text1"/>
            <w:sz w:val="20"/>
          </w:rPr>
          <w:t>use</w:t>
        </w:r>
        <w:r w:rsidRPr="00E71104">
          <w:rPr>
            <w:rFonts w:asciiTheme="minorHAnsi" w:hAnsiTheme="minorHAnsi" w:cstheme="minorHAnsi"/>
            <w:color w:val="000000" w:themeColor="text1"/>
            <w:sz w:val="20"/>
            <w:u w:val="single"/>
          </w:rPr>
          <w:t xml:space="preserve"> </w:t>
        </w:r>
        <w:r w:rsidRPr="00E71104">
          <w:rPr>
            <w:rFonts w:asciiTheme="minorHAnsi" w:hAnsiTheme="minorHAnsi" w:cstheme="minorHAnsi"/>
            <w:sz w:val="20"/>
          </w:rPr>
          <w:t xml:space="preserve">Multi-STA </w:t>
        </w:r>
      </w:ins>
      <w:ins w:id="873" w:author="Insun Jang/IoT Connectivity Standard Task(insun.jang@lge.com)" w:date="2025-06-20T09:42:00Z" w16du:dateUtc="2025-06-20T00:42:00Z">
        <w:r w:rsidR="004C3D3F" w:rsidRPr="00E71104">
          <w:rPr>
            <w:rFonts w:asciiTheme="minorHAnsi" w:eastAsia="Malgun Gothic" w:hAnsiTheme="minorHAnsi" w:cstheme="minorHAnsi"/>
            <w:sz w:val="20"/>
            <w:lang w:eastAsia="ko-KR"/>
          </w:rPr>
          <w:t xml:space="preserve">BlockAck </w:t>
        </w:r>
      </w:ins>
      <w:ins w:id="874" w:author="Mohamed Abouelseoud [2]" w:date="2025-05-09T15:55:00Z" w16du:dateUtc="2025-05-09T22:55:00Z">
        <w:r w:rsidRPr="00E71104">
          <w:rPr>
            <w:rFonts w:asciiTheme="minorHAnsi" w:hAnsiTheme="minorHAnsi" w:cstheme="minorHAnsi"/>
            <w:sz w:val="20"/>
          </w:rPr>
          <w:t>frame</w:t>
        </w:r>
      </w:ins>
      <w:ins w:id="875" w:author="Alfred Asterjadhi" w:date="2025-07-25T03:36:00Z" w16du:dateUtc="2025-07-25T10:36:00Z">
        <w:r w:rsidR="002D0573" w:rsidRPr="00E71104">
          <w:rPr>
            <w:rFonts w:asciiTheme="minorHAnsi" w:hAnsiTheme="minorHAnsi" w:cstheme="minorHAnsi"/>
            <w:sz w:val="20"/>
          </w:rPr>
          <w:t xml:space="preserve">, </w:t>
        </w:r>
        <w:r w:rsidR="002D0573" w:rsidRPr="00E71104">
          <w:rPr>
            <w:rFonts w:asciiTheme="minorHAnsi" w:hAnsiTheme="minorHAnsi" w:cstheme="minorHAnsi"/>
            <w:sz w:val="20"/>
            <w:highlight w:val="green"/>
          </w:rPr>
          <w:t>which may</w:t>
        </w:r>
      </w:ins>
      <w:ins w:id="876" w:author="Mohamed Abouelseoud [2]" w:date="2025-05-09T15:55:00Z" w16du:dateUtc="2025-05-09T22:55:00Z">
        <w:del w:id="877" w:author="Alfred Asterjadhi" w:date="2025-07-25T03:36:00Z" w16du:dateUtc="2025-07-25T10:36:00Z">
          <w:r w:rsidRPr="00E71104" w:rsidDel="002D0573">
            <w:rPr>
              <w:rFonts w:asciiTheme="minorHAnsi" w:hAnsiTheme="minorHAnsi" w:cstheme="minorHAnsi"/>
              <w:sz w:val="20"/>
              <w:highlight w:val="green"/>
            </w:rPr>
            <w:delText xml:space="preserve"> to</w:delText>
          </w:r>
        </w:del>
        <w:r w:rsidRPr="00E71104">
          <w:rPr>
            <w:rFonts w:asciiTheme="minorHAnsi" w:hAnsiTheme="minorHAnsi" w:cstheme="minorHAnsi"/>
            <w:sz w:val="20"/>
            <w:highlight w:val="green"/>
          </w:rPr>
          <w:t xml:space="preserve"> include</w:t>
        </w:r>
        <w:r w:rsidRPr="00E71104">
          <w:rPr>
            <w:rFonts w:asciiTheme="minorHAnsi" w:hAnsiTheme="minorHAnsi" w:cstheme="minorHAnsi"/>
            <w:sz w:val="20"/>
          </w:rPr>
          <w:t xml:space="preserve"> </w:t>
        </w:r>
        <w:del w:id="878" w:author="Mohamed Abouelseoud" w:date="2025-07-25T14:07:00Z" w16du:dateUtc="2025-07-25T11:07:00Z">
          <w:r w:rsidRPr="00E71104" w:rsidDel="009F6A8D">
            <w:rPr>
              <w:rFonts w:asciiTheme="minorHAnsi" w:hAnsiTheme="minorHAnsi" w:cstheme="minorHAnsi"/>
              <w:sz w:val="20"/>
              <w:highlight w:val="green"/>
              <w:rPrChange w:id="879" w:author="Mohamed Abouelseoud" w:date="2025-07-29T17:12:00Z" w16du:dateUtc="2025-07-29T15:12:00Z">
                <w:rPr>
                  <w:rFonts w:asciiTheme="minorHAnsi" w:hAnsiTheme="minorHAnsi" w:cstheme="minorHAnsi"/>
                  <w:sz w:val="20"/>
                </w:rPr>
              </w:rPrChange>
            </w:rPr>
            <w:delText>both Block Ack Bitmap</w:delText>
          </w:r>
        </w:del>
      </w:ins>
      <w:ins w:id="880" w:author="Alfred Asterjadhi" w:date="2025-06-23T12:20:00Z" w16du:dateUtc="2025-06-23T19:20:00Z">
        <w:del w:id="881" w:author="Mohamed Abouelseoud" w:date="2025-06-23T14:38:00Z" w16du:dateUtc="2025-06-23T21:38:00Z">
          <w:r w:rsidR="00CB58C6" w:rsidRPr="00E71104" w:rsidDel="00725387">
            <w:rPr>
              <w:rFonts w:asciiTheme="minorHAnsi" w:hAnsiTheme="minorHAnsi" w:cstheme="minorHAnsi"/>
              <w:sz w:val="20"/>
              <w:highlight w:val="green"/>
              <w:rPrChange w:id="882" w:author="Mohamed Abouelseoud" w:date="2025-07-29T17:12:00Z" w16du:dateUtc="2025-07-29T15:12:00Z">
                <w:rPr>
                  <w:rFonts w:asciiTheme="minorHAnsi" w:hAnsiTheme="minorHAnsi" w:cstheme="minorHAnsi"/>
                  <w:sz w:val="20"/>
                </w:rPr>
              </w:rPrChange>
            </w:rPr>
            <w:delText>it</w:delText>
          </w:r>
        </w:del>
        <w:del w:id="883" w:author="Mohamed Abouelseoud" w:date="2025-07-25T14:07:00Z" w16du:dateUtc="2025-07-25T11:07:00Z">
          <w:r w:rsidR="00CB58C6" w:rsidRPr="00E71104" w:rsidDel="009F6A8D">
            <w:rPr>
              <w:rFonts w:asciiTheme="minorHAnsi" w:hAnsiTheme="minorHAnsi" w:cstheme="minorHAnsi"/>
              <w:sz w:val="20"/>
              <w:highlight w:val="green"/>
              <w:rPrChange w:id="884" w:author="Mohamed Abouelseoud" w:date="2025-07-29T17:12:00Z" w16du:dateUtc="2025-07-29T15:12:00Z">
                <w:rPr>
                  <w:rFonts w:asciiTheme="minorHAnsi" w:hAnsiTheme="minorHAnsi" w:cstheme="minorHAnsi"/>
                  <w:sz w:val="20"/>
                </w:rPr>
              </w:rPrChange>
            </w:rPr>
            <w:delText xml:space="preserve"> </w:delText>
          </w:r>
        </w:del>
      </w:ins>
      <w:ins w:id="885" w:author="Mohamed Abouelseoud [2]" w:date="2025-05-09T15:55:00Z" w16du:dateUtc="2025-05-09T22:55:00Z">
        <w:del w:id="886" w:author="Mohamed Abouelseoud" w:date="2025-07-25T14:07:00Z" w16du:dateUtc="2025-07-25T11:07:00Z">
          <w:r w:rsidRPr="00E71104" w:rsidDel="009F6A8D">
            <w:rPr>
              <w:rFonts w:asciiTheme="minorHAnsi" w:hAnsiTheme="minorHAnsi" w:cstheme="minorHAnsi"/>
              <w:sz w:val="20"/>
              <w:highlight w:val="green"/>
              <w:rPrChange w:id="887" w:author="Mohamed Abouelseoud" w:date="2025-07-29T17:12:00Z" w16du:dateUtc="2025-07-29T15:12:00Z">
                <w:rPr>
                  <w:rFonts w:asciiTheme="minorHAnsi" w:hAnsiTheme="minorHAnsi" w:cstheme="minorHAnsi"/>
                  <w:sz w:val="20"/>
                </w:rPr>
              </w:rPrChange>
            </w:rPr>
            <w:delText xml:space="preserve"> and</w:delText>
          </w:r>
          <w:r w:rsidRPr="00E71104" w:rsidDel="009F6A8D">
            <w:rPr>
              <w:rFonts w:asciiTheme="minorHAnsi" w:hAnsiTheme="minorHAnsi" w:cstheme="minorHAnsi"/>
              <w:sz w:val="20"/>
            </w:rPr>
            <w:delText xml:space="preserve"> </w:delText>
          </w:r>
        </w:del>
      </w:ins>
      <w:ins w:id="888" w:author="Mohamed Abouelseoud" w:date="2025-07-25T14:06:00Z" w16du:dateUtc="2025-07-25T11:06:00Z">
        <w:r w:rsidR="009F6A8D" w:rsidRPr="00E71104">
          <w:rPr>
            <w:rFonts w:asciiTheme="minorHAnsi" w:hAnsiTheme="minorHAnsi" w:cstheme="minorHAnsi"/>
            <w:sz w:val="20"/>
          </w:rPr>
          <w:t xml:space="preserve">low latency </w:t>
        </w:r>
      </w:ins>
      <w:ins w:id="889" w:author="Mohamed Abouelseoud [2]" w:date="2025-05-09T15:57:00Z" w16du:dateUtc="2025-05-09T22:57:00Z">
        <w:del w:id="890" w:author="Mohamed Abouelseoud" w:date="2025-07-25T14:06:00Z" w16du:dateUtc="2025-07-25T11:06:00Z">
          <w:r w:rsidRPr="00E71104" w:rsidDel="009F6A8D">
            <w:rPr>
              <w:rFonts w:asciiTheme="minorHAnsi" w:hAnsiTheme="minorHAnsi" w:cstheme="minorHAnsi"/>
              <w:sz w:val="20"/>
            </w:rPr>
            <w:delText xml:space="preserve">LLI </w:delText>
          </w:r>
        </w:del>
        <w:r w:rsidRPr="00E71104">
          <w:rPr>
            <w:rFonts w:asciiTheme="minorHAnsi" w:hAnsiTheme="minorHAnsi" w:cstheme="minorHAnsi"/>
            <w:sz w:val="20"/>
          </w:rPr>
          <w:t>f</w:t>
        </w:r>
      </w:ins>
      <w:ins w:id="891" w:author="Mohamed Abouelseoud [2]" w:date="2025-05-09T15:55:00Z" w16du:dateUtc="2025-05-09T22:55:00Z">
        <w:r w:rsidRPr="00E71104">
          <w:rPr>
            <w:rFonts w:asciiTheme="minorHAnsi" w:hAnsiTheme="minorHAnsi" w:cstheme="minorHAnsi"/>
            <w:sz w:val="20"/>
          </w:rPr>
          <w:t>eedback information</w:t>
        </w:r>
      </w:ins>
      <w:ins w:id="892" w:author="Alfred Asterjadhi" w:date="2025-07-25T03:36:00Z" w16du:dateUtc="2025-07-25T10:36:00Z">
        <w:r w:rsidR="00926C51" w:rsidRPr="00E71104">
          <w:rPr>
            <w:rFonts w:asciiTheme="minorHAnsi" w:hAnsiTheme="minorHAnsi" w:cstheme="minorHAnsi"/>
            <w:sz w:val="20"/>
            <w:highlight w:val="green"/>
            <w:rPrChange w:id="893" w:author="Mohamed Abouelseoud" w:date="2025-07-29T17:12:00Z" w16du:dateUtc="2025-07-29T15:12:00Z">
              <w:rPr>
                <w:rFonts w:asciiTheme="minorHAnsi" w:hAnsiTheme="minorHAnsi" w:cstheme="minorHAnsi"/>
                <w:sz w:val="20"/>
              </w:rPr>
            </w:rPrChange>
          </w:rPr>
          <w:t>,</w:t>
        </w:r>
      </w:ins>
      <w:ins w:id="894" w:author="Mohamed Abouelseoud [2]" w:date="2025-05-09T15:55:00Z" w16du:dateUtc="2025-05-09T22:55:00Z">
        <w:r w:rsidRPr="00E71104">
          <w:rPr>
            <w:rFonts w:asciiTheme="minorHAnsi" w:hAnsiTheme="minorHAnsi" w:cstheme="minorHAnsi"/>
            <w:sz w:val="20"/>
          </w:rPr>
          <w:t xml:space="preserve"> if the preceding PPDU includes MPDU(s) that solicit an immediate response (e.g., Ack or BlockAck) </w:t>
        </w:r>
      </w:ins>
      <w:ins w:id="895" w:author="Mohamed Abouelseoud" w:date="2025-07-23T14:26:00Z" w16du:dateUtc="2025-07-23T11:26:00Z">
        <w:r w:rsidR="005E3227" w:rsidRPr="00E71104">
          <w:rPr>
            <w:rFonts w:asciiTheme="minorHAnsi" w:hAnsiTheme="minorHAnsi" w:cstheme="minorHAnsi"/>
            <w:color w:val="000000" w:themeColor="text1"/>
            <w:sz w:val="20"/>
            <w:lang w:val="en-US"/>
          </w:rPr>
          <w:t>and shall follow the rules in 37.6 (UHR Acknowledgement Procedure).</w:t>
        </w:r>
      </w:ins>
    </w:p>
    <w:p w14:paraId="43DBCD7D" w14:textId="4C88ACB9" w:rsidR="0016334D" w:rsidRPr="00E71104" w:rsidRDefault="00FD0EB0" w:rsidP="0016334D">
      <w:pPr>
        <w:pStyle w:val="ListParagraph"/>
        <w:numPr>
          <w:ilvl w:val="0"/>
          <w:numId w:val="26"/>
        </w:numPr>
        <w:rPr>
          <w:ins w:id="896" w:author="Mohamed Abouelseoud [2]" w:date="2025-05-09T14:58:00Z" w16du:dateUtc="2025-05-09T21:58:00Z"/>
          <w:rFonts w:asciiTheme="minorHAnsi" w:hAnsiTheme="minorHAnsi" w:cstheme="minorHAnsi"/>
          <w:color w:val="000000" w:themeColor="text1"/>
          <w:sz w:val="20"/>
          <w:lang w:val="en-US"/>
        </w:rPr>
      </w:pPr>
      <w:ins w:id="897" w:author="Mohamed Abouelseoud [2]" w:date="2025-05-09T17:38:00Z" w16du:dateUtc="2025-05-10T00:38:00Z">
        <w:r w:rsidRPr="00E71104">
          <w:rPr>
            <w:rFonts w:asciiTheme="minorHAnsi" w:hAnsiTheme="minorHAnsi" w:cstheme="minorHAnsi"/>
            <w:color w:val="000000" w:themeColor="text1"/>
            <w:sz w:val="20"/>
          </w:rPr>
          <w:t>[#3349]</w:t>
        </w:r>
      </w:ins>
      <w:ins w:id="898" w:author="Mohamed Abouelseoud [2]" w:date="2025-05-10T14:03:00Z" w16du:dateUtc="2025-05-10T21:03:00Z">
        <w:r w:rsidR="0055541C" w:rsidRPr="00E71104">
          <w:rPr>
            <w:rFonts w:asciiTheme="minorHAnsi" w:hAnsiTheme="minorHAnsi" w:cstheme="minorHAnsi"/>
            <w:color w:val="000000" w:themeColor="text1"/>
            <w:sz w:val="20"/>
          </w:rPr>
          <w:t xml:space="preserve"> </w:t>
        </w:r>
      </w:ins>
      <w:ins w:id="899" w:author="Mohamed Abouelseoud [2]" w:date="2025-05-09T14:53:00Z" w16du:dateUtc="2025-05-09T21:53:00Z">
        <w:r w:rsidR="0016334D" w:rsidRPr="00E71104">
          <w:rPr>
            <w:rFonts w:asciiTheme="minorHAnsi" w:hAnsiTheme="minorHAnsi" w:cstheme="minorHAnsi"/>
            <w:color w:val="000000" w:themeColor="text1"/>
            <w:sz w:val="20"/>
          </w:rPr>
          <w:t xml:space="preserve">The AP </w:t>
        </w:r>
      </w:ins>
      <w:ins w:id="900" w:author="Mohamed Abouelseoud [2]" w:date="2025-05-09T14:56:00Z">
        <w:r w:rsidR="0016334D" w:rsidRPr="00E71104">
          <w:rPr>
            <w:rFonts w:asciiTheme="minorHAnsi" w:hAnsiTheme="minorHAnsi" w:cstheme="minorHAnsi"/>
            <w:color w:val="000000" w:themeColor="text1"/>
            <w:sz w:val="20"/>
            <w:lang w:val="en-US"/>
          </w:rPr>
          <w:t xml:space="preserve">that initiates frame exchanges </w:t>
        </w:r>
      </w:ins>
      <w:ins w:id="901" w:author="Mohamed Abouelseoud" w:date="2025-05-13T15:26:00Z" w16du:dateUtc="2025-05-13T13:26:00Z">
        <w:r w:rsidR="006953DF" w:rsidRPr="00E71104">
          <w:rPr>
            <w:rFonts w:asciiTheme="minorHAnsi" w:hAnsiTheme="minorHAnsi" w:cstheme="minorHAnsi"/>
            <w:color w:val="000000" w:themeColor="text1"/>
            <w:sz w:val="20"/>
            <w:lang w:val="en-US"/>
          </w:rPr>
          <w:t xml:space="preserve">with the non-AP STA </w:t>
        </w:r>
      </w:ins>
      <w:ins w:id="902" w:author="Mohamed Abouelseoud [2]" w:date="2025-05-09T14:56:00Z">
        <w:r w:rsidR="0016334D" w:rsidRPr="00E71104">
          <w:rPr>
            <w:rFonts w:asciiTheme="minorHAnsi" w:hAnsiTheme="minorHAnsi" w:cstheme="minorHAnsi"/>
            <w:color w:val="000000" w:themeColor="text1"/>
            <w:sz w:val="20"/>
            <w:lang w:val="en-US"/>
          </w:rPr>
          <w:t xml:space="preserve">that </w:t>
        </w:r>
        <w:del w:id="903" w:author="Mohamed Abouelseoud" w:date="2025-05-13T15:26:00Z" w16du:dateUtc="2025-05-13T13:26:00Z">
          <w:r w:rsidR="0016334D" w:rsidRPr="00E71104" w:rsidDel="006953DF">
            <w:rPr>
              <w:rFonts w:asciiTheme="minorHAnsi" w:hAnsiTheme="minorHAnsi" w:cstheme="minorHAnsi"/>
              <w:color w:val="000000" w:themeColor="text1"/>
              <w:sz w:val="20"/>
              <w:lang w:val="en-US"/>
            </w:rPr>
            <w:delText>are</w:delText>
          </w:r>
        </w:del>
      </w:ins>
      <w:ins w:id="904" w:author="Mohamed Abouelseoud" w:date="2025-05-13T15:26:00Z" w16du:dateUtc="2025-05-13T13:26:00Z">
        <w:r w:rsidR="006953DF" w:rsidRPr="00E71104">
          <w:rPr>
            <w:rFonts w:asciiTheme="minorHAnsi" w:hAnsiTheme="minorHAnsi" w:cstheme="minorHAnsi"/>
            <w:color w:val="000000" w:themeColor="text1"/>
            <w:sz w:val="20"/>
            <w:lang w:val="en-US"/>
          </w:rPr>
          <w:t>consists of</w:t>
        </w:r>
      </w:ins>
      <w:ins w:id="905" w:author="Mohamed Abouelseoud [2]" w:date="2025-05-09T14:56:00Z">
        <w:r w:rsidR="0016334D" w:rsidRPr="00E71104">
          <w:rPr>
            <w:rFonts w:asciiTheme="minorHAnsi" w:hAnsiTheme="minorHAnsi" w:cstheme="minorHAnsi"/>
            <w:color w:val="000000" w:themeColor="text1"/>
            <w:sz w:val="20"/>
            <w:lang w:val="en-US"/>
          </w:rPr>
          <w:t xml:space="preserve"> neither group addressed Data nor group</w:t>
        </w:r>
      </w:ins>
      <w:ins w:id="906" w:author="Mohamed Abouelseoud [2]" w:date="2025-05-09T14:56:00Z" w16du:dateUtc="2025-05-09T21:56:00Z">
        <w:r w:rsidR="0016334D" w:rsidRPr="00E71104">
          <w:rPr>
            <w:rFonts w:asciiTheme="minorHAnsi" w:hAnsiTheme="minorHAnsi" w:cstheme="minorHAnsi"/>
            <w:color w:val="000000" w:themeColor="text1"/>
            <w:sz w:val="20"/>
            <w:lang w:val="en-US"/>
          </w:rPr>
          <w:t xml:space="preserve"> </w:t>
        </w:r>
      </w:ins>
      <w:ins w:id="907" w:author="Mohamed Abouelseoud [2]" w:date="2025-05-09T14:56:00Z">
        <w:r w:rsidR="0016334D" w:rsidRPr="00E71104">
          <w:rPr>
            <w:rFonts w:asciiTheme="minorHAnsi" w:hAnsiTheme="minorHAnsi" w:cstheme="minorHAnsi"/>
            <w:color w:val="000000" w:themeColor="text1"/>
            <w:sz w:val="20"/>
            <w:lang w:val="en-US"/>
          </w:rPr>
          <w:t xml:space="preserve">addressed Management frames with the non-AP STA </w:t>
        </w:r>
      </w:ins>
      <w:ins w:id="908" w:author="binitag" w:date="2025-06-18T22:00:00Z" w16du:dateUtc="2025-06-19T05:00:00Z">
        <w:r w:rsidR="00440E92" w:rsidRPr="00E71104">
          <w:rPr>
            <w:rFonts w:asciiTheme="minorHAnsi" w:hAnsiTheme="minorHAnsi" w:cstheme="minorHAnsi"/>
            <w:color w:val="000000" w:themeColor="text1"/>
            <w:sz w:val="20"/>
            <w:lang w:val="en-US"/>
          </w:rPr>
          <w:t>may</w:t>
        </w:r>
      </w:ins>
      <w:ins w:id="909" w:author="Mohamed Abouelseoud [2]" w:date="2025-05-09T14:56:00Z">
        <w:r w:rsidR="0016334D" w:rsidRPr="00E71104">
          <w:rPr>
            <w:rFonts w:asciiTheme="minorHAnsi" w:hAnsiTheme="minorHAnsi" w:cstheme="minorHAnsi"/>
            <w:color w:val="000000" w:themeColor="text1"/>
            <w:sz w:val="20"/>
            <w:lang w:val="en-US"/>
          </w:rPr>
          <w:t xml:space="preserve"> </w:t>
        </w:r>
      </w:ins>
      <w:ins w:id="910" w:author="Mohamed Abouelseoud" w:date="2025-05-13T15:29:00Z" w16du:dateUtc="2025-05-13T13:29:00Z">
        <w:r w:rsidR="006953DF" w:rsidRPr="00E71104">
          <w:rPr>
            <w:rFonts w:asciiTheme="minorHAnsi" w:hAnsiTheme="minorHAnsi" w:cstheme="minorHAnsi"/>
            <w:color w:val="000000" w:themeColor="text1"/>
            <w:sz w:val="20"/>
            <w:lang w:val="en-US"/>
          </w:rPr>
          <w:t>initiate</w:t>
        </w:r>
      </w:ins>
      <w:ins w:id="911" w:author="Mohamed Abouelseoud [2]" w:date="2025-05-09T14:56:00Z">
        <w:r w:rsidR="0016334D" w:rsidRPr="00E71104">
          <w:rPr>
            <w:rFonts w:asciiTheme="minorHAnsi" w:hAnsiTheme="minorHAnsi" w:cstheme="minorHAnsi"/>
            <w:color w:val="000000" w:themeColor="text1"/>
            <w:sz w:val="20"/>
            <w:lang w:val="en-US"/>
          </w:rPr>
          <w:t xml:space="preserve"> the frame exchanges by transmitting</w:t>
        </w:r>
      </w:ins>
      <w:ins w:id="912" w:author="Mohamed Abouelseoud [2]" w:date="2025-05-09T14:56:00Z" w16du:dateUtc="2025-05-09T21:56:00Z">
        <w:r w:rsidR="0016334D" w:rsidRPr="00E71104">
          <w:rPr>
            <w:rFonts w:asciiTheme="minorHAnsi" w:hAnsiTheme="minorHAnsi" w:cstheme="minorHAnsi"/>
            <w:color w:val="000000" w:themeColor="text1"/>
            <w:sz w:val="20"/>
            <w:lang w:val="en-US"/>
          </w:rPr>
          <w:t xml:space="preserve"> </w:t>
        </w:r>
      </w:ins>
      <w:ins w:id="913" w:author="Mohamed Abouelseoud" w:date="2025-05-13T15:27:00Z" w16du:dateUtc="2025-05-13T13:27:00Z">
        <w:r w:rsidR="006953DF" w:rsidRPr="00E71104">
          <w:rPr>
            <w:rFonts w:asciiTheme="minorHAnsi" w:hAnsiTheme="minorHAnsi" w:cstheme="minorHAnsi"/>
            <w:color w:val="000000" w:themeColor="text1"/>
            <w:sz w:val="20"/>
            <w:lang w:val="en-US"/>
          </w:rPr>
          <w:t xml:space="preserve">to the non-AP STA </w:t>
        </w:r>
      </w:ins>
      <w:ins w:id="914" w:author="Mohamed Abouelseoud [2]" w:date="2025-05-09T14:56:00Z">
        <w:r w:rsidR="0016334D" w:rsidRPr="00E71104">
          <w:rPr>
            <w:rFonts w:asciiTheme="minorHAnsi" w:hAnsiTheme="minorHAnsi" w:cstheme="minorHAnsi"/>
            <w:color w:val="000000" w:themeColor="text1"/>
            <w:sz w:val="20"/>
            <w:lang w:val="en-US"/>
          </w:rPr>
          <w:t>an IC</w:t>
        </w:r>
      </w:ins>
      <w:ins w:id="915" w:author="Mohamed Abouelseoud [2]" w:date="2025-05-12T11:44:00Z" w16du:dateUtc="2025-05-12T09:44:00Z">
        <w:r w:rsidR="00E166E4" w:rsidRPr="00E71104">
          <w:rPr>
            <w:rFonts w:asciiTheme="minorHAnsi" w:hAnsiTheme="minorHAnsi" w:cstheme="minorHAnsi"/>
            <w:color w:val="000000" w:themeColor="text1"/>
            <w:sz w:val="20"/>
            <w:lang w:val="en-US"/>
          </w:rPr>
          <w:t>F</w:t>
        </w:r>
      </w:ins>
      <w:ins w:id="916" w:author="Mohamed Abouelseoud [2]" w:date="2025-05-09T14:56:00Z">
        <w:r w:rsidR="0016334D" w:rsidRPr="00E71104">
          <w:rPr>
            <w:rFonts w:asciiTheme="minorHAnsi" w:hAnsiTheme="minorHAnsi" w:cstheme="minorHAnsi"/>
            <w:color w:val="000000" w:themeColor="text1"/>
            <w:sz w:val="20"/>
            <w:lang w:val="en-US"/>
          </w:rPr>
          <w:t xml:space="preserve"> </w:t>
        </w:r>
      </w:ins>
      <w:ins w:id="917" w:author="Mohamed Abouelseoud [2]" w:date="2025-05-09T14:57:00Z" w16du:dateUtc="2025-05-09T21:57:00Z">
        <w:r w:rsidR="0016334D" w:rsidRPr="00E71104">
          <w:rPr>
            <w:rFonts w:asciiTheme="minorHAnsi" w:hAnsiTheme="minorHAnsi" w:cstheme="minorHAnsi"/>
            <w:color w:val="000000" w:themeColor="text1"/>
            <w:sz w:val="20"/>
            <w:lang w:val="en-US"/>
          </w:rPr>
          <w:t>that allow</w:t>
        </w:r>
      </w:ins>
      <w:ins w:id="918" w:author="Mohamed Abouelseoud [2]" w:date="2025-05-09T15:00:00Z" w16du:dateUtc="2025-05-09T22:00:00Z">
        <w:r w:rsidR="00201F61" w:rsidRPr="00E71104">
          <w:rPr>
            <w:rFonts w:asciiTheme="minorHAnsi" w:hAnsiTheme="minorHAnsi" w:cstheme="minorHAnsi"/>
            <w:color w:val="000000" w:themeColor="text1"/>
            <w:sz w:val="20"/>
            <w:lang w:val="en-US"/>
          </w:rPr>
          <w:t xml:space="preserve">s to carry the LLI feedback in the </w:t>
        </w:r>
      </w:ins>
      <w:ins w:id="919" w:author="Alfred Asterjadhi" w:date="2025-07-25T03:37:00Z" w16du:dateUtc="2025-07-25T10:37:00Z">
        <w:r w:rsidR="00926C51" w:rsidRPr="00E71104">
          <w:rPr>
            <w:rFonts w:asciiTheme="minorHAnsi" w:hAnsiTheme="minorHAnsi" w:cstheme="minorHAnsi"/>
            <w:color w:val="000000" w:themeColor="text1"/>
            <w:sz w:val="20"/>
            <w:highlight w:val="green"/>
            <w:lang w:val="en-US"/>
            <w:rPrChange w:id="920" w:author="Mohamed Abouelseoud" w:date="2025-07-29T17:12:00Z" w16du:dateUtc="2025-07-29T15:12:00Z">
              <w:rPr>
                <w:rFonts w:asciiTheme="minorHAnsi" w:hAnsiTheme="minorHAnsi" w:cstheme="minorHAnsi"/>
                <w:color w:val="000000" w:themeColor="text1"/>
                <w:sz w:val="20"/>
                <w:lang w:val="en-US"/>
              </w:rPr>
            </w:rPrChange>
          </w:rPr>
          <w:t>initial</w:t>
        </w:r>
        <w:r w:rsidR="00926C51" w:rsidRPr="00E71104">
          <w:rPr>
            <w:rFonts w:asciiTheme="minorHAnsi" w:hAnsiTheme="minorHAnsi" w:cstheme="minorHAnsi"/>
            <w:color w:val="000000" w:themeColor="text1"/>
            <w:sz w:val="20"/>
            <w:lang w:val="en-US"/>
          </w:rPr>
          <w:t xml:space="preserve"> </w:t>
        </w:r>
      </w:ins>
      <w:ins w:id="921" w:author="Mohamed Abouelseoud [2]" w:date="2025-05-09T15:00:00Z" w16du:dateUtc="2025-05-09T22:00:00Z">
        <w:r w:rsidR="00201F61" w:rsidRPr="00E71104">
          <w:rPr>
            <w:rFonts w:asciiTheme="minorHAnsi" w:hAnsiTheme="minorHAnsi" w:cstheme="minorHAnsi"/>
            <w:color w:val="000000" w:themeColor="text1"/>
            <w:sz w:val="20"/>
            <w:lang w:val="en-US"/>
          </w:rPr>
          <w:t>response frame</w:t>
        </w:r>
      </w:ins>
      <w:ins w:id="922" w:author="Alfred Asterjadhi" w:date="2025-07-25T03:37:00Z" w16du:dateUtc="2025-07-25T10:37:00Z">
        <w:r w:rsidR="00926C51" w:rsidRPr="00E71104">
          <w:rPr>
            <w:rFonts w:asciiTheme="minorHAnsi" w:hAnsiTheme="minorHAnsi" w:cstheme="minorHAnsi"/>
            <w:color w:val="000000" w:themeColor="text1"/>
            <w:sz w:val="20"/>
            <w:lang w:val="en-US"/>
          </w:rPr>
          <w:t xml:space="preserve"> </w:t>
        </w:r>
        <w:r w:rsidR="00926C51" w:rsidRPr="00E71104">
          <w:rPr>
            <w:rFonts w:asciiTheme="minorHAnsi" w:hAnsiTheme="minorHAnsi" w:cstheme="minorHAnsi"/>
            <w:color w:val="000000" w:themeColor="text1"/>
            <w:sz w:val="20"/>
            <w:highlight w:val="green"/>
            <w:lang w:val="en-US"/>
            <w:rPrChange w:id="923" w:author="Mohamed Abouelseoud" w:date="2025-07-29T17:12:00Z" w16du:dateUtc="2025-07-29T15:12:00Z">
              <w:rPr>
                <w:rFonts w:asciiTheme="minorHAnsi" w:hAnsiTheme="minorHAnsi" w:cstheme="minorHAnsi"/>
                <w:color w:val="000000" w:themeColor="text1"/>
                <w:sz w:val="20"/>
                <w:lang w:val="en-US"/>
              </w:rPr>
            </w:rPrChange>
          </w:rPr>
          <w:t>(see 37.6a (Rules for initial control and initial response frames)</w:t>
        </w:r>
      </w:ins>
      <w:ins w:id="924" w:author="Mohamed Abouelseoud [2]" w:date="2025-05-09T15:00:00Z" w16du:dateUtc="2025-05-09T22:00:00Z">
        <w:r w:rsidR="00201F61" w:rsidRPr="00E71104">
          <w:rPr>
            <w:rFonts w:asciiTheme="minorHAnsi" w:hAnsiTheme="minorHAnsi" w:cstheme="minorHAnsi"/>
            <w:color w:val="000000" w:themeColor="text1"/>
            <w:sz w:val="20"/>
            <w:lang w:val="en-US"/>
          </w:rPr>
          <w:t>.</w:t>
        </w:r>
      </w:ins>
    </w:p>
    <w:p w14:paraId="4102D46B" w14:textId="52969D9F" w:rsidR="0016334D" w:rsidRPr="00E71104" w:rsidRDefault="00201F61" w:rsidP="00B70306">
      <w:pPr>
        <w:pStyle w:val="ListParagraph"/>
        <w:numPr>
          <w:ilvl w:val="0"/>
          <w:numId w:val="26"/>
        </w:numPr>
        <w:rPr>
          <w:rFonts w:asciiTheme="minorHAnsi" w:hAnsiTheme="minorHAnsi" w:cstheme="minorHAnsi"/>
          <w:color w:val="000000" w:themeColor="text1"/>
          <w:sz w:val="20"/>
          <w:u w:val="single"/>
          <w:lang w:val="en-US"/>
        </w:rPr>
      </w:pPr>
      <w:ins w:id="925" w:author="Mohamed Abouelseoud [2]" w:date="2025-05-09T15:00:00Z" w16du:dateUtc="2025-05-09T22:00:00Z">
        <w:r w:rsidRPr="00E71104">
          <w:rPr>
            <w:rFonts w:asciiTheme="minorHAnsi" w:hAnsiTheme="minorHAnsi" w:cstheme="minorHAnsi"/>
            <w:color w:val="000000" w:themeColor="text1"/>
            <w:sz w:val="20"/>
            <w:lang w:val="en-US"/>
          </w:rPr>
          <w:t xml:space="preserve">The ICF </w:t>
        </w:r>
      </w:ins>
      <w:ins w:id="926" w:author="Mohamed Abouelseoud" w:date="2025-05-13T15:28:00Z" w16du:dateUtc="2025-05-13T13:28:00Z">
        <w:r w:rsidR="006953DF" w:rsidRPr="00E71104">
          <w:rPr>
            <w:rFonts w:asciiTheme="minorHAnsi" w:hAnsiTheme="minorHAnsi" w:cstheme="minorHAnsi"/>
            <w:color w:val="000000" w:themeColor="text1"/>
            <w:sz w:val="20"/>
            <w:lang w:val="en-US"/>
          </w:rPr>
          <w:t xml:space="preserve">is </w:t>
        </w:r>
      </w:ins>
      <w:ins w:id="927" w:author="Mohamed Abouelseoud [2]" w:date="2025-05-09T15:01:00Z" w16du:dateUtc="2025-05-09T22:01:00Z">
        <w:r w:rsidRPr="00E71104">
          <w:rPr>
            <w:rFonts w:asciiTheme="minorHAnsi" w:hAnsiTheme="minorHAnsi" w:cstheme="minorHAnsi"/>
            <w:color w:val="000000" w:themeColor="text1"/>
            <w:sz w:val="20"/>
            <w:lang w:val="en-US"/>
          </w:rPr>
          <w:t>either</w:t>
        </w:r>
      </w:ins>
      <w:ins w:id="928" w:author="Mohamed Abouelseoud" w:date="2025-07-23T14:27:00Z" w16du:dateUtc="2025-07-23T11:27:00Z">
        <w:r w:rsidR="006D468B" w:rsidRPr="00E71104">
          <w:rPr>
            <w:rFonts w:asciiTheme="minorHAnsi" w:hAnsiTheme="minorHAnsi" w:cstheme="minorHAnsi"/>
            <w:color w:val="000000" w:themeColor="text1"/>
            <w:sz w:val="20"/>
            <w:u w:val="single"/>
            <w:lang w:val="en-US"/>
          </w:rPr>
          <w:t xml:space="preserve"> </w:t>
        </w:r>
        <w:r w:rsidR="006D468B" w:rsidRPr="00E71104">
          <w:rPr>
            <w:rFonts w:asciiTheme="minorHAnsi" w:hAnsiTheme="minorHAnsi" w:cstheme="minorHAnsi"/>
            <w:color w:val="000000" w:themeColor="text1"/>
            <w:sz w:val="20"/>
            <w:lang w:val="en-US"/>
            <w:rPrChange w:id="929" w:author="Mohamed Abouelseoud" w:date="2025-07-29T17:12:00Z" w16du:dateUtc="2025-07-29T15:12:00Z">
              <w:rPr>
                <w:color w:val="000000" w:themeColor="text1"/>
                <w:sz w:val="20"/>
                <w:lang w:val="en-US"/>
              </w:rPr>
            </w:rPrChange>
          </w:rPr>
          <w:t>a</w:t>
        </w:r>
      </w:ins>
      <w:ins w:id="930" w:author="Mohamed Abouelseoud" w:date="2025-05-13T15:28:00Z" w16du:dateUtc="2025-05-13T13:28:00Z">
        <w:r w:rsidR="006953DF" w:rsidRPr="00E71104">
          <w:rPr>
            <w:rFonts w:asciiTheme="minorHAnsi" w:hAnsiTheme="minorHAnsi" w:cstheme="minorHAnsi"/>
            <w:color w:val="000000" w:themeColor="text1"/>
            <w:sz w:val="20"/>
            <w:lang w:val="en-US"/>
            <w:rPrChange w:id="931" w:author="Mohamed Abouelseoud" w:date="2025-07-29T17:12:00Z" w16du:dateUtc="2025-07-29T15:12:00Z">
              <w:rPr>
                <w:color w:val="000000" w:themeColor="text1"/>
                <w:sz w:val="20"/>
                <w:lang w:val="en-US"/>
              </w:rPr>
            </w:rPrChange>
          </w:rPr>
          <w:t>n individually addressed BSRP NTB Trigger frame</w:t>
        </w:r>
      </w:ins>
      <w:ins w:id="932" w:author="Alfred Asterjadhi" w:date="2025-07-25T03:38:00Z" w16du:dateUtc="2025-07-25T10:38:00Z">
        <w:r w:rsidR="00926C51" w:rsidRPr="00E71104">
          <w:rPr>
            <w:rFonts w:asciiTheme="minorHAnsi" w:hAnsiTheme="minorHAnsi" w:cstheme="minorHAnsi"/>
            <w:color w:val="000000" w:themeColor="text1"/>
            <w:sz w:val="20"/>
            <w:highlight w:val="green"/>
            <w:lang w:val="en-US"/>
            <w:rPrChange w:id="933" w:author="Mohamed Abouelseoud" w:date="2025-07-29T17:12:00Z" w16du:dateUtc="2025-07-29T15:12:00Z">
              <w:rPr>
                <w:color w:val="000000" w:themeColor="text1"/>
                <w:sz w:val="20"/>
                <w:lang w:val="en-US"/>
              </w:rPr>
            </w:rPrChange>
          </w:rPr>
          <w:t>,</w:t>
        </w:r>
      </w:ins>
      <w:ins w:id="934" w:author="Mohamed Abouelseoud" w:date="2025-05-13T15:28:00Z" w16du:dateUtc="2025-05-13T13:28:00Z">
        <w:r w:rsidR="006953DF" w:rsidRPr="00E71104">
          <w:rPr>
            <w:rFonts w:asciiTheme="minorHAnsi" w:hAnsiTheme="minorHAnsi" w:cstheme="minorHAnsi"/>
            <w:color w:val="000000" w:themeColor="text1"/>
            <w:sz w:val="20"/>
            <w:lang w:val="en-US"/>
            <w:rPrChange w:id="935" w:author="Mohamed Abouelseoud" w:date="2025-07-29T17:12:00Z" w16du:dateUtc="2025-07-29T15:12:00Z">
              <w:rPr>
                <w:color w:val="000000" w:themeColor="text1"/>
                <w:sz w:val="20"/>
                <w:lang w:val="en-US"/>
              </w:rPr>
            </w:rPrChange>
          </w:rPr>
          <w:t xml:space="preserve"> </w:t>
        </w:r>
      </w:ins>
      <w:ins w:id="936" w:author="Mohamed Abouelseoud" w:date="2025-07-25T09:42:00Z" w16du:dateUtc="2025-07-25T06:42:00Z">
        <w:r w:rsidR="00866D2C" w:rsidRPr="00E71104">
          <w:rPr>
            <w:rFonts w:asciiTheme="minorHAnsi" w:hAnsiTheme="minorHAnsi" w:cstheme="minorHAnsi"/>
            <w:color w:val="000000" w:themeColor="text1"/>
            <w:sz w:val="20"/>
            <w:highlight w:val="green"/>
            <w:lang w:val="en-US"/>
            <w:rPrChange w:id="937" w:author="Mohamed Abouelseoud" w:date="2025-07-29T17:12:00Z" w16du:dateUtc="2025-07-29T15:12:00Z">
              <w:rPr>
                <w:color w:val="000000" w:themeColor="text1"/>
                <w:sz w:val="20"/>
                <w:lang w:val="en-US"/>
              </w:rPr>
            </w:rPrChange>
          </w:rPr>
          <w:t xml:space="preserve">if </w:t>
        </w:r>
      </w:ins>
      <w:ins w:id="938" w:author="Alfred Asterjadhi" w:date="2025-07-25T03:38:00Z" w16du:dateUtc="2025-07-25T10:38:00Z">
        <w:r w:rsidR="00926C51" w:rsidRPr="00E71104">
          <w:rPr>
            <w:rFonts w:asciiTheme="minorHAnsi" w:hAnsiTheme="minorHAnsi" w:cstheme="minorHAnsi"/>
            <w:color w:val="000000" w:themeColor="text1"/>
            <w:sz w:val="20"/>
            <w:highlight w:val="green"/>
            <w:lang w:val="en-US"/>
            <w:rPrChange w:id="939" w:author="Mohamed Abouelseoud" w:date="2025-07-29T17:12:00Z" w16du:dateUtc="2025-07-29T15:12:00Z">
              <w:rPr>
                <w:color w:val="000000" w:themeColor="text1"/>
                <w:sz w:val="20"/>
                <w:lang w:val="en-US"/>
              </w:rPr>
            </w:rPrChange>
          </w:rPr>
          <w:t>the BSRP NTB Tr</w:t>
        </w:r>
      </w:ins>
      <w:ins w:id="940" w:author="Alfred Asterjadhi" w:date="2025-07-25T03:39:00Z" w16du:dateUtc="2025-07-25T10:39:00Z">
        <w:r w:rsidR="00926C51" w:rsidRPr="00E71104">
          <w:rPr>
            <w:rFonts w:asciiTheme="minorHAnsi" w:hAnsiTheme="minorHAnsi" w:cstheme="minorHAnsi"/>
            <w:color w:val="000000" w:themeColor="text1"/>
            <w:sz w:val="20"/>
            <w:highlight w:val="green"/>
            <w:lang w:val="en-US"/>
            <w:rPrChange w:id="941" w:author="Mohamed Abouelseoud" w:date="2025-07-29T17:12:00Z" w16du:dateUtc="2025-07-29T15:12:00Z">
              <w:rPr>
                <w:color w:val="000000" w:themeColor="text1"/>
                <w:sz w:val="20"/>
                <w:lang w:val="en-US"/>
              </w:rPr>
            </w:rPrChange>
          </w:rPr>
          <w:t>igger frame is</w:t>
        </w:r>
        <w:r w:rsidR="00926C51" w:rsidRPr="00E71104">
          <w:rPr>
            <w:rFonts w:asciiTheme="minorHAnsi" w:hAnsiTheme="minorHAnsi" w:cstheme="minorHAnsi"/>
            <w:color w:val="000000" w:themeColor="text1"/>
            <w:sz w:val="20"/>
            <w:lang w:val="en-US"/>
            <w:rPrChange w:id="942" w:author="Mohamed Abouelseoud" w:date="2025-07-29T17:12:00Z" w16du:dateUtc="2025-07-29T15:12:00Z">
              <w:rPr>
                <w:color w:val="000000" w:themeColor="text1"/>
                <w:sz w:val="20"/>
                <w:lang w:val="en-US"/>
              </w:rPr>
            </w:rPrChange>
          </w:rPr>
          <w:t xml:space="preserve"> </w:t>
        </w:r>
      </w:ins>
      <w:ins w:id="943" w:author="Mohamed Abouelseoud" w:date="2025-07-25T09:42:00Z" w16du:dateUtc="2025-07-25T06:42:00Z">
        <w:r w:rsidR="00866D2C" w:rsidRPr="00E71104">
          <w:rPr>
            <w:rFonts w:asciiTheme="minorHAnsi" w:hAnsiTheme="minorHAnsi" w:cstheme="minorHAnsi"/>
            <w:color w:val="000000" w:themeColor="text1"/>
            <w:sz w:val="20"/>
            <w:lang w:val="en-US"/>
            <w:rPrChange w:id="944" w:author="Mohamed Abouelseoud" w:date="2025-07-29T17:12:00Z" w16du:dateUtc="2025-07-29T15:12:00Z">
              <w:rPr>
                <w:color w:val="000000" w:themeColor="text1"/>
                <w:sz w:val="20"/>
                <w:lang w:val="en-US"/>
              </w:rPr>
            </w:rPrChange>
          </w:rPr>
          <w:t>allowed to be sent to the non-AP STA</w:t>
        </w:r>
      </w:ins>
      <w:ins w:id="945" w:author="Mohamed Abouelseoud" w:date="2025-07-25T11:15:00Z" w16du:dateUtc="2025-07-25T08:15:00Z">
        <w:r w:rsidR="00271142" w:rsidRPr="00E71104">
          <w:rPr>
            <w:rFonts w:asciiTheme="minorHAnsi" w:hAnsiTheme="minorHAnsi" w:cstheme="minorHAnsi"/>
            <w:color w:val="000000" w:themeColor="text1"/>
            <w:sz w:val="20"/>
            <w:lang w:val="en-US"/>
            <w:rPrChange w:id="946" w:author="Mohamed Abouelseoud" w:date="2025-07-29T17:12:00Z" w16du:dateUtc="2025-07-29T15:12:00Z">
              <w:rPr>
                <w:color w:val="000000" w:themeColor="text1"/>
                <w:sz w:val="20"/>
                <w:lang w:val="en-US"/>
              </w:rPr>
            </w:rPrChange>
          </w:rPr>
          <w:t>,</w:t>
        </w:r>
      </w:ins>
      <w:ins w:id="947" w:author="Mohamed Abouelseoud" w:date="2025-07-25T09:42:00Z" w16du:dateUtc="2025-07-25T06:42:00Z">
        <w:r w:rsidR="00866D2C" w:rsidRPr="00E71104">
          <w:rPr>
            <w:rFonts w:asciiTheme="minorHAnsi" w:hAnsiTheme="minorHAnsi" w:cstheme="minorHAnsi"/>
            <w:color w:val="000000" w:themeColor="text1"/>
            <w:sz w:val="20"/>
            <w:lang w:val="en-US"/>
            <w:rPrChange w:id="948" w:author="Mohamed Abouelseoud" w:date="2025-07-29T17:12:00Z" w16du:dateUtc="2025-07-29T15:12:00Z">
              <w:rPr>
                <w:color w:val="000000" w:themeColor="text1"/>
                <w:sz w:val="20"/>
                <w:lang w:val="en-US"/>
              </w:rPr>
            </w:rPrChange>
          </w:rPr>
          <w:t xml:space="preserve"> </w:t>
        </w:r>
      </w:ins>
      <w:ins w:id="949" w:author="Mohamed Abouelseoud" w:date="2025-07-23T14:27:00Z" w16du:dateUtc="2025-07-23T11:27:00Z">
        <w:r w:rsidR="006D468B" w:rsidRPr="00E71104">
          <w:rPr>
            <w:rFonts w:asciiTheme="minorHAnsi" w:hAnsiTheme="minorHAnsi" w:cstheme="minorHAnsi"/>
            <w:color w:val="000000" w:themeColor="text1"/>
            <w:sz w:val="20"/>
            <w:lang w:val="en-US"/>
            <w:rPrChange w:id="950" w:author="Mohamed Abouelseoud" w:date="2025-07-29T17:12:00Z" w16du:dateUtc="2025-07-29T15:12:00Z">
              <w:rPr>
                <w:color w:val="000000" w:themeColor="text1"/>
                <w:sz w:val="20"/>
                <w:lang w:val="en-US"/>
              </w:rPr>
            </w:rPrChange>
          </w:rPr>
          <w:t>or</w:t>
        </w:r>
      </w:ins>
      <w:ins w:id="951" w:author="Mohamed Abouelseoud" w:date="2025-07-23T14:28:00Z" w16du:dateUtc="2025-07-23T11:28:00Z">
        <w:r w:rsidR="006D468B" w:rsidRPr="00E71104">
          <w:rPr>
            <w:rFonts w:asciiTheme="minorHAnsi" w:hAnsiTheme="minorHAnsi" w:cstheme="minorHAnsi"/>
            <w:color w:val="000000" w:themeColor="text1"/>
            <w:sz w:val="20"/>
            <w:lang w:val="en-US"/>
          </w:rPr>
          <w:t xml:space="preserve"> </w:t>
        </w:r>
      </w:ins>
      <w:ins w:id="952" w:author="Mohamed Abouelseoud" w:date="2025-07-23T14:31:00Z" w16du:dateUtc="2025-07-23T11:31:00Z">
        <w:r w:rsidR="006D468B" w:rsidRPr="00E71104">
          <w:rPr>
            <w:rFonts w:asciiTheme="minorHAnsi" w:hAnsiTheme="minorHAnsi" w:cstheme="minorHAnsi"/>
            <w:color w:val="000000" w:themeColor="text1"/>
            <w:sz w:val="20"/>
            <w:lang w:val="en-US"/>
            <w:rPrChange w:id="953" w:author="Mohamed Abouelseoud" w:date="2025-07-29T17:12:00Z" w16du:dateUtc="2025-07-29T15:12:00Z">
              <w:rPr>
                <w:color w:val="000000" w:themeColor="text1"/>
                <w:sz w:val="20"/>
                <w:lang w:val="en-US"/>
              </w:rPr>
            </w:rPrChange>
          </w:rPr>
          <w:t>a</w:t>
        </w:r>
      </w:ins>
      <w:ins w:id="954" w:author="Mohamed Abouelseoud" w:date="2025-05-13T15:31:00Z" w16du:dateUtc="2025-05-13T13:31:00Z">
        <w:r w:rsidR="006953DF" w:rsidRPr="00E71104">
          <w:rPr>
            <w:rFonts w:asciiTheme="minorHAnsi" w:hAnsiTheme="minorHAnsi" w:cstheme="minorHAnsi"/>
            <w:color w:val="000000" w:themeColor="text1"/>
            <w:sz w:val="20"/>
            <w:lang w:val="en-US"/>
            <w:rPrChange w:id="955" w:author="Mohamed Abouelseoud" w:date="2025-07-29T17:12:00Z" w16du:dateUtc="2025-07-29T15:12:00Z">
              <w:rPr>
                <w:color w:val="000000" w:themeColor="text1"/>
                <w:sz w:val="20"/>
                <w:lang w:val="en-US"/>
              </w:rPr>
            </w:rPrChange>
          </w:rPr>
          <w:t>n individual or group addressed BSRP Trigger frame</w:t>
        </w:r>
      </w:ins>
      <w:ins w:id="956" w:author="Mohamed Abouelseoud" w:date="2025-07-23T14:31:00Z" w16du:dateUtc="2025-07-23T11:31:00Z">
        <w:r w:rsidR="006D468B" w:rsidRPr="00E71104">
          <w:rPr>
            <w:rFonts w:asciiTheme="minorHAnsi" w:hAnsiTheme="minorHAnsi" w:cstheme="minorHAnsi"/>
            <w:color w:val="000000" w:themeColor="text1"/>
            <w:sz w:val="20"/>
            <w:lang w:val="en-US"/>
            <w:rPrChange w:id="957" w:author="Mohamed Abouelseoud" w:date="2025-07-29T17:12:00Z" w16du:dateUtc="2025-07-29T15:12:00Z">
              <w:rPr>
                <w:color w:val="000000" w:themeColor="text1"/>
                <w:sz w:val="20"/>
                <w:lang w:val="en-US"/>
              </w:rPr>
            </w:rPrChange>
          </w:rPr>
          <w:t xml:space="preserve"> </w:t>
        </w:r>
        <w:del w:id="958" w:author="Alfred Asterjadhi" w:date="2025-07-29T03:00:00Z" w16du:dateUtc="2025-07-29T10:00:00Z">
          <w:r w:rsidR="006D468B" w:rsidRPr="00E71104" w:rsidDel="00BD304B">
            <w:rPr>
              <w:rFonts w:asciiTheme="minorHAnsi" w:hAnsiTheme="minorHAnsi" w:cstheme="minorHAnsi"/>
              <w:color w:val="000000" w:themeColor="text1"/>
              <w:sz w:val="20"/>
              <w:highlight w:val="cyan"/>
              <w:lang w:val="en-US"/>
              <w:rPrChange w:id="959" w:author="Mohamed Abouelseoud" w:date="2025-07-29T17:12:00Z" w16du:dateUtc="2025-07-29T15:12:00Z">
                <w:rPr>
                  <w:rFonts w:asciiTheme="minorHAnsi" w:hAnsiTheme="minorHAnsi" w:cstheme="minorHAnsi"/>
                  <w:color w:val="000000" w:themeColor="text1"/>
                  <w:sz w:val="20"/>
                  <w:lang w:val="en-US"/>
                </w:rPr>
              </w:rPrChange>
            </w:rPr>
            <w:delText>and shall follow the rules in</w:delText>
          </w:r>
        </w:del>
      </w:ins>
      <w:ins w:id="960" w:author="Alfred Asterjadhi" w:date="2025-07-29T03:00:00Z" w16du:dateUtc="2025-07-29T10:00:00Z">
        <w:r w:rsidR="00BD304B" w:rsidRPr="00E71104">
          <w:rPr>
            <w:rFonts w:asciiTheme="minorHAnsi" w:hAnsiTheme="minorHAnsi" w:cstheme="minorHAnsi"/>
            <w:color w:val="000000" w:themeColor="text1"/>
            <w:sz w:val="20"/>
            <w:highlight w:val="cyan"/>
            <w:lang w:val="en-US"/>
            <w:rPrChange w:id="961" w:author="Mohamed Abouelseoud" w:date="2025-07-29T17:12:00Z" w16du:dateUtc="2025-07-29T15:12:00Z">
              <w:rPr>
                <w:rFonts w:asciiTheme="minorHAnsi" w:hAnsiTheme="minorHAnsi" w:cstheme="minorHAnsi"/>
                <w:color w:val="000000" w:themeColor="text1"/>
                <w:sz w:val="20"/>
                <w:lang w:val="en-US"/>
              </w:rPr>
            </w:rPrChange>
          </w:rPr>
          <w:t>as defined in</w:t>
        </w:r>
      </w:ins>
      <w:ins w:id="962" w:author="Mohamed Abouelseoud" w:date="2025-07-23T14:31:00Z" w16du:dateUtc="2025-07-23T11:31:00Z">
        <w:r w:rsidR="006D468B" w:rsidRPr="00E71104">
          <w:rPr>
            <w:rFonts w:asciiTheme="minorHAnsi" w:hAnsiTheme="minorHAnsi" w:cstheme="minorHAnsi"/>
            <w:color w:val="000000" w:themeColor="text1"/>
            <w:sz w:val="20"/>
            <w:lang w:val="en-US"/>
          </w:rPr>
          <w:t xml:space="preserve"> 37.6a (Rules for initial control and initial response frames).</w:t>
        </w:r>
      </w:ins>
    </w:p>
    <w:p w14:paraId="5A65E853" w14:textId="7BA9753B" w:rsidR="00B64E31" w:rsidRPr="006A6B7E" w:rsidRDefault="00B64E31" w:rsidP="0016334D">
      <w:pPr>
        <w:pStyle w:val="ListParagraph"/>
        <w:numPr>
          <w:ilvl w:val="0"/>
          <w:numId w:val="26"/>
        </w:numPr>
        <w:rPr>
          <w:ins w:id="963" w:author="Mohamed Abouelseoud [2]" w:date="2025-05-09T14:38:00Z" w16du:dateUtc="2025-05-09T21:38:00Z"/>
          <w:rFonts w:asciiTheme="minorHAnsi" w:hAnsiTheme="minorHAnsi" w:cstheme="minorHAnsi"/>
          <w:color w:val="000000" w:themeColor="text1"/>
          <w:sz w:val="20"/>
          <w:u w:val="single"/>
          <w:lang w:val="en-US"/>
        </w:rPr>
      </w:pPr>
      <w:ins w:id="964" w:author="Mohamed Abouelseoud [2]" w:date="2025-05-09T15:17:00Z" w16du:dateUtc="2025-05-09T22:17:00Z">
        <w:r w:rsidRPr="00E71104">
          <w:rPr>
            <w:rFonts w:asciiTheme="minorHAnsi" w:hAnsiTheme="minorHAnsi" w:cstheme="minorHAnsi"/>
            <w:color w:val="000000" w:themeColor="text1"/>
            <w:sz w:val="20"/>
            <w:lang w:val="en-US"/>
          </w:rPr>
          <w:t xml:space="preserve">The ICR </w:t>
        </w:r>
      </w:ins>
      <w:ins w:id="965" w:author="Mohamed Abouelseoud [2]" w:date="2025-05-09T15:18:00Z" w16du:dateUtc="2025-05-09T22:18:00Z">
        <w:r w:rsidRPr="00E71104">
          <w:rPr>
            <w:rFonts w:asciiTheme="minorHAnsi" w:hAnsiTheme="minorHAnsi" w:cstheme="minorHAnsi"/>
            <w:color w:val="000000" w:themeColor="text1"/>
            <w:sz w:val="20"/>
            <w:lang w:val="en-US"/>
          </w:rPr>
          <w:t>frame</w:t>
        </w:r>
      </w:ins>
      <w:ins w:id="966" w:author="Mohamed Abouelseoud" w:date="2025-05-13T15:36:00Z" w16du:dateUtc="2025-05-13T13:36:00Z">
        <w:r w:rsidR="00A429DE" w:rsidRPr="00E71104">
          <w:rPr>
            <w:rFonts w:asciiTheme="minorHAnsi" w:hAnsiTheme="minorHAnsi" w:cstheme="minorHAnsi"/>
            <w:color w:val="000000" w:themeColor="text1"/>
            <w:sz w:val="20"/>
            <w:lang w:val="en-US"/>
          </w:rPr>
          <w:t xml:space="preserve"> used to indicate the low latenc</w:t>
        </w:r>
        <w:r w:rsidR="00A429DE" w:rsidRPr="009956A5">
          <w:rPr>
            <w:rFonts w:asciiTheme="minorHAnsi" w:hAnsiTheme="minorHAnsi" w:cstheme="minorHAnsi"/>
            <w:color w:val="000000" w:themeColor="text1"/>
            <w:sz w:val="20"/>
            <w:lang w:val="en-US"/>
          </w:rPr>
          <w:t>y feedback shall be</w:t>
        </w:r>
      </w:ins>
      <w:ins w:id="967" w:author="Mohamed Abouelseoud [2]" w:date="2025-05-09T15:18:00Z" w16du:dateUtc="2025-05-09T22:18:00Z">
        <w:r w:rsidRPr="009956A5">
          <w:rPr>
            <w:rFonts w:asciiTheme="minorHAnsi" w:hAnsiTheme="minorHAnsi" w:cstheme="minorHAnsi"/>
            <w:color w:val="000000" w:themeColor="text1"/>
            <w:sz w:val="20"/>
            <w:lang w:val="en-US"/>
          </w:rPr>
          <w:t xml:space="preserve"> </w:t>
        </w:r>
      </w:ins>
      <w:ins w:id="968" w:author="Mohamed Abouelseoud" w:date="2025-07-24T15:44:00Z" w16du:dateUtc="2025-07-24T12:44:00Z">
        <w:r w:rsidR="005D5892">
          <w:rPr>
            <w:rFonts w:asciiTheme="minorHAnsi" w:hAnsiTheme="minorHAnsi" w:cstheme="minorHAnsi"/>
            <w:color w:val="000000" w:themeColor="text1"/>
            <w:sz w:val="20"/>
            <w:lang w:val="en-US"/>
          </w:rPr>
          <w:t xml:space="preserve">a </w:t>
        </w:r>
      </w:ins>
      <w:proofErr w:type="gramStart"/>
      <w:ins w:id="969" w:author="Insun Jang/IoT Connectivity Standard Task(insun.jang@lge.com)" w:date="2025-06-20T09:46:00Z" w16du:dateUtc="2025-06-20T00:46:00Z">
        <w:r w:rsidR="00BF2DF0" w:rsidRPr="009956A5">
          <w:rPr>
            <w:rFonts w:asciiTheme="minorHAnsi" w:eastAsia="Malgun Gothic" w:hAnsiTheme="minorHAnsi" w:cstheme="minorHAnsi"/>
            <w:color w:val="000000" w:themeColor="text1"/>
            <w:sz w:val="20"/>
            <w:lang w:val="en-US" w:eastAsia="ko-KR"/>
          </w:rPr>
          <w:t>M</w:t>
        </w:r>
      </w:ins>
      <w:ins w:id="970" w:author="Mohamed Abouelseoud [2]" w:date="2025-05-09T15:18:00Z" w16du:dateUtc="2025-05-09T22:18:00Z">
        <w:r w:rsidRPr="009956A5">
          <w:rPr>
            <w:rFonts w:asciiTheme="minorHAnsi" w:hAnsiTheme="minorHAnsi" w:cstheme="minorHAnsi"/>
            <w:color w:val="000000" w:themeColor="text1"/>
            <w:sz w:val="20"/>
            <w:lang w:val="en-US"/>
          </w:rPr>
          <w:t>ulti-STA BlockAck</w:t>
        </w:r>
        <w:proofErr w:type="gramEnd"/>
        <w:r w:rsidRPr="009956A5">
          <w:rPr>
            <w:rFonts w:asciiTheme="minorHAnsi" w:hAnsiTheme="minorHAnsi" w:cstheme="minorHAnsi"/>
            <w:color w:val="000000" w:themeColor="text1"/>
            <w:sz w:val="20"/>
            <w:lang w:val="en-US"/>
          </w:rPr>
          <w:t xml:space="preserve"> frame</w:t>
        </w:r>
      </w:ins>
      <w:ins w:id="971" w:author="Mohamed Abouelseoud" w:date="2025-07-23T14:44:00Z" w16du:dateUtc="2025-07-23T11:44:00Z">
        <w:r w:rsidR="00B70306" w:rsidRPr="006A6B7E">
          <w:rPr>
            <w:rFonts w:asciiTheme="minorHAnsi" w:hAnsiTheme="minorHAnsi" w:cstheme="minorHAnsi"/>
            <w:color w:val="000000" w:themeColor="text1"/>
            <w:sz w:val="20"/>
            <w:lang w:val="en-US"/>
          </w:rPr>
          <w:t xml:space="preserve"> </w:t>
        </w:r>
      </w:ins>
      <w:ins w:id="972" w:author="Mohamed Abouelseoud" w:date="2025-07-23T14:29:00Z" w16du:dateUtc="2025-07-23T11:29:00Z">
        <w:r w:rsidR="006D468B" w:rsidRPr="00B70306">
          <w:rPr>
            <w:rFonts w:asciiTheme="minorHAnsi" w:hAnsiTheme="minorHAnsi" w:cstheme="minorHAnsi"/>
            <w:color w:val="000000" w:themeColor="text1"/>
            <w:sz w:val="20"/>
            <w:lang w:val="en-US"/>
          </w:rPr>
          <w:t>and shall follow the rules in 37.6a (Rules for initial control and initial response frames).</w:t>
        </w:r>
      </w:ins>
    </w:p>
    <w:p w14:paraId="721E16D5" w14:textId="77777777" w:rsidR="00942A6F" w:rsidRPr="00E0567B" w:rsidRDefault="00942A6F" w:rsidP="00942A6F">
      <w:pPr>
        <w:rPr>
          <w:ins w:id="973" w:author="Mohamed Abouelseoud [2]" w:date="2025-05-09T14:38:00Z" w16du:dateUtc="2025-05-09T21:38:00Z"/>
          <w:rFonts w:asciiTheme="minorHAnsi" w:hAnsiTheme="minorHAnsi" w:cstheme="minorHAnsi"/>
          <w:color w:val="000000"/>
          <w:sz w:val="20"/>
        </w:rPr>
      </w:pPr>
    </w:p>
    <w:p w14:paraId="276A6628" w14:textId="1571D3D1" w:rsidR="00B64E31" w:rsidRPr="00B70306" w:rsidRDefault="00B64E31" w:rsidP="00B64E31">
      <w:pPr>
        <w:rPr>
          <w:ins w:id="974" w:author="Mohamed Abouelseoud [2]" w:date="2025-05-09T15:20:00Z"/>
          <w:rFonts w:asciiTheme="minorHAnsi" w:hAnsiTheme="minorHAnsi" w:cstheme="minorHAnsi"/>
          <w:color w:val="000000"/>
          <w:sz w:val="20"/>
          <w:lang w:val="en-US"/>
        </w:rPr>
      </w:pPr>
      <w:ins w:id="975" w:author="Mohamed Abouelseoud [2]" w:date="2025-05-09T15:20:00Z">
        <w:r w:rsidRPr="00B70306">
          <w:rPr>
            <w:rFonts w:asciiTheme="minorHAnsi" w:hAnsiTheme="minorHAnsi" w:cstheme="minorHAnsi"/>
            <w:color w:val="000000"/>
            <w:sz w:val="20"/>
            <w:lang w:val="en-US"/>
          </w:rPr>
          <w:t xml:space="preserve">A non-AP </w:t>
        </w:r>
      </w:ins>
      <w:ins w:id="976" w:author="Mohamed Abouelseoud" w:date="2025-05-13T15:39:00Z" w16du:dateUtc="2025-05-13T13:39:00Z">
        <w:r w:rsidR="00A429DE" w:rsidRPr="00B70306">
          <w:rPr>
            <w:rFonts w:asciiTheme="minorHAnsi" w:hAnsiTheme="minorHAnsi" w:cstheme="minorHAnsi"/>
            <w:color w:val="000000"/>
            <w:sz w:val="20"/>
            <w:lang w:val="en-US"/>
          </w:rPr>
          <w:t xml:space="preserve">UHR </w:t>
        </w:r>
      </w:ins>
      <w:ins w:id="977" w:author="Mohamed Abouelseoud [2]" w:date="2025-05-09T15:20:00Z">
        <w:r w:rsidRPr="006A6B7E">
          <w:rPr>
            <w:rFonts w:asciiTheme="minorHAnsi" w:hAnsiTheme="minorHAnsi" w:cstheme="minorHAnsi"/>
            <w:color w:val="000000"/>
            <w:sz w:val="20"/>
            <w:lang w:val="en-US"/>
          </w:rPr>
          <w:t xml:space="preserve">STA that is operating in the </w:t>
        </w:r>
      </w:ins>
      <w:ins w:id="978" w:author="Mohamed Abouelseoud [2]" w:date="2025-05-09T15:20:00Z" w16du:dateUtc="2025-05-09T22:20:00Z">
        <w:r w:rsidRPr="006A6B7E">
          <w:rPr>
            <w:rFonts w:asciiTheme="minorHAnsi" w:hAnsiTheme="minorHAnsi" w:cstheme="minorHAnsi"/>
            <w:color w:val="000000"/>
            <w:sz w:val="20"/>
            <w:lang w:val="en-US"/>
          </w:rPr>
          <w:t>LLI</w:t>
        </w:r>
      </w:ins>
      <w:ins w:id="979" w:author="Mohamed Abouelseoud [2]" w:date="2025-05-09T15:20:00Z">
        <w:r w:rsidRPr="006A6B7E">
          <w:rPr>
            <w:rFonts w:asciiTheme="minorHAnsi" w:hAnsiTheme="minorHAnsi" w:cstheme="minorHAnsi"/>
            <w:color w:val="000000"/>
            <w:sz w:val="20"/>
            <w:lang w:val="en-US"/>
          </w:rPr>
          <w:t xml:space="preserve"> mode that receives a BSRP Trigger frame from its</w:t>
        </w:r>
      </w:ins>
      <w:ins w:id="980" w:author="Mohamed Abouelseoud [2]" w:date="2025-05-09T15:21:00Z" w16du:dateUtc="2025-05-09T22:21:00Z">
        <w:r w:rsidRPr="006A6B7E">
          <w:rPr>
            <w:rFonts w:asciiTheme="minorHAnsi" w:hAnsiTheme="minorHAnsi" w:cstheme="minorHAnsi"/>
            <w:color w:val="000000"/>
            <w:sz w:val="20"/>
            <w:lang w:val="en-US"/>
          </w:rPr>
          <w:t xml:space="preserve"> </w:t>
        </w:r>
      </w:ins>
      <w:ins w:id="981" w:author="Mohamed Abouelseoud [2]" w:date="2025-05-09T15:20:00Z">
        <w:r w:rsidRPr="006A6B7E">
          <w:rPr>
            <w:rFonts w:asciiTheme="minorHAnsi" w:hAnsiTheme="minorHAnsi" w:cstheme="minorHAnsi"/>
            <w:color w:val="000000"/>
            <w:sz w:val="20"/>
            <w:lang w:val="en-US"/>
          </w:rPr>
          <w:t>associated AP</w:t>
        </w:r>
      </w:ins>
      <w:ins w:id="982" w:author="Mohamed Abouelseoud" w:date="2025-05-13T15:40:00Z" w16du:dateUtc="2025-05-13T13:40:00Z">
        <w:r w:rsidR="00A429DE" w:rsidRPr="00B70306">
          <w:rPr>
            <w:rFonts w:asciiTheme="minorHAnsi" w:hAnsiTheme="minorHAnsi" w:cstheme="minorHAnsi"/>
            <w:color w:val="000000"/>
            <w:sz w:val="20"/>
            <w:lang w:val="en-US"/>
          </w:rPr>
          <w:t xml:space="preserve"> </w:t>
        </w:r>
        <w:r w:rsidR="00A429DE" w:rsidRPr="006A6B7E">
          <w:rPr>
            <w:rFonts w:asciiTheme="minorHAnsi" w:hAnsiTheme="minorHAnsi" w:cstheme="minorHAnsi"/>
            <w:color w:val="000000"/>
            <w:sz w:val="20"/>
          </w:rPr>
          <w:t>and that addresses the non-AP STA in a User Info field of the BSRP Trigger frame</w:t>
        </w:r>
      </w:ins>
      <w:r w:rsidR="00346452" w:rsidRPr="00B70306">
        <w:rPr>
          <w:rFonts w:asciiTheme="minorHAnsi" w:hAnsiTheme="minorHAnsi" w:cstheme="minorHAnsi"/>
          <w:color w:val="000000"/>
          <w:sz w:val="20"/>
          <w:lang w:val="en-US"/>
        </w:rPr>
        <w:t xml:space="preserve"> </w:t>
      </w:r>
      <w:ins w:id="983" w:author="Mohamed Abouelseoud [2]" w:date="2025-05-09T15:20:00Z">
        <w:r w:rsidRPr="00B70306">
          <w:rPr>
            <w:rFonts w:asciiTheme="minorHAnsi" w:hAnsiTheme="minorHAnsi" w:cstheme="minorHAnsi"/>
            <w:color w:val="000000"/>
            <w:sz w:val="20"/>
            <w:lang w:val="en-US"/>
          </w:rPr>
          <w:t xml:space="preserve">shall respond </w:t>
        </w:r>
      </w:ins>
      <w:ins w:id="984" w:author="Mohamed Abouelseoud" w:date="2025-05-13T15:40:00Z" w16du:dateUtc="2025-05-13T13:40:00Z">
        <w:r w:rsidR="00A429DE" w:rsidRPr="00B70306">
          <w:rPr>
            <w:rFonts w:asciiTheme="minorHAnsi" w:hAnsiTheme="minorHAnsi" w:cstheme="minorHAnsi"/>
            <w:color w:val="000000"/>
            <w:sz w:val="20"/>
            <w:lang w:val="en-US"/>
          </w:rPr>
          <w:t>wi</w:t>
        </w:r>
      </w:ins>
      <w:ins w:id="985" w:author="Mohamed Abouelseoud" w:date="2025-05-13T15:41:00Z" w16du:dateUtc="2025-05-13T13:41:00Z">
        <w:r w:rsidR="00A429DE" w:rsidRPr="00B70306">
          <w:rPr>
            <w:rFonts w:asciiTheme="minorHAnsi" w:hAnsiTheme="minorHAnsi" w:cstheme="minorHAnsi"/>
            <w:color w:val="000000"/>
            <w:sz w:val="20"/>
            <w:lang w:val="en-US"/>
          </w:rPr>
          <w:t xml:space="preserve">th a TB PPDU </w:t>
        </w:r>
      </w:ins>
      <w:ins w:id="986" w:author="Mohamed Abouelseoud [2]" w:date="2025-05-09T15:20:00Z">
        <w:r w:rsidRPr="00B70306">
          <w:rPr>
            <w:rFonts w:asciiTheme="minorHAnsi" w:hAnsiTheme="minorHAnsi" w:cstheme="minorHAnsi"/>
            <w:color w:val="000000"/>
            <w:sz w:val="20"/>
            <w:lang w:val="en-US"/>
          </w:rPr>
          <w:t>following the rules defined in 26.5.5 (Buffer status report operation), except that the non</w:t>
        </w:r>
      </w:ins>
      <w:ins w:id="987" w:author="Mohamed Abouelseoud [2]" w:date="2025-05-09T15:23:00Z" w16du:dateUtc="2025-05-09T22:23:00Z">
        <w:r w:rsidRPr="00B70306">
          <w:rPr>
            <w:rFonts w:asciiTheme="minorHAnsi" w:hAnsiTheme="minorHAnsi" w:cstheme="minorHAnsi"/>
            <w:color w:val="000000"/>
            <w:sz w:val="20"/>
            <w:lang w:val="en-US"/>
          </w:rPr>
          <w:t>-</w:t>
        </w:r>
      </w:ins>
      <w:ins w:id="988" w:author="Mohamed Abouelseoud [2]" w:date="2025-05-09T15:20:00Z">
        <w:r w:rsidRPr="00B70306">
          <w:rPr>
            <w:rFonts w:asciiTheme="minorHAnsi" w:hAnsiTheme="minorHAnsi" w:cstheme="minorHAnsi"/>
            <w:color w:val="000000"/>
            <w:sz w:val="20"/>
            <w:lang w:val="en-US"/>
          </w:rPr>
          <w:t xml:space="preserve">AP STA </w:t>
        </w:r>
        <w:del w:id="989" w:author="Alfred Asterjadhi" w:date="2025-07-25T03:41:00Z" w16du:dateUtc="2025-07-25T10:41:00Z">
          <w:r w:rsidRPr="00926C51" w:rsidDel="00926C51">
            <w:rPr>
              <w:rFonts w:asciiTheme="minorHAnsi" w:hAnsiTheme="minorHAnsi" w:cstheme="minorHAnsi"/>
              <w:color w:val="000000"/>
              <w:sz w:val="20"/>
              <w:highlight w:val="green"/>
              <w:lang w:val="en-US"/>
              <w:rPrChange w:id="990" w:author="Alfred Asterjadhi" w:date="2025-07-25T03:41:00Z" w16du:dateUtc="2025-07-25T10:41:00Z">
                <w:rPr>
                  <w:rFonts w:asciiTheme="minorHAnsi" w:hAnsiTheme="minorHAnsi" w:cstheme="minorHAnsi"/>
                  <w:color w:val="000000"/>
                  <w:sz w:val="20"/>
                  <w:lang w:val="en-US"/>
                </w:rPr>
              </w:rPrChange>
            </w:rPr>
            <w:delText>may</w:delText>
          </w:r>
        </w:del>
      </w:ins>
      <w:r w:rsidR="00926C51" w:rsidRPr="00926C51">
        <w:rPr>
          <w:rFonts w:asciiTheme="minorHAnsi" w:hAnsiTheme="minorHAnsi" w:cstheme="minorHAnsi"/>
          <w:color w:val="000000"/>
          <w:sz w:val="20"/>
          <w:highlight w:val="green"/>
          <w:lang w:val="en-US"/>
          <w:rPrChange w:id="991" w:author="Alfred Asterjadhi" w:date="2025-07-25T03:41:00Z" w16du:dateUtc="2025-07-25T10:41:00Z">
            <w:rPr>
              <w:rFonts w:asciiTheme="minorHAnsi" w:hAnsiTheme="minorHAnsi" w:cstheme="minorHAnsi"/>
              <w:color w:val="000000"/>
              <w:sz w:val="20"/>
              <w:lang w:val="en-US"/>
            </w:rPr>
          </w:rPrChange>
        </w:rPr>
        <w:t>shall</w:t>
      </w:r>
      <w:ins w:id="992" w:author="Mohamed Abouelseoud [2]" w:date="2025-05-09T15:20:00Z">
        <w:r w:rsidRPr="00B70306">
          <w:rPr>
            <w:rFonts w:asciiTheme="minorHAnsi" w:hAnsiTheme="minorHAnsi" w:cstheme="minorHAnsi"/>
            <w:color w:val="000000"/>
            <w:sz w:val="20"/>
            <w:lang w:val="en-US"/>
          </w:rPr>
          <w:t xml:space="preserve"> also aggregate a Multi-STA BlockAck </w:t>
        </w:r>
        <w:r w:rsidRPr="00B70306">
          <w:rPr>
            <w:rFonts w:asciiTheme="minorHAnsi" w:hAnsiTheme="minorHAnsi" w:cstheme="minorHAnsi"/>
            <w:color w:val="000000"/>
            <w:sz w:val="20"/>
            <w:lang w:val="en-US"/>
          </w:rPr>
          <w:lastRenderedPageBreak/>
          <w:t>frame</w:t>
        </w:r>
      </w:ins>
      <w:ins w:id="993" w:author="Alfred Asterjadhi" w:date="2025-07-25T03:40:00Z" w16du:dateUtc="2025-07-25T10:40:00Z">
        <w:r w:rsidR="00926C51" w:rsidRPr="00926C51">
          <w:rPr>
            <w:rFonts w:asciiTheme="minorHAnsi" w:hAnsiTheme="minorHAnsi" w:cstheme="minorHAnsi"/>
            <w:color w:val="000000"/>
            <w:sz w:val="20"/>
            <w:highlight w:val="green"/>
            <w:lang w:val="en-US"/>
            <w:rPrChange w:id="994" w:author="Alfred Asterjadhi" w:date="2025-07-25T03:41:00Z" w16du:dateUtc="2025-07-25T10:41:00Z">
              <w:rPr>
                <w:rFonts w:asciiTheme="minorHAnsi" w:hAnsiTheme="minorHAnsi" w:cstheme="minorHAnsi"/>
                <w:color w:val="000000"/>
                <w:sz w:val="20"/>
                <w:lang w:val="en-US"/>
              </w:rPr>
            </w:rPrChange>
          </w:rPr>
          <w:t>, th</w:t>
        </w:r>
      </w:ins>
      <w:ins w:id="995" w:author="Alfred Asterjadhi" w:date="2025-07-25T03:41:00Z" w16du:dateUtc="2025-07-25T10:41:00Z">
        <w:r w:rsidR="00926C51" w:rsidRPr="00926C51">
          <w:rPr>
            <w:rFonts w:asciiTheme="minorHAnsi" w:hAnsiTheme="minorHAnsi" w:cstheme="minorHAnsi"/>
            <w:color w:val="000000"/>
            <w:sz w:val="20"/>
            <w:highlight w:val="green"/>
            <w:lang w:val="en-US"/>
            <w:rPrChange w:id="996" w:author="Alfred Asterjadhi" w:date="2025-07-25T03:41:00Z" w16du:dateUtc="2025-07-25T10:41:00Z">
              <w:rPr>
                <w:rFonts w:asciiTheme="minorHAnsi" w:hAnsiTheme="minorHAnsi" w:cstheme="minorHAnsi"/>
                <w:color w:val="000000"/>
                <w:sz w:val="20"/>
                <w:lang w:val="en-US"/>
              </w:rPr>
            </w:rPrChange>
          </w:rPr>
          <w:t>at may contain the low latency feedback,</w:t>
        </w:r>
        <w:r w:rsidR="00926C51">
          <w:rPr>
            <w:rFonts w:asciiTheme="minorHAnsi" w:hAnsiTheme="minorHAnsi" w:cstheme="minorHAnsi"/>
            <w:color w:val="000000"/>
            <w:sz w:val="20"/>
            <w:lang w:val="en-US"/>
          </w:rPr>
          <w:t xml:space="preserve"> </w:t>
        </w:r>
      </w:ins>
      <w:ins w:id="997" w:author="Mohamed Abouelseoud [2]" w:date="2025-05-09T15:20:00Z">
        <w:r w:rsidRPr="00B70306">
          <w:rPr>
            <w:rFonts w:asciiTheme="minorHAnsi" w:hAnsiTheme="minorHAnsi" w:cstheme="minorHAnsi"/>
            <w:color w:val="000000"/>
            <w:sz w:val="20"/>
            <w:lang w:val="en-US"/>
          </w:rPr>
          <w:t xml:space="preserve"> along with the one or more QoS Null frames that</w:t>
        </w:r>
      </w:ins>
      <w:ins w:id="998" w:author="Mohamed Abouelseoud [2]" w:date="2025-05-09T15:23:00Z" w16du:dateUtc="2025-05-09T22:23:00Z">
        <w:r w:rsidRPr="00B70306">
          <w:rPr>
            <w:rFonts w:asciiTheme="minorHAnsi" w:hAnsiTheme="minorHAnsi" w:cstheme="minorHAnsi"/>
            <w:color w:val="000000"/>
            <w:sz w:val="20"/>
            <w:lang w:val="en-US"/>
          </w:rPr>
          <w:t xml:space="preserve"> </w:t>
        </w:r>
      </w:ins>
      <w:ins w:id="999" w:author="Mohamed Abouelseoud [2]" w:date="2025-05-09T15:20:00Z">
        <w:r w:rsidRPr="00B70306">
          <w:rPr>
            <w:rFonts w:asciiTheme="minorHAnsi" w:hAnsiTheme="minorHAnsi" w:cstheme="minorHAnsi"/>
            <w:color w:val="000000"/>
            <w:sz w:val="20"/>
            <w:lang w:val="en-US"/>
          </w:rPr>
          <w:t xml:space="preserve">are required according to </w:t>
        </w:r>
      </w:ins>
      <w:ins w:id="1000" w:author="Alfred Asterjadhi" w:date="2025-07-25T03:41:00Z" w16du:dateUtc="2025-07-25T10:41:00Z">
        <w:r w:rsidR="001A7D02" w:rsidRPr="001A7D02">
          <w:rPr>
            <w:rFonts w:asciiTheme="minorHAnsi" w:hAnsiTheme="minorHAnsi" w:cstheme="minorHAnsi"/>
            <w:color w:val="000000" w:themeColor="text1"/>
            <w:sz w:val="20"/>
            <w:highlight w:val="green"/>
            <w:lang w:val="en-US"/>
            <w:rPrChange w:id="1001" w:author="Alfred Asterjadhi" w:date="2025-07-25T03:41:00Z" w16du:dateUtc="2025-07-25T10:41:00Z">
              <w:rPr>
                <w:rFonts w:asciiTheme="minorHAnsi" w:hAnsiTheme="minorHAnsi" w:cstheme="minorHAnsi"/>
                <w:color w:val="000000" w:themeColor="text1"/>
                <w:sz w:val="20"/>
                <w:lang w:val="en-US"/>
              </w:rPr>
            </w:rPrChange>
          </w:rPr>
          <w:t>37.6a (Rules for initial control and initial response frames)</w:t>
        </w:r>
      </w:ins>
      <w:ins w:id="1002" w:author="Mohamed Abouelseoud [2]" w:date="2025-05-09T15:20:00Z">
        <w:del w:id="1003" w:author="Alfred Asterjadhi" w:date="2025-07-25T03:41:00Z" w16du:dateUtc="2025-07-25T10:41:00Z">
          <w:r w:rsidRPr="00B70306" w:rsidDel="001A7D02">
            <w:rPr>
              <w:rFonts w:asciiTheme="minorHAnsi" w:hAnsiTheme="minorHAnsi" w:cstheme="minorHAnsi"/>
              <w:color w:val="000000"/>
              <w:sz w:val="20"/>
              <w:lang w:val="en-US"/>
            </w:rPr>
            <w:delText>26.5.5 (Buffer status report operation)</w:delText>
          </w:r>
        </w:del>
        <w:r w:rsidRPr="00B70306">
          <w:rPr>
            <w:rFonts w:asciiTheme="minorHAnsi" w:hAnsiTheme="minorHAnsi" w:cstheme="minorHAnsi"/>
            <w:color w:val="000000"/>
            <w:sz w:val="20"/>
            <w:lang w:val="en-US"/>
          </w:rPr>
          <w:t>.</w:t>
        </w:r>
      </w:ins>
    </w:p>
    <w:p w14:paraId="71164CAC" w14:textId="77777777" w:rsidR="00B64E31" w:rsidRPr="00B70306" w:rsidRDefault="00B64E31" w:rsidP="00B64E31">
      <w:pPr>
        <w:rPr>
          <w:ins w:id="1004" w:author="Mohamed Abouelseoud [2]" w:date="2025-05-09T15:23:00Z" w16du:dateUtc="2025-05-09T22:23:00Z"/>
          <w:rFonts w:asciiTheme="minorHAnsi" w:hAnsiTheme="minorHAnsi" w:cstheme="minorHAnsi"/>
          <w:color w:val="000000"/>
          <w:sz w:val="20"/>
          <w:lang w:val="en-US"/>
        </w:rPr>
      </w:pPr>
    </w:p>
    <w:p w14:paraId="36E1151B" w14:textId="741B381F" w:rsidR="00B64E31" w:rsidRPr="00B70306" w:rsidRDefault="00B64E31" w:rsidP="00B64E31">
      <w:pPr>
        <w:rPr>
          <w:rFonts w:asciiTheme="minorHAnsi" w:hAnsiTheme="minorHAnsi" w:cstheme="minorHAnsi"/>
          <w:color w:val="000000"/>
          <w:sz w:val="20"/>
          <w:lang w:val="en-US"/>
        </w:rPr>
      </w:pPr>
      <w:ins w:id="1005" w:author="Mohamed Abouelseoud [2]" w:date="2025-05-09T15:20:00Z">
        <w:r w:rsidRPr="00B70306">
          <w:rPr>
            <w:rFonts w:asciiTheme="minorHAnsi" w:hAnsiTheme="minorHAnsi" w:cstheme="minorHAnsi"/>
            <w:color w:val="000000"/>
            <w:sz w:val="20"/>
            <w:lang w:val="en-US"/>
          </w:rPr>
          <w:t xml:space="preserve">A non-AP STA that is operating in the </w:t>
        </w:r>
      </w:ins>
      <w:ins w:id="1006" w:author="Mohamed Abouelseoud [2]" w:date="2025-05-09T15:22:00Z" w16du:dateUtc="2025-05-09T22:22:00Z">
        <w:r w:rsidRPr="00B70306">
          <w:rPr>
            <w:rFonts w:asciiTheme="minorHAnsi" w:hAnsiTheme="minorHAnsi" w:cstheme="minorHAnsi"/>
            <w:color w:val="000000"/>
            <w:sz w:val="20"/>
            <w:lang w:val="en-US"/>
          </w:rPr>
          <w:t>LLI</w:t>
        </w:r>
      </w:ins>
      <w:ins w:id="1007" w:author="Mohamed Abouelseoud [2]" w:date="2025-05-09T15:20:00Z">
        <w:r w:rsidRPr="00B70306">
          <w:rPr>
            <w:rFonts w:asciiTheme="minorHAnsi" w:hAnsiTheme="minorHAnsi" w:cstheme="minorHAnsi"/>
            <w:color w:val="000000"/>
            <w:sz w:val="20"/>
            <w:lang w:val="en-US"/>
          </w:rPr>
          <w:t xml:space="preserve"> mode and that receives, from its associated</w:t>
        </w:r>
      </w:ins>
      <w:ins w:id="1008" w:author="Mohamed Abouelseoud [2]" w:date="2025-05-09T15:22:00Z" w16du:dateUtc="2025-05-09T22:22:00Z">
        <w:r w:rsidRPr="00B70306">
          <w:rPr>
            <w:rFonts w:asciiTheme="minorHAnsi" w:hAnsiTheme="minorHAnsi" w:cstheme="minorHAnsi"/>
            <w:color w:val="000000"/>
            <w:sz w:val="20"/>
            <w:lang w:val="en-US"/>
          </w:rPr>
          <w:t xml:space="preserve"> </w:t>
        </w:r>
      </w:ins>
      <w:ins w:id="1009" w:author="Mohamed Abouelseoud [2]" w:date="2025-05-09T15:20:00Z">
        <w:r w:rsidRPr="00B70306">
          <w:rPr>
            <w:rFonts w:asciiTheme="minorHAnsi" w:hAnsiTheme="minorHAnsi" w:cstheme="minorHAnsi"/>
            <w:color w:val="000000"/>
            <w:sz w:val="20"/>
            <w:lang w:val="en-US"/>
          </w:rPr>
          <w:t xml:space="preserve">AP, a BSRP </w:t>
        </w:r>
      </w:ins>
      <w:ins w:id="1010" w:author="Mohamed Abouelseoud" w:date="2025-05-13T15:42:00Z" w16du:dateUtc="2025-05-13T13:42:00Z">
        <w:r w:rsidR="004C0B6E" w:rsidRPr="00B70306">
          <w:rPr>
            <w:rFonts w:asciiTheme="minorHAnsi" w:hAnsiTheme="minorHAnsi" w:cstheme="minorHAnsi"/>
            <w:color w:val="000000"/>
            <w:sz w:val="20"/>
            <w:lang w:val="en-US"/>
          </w:rPr>
          <w:t xml:space="preserve">NTB </w:t>
        </w:r>
      </w:ins>
      <w:ins w:id="1011" w:author="Mohamed Abouelseoud [2]" w:date="2025-05-09T15:20:00Z">
        <w:r w:rsidRPr="00B70306">
          <w:rPr>
            <w:rFonts w:asciiTheme="minorHAnsi" w:hAnsiTheme="minorHAnsi" w:cstheme="minorHAnsi"/>
            <w:color w:val="000000"/>
            <w:sz w:val="20"/>
            <w:lang w:val="en-US"/>
          </w:rPr>
          <w:t xml:space="preserve">Trigger frame </w:t>
        </w:r>
      </w:ins>
      <w:ins w:id="1012" w:author="Mohamed Abouelseoud" w:date="2025-05-13T15:43:00Z" w16du:dateUtc="2025-05-13T13:43:00Z">
        <w:r w:rsidR="004C0B6E" w:rsidRPr="006A6B7E">
          <w:rPr>
            <w:rFonts w:asciiTheme="minorHAnsi" w:hAnsiTheme="minorHAnsi" w:cstheme="minorHAnsi"/>
            <w:color w:val="000000"/>
            <w:sz w:val="20"/>
          </w:rPr>
          <w:t>that addresses the non-AP STA in a User Info field of the BSRP NTB Trigger frame</w:t>
        </w:r>
        <w:r w:rsidR="004C0B6E" w:rsidRPr="006A6B7E" w:rsidDel="00E77F23">
          <w:rPr>
            <w:rFonts w:asciiTheme="minorHAnsi" w:hAnsiTheme="minorHAnsi" w:cstheme="minorHAnsi"/>
            <w:color w:val="000000"/>
            <w:sz w:val="20"/>
          </w:rPr>
          <w:t xml:space="preserve"> </w:t>
        </w:r>
      </w:ins>
      <w:ins w:id="1013" w:author="Mohamed Abouelseoud [2]" w:date="2025-05-09T15:20:00Z">
        <w:r w:rsidRPr="006A6B7E">
          <w:rPr>
            <w:rFonts w:asciiTheme="minorHAnsi" w:hAnsiTheme="minorHAnsi" w:cstheme="minorHAnsi"/>
            <w:color w:val="000000"/>
            <w:sz w:val="20"/>
            <w:lang w:val="en-US"/>
          </w:rPr>
          <w:t>shall respond subject to the rules defined in 26.5.2.5 UL MU CS</w:t>
        </w:r>
      </w:ins>
      <w:ins w:id="1014" w:author="Mohamed Abouelseoud [2]" w:date="2025-05-09T15:22:00Z" w16du:dateUtc="2025-05-09T22:22:00Z">
        <w:r w:rsidRPr="006A6B7E">
          <w:rPr>
            <w:rFonts w:asciiTheme="minorHAnsi" w:hAnsiTheme="minorHAnsi" w:cstheme="minorHAnsi"/>
            <w:color w:val="000000"/>
            <w:sz w:val="20"/>
            <w:lang w:val="en-US"/>
          </w:rPr>
          <w:t xml:space="preserve"> </w:t>
        </w:r>
      </w:ins>
      <w:ins w:id="1015" w:author="Mohamed Abouelseoud [2]" w:date="2025-05-09T15:20:00Z">
        <w:r w:rsidRPr="006A6B7E">
          <w:rPr>
            <w:rFonts w:asciiTheme="minorHAnsi" w:hAnsiTheme="minorHAnsi" w:cstheme="minorHAnsi"/>
            <w:color w:val="000000"/>
            <w:sz w:val="20"/>
            <w:lang w:val="en-US"/>
          </w:rPr>
          <w:t xml:space="preserve">mechanism, and the response shall be </w:t>
        </w:r>
      </w:ins>
      <w:ins w:id="1016" w:author="Mohamed Abouelseoud" w:date="2025-05-13T15:44:00Z" w16du:dateUtc="2025-05-13T13:44:00Z">
        <w:r w:rsidR="004C0B6E" w:rsidRPr="006A6B7E">
          <w:rPr>
            <w:rFonts w:asciiTheme="minorHAnsi" w:hAnsiTheme="minorHAnsi" w:cstheme="minorHAnsi"/>
            <w:color w:val="000000"/>
            <w:sz w:val="20"/>
          </w:rPr>
          <w:t>a Multi-STA BlockAck frame that may contain the low late</w:t>
        </w:r>
      </w:ins>
      <w:ins w:id="1017" w:author="Mohamed Abouelseoud" w:date="2025-05-13T15:45:00Z" w16du:dateUtc="2025-05-13T13:45:00Z">
        <w:r w:rsidR="004C0B6E" w:rsidRPr="006A6B7E">
          <w:rPr>
            <w:rFonts w:asciiTheme="minorHAnsi" w:hAnsiTheme="minorHAnsi" w:cstheme="minorHAnsi"/>
            <w:color w:val="000000"/>
            <w:sz w:val="20"/>
          </w:rPr>
          <w:t>ncy</w:t>
        </w:r>
      </w:ins>
      <w:ins w:id="1018" w:author="Mohamed Abouelseoud" w:date="2025-05-13T15:44:00Z" w16du:dateUtc="2025-05-13T13:44:00Z">
        <w:r w:rsidR="004C0B6E" w:rsidRPr="006A6B7E">
          <w:rPr>
            <w:rFonts w:asciiTheme="minorHAnsi" w:hAnsiTheme="minorHAnsi" w:cstheme="minorHAnsi"/>
            <w:color w:val="000000"/>
            <w:sz w:val="20"/>
          </w:rPr>
          <w:t xml:space="preserve"> feedback </w:t>
        </w:r>
        <w:r w:rsidR="004C0B6E" w:rsidRPr="009956A5">
          <w:rPr>
            <w:rFonts w:asciiTheme="minorHAnsi" w:hAnsiTheme="minorHAnsi" w:cstheme="minorHAnsi"/>
            <w:color w:val="000000"/>
            <w:sz w:val="20"/>
          </w:rPr>
          <w:t>and that is sent in non-HT PPDU or non-HT duplicate PPDU format</w:t>
        </w:r>
      </w:ins>
      <w:ins w:id="1019" w:author="Alfred Asterjadhi" w:date="2025-07-25T03:42:00Z" w16du:dateUtc="2025-07-25T10:42:00Z">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sz w:val="20"/>
            <w:highlight w:val="green"/>
            <w:rPrChange w:id="1020" w:author="Alfred Asterjadhi" w:date="2025-07-25T03:42:00Z" w16du:dateUtc="2025-07-25T10:42:00Z">
              <w:rPr>
                <w:rFonts w:asciiTheme="minorHAnsi" w:hAnsiTheme="minorHAnsi" w:cstheme="minorHAnsi"/>
                <w:color w:val="000000"/>
                <w:sz w:val="20"/>
              </w:rPr>
            </w:rPrChange>
          </w:rPr>
          <w:t>(see</w:t>
        </w:r>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themeColor="text1"/>
            <w:sz w:val="20"/>
            <w:highlight w:val="green"/>
            <w:lang w:val="en-US"/>
            <w:rPrChange w:id="1021" w:author="Alfred Asterjadhi" w:date="2025-07-25T03:42:00Z" w16du:dateUtc="2025-07-25T10:42:00Z">
              <w:rPr>
                <w:rFonts w:asciiTheme="minorHAnsi" w:hAnsiTheme="minorHAnsi" w:cstheme="minorHAnsi"/>
                <w:color w:val="000000" w:themeColor="text1"/>
                <w:sz w:val="20"/>
                <w:lang w:val="en-US"/>
              </w:rPr>
            </w:rPrChange>
          </w:rPr>
          <w:t>37.6a (Rules for initial control and initial response frames)</w:t>
        </w:r>
      </w:ins>
      <w:ins w:id="1022" w:author="Mohamed Abouelseoud" w:date="2025-05-13T15:44:00Z" w16du:dateUtc="2025-05-13T13:44:00Z">
        <w:r w:rsidR="004C0B6E" w:rsidRPr="009956A5">
          <w:rPr>
            <w:rFonts w:asciiTheme="minorHAnsi" w:hAnsiTheme="minorHAnsi" w:cstheme="minorHAnsi"/>
            <w:color w:val="000000"/>
            <w:sz w:val="20"/>
          </w:rPr>
          <w:t xml:space="preserve">. </w:t>
        </w:r>
      </w:ins>
    </w:p>
    <w:p w14:paraId="1102A12D" w14:textId="77777777" w:rsidR="00B64E31" w:rsidRPr="00E0567B" w:rsidRDefault="00B64E31" w:rsidP="00B64E31">
      <w:pPr>
        <w:rPr>
          <w:ins w:id="1023" w:author="Mohamed Abouelseoud [2]" w:date="2025-05-09T15:20:00Z" w16du:dateUtc="2025-05-09T22:20:00Z"/>
          <w:rFonts w:asciiTheme="minorHAnsi" w:hAnsiTheme="minorHAnsi" w:cstheme="minorHAnsi"/>
          <w:color w:val="000000"/>
          <w:sz w:val="20"/>
        </w:rPr>
      </w:pPr>
    </w:p>
    <w:p w14:paraId="2DFD5B65" w14:textId="60A8B0A7" w:rsidR="00942A6F" w:rsidRDefault="00942A6F" w:rsidP="00917BE5">
      <w:pPr>
        <w:rPr>
          <w:ins w:id="1024" w:author="Mohamed Abouelseoud" w:date="2025-07-28T10:41:00Z" w16du:dateUtc="2025-07-28T08:41:00Z"/>
          <w:rFonts w:asciiTheme="minorHAnsi" w:hAnsiTheme="minorHAnsi" w:cstheme="minorHAnsi"/>
          <w:color w:val="000000"/>
          <w:sz w:val="20"/>
        </w:rPr>
      </w:pPr>
      <w:ins w:id="1025" w:author="Mohamed Abouelseoud [2]" w:date="2025-05-09T14:38:00Z">
        <w:r w:rsidRPr="00E0567B">
          <w:rPr>
            <w:rFonts w:asciiTheme="minorHAnsi" w:hAnsiTheme="minorHAnsi" w:cstheme="minorHAnsi"/>
            <w:color w:val="000000"/>
            <w:sz w:val="20"/>
          </w:rPr>
          <w:t xml:space="preserve">A non-AP STA that is operating in the </w:t>
        </w:r>
      </w:ins>
      <w:ins w:id="1026" w:author="Mohamed Abouelseoud [2]" w:date="2025-05-09T14:38:00Z" w16du:dateUtc="2025-05-09T21:38:00Z">
        <w:r w:rsidRPr="00E0567B">
          <w:rPr>
            <w:rFonts w:asciiTheme="minorHAnsi" w:hAnsiTheme="minorHAnsi" w:cstheme="minorHAnsi"/>
            <w:color w:val="000000"/>
            <w:sz w:val="20"/>
          </w:rPr>
          <w:t>LLI</w:t>
        </w:r>
      </w:ins>
      <w:ins w:id="1027" w:author="Mohamed Abouelseoud [2]" w:date="2025-05-09T14:38:00Z">
        <w:r w:rsidRPr="00E0567B">
          <w:rPr>
            <w:rFonts w:asciiTheme="minorHAnsi" w:hAnsiTheme="minorHAnsi" w:cstheme="minorHAnsi"/>
            <w:color w:val="000000"/>
            <w:sz w:val="20"/>
          </w:rPr>
          <w:t xml:space="preserve"> mode and that is a TXOP responder may indicate, in a</w:t>
        </w:r>
      </w:ins>
      <w:ins w:id="1028" w:author="Mohamed Abouelseoud [2]" w:date="2025-05-09T14:45:00Z" w16du:dateUtc="2025-05-09T21:45:00Z">
        <w:r w:rsidR="00917BE5" w:rsidRPr="00E0567B">
          <w:rPr>
            <w:rFonts w:asciiTheme="minorHAnsi" w:hAnsiTheme="minorHAnsi" w:cstheme="minorHAnsi"/>
            <w:color w:val="000000"/>
            <w:sz w:val="20"/>
          </w:rPr>
          <w:t xml:space="preserve"> </w:t>
        </w:r>
      </w:ins>
      <w:ins w:id="1029" w:author="Mohamed Abouelseoud [2]" w:date="2025-05-09T14:38:00Z">
        <w:r w:rsidRPr="00E0567B">
          <w:rPr>
            <w:rFonts w:asciiTheme="minorHAnsi" w:hAnsiTheme="minorHAnsi" w:cstheme="minorHAnsi"/>
            <w:color w:val="000000"/>
            <w:sz w:val="20"/>
          </w:rPr>
          <w:t xml:space="preserve">Multi-STA BlockAck frame, whether the non-AP STA </w:t>
        </w:r>
      </w:ins>
      <w:ins w:id="1030" w:author="Mohamed Abouelseoud [2]" w:date="2025-05-09T14:39:00Z" w16du:dateUtc="2025-05-09T21:39:00Z">
        <w:r w:rsidRPr="00E0567B">
          <w:rPr>
            <w:rFonts w:asciiTheme="minorHAnsi" w:hAnsiTheme="minorHAnsi" w:cstheme="minorHAnsi"/>
            <w:color w:val="000000"/>
            <w:sz w:val="20"/>
          </w:rPr>
          <w:t xml:space="preserve">has pending buffered UL low latency traffic </w:t>
        </w:r>
      </w:ins>
      <w:ins w:id="1031" w:author="Mohamed Abouelseoud [2]" w:date="2025-05-09T14:49:00Z" w16du:dateUtc="2025-05-09T21:49:00Z">
        <w:r w:rsidR="00917BE5" w:rsidRPr="00E0567B">
          <w:rPr>
            <w:rFonts w:asciiTheme="minorHAnsi" w:hAnsiTheme="minorHAnsi" w:cstheme="minorHAnsi"/>
            <w:color w:val="000000"/>
            <w:sz w:val="20"/>
          </w:rPr>
          <w:t xml:space="preserve">related to </w:t>
        </w:r>
      </w:ins>
      <w:ins w:id="1032" w:author="binitag" w:date="2025-06-18T22:16:00Z" w16du:dateUtc="2025-06-19T05:16:00Z">
        <w:r w:rsidR="008041FA">
          <w:rPr>
            <w:rFonts w:asciiTheme="minorHAnsi" w:hAnsiTheme="minorHAnsi" w:cstheme="minorHAnsi"/>
            <w:color w:val="000000"/>
            <w:sz w:val="20"/>
          </w:rPr>
          <w:t xml:space="preserve">one or more </w:t>
        </w:r>
      </w:ins>
      <w:ins w:id="1033" w:author="Mohamed Abouelseoud [2]" w:date="2025-05-09T14:49:00Z" w16du:dateUtc="2025-05-09T21:49:00Z">
        <w:r w:rsidR="00917BE5" w:rsidRPr="00E0567B">
          <w:rPr>
            <w:rFonts w:asciiTheme="minorHAnsi" w:hAnsiTheme="minorHAnsi" w:cstheme="minorHAnsi"/>
            <w:color w:val="000000"/>
            <w:sz w:val="20"/>
          </w:rPr>
          <w:t>SCS stream</w:t>
        </w:r>
      </w:ins>
      <w:ins w:id="1034" w:author="binitag" w:date="2025-06-18T22:16:00Z" w16du:dateUtc="2025-06-19T05:16:00Z">
        <w:r w:rsidR="008041FA">
          <w:rPr>
            <w:rFonts w:asciiTheme="minorHAnsi" w:hAnsiTheme="minorHAnsi" w:cstheme="minorHAnsi"/>
            <w:color w:val="000000"/>
            <w:sz w:val="20"/>
          </w:rPr>
          <w:t>s</w:t>
        </w:r>
      </w:ins>
      <w:ins w:id="1035" w:author="binitag" w:date="2025-06-18T22:17:00Z" w16du:dateUtc="2025-06-19T05:17:00Z">
        <w:r w:rsidR="008041FA">
          <w:rPr>
            <w:rFonts w:asciiTheme="minorHAnsi" w:hAnsiTheme="minorHAnsi" w:cstheme="minorHAnsi"/>
            <w:color w:val="000000"/>
            <w:sz w:val="20"/>
          </w:rPr>
          <w:t xml:space="preserve"> that have been </w:t>
        </w:r>
      </w:ins>
      <w:ins w:id="1036" w:author="binitag" w:date="2025-06-18T22:18:00Z" w16du:dateUtc="2025-06-19T05:18:00Z">
        <w:r w:rsidR="00047DDB">
          <w:rPr>
            <w:rFonts w:asciiTheme="minorHAnsi" w:hAnsiTheme="minorHAnsi" w:cstheme="minorHAnsi"/>
            <w:color w:val="000000"/>
            <w:sz w:val="20"/>
          </w:rPr>
          <w:t>established</w:t>
        </w:r>
      </w:ins>
      <w:ins w:id="1037" w:author="Mohamed Abouelseoud [2]" w:date="2025-05-09T14:49:00Z" w16du:dateUtc="2025-05-09T21:49:00Z">
        <w:r w:rsidR="00917BE5" w:rsidRPr="00E0567B">
          <w:rPr>
            <w:rFonts w:asciiTheme="minorHAnsi" w:hAnsiTheme="minorHAnsi" w:cstheme="minorHAnsi"/>
            <w:color w:val="000000"/>
            <w:sz w:val="20"/>
          </w:rPr>
          <w:t xml:space="preserve"> </w:t>
        </w:r>
      </w:ins>
      <w:ins w:id="1038" w:author="Mohamed Abouelseoud [2]" w:date="2025-05-09T14:50:00Z" w16du:dateUtc="2025-05-09T21:50:00Z">
        <w:r w:rsidR="00917BE5" w:rsidRPr="00E0567B">
          <w:rPr>
            <w:rFonts w:asciiTheme="minorHAnsi" w:hAnsiTheme="minorHAnsi" w:cstheme="minorHAnsi"/>
            <w:color w:val="000000"/>
            <w:sz w:val="20"/>
          </w:rPr>
          <w:t xml:space="preserve">with </w:t>
        </w:r>
      </w:ins>
      <w:ins w:id="1039" w:author="Mohamed Abouelseoud" w:date="2025-05-14T11:16:00Z" w16du:dateUtc="2025-05-14T09:16:00Z">
        <w:r w:rsidR="00C14D82">
          <w:rPr>
            <w:rFonts w:asciiTheme="minorHAnsi" w:hAnsiTheme="minorHAnsi" w:cstheme="minorHAnsi"/>
            <w:color w:val="000000"/>
            <w:sz w:val="20"/>
          </w:rPr>
          <w:t>LLI Requested</w:t>
        </w:r>
      </w:ins>
      <w:ins w:id="1040" w:author="Mohamed Abouelseoud [2]" w:date="2025-05-09T14:50:00Z" w16du:dateUtc="2025-05-09T21:50:00Z">
        <w:r w:rsidR="00917BE5" w:rsidRPr="00E0567B">
          <w:rPr>
            <w:rFonts w:asciiTheme="minorHAnsi" w:hAnsiTheme="minorHAnsi" w:cstheme="minorHAnsi"/>
            <w:color w:val="000000"/>
            <w:sz w:val="20"/>
          </w:rPr>
          <w:t xml:space="preserve"> </w:t>
        </w:r>
      </w:ins>
      <w:ins w:id="1041" w:author="Mohamed Abouelseoud" w:date="2025-07-28T10:44:00Z" w16du:dateUtc="2025-07-28T08:44:00Z">
        <w:r w:rsidR="00FD2793" w:rsidRPr="00FD2793">
          <w:rPr>
            <w:rFonts w:asciiTheme="minorHAnsi" w:hAnsiTheme="minorHAnsi" w:cstheme="minorHAnsi"/>
            <w:color w:val="000000"/>
            <w:sz w:val="20"/>
            <w:highlight w:val="cyan"/>
            <w:rPrChange w:id="1042" w:author="Mohamed Abouelseoud" w:date="2025-07-28T10:45:00Z" w16du:dateUtc="2025-07-28T08:45:00Z">
              <w:rPr>
                <w:rFonts w:asciiTheme="minorHAnsi" w:hAnsiTheme="minorHAnsi" w:cstheme="minorHAnsi"/>
                <w:color w:val="000000"/>
                <w:sz w:val="20"/>
              </w:rPr>
            </w:rPrChange>
          </w:rPr>
          <w:t>subfield</w:t>
        </w:r>
        <w:r w:rsidR="00FD2793">
          <w:rPr>
            <w:rFonts w:asciiTheme="minorHAnsi" w:hAnsiTheme="minorHAnsi" w:cstheme="minorHAnsi"/>
            <w:color w:val="000000"/>
            <w:sz w:val="20"/>
          </w:rPr>
          <w:t xml:space="preserve"> </w:t>
        </w:r>
      </w:ins>
      <w:ins w:id="1043" w:author="binitag" w:date="2025-06-18T22:17:00Z" w16du:dateUtc="2025-06-19T05:17:00Z">
        <w:r w:rsidR="008041FA">
          <w:rPr>
            <w:rFonts w:asciiTheme="minorHAnsi" w:hAnsiTheme="minorHAnsi" w:cstheme="minorHAnsi"/>
            <w:color w:val="000000"/>
            <w:sz w:val="20"/>
          </w:rPr>
          <w:t>set to 1</w:t>
        </w:r>
      </w:ins>
      <w:ins w:id="1044" w:author="Mohamed Abouelseoud" w:date="2025-07-28T10:45:00Z" w16du:dateUtc="2025-07-28T08:45:00Z">
        <w:r w:rsidR="00FD2793">
          <w:rPr>
            <w:rFonts w:asciiTheme="minorHAnsi" w:hAnsiTheme="minorHAnsi" w:cstheme="minorHAnsi"/>
            <w:color w:val="000000"/>
            <w:sz w:val="20"/>
          </w:rPr>
          <w:t xml:space="preserve"> </w:t>
        </w:r>
        <w:r w:rsidR="00FD2793" w:rsidRPr="00FD2793">
          <w:rPr>
            <w:rFonts w:asciiTheme="minorHAnsi" w:hAnsiTheme="minorHAnsi" w:cstheme="minorHAnsi"/>
            <w:color w:val="000000"/>
            <w:sz w:val="20"/>
            <w:highlight w:val="cyan"/>
            <w:rPrChange w:id="1045" w:author="Mohamed Abouelseoud" w:date="2025-07-28T10:45:00Z" w16du:dateUtc="2025-07-28T08:45:00Z">
              <w:rPr>
                <w:rFonts w:asciiTheme="minorHAnsi" w:hAnsiTheme="minorHAnsi" w:cstheme="minorHAnsi"/>
                <w:color w:val="000000"/>
                <w:sz w:val="20"/>
              </w:rPr>
            </w:rPrChange>
          </w:rPr>
          <w:t>and Direction subfield set to 0</w:t>
        </w:r>
      </w:ins>
      <w:ins w:id="1046" w:author="binitag" w:date="2025-06-18T22:17:00Z" w16du:dateUtc="2025-06-19T05:17:00Z">
        <w:r w:rsidR="0084715C">
          <w:rPr>
            <w:rFonts w:asciiTheme="minorHAnsi" w:hAnsiTheme="minorHAnsi" w:cstheme="minorHAnsi"/>
            <w:color w:val="000000"/>
            <w:sz w:val="20"/>
          </w:rPr>
          <w:t>,</w:t>
        </w:r>
      </w:ins>
      <w:ins w:id="1047" w:author="Mohamed Abouelseoud [2]" w:date="2025-05-09T14:38:00Z">
        <w:r w:rsidRPr="00E0567B">
          <w:rPr>
            <w:rFonts w:asciiTheme="minorHAnsi" w:hAnsiTheme="minorHAnsi" w:cstheme="minorHAnsi"/>
            <w:color w:val="000000"/>
            <w:sz w:val="20"/>
          </w:rPr>
          <w:t xml:space="preserve">by including a Per-AID TID Info field that </w:t>
        </w:r>
      </w:ins>
      <w:ins w:id="1048" w:author="Mohamed Abouelseoud [2]" w:date="2025-05-09T14:40:00Z" w16du:dateUtc="2025-05-09T21:40:00Z">
        <w:r w:rsidR="00917BE5" w:rsidRPr="00E0567B">
          <w:rPr>
            <w:rFonts w:asciiTheme="minorHAnsi" w:hAnsiTheme="minorHAnsi" w:cstheme="minorHAnsi"/>
            <w:color w:val="000000"/>
            <w:sz w:val="20"/>
          </w:rPr>
          <w:t xml:space="preserve">has the </w:t>
        </w:r>
      </w:ins>
      <w:ins w:id="1049" w:author="Mohamed Abouelseoud [2]" w:date="2025-05-09T14:41:00Z" w16du:dateUtc="2025-05-09T21:41:00Z">
        <w:r w:rsidR="00917BE5" w:rsidRPr="00E0567B">
          <w:rPr>
            <w:rFonts w:asciiTheme="minorHAnsi" w:hAnsiTheme="minorHAnsi" w:cstheme="minorHAnsi"/>
            <w:color w:val="000000"/>
            <w:sz w:val="20"/>
          </w:rPr>
          <w:t xml:space="preserve">Feedback Type </w:t>
        </w:r>
      </w:ins>
      <w:ins w:id="1050" w:author="Mohamed Abouelseoud [2]" w:date="2025-05-09T14:42:00Z" w16du:dateUtc="2025-05-09T21:42:00Z">
        <w:r w:rsidR="00917BE5" w:rsidRPr="00E0567B">
          <w:rPr>
            <w:rFonts w:asciiTheme="minorHAnsi" w:hAnsiTheme="minorHAnsi" w:cstheme="minorHAnsi"/>
            <w:color w:val="000000"/>
            <w:sz w:val="20"/>
          </w:rPr>
          <w:t>sub</w:t>
        </w:r>
      </w:ins>
      <w:ins w:id="1051" w:author="Mohamed Abouelseoud [2]" w:date="2025-05-09T14:41:00Z" w16du:dateUtc="2025-05-09T21:41:00Z">
        <w:r w:rsidR="00917BE5" w:rsidRPr="00E0567B">
          <w:rPr>
            <w:rFonts w:asciiTheme="minorHAnsi" w:hAnsiTheme="minorHAnsi" w:cstheme="minorHAnsi"/>
            <w:color w:val="000000"/>
            <w:sz w:val="20"/>
          </w:rPr>
          <w:t xml:space="preserve">field </w:t>
        </w:r>
      </w:ins>
      <w:ins w:id="1052" w:author="Mohamed Abouelseoud [2]"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1053" w:author="binitag" w:date="2025-06-18T22:18:00Z" w16du:dateUtc="2025-06-19T05:18:00Z">
        <w:r w:rsidR="002E09B6">
          <w:rPr>
            <w:rFonts w:asciiTheme="minorHAnsi" w:hAnsiTheme="minorHAnsi" w:cstheme="minorHAnsi"/>
            <w:color w:val="000000"/>
            <w:sz w:val="20"/>
          </w:rPr>
          <w:t xml:space="preserve">by </w:t>
        </w:r>
      </w:ins>
      <w:ins w:id="1054" w:author="Alfred Asterjadhi" w:date="2025-06-23T12:29:00Z" w16du:dateUtc="2025-06-23T19:29:00Z">
        <w:r w:rsidR="00E879F6">
          <w:rPr>
            <w:rFonts w:asciiTheme="minorHAnsi" w:hAnsiTheme="minorHAnsi" w:cstheme="minorHAnsi"/>
            <w:color w:val="000000"/>
            <w:sz w:val="20"/>
          </w:rPr>
          <w:t>setting the</w:t>
        </w:r>
      </w:ins>
      <w:ins w:id="1055" w:author="Mohamed Abouelseoud [2]" w:date="2025-05-09T14:43:00Z" w16du:dateUtc="2025-05-09T21:43:00Z">
        <w:r w:rsidR="00917BE5" w:rsidRPr="00E0567B">
          <w:rPr>
            <w:rFonts w:asciiTheme="minorHAnsi" w:hAnsiTheme="minorHAnsi" w:cstheme="minorHAnsi"/>
            <w:color w:val="000000"/>
            <w:sz w:val="20"/>
          </w:rPr>
          <w:t xml:space="preserve"> Low Latency Indication subfield</w:t>
        </w:r>
      </w:ins>
      <w:ins w:id="1056" w:author="Alfred Asterjadhi" w:date="2025-06-23T12:29:00Z" w16du:dateUtc="2025-06-23T19:29:00Z">
        <w:r w:rsidR="00E879F6">
          <w:rPr>
            <w:rFonts w:asciiTheme="minorHAnsi" w:hAnsiTheme="minorHAnsi" w:cstheme="minorHAnsi"/>
            <w:color w:val="000000"/>
            <w:sz w:val="20"/>
          </w:rPr>
          <w:t xml:space="preserve"> </w:t>
        </w:r>
        <w:r w:rsidR="00E879F6" w:rsidRPr="00680465">
          <w:rPr>
            <w:rFonts w:asciiTheme="minorHAnsi" w:hAnsiTheme="minorHAnsi" w:cstheme="minorHAnsi"/>
            <w:color w:val="000000"/>
            <w:sz w:val="20"/>
          </w:rPr>
          <w:t>to 1</w:t>
        </w:r>
      </w:ins>
      <w:ins w:id="1057" w:author="Mohamed Abouelseoud" w:date="2025-07-24T15:02:00Z" w16du:dateUtc="2025-07-24T12:02:00Z">
        <w:r w:rsidR="006A6B7E" w:rsidRPr="00680465">
          <w:rPr>
            <w:rFonts w:asciiTheme="minorHAnsi" w:hAnsiTheme="minorHAnsi" w:cstheme="minorHAnsi"/>
            <w:color w:val="000000"/>
            <w:sz w:val="20"/>
          </w:rPr>
          <w:t xml:space="preserve"> </w:t>
        </w:r>
      </w:ins>
      <w:ins w:id="1058" w:author="Mohamed Abouelseoud" w:date="2025-06-23T15:11:00Z" w16du:dateUtc="2025-06-23T22:11:00Z">
        <w:r w:rsidR="00725387" w:rsidRPr="00680465">
          <w:rPr>
            <w:rFonts w:asciiTheme="minorHAnsi" w:hAnsiTheme="minorHAnsi" w:cstheme="minorHAnsi"/>
            <w:color w:val="000000"/>
            <w:sz w:val="20"/>
          </w:rPr>
          <w:t xml:space="preserve">or </w:t>
        </w:r>
      </w:ins>
      <w:ins w:id="1059" w:author="Mohamed Abouelseoud" w:date="2025-07-28T10:40:00Z" w16du:dateUtc="2025-07-28T08:40:00Z">
        <w:r w:rsidR="00B35A10" w:rsidRPr="00680465">
          <w:rPr>
            <w:rFonts w:asciiTheme="minorHAnsi" w:hAnsiTheme="minorHAnsi" w:cstheme="minorHAnsi"/>
            <w:color w:val="000000"/>
            <w:sz w:val="20"/>
          </w:rPr>
          <w:t>0</w:t>
        </w:r>
      </w:ins>
      <w:ins w:id="1060" w:author="Mohamed Abouelseoud [2]" w:date="2025-05-09T14:43:00Z" w16du:dateUtc="2025-05-09T21:43:00Z">
        <w:r w:rsidR="00917BE5" w:rsidRPr="00680465">
          <w:rPr>
            <w:rFonts w:asciiTheme="minorHAnsi" w:hAnsiTheme="minorHAnsi" w:cstheme="minorHAnsi"/>
            <w:color w:val="000000"/>
            <w:sz w:val="20"/>
          </w:rPr>
          <w:t xml:space="preserve"> </w:t>
        </w:r>
        <w:r w:rsidR="00917BE5" w:rsidRPr="007E3E95">
          <w:rPr>
            <w:rFonts w:asciiTheme="minorHAnsi" w:hAnsiTheme="minorHAnsi" w:cstheme="minorHAnsi"/>
            <w:color w:val="000000"/>
            <w:sz w:val="20"/>
          </w:rPr>
          <w:t xml:space="preserve">in the </w:t>
        </w:r>
      </w:ins>
      <w:ins w:id="1061" w:author="Mohamed Abouelseoud [2]" w:date="2025-05-09T14:44:00Z" w16du:dateUtc="2025-05-09T21:44:00Z">
        <w:r w:rsidR="00917BE5" w:rsidRPr="007E3E95">
          <w:rPr>
            <w:rFonts w:asciiTheme="minorHAnsi" w:hAnsiTheme="minorHAnsi" w:cstheme="minorHAnsi"/>
            <w:color w:val="000000"/>
            <w:sz w:val="20"/>
          </w:rPr>
          <w:t xml:space="preserve">Feedback subfield </w:t>
        </w:r>
      </w:ins>
      <w:ins w:id="1062" w:author="Mohamed Abouelseoud [2]" w:date="2025-05-09T14:38:00Z">
        <w:r w:rsidRPr="007E3E95">
          <w:rPr>
            <w:rFonts w:asciiTheme="minorHAnsi" w:hAnsiTheme="minorHAnsi" w:cstheme="minorHAnsi"/>
            <w:color w:val="000000"/>
            <w:sz w:val="20"/>
          </w:rPr>
          <w:t>(see 9.3.1.8.6 (Multi-STA BlockAck variant)).</w:t>
        </w:r>
      </w:ins>
    </w:p>
    <w:p w14:paraId="5FCFF3BA" w14:textId="77777777" w:rsidR="00B35A10" w:rsidRDefault="00B35A10" w:rsidP="00917BE5">
      <w:pPr>
        <w:rPr>
          <w:ins w:id="1063" w:author="Mohamed Abouelseoud" w:date="2025-07-28T10:41:00Z" w16du:dateUtc="2025-07-28T08:41:00Z"/>
          <w:rFonts w:asciiTheme="minorHAnsi" w:hAnsiTheme="minorHAnsi" w:cstheme="minorHAnsi"/>
          <w:color w:val="000000"/>
          <w:sz w:val="20"/>
        </w:rPr>
      </w:pPr>
    </w:p>
    <w:p w14:paraId="137DF54C" w14:textId="44E9CD61" w:rsidR="00B35A10" w:rsidDel="00136922" w:rsidRDefault="0051139C" w:rsidP="00917BE5">
      <w:pPr>
        <w:rPr>
          <w:del w:id="1064" w:author="Mohamed Abouelseoud" w:date="2025-07-28T10:43:00Z" w16du:dateUtc="2025-07-28T08:43:00Z"/>
          <w:rFonts w:asciiTheme="minorHAnsi" w:hAnsiTheme="minorHAnsi" w:cstheme="minorHAnsi"/>
          <w:color w:val="000000"/>
          <w:sz w:val="20"/>
        </w:rPr>
      </w:pPr>
      <w:ins w:id="1065" w:author="Mohamed Abouelseoud" w:date="2025-07-28T17:49:00Z" w16du:dateUtc="2025-07-28T15:49: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1066" w:author="Mohamed Abouelseoud" w:date="2025-07-28T10:41:00Z" w16du:dateUtc="2025-07-28T08:41:00Z">
        <w:r w:rsidR="00B35A10" w:rsidRPr="00B35A10">
          <w:rPr>
            <w:rFonts w:asciiTheme="minorHAnsi" w:hAnsiTheme="minorHAnsi" w:cstheme="minorHAnsi"/>
            <w:color w:val="000000"/>
            <w:sz w:val="20"/>
            <w:highlight w:val="cyan"/>
            <w:rPrChange w:id="1067" w:author="Mohamed Abouelseoud" w:date="2025-07-28T10:41:00Z" w16du:dateUtc="2025-07-28T08:41:00Z">
              <w:rPr>
                <w:rFonts w:asciiTheme="minorHAnsi" w:hAnsiTheme="minorHAnsi" w:cstheme="minorHAnsi"/>
                <w:color w:val="000000"/>
                <w:sz w:val="20"/>
              </w:rPr>
            </w:rPrChange>
          </w:rPr>
          <w:t xml:space="preserve">A non-AP STA that is operating in the LLI mode and that is a TXOP responder may indicate, in a Multi-STA BlockAck frame, whether the non-AP STA has pending buffered low latency traffic </w:t>
        </w:r>
      </w:ins>
      <w:ins w:id="1068" w:author="Mohamed Abouelseoud" w:date="2025-07-28T10:42:00Z" w16du:dateUtc="2025-07-28T08:42:00Z">
        <w:r w:rsidR="00B35A10">
          <w:rPr>
            <w:rFonts w:asciiTheme="minorHAnsi" w:hAnsiTheme="minorHAnsi" w:cstheme="minorHAnsi"/>
            <w:color w:val="000000"/>
            <w:sz w:val="20"/>
            <w:highlight w:val="cyan"/>
          </w:rPr>
          <w:t xml:space="preserve">to a STA other than the TXOP holder </w:t>
        </w:r>
      </w:ins>
      <w:ins w:id="1069" w:author="Mohamed Abouelseoud" w:date="2025-07-28T10:41:00Z" w16du:dateUtc="2025-07-28T08:41:00Z">
        <w:r w:rsidR="00B35A10" w:rsidRPr="00B35A10">
          <w:rPr>
            <w:rFonts w:asciiTheme="minorHAnsi" w:hAnsiTheme="minorHAnsi" w:cstheme="minorHAnsi"/>
            <w:color w:val="000000"/>
            <w:sz w:val="20"/>
            <w:highlight w:val="cyan"/>
            <w:rPrChange w:id="1070" w:author="Mohamed Abouelseoud" w:date="2025-07-28T10:41:00Z" w16du:dateUtc="2025-07-28T08:41:00Z">
              <w:rPr>
                <w:rFonts w:asciiTheme="minorHAnsi" w:hAnsiTheme="minorHAnsi" w:cstheme="minorHAnsi"/>
                <w:color w:val="000000"/>
                <w:sz w:val="20"/>
              </w:rPr>
            </w:rPrChange>
          </w:rPr>
          <w:t xml:space="preserve">related to one or more SCS streams that have been established with LLI Requested </w:t>
        </w:r>
      </w:ins>
      <w:ins w:id="1071" w:author="Mohamed Abouelseoud" w:date="2025-07-28T10:44:00Z" w16du:dateUtc="2025-07-28T08:44:00Z">
        <w:r w:rsidR="00FD2793">
          <w:rPr>
            <w:rFonts w:asciiTheme="minorHAnsi" w:hAnsiTheme="minorHAnsi" w:cstheme="minorHAnsi"/>
            <w:color w:val="000000"/>
            <w:sz w:val="20"/>
            <w:highlight w:val="cyan"/>
          </w:rPr>
          <w:t xml:space="preserve">subfield </w:t>
        </w:r>
      </w:ins>
      <w:ins w:id="1072" w:author="Mohamed Abouelseoud" w:date="2025-07-28T10:41:00Z" w16du:dateUtc="2025-07-28T08:41:00Z">
        <w:r w:rsidR="00B35A10" w:rsidRPr="00B35A10">
          <w:rPr>
            <w:rFonts w:asciiTheme="minorHAnsi" w:hAnsiTheme="minorHAnsi" w:cstheme="minorHAnsi"/>
            <w:color w:val="000000"/>
            <w:sz w:val="20"/>
            <w:highlight w:val="cyan"/>
            <w:rPrChange w:id="1073" w:author="Mohamed Abouelseoud" w:date="2025-07-28T10:41:00Z" w16du:dateUtc="2025-07-28T08:41:00Z">
              <w:rPr>
                <w:rFonts w:asciiTheme="minorHAnsi" w:hAnsiTheme="minorHAnsi" w:cstheme="minorHAnsi"/>
                <w:color w:val="000000"/>
                <w:sz w:val="20"/>
              </w:rPr>
            </w:rPrChange>
          </w:rPr>
          <w:t>set to 1</w:t>
        </w:r>
      </w:ins>
      <w:ins w:id="1074" w:author="Mohamed Abouelseoud" w:date="2025-07-28T10:44:00Z" w16du:dateUtc="2025-07-28T08:44:00Z">
        <w:r w:rsidR="00FD2793">
          <w:rPr>
            <w:rFonts w:asciiTheme="minorHAnsi" w:hAnsiTheme="minorHAnsi" w:cstheme="minorHAnsi"/>
            <w:color w:val="000000"/>
            <w:sz w:val="20"/>
            <w:highlight w:val="cyan"/>
          </w:rPr>
          <w:t xml:space="preserve"> and Direction subfield set to 2</w:t>
        </w:r>
      </w:ins>
      <w:ins w:id="1075" w:author="Mohamed Abouelseoud" w:date="2025-07-28T10:41:00Z" w16du:dateUtc="2025-07-28T08:41:00Z">
        <w:r w:rsidR="00B35A10" w:rsidRPr="00B35A10">
          <w:rPr>
            <w:rFonts w:asciiTheme="minorHAnsi" w:hAnsiTheme="minorHAnsi" w:cstheme="minorHAnsi"/>
            <w:color w:val="000000"/>
            <w:sz w:val="20"/>
            <w:highlight w:val="cyan"/>
            <w:rPrChange w:id="1076" w:author="Mohamed Abouelseoud" w:date="2025-07-28T10:41:00Z" w16du:dateUtc="2025-07-28T08:41:00Z">
              <w:rPr>
                <w:rFonts w:asciiTheme="minorHAnsi" w:hAnsiTheme="minorHAnsi" w:cstheme="minorHAnsi"/>
                <w:color w:val="000000"/>
                <w:sz w:val="20"/>
              </w:rPr>
            </w:rPrChange>
          </w:rPr>
          <w:t xml:space="preserve">,by including a Per-AID TID Info field that has the Feedback Type subfield in the Starting Sequence Control subfield set to 1 and by setting the </w:t>
        </w:r>
      </w:ins>
      <w:ins w:id="1077" w:author="Mohamed Abouelseoud" w:date="2025-07-28T18:01:00Z" w16du:dateUtc="2025-07-28T16:01:00Z">
        <w:r w:rsidR="00294537">
          <w:rPr>
            <w:rFonts w:asciiTheme="minorHAnsi" w:hAnsiTheme="minorHAnsi" w:cstheme="minorHAnsi"/>
            <w:color w:val="000000"/>
            <w:sz w:val="20"/>
            <w:highlight w:val="cyan"/>
          </w:rPr>
          <w:t>P</w:t>
        </w:r>
      </w:ins>
      <w:ins w:id="1078" w:author="Mohamed Abouelseoud" w:date="2025-07-28T17:33:00Z" w16du:dateUtc="2025-07-28T15:33:00Z">
        <w:r w:rsidR="00680465">
          <w:rPr>
            <w:rFonts w:asciiTheme="minorHAnsi" w:hAnsiTheme="minorHAnsi" w:cstheme="minorHAnsi"/>
            <w:color w:val="000000"/>
            <w:sz w:val="20"/>
            <w:highlight w:val="cyan"/>
          </w:rPr>
          <w:t xml:space="preserve">eer-to-peer </w:t>
        </w:r>
      </w:ins>
      <w:ins w:id="1079" w:author="Mohamed Abouelseoud" w:date="2025-07-28T10:41:00Z" w16du:dateUtc="2025-07-28T08:41:00Z">
        <w:r w:rsidR="00B35A10" w:rsidRPr="00B35A10">
          <w:rPr>
            <w:rFonts w:asciiTheme="minorHAnsi" w:hAnsiTheme="minorHAnsi" w:cstheme="minorHAnsi"/>
            <w:color w:val="000000"/>
            <w:sz w:val="20"/>
            <w:highlight w:val="cyan"/>
            <w:rPrChange w:id="1080" w:author="Mohamed Abouelseoud" w:date="2025-07-28T10:41:00Z" w16du:dateUtc="2025-07-28T08:41:00Z">
              <w:rPr>
                <w:rFonts w:asciiTheme="minorHAnsi" w:hAnsiTheme="minorHAnsi" w:cstheme="minorHAnsi"/>
                <w:color w:val="000000"/>
                <w:sz w:val="20"/>
              </w:rPr>
            </w:rPrChange>
          </w:rPr>
          <w:t xml:space="preserve">Low Latency Indication subfield </w:t>
        </w:r>
        <w:r w:rsidR="00B35A10" w:rsidRPr="00B35A10">
          <w:rPr>
            <w:rFonts w:asciiTheme="minorHAnsi" w:hAnsiTheme="minorHAnsi" w:cstheme="minorHAnsi"/>
            <w:color w:val="000000"/>
            <w:sz w:val="20"/>
            <w:highlight w:val="cyan"/>
          </w:rPr>
          <w:t xml:space="preserve">to </w:t>
        </w:r>
      </w:ins>
      <w:ins w:id="1081" w:author="Mohamed Abouelseoud" w:date="2025-07-28T10:54:00Z" w16du:dateUtc="2025-07-28T08:54:00Z">
        <w:r w:rsidR="00096457">
          <w:rPr>
            <w:rFonts w:asciiTheme="minorHAnsi" w:hAnsiTheme="minorHAnsi" w:cstheme="minorHAnsi"/>
            <w:color w:val="000000"/>
            <w:sz w:val="20"/>
            <w:highlight w:val="cyan"/>
          </w:rPr>
          <w:t>1</w:t>
        </w:r>
      </w:ins>
      <w:ins w:id="1082" w:author="Mohamed Abouelseoud" w:date="2025-07-28T10:41:00Z" w16du:dateUtc="2025-07-28T08:41:00Z">
        <w:r w:rsidR="00B35A10" w:rsidRPr="00B35A10">
          <w:rPr>
            <w:rFonts w:asciiTheme="minorHAnsi" w:hAnsiTheme="minorHAnsi" w:cstheme="minorHAnsi"/>
            <w:color w:val="000000"/>
            <w:sz w:val="20"/>
            <w:highlight w:val="cyan"/>
          </w:rPr>
          <w:t xml:space="preserve"> or 0 </w:t>
        </w:r>
        <w:r w:rsidR="00B35A10" w:rsidRPr="00B35A10">
          <w:rPr>
            <w:rFonts w:asciiTheme="minorHAnsi" w:hAnsiTheme="minorHAnsi" w:cstheme="minorHAnsi"/>
            <w:color w:val="000000"/>
            <w:sz w:val="20"/>
            <w:highlight w:val="cyan"/>
            <w:rPrChange w:id="1083" w:author="Mohamed Abouelseoud" w:date="2025-07-28T10:41:00Z" w16du:dateUtc="2025-07-28T08:41:00Z">
              <w:rPr>
                <w:rFonts w:asciiTheme="minorHAnsi" w:hAnsiTheme="minorHAnsi" w:cstheme="minorHAnsi"/>
                <w:color w:val="000000"/>
                <w:sz w:val="20"/>
              </w:rPr>
            </w:rPrChange>
          </w:rPr>
          <w:t>in the Feedback subfield (see 9.3.1.8.6 (Multi-STA BlockAck variant)).</w:t>
        </w:r>
      </w:ins>
    </w:p>
    <w:p w14:paraId="0E09EC5B" w14:textId="77777777" w:rsidR="00136922" w:rsidRPr="007E3E95" w:rsidRDefault="00136922" w:rsidP="00917BE5">
      <w:pPr>
        <w:rPr>
          <w:ins w:id="1084" w:author="Mohamed Abouelseoud" w:date="2025-07-29T10:42:00Z" w16du:dateUtc="2025-07-29T08:42:00Z"/>
          <w:rFonts w:asciiTheme="minorHAnsi" w:hAnsiTheme="minorHAnsi" w:cstheme="minorHAnsi"/>
          <w:color w:val="000000"/>
          <w:sz w:val="20"/>
        </w:rPr>
      </w:pPr>
    </w:p>
    <w:p w14:paraId="408A96BF" w14:textId="77777777" w:rsidR="00917BE5" w:rsidRPr="007E3E95" w:rsidRDefault="00917BE5" w:rsidP="00917BE5">
      <w:pPr>
        <w:rPr>
          <w:ins w:id="1085" w:author="Mohamed Abouelseoud [2]" w:date="2025-05-09T14:48:00Z" w16du:dateUtc="2025-05-09T21:48:00Z"/>
          <w:rFonts w:asciiTheme="minorHAnsi" w:hAnsiTheme="minorHAnsi" w:cstheme="minorHAnsi"/>
          <w:color w:val="000000"/>
          <w:sz w:val="20"/>
        </w:rPr>
      </w:pPr>
    </w:p>
    <w:p w14:paraId="3711932E" w14:textId="31D9F456" w:rsidR="00917BE5" w:rsidRPr="00E0567B" w:rsidDel="00136922" w:rsidRDefault="000A2232" w:rsidP="00917BE5">
      <w:pPr>
        <w:rPr>
          <w:ins w:id="1086" w:author="Mohamed Abouelseoud [2]" w:date="2025-05-09T14:38:00Z" w16du:dateUtc="2025-05-09T21:38:00Z"/>
          <w:del w:id="1087" w:author="Mohamed Abouelseoud" w:date="2025-07-29T10:42:00Z" w16du:dateUtc="2025-07-29T08:42:00Z"/>
          <w:rFonts w:asciiTheme="minorHAnsi" w:hAnsiTheme="minorHAnsi" w:cstheme="minorHAnsi"/>
          <w:color w:val="000000"/>
          <w:sz w:val="20"/>
        </w:rPr>
      </w:pPr>
      <w:ins w:id="1088" w:author="Mohamed Abouelseoud"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w:t>
        </w:r>
      </w:ins>
      <w:ins w:id="1089" w:author="Mohamed Abouelseoud" w:date="2025-07-24T15:49:00Z" w16du:dateUtc="2025-07-24T12:49:00Z">
        <w:r w:rsidR="00F03DA1">
          <w:rPr>
            <w:rFonts w:asciiTheme="minorHAnsi" w:eastAsia="Times New Roman" w:hAnsiTheme="minorHAnsi" w:cstheme="minorHAnsi"/>
            <w:sz w:val="20"/>
            <w:lang w:val="en-US"/>
          </w:rPr>
          <w:t xml:space="preserve"> </w:t>
        </w:r>
      </w:ins>
      <w:ins w:id="1090" w:author="Mohamed Abouelseoud" w:date="2025-05-13T10:48:00Z" w16du:dateUtc="2025-05-13T08:48:00Z">
        <w:r>
          <w:rPr>
            <w:rFonts w:asciiTheme="minorHAnsi" w:eastAsia="Times New Roman" w:hAnsiTheme="minorHAnsi" w:cstheme="minorHAnsi"/>
            <w:sz w:val="20"/>
            <w:lang w:val="en-US"/>
          </w:rPr>
          <w:t>#2825,</w:t>
        </w:r>
      </w:ins>
      <w:ins w:id="1091" w:author="Mohamed Abouelseoud" w:date="2025-07-24T15:49:00Z" w16du:dateUtc="2025-07-24T12:49:00Z">
        <w:r w:rsidR="00F03DA1">
          <w:rPr>
            <w:rFonts w:asciiTheme="minorHAnsi" w:eastAsia="Times New Roman" w:hAnsiTheme="minorHAnsi" w:cstheme="minorHAnsi"/>
            <w:sz w:val="20"/>
            <w:lang w:val="en-US"/>
          </w:rPr>
          <w:t xml:space="preserve"> </w:t>
        </w:r>
      </w:ins>
      <w:ins w:id="1092" w:author="Mohamed Abouelseoud" w:date="2025-05-13T10:48:00Z" w16du:dateUtc="2025-05-13T08:48:00Z">
        <w:r>
          <w:rPr>
            <w:rFonts w:asciiTheme="minorHAnsi" w:eastAsia="Times New Roman" w:hAnsiTheme="minorHAnsi" w:cstheme="minorHAnsi"/>
            <w:sz w:val="20"/>
            <w:lang w:val="en-US"/>
          </w:rPr>
          <w:t>#3622]</w:t>
        </w:r>
        <w:r w:rsidRPr="00DF2E32">
          <w:rPr>
            <w:rFonts w:asciiTheme="minorHAnsi" w:eastAsia="Times New Roman" w:hAnsiTheme="minorHAnsi" w:cstheme="minorHAnsi"/>
            <w:sz w:val="20"/>
            <w:lang w:val="en-US"/>
          </w:rPr>
          <w:t xml:space="preserve"> </w:t>
        </w:r>
      </w:ins>
      <w:ins w:id="1093" w:author="Mohamed Abouelseoud" w:date="2025-07-23T14:34:00Z" w16du:dateUtc="2025-07-23T11:34:00Z">
        <w:r w:rsidR="006D468B" w:rsidRPr="00DF2E32">
          <w:rPr>
            <w:rFonts w:ascii="Calibri" w:hAnsi="Calibri" w:cs="Calibri"/>
            <w:color w:val="000000"/>
            <w:sz w:val="20"/>
            <w:lang w:val="en-US"/>
          </w:rPr>
          <w:t xml:space="preserve">Upon receiving the low latency indication in the </w:t>
        </w:r>
        <w:proofErr w:type="gramStart"/>
        <w:r w:rsidR="006D468B">
          <w:rPr>
            <w:rFonts w:ascii="Calibri" w:hAnsi="Calibri" w:cs="Calibri" w:hint="eastAsia"/>
            <w:color w:val="000000"/>
            <w:sz w:val="20"/>
            <w:lang w:val="en-US" w:eastAsia="ko-KR"/>
          </w:rPr>
          <w:t>Multi-</w:t>
        </w:r>
        <w:r w:rsidR="006D468B" w:rsidRPr="00914758">
          <w:rPr>
            <w:rFonts w:ascii="Calibri" w:hAnsi="Calibri" w:hint="eastAsia"/>
            <w:color w:val="000000"/>
            <w:sz w:val="20"/>
            <w:lang w:val="en-US"/>
          </w:rPr>
          <w:t xml:space="preserve">STA </w:t>
        </w:r>
        <w:r w:rsidR="006D468B">
          <w:rPr>
            <w:rFonts w:ascii="Calibri" w:hAnsi="Calibri" w:cs="Calibri" w:hint="eastAsia"/>
            <w:color w:val="000000"/>
            <w:sz w:val="20"/>
            <w:lang w:val="en-US" w:eastAsia="ko-KR"/>
          </w:rPr>
          <w:t>BlockAck</w:t>
        </w:r>
        <w:proofErr w:type="gramEnd"/>
        <w:r w:rsidR="006D468B">
          <w:rPr>
            <w:rFonts w:ascii="Calibri" w:hAnsi="Calibri" w:cs="Calibri" w:hint="eastAsia"/>
            <w:color w:val="000000"/>
            <w:sz w:val="20"/>
            <w:lang w:val="en-US" w:eastAsia="ko-KR"/>
          </w:rPr>
          <w:t xml:space="preserve"> </w:t>
        </w:r>
        <w:r w:rsidR="006D468B" w:rsidRPr="00DF2E32">
          <w:rPr>
            <w:rFonts w:ascii="Calibri" w:hAnsi="Calibri" w:cs="Calibri"/>
            <w:color w:val="000000"/>
            <w:sz w:val="20"/>
            <w:lang w:val="en-US"/>
          </w:rPr>
          <w:t>frame, the TXOP holder</w:t>
        </w:r>
        <w:r w:rsidR="006D468B" w:rsidRPr="00914758">
          <w:rPr>
            <w:rFonts w:ascii="Calibri" w:hAnsi="Calibri"/>
            <w:color w:val="000000"/>
            <w:sz w:val="20"/>
            <w:lang w:val="en-US"/>
          </w:rPr>
          <w:t xml:space="preserve"> should consider the low latency indication in determining subsequent </w:t>
        </w:r>
        <w:r w:rsidR="006D468B" w:rsidRPr="00DF2E32">
          <w:rPr>
            <w:rFonts w:ascii="Calibri" w:hAnsi="Calibri" w:cs="Calibri"/>
            <w:color w:val="000000"/>
            <w:sz w:val="20"/>
            <w:lang w:val="en-US"/>
          </w:rPr>
          <w:t>actions with</w:t>
        </w:r>
        <w:r w:rsidR="006D468B" w:rsidRPr="00DF2E32">
          <w:rPr>
            <w:rFonts w:ascii="Calibri" w:hAnsi="Calibri" w:cs="Calibri" w:hint="eastAsia"/>
            <w:color w:val="000000"/>
            <w:sz w:val="20"/>
            <w:lang w:val="en-US" w:eastAsia="ko-KR"/>
          </w:rPr>
          <w:t>in</w:t>
        </w:r>
        <w:r w:rsidR="006D468B" w:rsidRPr="00DF2E32">
          <w:rPr>
            <w:rFonts w:ascii="Calibri" w:hAnsi="Calibri" w:cs="Calibri"/>
            <w:color w:val="000000"/>
            <w:sz w:val="20"/>
            <w:lang w:val="en-US"/>
          </w:rPr>
          <w:t xml:space="preserve"> the current TXOP or subsequent TXOPs. The subsequent actions taken by the TXOP holder after receiving the low latency indication are out of scope of the standard.</w:t>
        </w:r>
      </w:ins>
    </w:p>
    <w:p w14:paraId="48E2E71A" w14:textId="77777777" w:rsidR="00942A6F" w:rsidRPr="00E0567B" w:rsidDel="00136922" w:rsidRDefault="00942A6F" w:rsidP="00942A6F">
      <w:pPr>
        <w:rPr>
          <w:ins w:id="1094" w:author="Mohamed Abouelseoud [2]" w:date="2025-05-09T14:38:00Z" w16du:dateUtc="2025-05-09T21:38:00Z"/>
          <w:del w:id="1095" w:author="Mohamed Abouelseoud" w:date="2025-07-29T10:42:00Z" w16du:dateUtc="2025-07-29T08:42:00Z"/>
          <w:rFonts w:ascii="Calibri" w:hAnsi="Calibri" w:cs="Calibri"/>
          <w:color w:val="000000"/>
          <w:sz w:val="20"/>
        </w:rPr>
      </w:pPr>
    </w:p>
    <w:p w14:paraId="3524B099" w14:textId="77777777" w:rsidR="00942A6F" w:rsidRPr="00E0567B" w:rsidRDefault="00942A6F" w:rsidP="00942A6F">
      <w:pPr>
        <w:rPr>
          <w:ins w:id="1096" w:author="Mohamed Abouelseoud [2]" w:date="2025-05-09T14:22:00Z" w16du:dateUtc="2025-05-09T21:22:00Z"/>
          <w:rFonts w:ascii="Calibri" w:hAnsi="Calibri" w:cs="Calibri"/>
          <w:color w:val="000000"/>
          <w:sz w:val="20"/>
        </w:rPr>
      </w:pPr>
    </w:p>
    <w:p w14:paraId="5CDF8A04" w14:textId="77777777" w:rsidR="00395100" w:rsidRPr="00E0567B" w:rsidRDefault="00395100" w:rsidP="00B7667F">
      <w:pPr>
        <w:rPr>
          <w:ins w:id="1097" w:author="Mohamed Abouelseoud [2]"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1098" w:author="Mohamed Abouelseoud [2]" w:date="2025-05-05T17:01:00Z" w16du:dateUtc="2025-05-06T00:01:00Z"/>
          <w:bCs/>
          <w:sz w:val="20"/>
          <w:lang w:val="en-US"/>
        </w:rPr>
      </w:pPr>
      <w:ins w:id="1099" w:author="Mohamed Abouelseoud [2]" w:date="2025-05-05T17:41:00Z" w16du:dateUtc="2025-05-06T00:41:00Z">
        <w:r w:rsidRPr="00DF2E32">
          <w:rPr>
            <w:bCs/>
            <w:sz w:val="20"/>
            <w:lang w:val="en-US"/>
          </w:rPr>
          <w:t>[</w:t>
        </w:r>
      </w:ins>
      <w:ins w:id="1100" w:author="Mohamed Abouelseoud [2]" w:date="2025-05-05T17:41:00Z">
        <w:r w:rsidRPr="00DF2E32">
          <w:rPr>
            <w:bCs/>
            <w:sz w:val="20"/>
            <w:lang w:val="en-US"/>
          </w:rPr>
          <w:t>#433, #3899</w:t>
        </w:r>
      </w:ins>
      <w:ins w:id="1101" w:author="Mohamed Abouelseoud [2]"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 xml:space="preserve">dot11CoRTWTOptionImplemented </w:t>
      </w:r>
      <w:proofErr w:type="spellStart"/>
      <w:r w:rsidRPr="00DF2E32">
        <w:rPr>
          <w:bCs/>
          <w:sz w:val="20"/>
        </w:rPr>
        <w:t>TruthValue</w:t>
      </w:r>
      <w:proofErr w:type="spellEnd"/>
      <w:r w:rsidRPr="00DF2E32">
        <w:rPr>
          <w:bCs/>
          <w:sz w:val="20"/>
        </w:rPr>
        <w:t>,</w:t>
      </w:r>
    </w:p>
    <w:p w14:paraId="16DBE9CB" w14:textId="77777777" w:rsidR="00596594" w:rsidRPr="00DF2E32" w:rsidRDefault="00596594" w:rsidP="00596594">
      <w:pPr>
        <w:ind w:left="720" w:firstLine="720"/>
        <w:rPr>
          <w:bCs/>
          <w:sz w:val="20"/>
        </w:rPr>
      </w:pPr>
      <w:r w:rsidRPr="00DF2E32">
        <w:rPr>
          <w:bCs/>
          <w:sz w:val="20"/>
        </w:rPr>
        <w:t xml:space="preserve">dot11NPCAOptionImplemented </w:t>
      </w:r>
      <w:proofErr w:type="spellStart"/>
      <w:r w:rsidRPr="00DF2E32">
        <w:rPr>
          <w:bCs/>
          <w:sz w:val="20"/>
        </w:rPr>
        <w:t>TruthValue</w:t>
      </w:r>
      <w:proofErr w:type="spellEnd"/>
      <w:r w:rsidRPr="00DF2E32">
        <w:rPr>
          <w:bCs/>
          <w:sz w:val="20"/>
        </w:rPr>
        <w:t>,</w:t>
      </w:r>
    </w:p>
    <w:p w14:paraId="0DA4C38D" w14:textId="77777777" w:rsidR="00596594" w:rsidRPr="00DF2E32" w:rsidRDefault="00596594" w:rsidP="00596594">
      <w:pPr>
        <w:ind w:left="720" w:firstLine="720"/>
        <w:rPr>
          <w:bCs/>
          <w:sz w:val="20"/>
        </w:rPr>
      </w:pPr>
      <w:r w:rsidRPr="00DF2E32">
        <w:rPr>
          <w:bCs/>
          <w:sz w:val="20"/>
        </w:rPr>
        <w:t xml:space="preserve">dot11DUOOptionImplemented </w:t>
      </w:r>
      <w:proofErr w:type="spellStart"/>
      <w:r w:rsidRPr="00DF2E32">
        <w:rPr>
          <w:bCs/>
          <w:sz w:val="20"/>
        </w:rPr>
        <w:t>TruthValue</w:t>
      </w:r>
      <w:proofErr w:type="spellEnd"/>
      <w:r w:rsidRPr="00DF2E32">
        <w:rPr>
          <w:bCs/>
          <w:sz w:val="20"/>
        </w:rPr>
        <w:t>,</w:t>
      </w:r>
    </w:p>
    <w:p w14:paraId="04EEB18C" w14:textId="77777777" w:rsidR="00596594" w:rsidRPr="00DF2E32" w:rsidRDefault="00596594" w:rsidP="00596594">
      <w:pPr>
        <w:ind w:left="720" w:firstLine="720"/>
        <w:rPr>
          <w:bCs/>
          <w:sz w:val="20"/>
        </w:rPr>
      </w:pPr>
      <w:r w:rsidRPr="00DF2E32">
        <w:rPr>
          <w:bCs/>
          <w:sz w:val="20"/>
        </w:rPr>
        <w:t xml:space="preserve">dot11UHRBSROptionImplemented </w:t>
      </w:r>
      <w:proofErr w:type="spellStart"/>
      <w:r w:rsidRPr="00DF2E32">
        <w:rPr>
          <w:bCs/>
          <w:sz w:val="20"/>
        </w:rPr>
        <w:t>TruthValue</w:t>
      </w:r>
      <w:proofErr w:type="spellEnd"/>
      <w:r w:rsidRPr="00DF2E32">
        <w:rPr>
          <w:bCs/>
          <w:sz w:val="20"/>
        </w:rPr>
        <w:t>,</w:t>
      </w:r>
    </w:p>
    <w:p w14:paraId="541DF99C" w14:textId="1CD5AE6B" w:rsidR="00596594" w:rsidRPr="00DF2E32" w:rsidRDefault="004E201C" w:rsidP="00596594">
      <w:pPr>
        <w:ind w:left="720" w:firstLine="720"/>
        <w:rPr>
          <w:ins w:id="1102" w:author="Mohamed Abouelseoud [2]" w:date="2025-05-05T17:01:00Z" w16du:dateUtc="2025-05-06T00:01:00Z"/>
          <w:bCs/>
          <w:sz w:val="20"/>
        </w:rPr>
      </w:pPr>
      <w:ins w:id="1103" w:author="Mohamed Abouelseoud [2]" w:date="2025-05-09T10:20:00Z" w16du:dateUtc="2025-05-09T17:20:00Z">
        <w:r w:rsidRPr="00DF2E32">
          <w:rPr>
            <w:bCs/>
            <w:sz w:val="20"/>
          </w:rPr>
          <w:t>dot11LLIOptionActivated</w:t>
        </w:r>
      </w:ins>
      <w:ins w:id="1104" w:author="Mohamed Abouelseoud" w:date="2025-06-20T14:00:00Z" w16du:dateUtc="2025-06-20T21:00:00Z">
        <w:r w:rsidR="009E05EC">
          <w:rPr>
            <w:bCs/>
            <w:sz w:val="20"/>
          </w:rPr>
          <w:t xml:space="preserve"> </w:t>
        </w:r>
      </w:ins>
      <w:proofErr w:type="spellStart"/>
      <w:ins w:id="1105" w:author="Mohamed Abouelseoud [2]" w:date="2025-05-05T17:01:00Z" w16du:dateUtc="2025-05-06T00:01:00Z">
        <w:r w:rsidR="00596594" w:rsidRPr="00DF2E32">
          <w:rPr>
            <w:bCs/>
            <w:sz w:val="20"/>
          </w:rPr>
          <w:t>TruthValue</w:t>
        </w:r>
        <w:proofErr w:type="spellEnd"/>
        <w:r w:rsidR="00596594" w:rsidRPr="00DF2E32">
          <w:rPr>
            <w:bCs/>
            <w:sz w:val="20"/>
          </w:rPr>
          <w:t>,</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1106" w:author="Mohamed Abouelseoud [2]" w:date="2025-05-05T17:01:00Z" w16du:dateUtc="2025-05-06T00:01:00Z"/>
          <w:b/>
        </w:rPr>
      </w:pPr>
    </w:p>
    <w:p w14:paraId="4B251F9E" w14:textId="580742A9" w:rsidR="00596594" w:rsidRPr="00DF2E32" w:rsidRDefault="004E201C" w:rsidP="00596594">
      <w:pPr>
        <w:rPr>
          <w:ins w:id="1107" w:author="Mohamed Abouelseoud [2]" w:date="2025-05-05T17:01:00Z" w16du:dateUtc="2025-05-06T00:01:00Z"/>
          <w:bCs/>
          <w:sz w:val="20"/>
        </w:rPr>
      </w:pPr>
      <w:ins w:id="1108" w:author="Mohamed Abouelseoud [2]" w:date="2025-05-09T10:20:00Z" w16du:dateUtc="2025-05-09T17:20:00Z">
        <w:r w:rsidRPr="00DF2E32">
          <w:rPr>
            <w:bCs/>
            <w:sz w:val="20"/>
          </w:rPr>
          <w:t>dot11LLIOptionActivated</w:t>
        </w:r>
      </w:ins>
      <w:ins w:id="1109" w:author="Mohamed Abouelseoud" w:date="2025-06-20T14:01:00Z" w16du:dateUtc="2025-06-20T21:01:00Z">
        <w:r w:rsidR="009E05EC">
          <w:rPr>
            <w:bCs/>
            <w:sz w:val="20"/>
          </w:rPr>
          <w:t xml:space="preserve"> </w:t>
        </w:r>
      </w:ins>
      <w:ins w:id="1110" w:author="Mohamed Abouelseoud [2]"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1111" w:author="Mohamed Abouelseoud [2]" w:date="2025-05-05T17:01:00Z" w16du:dateUtc="2025-05-06T00:01:00Z"/>
          <w:bCs/>
          <w:sz w:val="20"/>
        </w:rPr>
      </w:pPr>
      <w:ins w:id="1112" w:author="Mohamed Abouelseoud [2]" w:date="2025-05-05T17:01:00Z" w16du:dateUtc="2025-05-06T00:01:00Z">
        <w:r w:rsidRPr="00DF2E32">
          <w:rPr>
            <w:bCs/>
            <w:sz w:val="20"/>
          </w:rPr>
          <w:t xml:space="preserve">SYNTAX </w:t>
        </w:r>
        <w:proofErr w:type="spellStart"/>
        <w:r w:rsidRPr="00DF2E32">
          <w:rPr>
            <w:bCs/>
            <w:sz w:val="20"/>
          </w:rPr>
          <w:t>TruthValue</w:t>
        </w:r>
        <w:proofErr w:type="spellEnd"/>
      </w:ins>
    </w:p>
    <w:p w14:paraId="6AF4C8C5" w14:textId="77777777" w:rsidR="00596594" w:rsidRPr="00DF2E32" w:rsidRDefault="00596594" w:rsidP="00596594">
      <w:pPr>
        <w:ind w:firstLine="720"/>
        <w:rPr>
          <w:ins w:id="1113" w:author="Mohamed Abouelseoud [2]" w:date="2025-05-05T17:01:00Z" w16du:dateUtc="2025-05-06T00:01:00Z"/>
          <w:bCs/>
          <w:sz w:val="20"/>
        </w:rPr>
      </w:pPr>
      <w:ins w:id="1114" w:author="Mohamed Abouelseoud [2]" w:date="2025-05-05T17:01:00Z" w16du:dateUtc="2025-05-06T00:01:00Z">
        <w:r w:rsidRPr="00DF2E32">
          <w:rPr>
            <w:bCs/>
            <w:sz w:val="20"/>
          </w:rPr>
          <w:t>MAX-ACCESS read-only</w:t>
        </w:r>
      </w:ins>
    </w:p>
    <w:p w14:paraId="4BC73017" w14:textId="77777777" w:rsidR="00596594" w:rsidRPr="00DF2E32" w:rsidRDefault="00596594" w:rsidP="00596594">
      <w:pPr>
        <w:ind w:firstLine="720"/>
        <w:rPr>
          <w:ins w:id="1115" w:author="Mohamed Abouelseoud [2]" w:date="2025-05-05T17:01:00Z" w16du:dateUtc="2025-05-06T00:01:00Z"/>
          <w:bCs/>
          <w:sz w:val="20"/>
        </w:rPr>
      </w:pPr>
      <w:ins w:id="1116" w:author="Mohamed Abouelseoud [2]" w:date="2025-05-05T17:01:00Z" w16du:dateUtc="2025-05-06T00:01:00Z">
        <w:r w:rsidRPr="00DF2E32">
          <w:rPr>
            <w:bCs/>
            <w:sz w:val="20"/>
          </w:rPr>
          <w:t>STATUS current</w:t>
        </w:r>
      </w:ins>
    </w:p>
    <w:p w14:paraId="338CCC3B" w14:textId="77777777" w:rsidR="00596594" w:rsidRPr="00DF2E32" w:rsidRDefault="00596594" w:rsidP="00596594">
      <w:pPr>
        <w:ind w:firstLine="720"/>
        <w:rPr>
          <w:ins w:id="1117" w:author="Mohamed Abouelseoud [2]" w:date="2025-05-05T17:01:00Z" w16du:dateUtc="2025-05-06T00:01:00Z"/>
          <w:bCs/>
          <w:sz w:val="20"/>
        </w:rPr>
      </w:pPr>
      <w:ins w:id="1118" w:author="Mohamed Abouelseoud [2]" w:date="2025-05-05T17:01:00Z" w16du:dateUtc="2025-05-06T00:01:00Z">
        <w:r w:rsidRPr="00DF2E32">
          <w:rPr>
            <w:bCs/>
            <w:sz w:val="20"/>
          </w:rPr>
          <w:t>DESCRIPTION</w:t>
        </w:r>
      </w:ins>
    </w:p>
    <w:p w14:paraId="3B83C029" w14:textId="77777777" w:rsidR="00596594" w:rsidRPr="00DF2E32" w:rsidRDefault="00596594" w:rsidP="00596594">
      <w:pPr>
        <w:ind w:left="720" w:firstLine="720"/>
        <w:rPr>
          <w:ins w:id="1119" w:author="Mohamed Abouelseoud [2]" w:date="2025-05-05T17:01:00Z" w16du:dateUtc="2025-05-06T00:01:00Z"/>
          <w:bCs/>
          <w:sz w:val="20"/>
        </w:rPr>
      </w:pPr>
      <w:ins w:id="1120" w:author="Mohamed Abouelseoud [2]"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1121" w:author="Mohamed Abouelseoud [2]" w:date="2025-05-05T17:01:00Z" w16du:dateUtc="2025-05-06T00:01:00Z"/>
          <w:bCs/>
          <w:sz w:val="20"/>
        </w:rPr>
      </w:pPr>
      <w:ins w:id="1122" w:author="Mohamed Abouelseoud [2]"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1123" w:author="Mohamed Abouelseoud [2]" w:date="2025-05-05T17:01:00Z" w16du:dateUtc="2025-05-06T00:01:00Z"/>
          <w:bCs/>
          <w:sz w:val="20"/>
        </w:rPr>
      </w:pPr>
    </w:p>
    <w:p w14:paraId="2FA61A7C" w14:textId="0ED8BA3F" w:rsidR="00596594" w:rsidRPr="00DF2E32" w:rsidRDefault="00596594" w:rsidP="00596594">
      <w:pPr>
        <w:ind w:left="1440"/>
        <w:rPr>
          <w:ins w:id="1124" w:author="Mohamed Abouelseoud [2]" w:date="2025-05-05T17:01:00Z" w16du:dateUtc="2025-05-06T00:01:00Z"/>
          <w:bCs/>
          <w:sz w:val="20"/>
        </w:rPr>
      </w:pPr>
      <w:ins w:id="1125" w:author="Mohamed Abouelseoud [2]" w:date="2025-05-05T17:01:00Z" w16du:dateUtc="2025-05-06T00:01:00Z">
        <w:r w:rsidRPr="00DF2E32">
          <w:rPr>
            <w:bCs/>
            <w:sz w:val="20"/>
            <w:lang w:val="en-US"/>
          </w:rPr>
          <w:t xml:space="preserve">This attribute, when true, indicates that the station implementation is capable of supporting </w:t>
        </w:r>
      </w:ins>
      <w:ins w:id="1126" w:author="Mohamed Abouelseoud [2]" w:date="2025-05-05T17:13:00Z" w16du:dateUtc="2025-05-06T00:13:00Z">
        <w:r w:rsidR="00232ADA" w:rsidRPr="00DF2E32">
          <w:rPr>
            <w:bCs/>
            <w:sz w:val="20"/>
            <w:lang w:val="en-US"/>
          </w:rPr>
          <w:t>LLI</w:t>
        </w:r>
      </w:ins>
      <w:ins w:id="1127" w:author="binitag" w:date="2025-06-18T22:19:00Z" w16du:dateUtc="2025-06-19T05:19:00Z">
        <w:r w:rsidR="00835808">
          <w:rPr>
            <w:bCs/>
            <w:sz w:val="20"/>
            <w:lang w:val="en-US"/>
          </w:rPr>
          <w:t xml:space="preserve"> mode</w:t>
        </w:r>
      </w:ins>
      <w:ins w:id="1128" w:author="Mohamed Abouelseoud [2]"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1129" w:author="Mohamed Abouelseoud [2]" w:date="2025-05-05T17:01:00Z" w16du:dateUtc="2025-05-06T00:01:00Z"/>
          <w:bCs/>
          <w:sz w:val="20"/>
        </w:rPr>
      </w:pPr>
      <w:proofErr w:type="gramStart"/>
      <w:ins w:id="1130" w:author="Mohamed Abouelseoud [2]"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1131" w:author="Mohamed Abouelseoud [2]" w:date="2025-03-07T17:00:00Z" w16du:dateUtc="2025-03-08T01:00:00Z"/>
        </w:rPr>
      </w:pPr>
    </w:p>
    <w:p w14:paraId="2B8C0CCB" w14:textId="77777777" w:rsidR="0005313F" w:rsidRPr="00DF2E32" w:rsidRDefault="0005313F" w:rsidP="0005313F">
      <w:pPr>
        <w:pStyle w:val="Heading1"/>
      </w:pPr>
      <w:r w:rsidRPr="00DF2E32">
        <w:lastRenderedPageBreak/>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10"/>
      <w:footerReference w:type="even" r:id="rId11"/>
      <w:footerReference w:type="default" r:id="rId12"/>
      <w:footerReference w:type="firs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8F531" w14:textId="77777777" w:rsidR="00D405E4" w:rsidRDefault="00D405E4">
      <w:r>
        <w:separator/>
      </w:r>
    </w:p>
  </w:endnote>
  <w:endnote w:type="continuationSeparator" w:id="0">
    <w:p w14:paraId="58469583" w14:textId="77777777" w:rsidR="00D405E4" w:rsidRDefault="00D405E4">
      <w:r>
        <w:continuationSeparator/>
      </w:r>
    </w:p>
  </w:endnote>
  <w:endnote w:type="continuationNotice" w:id="1">
    <w:p w14:paraId="621BB127" w14:textId="77777777" w:rsidR="00D405E4" w:rsidRDefault="00D40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20B0604020202020204"/>
    <w:charset w:val="80"/>
    <w:family w:val="auto"/>
    <w:pitch w:val="default"/>
    <w:sig w:usb0="00000000" w:usb1="00000000" w:usb2="00000000"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29ED4BCA"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3262B" w14:textId="77777777" w:rsidR="00D405E4" w:rsidRDefault="00D405E4">
      <w:r>
        <w:separator/>
      </w:r>
    </w:p>
  </w:footnote>
  <w:footnote w:type="continuationSeparator" w:id="0">
    <w:p w14:paraId="23F01821" w14:textId="77777777" w:rsidR="00D405E4" w:rsidRDefault="00D405E4">
      <w:r>
        <w:continuationSeparator/>
      </w:r>
    </w:p>
  </w:footnote>
  <w:footnote w:type="continuationNotice" w:id="1">
    <w:p w14:paraId="7109A6D9" w14:textId="77777777" w:rsidR="00D405E4" w:rsidRDefault="00D40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49DA4E3A" w:rsidR="00D523EF" w:rsidRDefault="00821868"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July </w:t>
    </w:r>
    <w:r w:rsidR="004F045D">
      <w:t>2025</w:t>
    </w:r>
    <w:r>
      <w:fldChar w:fldCharType="end"/>
    </w:r>
    <w:r w:rsidR="00D523EF">
      <w:tab/>
    </w:r>
    <w:r w:rsidR="00D523EF">
      <w:tab/>
    </w:r>
    <w:r w:rsidR="008E294D">
      <w:fldChar w:fldCharType="begin"/>
    </w:r>
    <w:r w:rsidR="008E294D">
      <w:instrText xml:space="preserve"> TITLE  \* MERGEFORMAT </w:instrText>
    </w:r>
    <w:r w:rsidR="008E294D">
      <w:fldChar w:fldCharType="separate"/>
    </w:r>
    <w:r w:rsidR="008E294D">
      <w:t>doc.: IEEE 802.11-25/</w:t>
    </w:r>
    <w:r w:rsidR="008E294D" w:rsidRPr="00E166E4">
      <w:rPr>
        <w:bCs/>
      </w:rPr>
      <w:t>0931</w:t>
    </w:r>
    <w:r w:rsidR="008E294D">
      <w:rPr>
        <w:bCs/>
      </w:rPr>
      <w:t>r1</w:t>
    </w:r>
    <w:r w:rsidR="008E294D">
      <w:rPr>
        <w:bCs/>
      </w:rPr>
      <w:t>3</w:t>
    </w:r>
    <w:r w:rsidR="008E294D">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96B"/>
    <w:multiLevelType w:val="multilevel"/>
    <w:tmpl w:val="B880B980"/>
    <w:lvl w:ilvl="0">
      <w:start w:val="9"/>
      <w:numFmt w:val="decimal"/>
      <w:lvlText w:val="%1"/>
      <w:lvlJc w:val="left"/>
      <w:pPr>
        <w:ind w:left="880" w:hanging="880"/>
      </w:pPr>
      <w:rPr>
        <w:rFonts w:hint="default"/>
      </w:rPr>
    </w:lvl>
    <w:lvl w:ilvl="1">
      <w:start w:val="3"/>
      <w:numFmt w:val="decimal"/>
      <w:lvlText w:val="%1.%2"/>
      <w:lvlJc w:val="left"/>
      <w:pPr>
        <w:ind w:left="952" w:hanging="880"/>
      </w:pPr>
      <w:rPr>
        <w:rFonts w:hint="default"/>
      </w:rPr>
    </w:lvl>
    <w:lvl w:ilvl="2">
      <w:start w:val="1"/>
      <w:numFmt w:val="decimal"/>
      <w:lvlText w:val="%1.%2.%3"/>
      <w:lvlJc w:val="left"/>
      <w:pPr>
        <w:ind w:left="1024" w:hanging="880"/>
      </w:pPr>
      <w:rPr>
        <w:rFonts w:hint="default"/>
      </w:rPr>
    </w:lvl>
    <w:lvl w:ilvl="3">
      <w:start w:val="8"/>
      <w:numFmt w:val="decimal"/>
      <w:lvlText w:val="%1.%2.%3.%4"/>
      <w:lvlJc w:val="left"/>
      <w:pPr>
        <w:ind w:left="1096" w:hanging="880"/>
      </w:pPr>
      <w:rPr>
        <w:rFonts w:hint="default"/>
      </w:rPr>
    </w:lvl>
    <w:lvl w:ilvl="4">
      <w:start w:val="6"/>
      <w:numFmt w:val="decimal"/>
      <w:lvlText w:val="%1.%2.%3.%4.%5"/>
      <w:lvlJc w:val="left"/>
      <w:pPr>
        <w:ind w:left="1168" w:hanging="880"/>
      </w:pPr>
      <w:rPr>
        <w:rFonts w:hint="default"/>
      </w:rPr>
    </w:lvl>
    <w:lvl w:ilvl="5">
      <w:start w:val="2"/>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3"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E72BC"/>
    <w:multiLevelType w:val="hybridMultilevel"/>
    <w:tmpl w:val="13E0CF3A"/>
    <w:lvl w:ilvl="0" w:tplc="C890F0B0">
      <w:start w:val="9"/>
      <w:numFmt w:val="bullet"/>
      <w:lvlText w:val="–"/>
      <w:lvlJc w:val="left"/>
      <w:pPr>
        <w:ind w:left="1080" w:hanging="360"/>
      </w:pPr>
      <w:rPr>
        <w:rFonts w:ascii="Calibri" w:eastAsia="Malgun Gothic" w:hAnsi="Calibri" w:cs="Calibri"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21"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3"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8"/>
  </w:num>
  <w:num w:numId="2" w16cid:durableId="1372921703">
    <w:abstractNumId w:val="29"/>
  </w:num>
  <w:num w:numId="3" w16cid:durableId="1969512591">
    <w:abstractNumId w:val="4"/>
  </w:num>
  <w:num w:numId="4" w16cid:durableId="1111706887">
    <w:abstractNumId w:val="17"/>
  </w:num>
  <w:num w:numId="5" w16cid:durableId="1635258073">
    <w:abstractNumId w:val="16"/>
  </w:num>
  <w:num w:numId="6" w16cid:durableId="1186021913">
    <w:abstractNumId w:val="14"/>
  </w:num>
  <w:num w:numId="7" w16cid:durableId="1676420882">
    <w:abstractNumId w:val="27"/>
  </w:num>
  <w:num w:numId="8" w16cid:durableId="1250122488">
    <w:abstractNumId w:val="22"/>
  </w:num>
  <w:num w:numId="9" w16cid:durableId="493644054">
    <w:abstractNumId w:val="20"/>
  </w:num>
  <w:num w:numId="10" w16cid:durableId="1063328566">
    <w:abstractNumId w:val="9"/>
  </w:num>
  <w:num w:numId="11" w16cid:durableId="245651843">
    <w:abstractNumId w:val="15"/>
  </w:num>
  <w:num w:numId="12" w16cid:durableId="1793480454">
    <w:abstractNumId w:val="19"/>
  </w:num>
  <w:num w:numId="13" w16cid:durableId="75443002">
    <w:abstractNumId w:val="23"/>
  </w:num>
  <w:num w:numId="14" w16cid:durableId="1049919286">
    <w:abstractNumId w:val="31"/>
  </w:num>
  <w:num w:numId="15" w16cid:durableId="179009023">
    <w:abstractNumId w:val="7"/>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5"/>
  </w:num>
  <w:num w:numId="22" w16cid:durableId="1097943094">
    <w:abstractNumId w:val="28"/>
  </w:num>
  <w:num w:numId="23" w16cid:durableId="1982926476">
    <w:abstractNumId w:val="30"/>
  </w:num>
  <w:num w:numId="24" w16cid:durableId="856426401">
    <w:abstractNumId w:val="21"/>
  </w:num>
  <w:num w:numId="25" w16cid:durableId="1068189225">
    <w:abstractNumId w:val="26"/>
  </w:num>
  <w:num w:numId="26" w16cid:durableId="379785532">
    <w:abstractNumId w:val="24"/>
  </w:num>
  <w:num w:numId="27" w16cid:durableId="517818832">
    <w:abstractNumId w:val="1"/>
  </w:num>
  <w:num w:numId="28" w16cid:durableId="761878166">
    <w:abstractNumId w:val="13"/>
  </w:num>
  <w:num w:numId="29" w16cid:durableId="856969645">
    <w:abstractNumId w:val="3"/>
  </w:num>
  <w:num w:numId="30" w16cid:durableId="1527480053">
    <w:abstractNumId w:val="25"/>
  </w:num>
  <w:num w:numId="31" w16cid:durableId="899907173">
    <w:abstractNumId w:val="8"/>
  </w:num>
  <w:num w:numId="32" w16cid:durableId="1558125360">
    <w:abstractNumId w:val="6"/>
  </w:num>
  <w:num w:numId="33" w16cid:durableId="1298952026">
    <w:abstractNumId w:val="11"/>
  </w:num>
  <w:num w:numId="34" w16cid:durableId="1867981263">
    <w:abstractNumId w:val="12"/>
  </w:num>
  <w:num w:numId="35" w16cid:durableId="1065639286">
    <w:abstractNumId w:val="10"/>
  </w:num>
  <w:num w:numId="36" w16cid:durableId="21054169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None" w15:userId="Mohamed Abouelseoud"/>
  </w15:person>
  <w15:person w15:author="Alfred Asterjadhi">
    <w15:presenceInfo w15:providerId="AD" w15:userId="S::aasterja@qti.qualcomm.com::39de57b9-85c0-4fd1-aaac-8ca2b6560ad0"/>
  </w15:person>
  <w15:person w15:author="Mohamed Abouelseoud [2]">
    <w15:presenceInfo w15:providerId="AD" w15:userId="S::m_abouelseoud@apple.com::741bdb8f-3b6d-4297-8fe2-aeed0df7a9ba"/>
  </w15:person>
  <w15:person w15:author="binitag">
    <w15:presenceInfo w15:providerId="None" w15:userId="binitag"/>
  </w15:person>
  <w15:person w15:author="George Cherian">
    <w15:presenceInfo w15:providerId="AD" w15:userId="S::gcherian@qti.qualcomm.com::dada1bfa-cc74-4c98-a5c1-f67cff5c19f3"/>
  </w15:person>
  <w15:person w15:author="Yonggang Fang">
    <w15:presenceInfo w15:providerId="AD" w15:userId="S::yonggang.fang@mediatek.com::21d17588-b4f8-4902-802a-59661fd83703"/>
  </w15:person>
  <w15:person w15:author="Insun Jang/IoT Connectivity Standard Task(insun.jang@lge.com)">
    <w15:presenceInfo w15:providerId="AD" w15:userId="S-1-5-21-2543426832-1914326140-3112152631-1884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5"/>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273BD"/>
    <w:rsid w:val="0003156B"/>
    <w:rsid w:val="0003244B"/>
    <w:rsid w:val="00032619"/>
    <w:rsid w:val="00032785"/>
    <w:rsid w:val="00037BF7"/>
    <w:rsid w:val="00041510"/>
    <w:rsid w:val="00044987"/>
    <w:rsid w:val="00047DDB"/>
    <w:rsid w:val="0005313F"/>
    <w:rsid w:val="00053293"/>
    <w:rsid w:val="00053EBC"/>
    <w:rsid w:val="00055421"/>
    <w:rsid w:val="00055971"/>
    <w:rsid w:val="000570E2"/>
    <w:rsid w:val="00060BF2"/>
    <w:rsid w:val="00062744"/>
    <w:rsid w:val="00063379"/>
    <w:rsid w:val="000637B3"/>
    <w:rsid w:val="00066629"/>
    <w:rsid w:val="000677FB"/>
    <w:rsid w:val="00076512"/>
    <w:rsid w:val="00077661"/>
    <w:rsid w:val="000831FA"/>
    <w:rsid w:val="000849A1"/>
    <w:rsid w:val="00087D21"/>
    <w:rsid w:val="000902BE"/>
    <w:rsid w:val="00094D55"/>
    <w:rsid w:val="00096457"/>
    <w:rsid w:val="00097429"/>
    <w:rsid w:val="000A2232"/>
    <w:rsid w:val="000A2F96"/>
    <w:rsid w:val="000B0C1C"/>
    <w:rsid w:val="000B0FE1"/>
    <w:rsid w:val="000B2428"/>
    <w:rsid w:val="000B567D"/>
    <w:rsid w:val="000B7335"/>
    <w:rsid w:val="000B7E8B"/>
    <w:rsid w:val="000C1112"/>
    <w:rsid w:val="000C3E98"/>
    <w:rsid w:val="000D0FB7"/>
    <w:rsid w:val="000D1CBF"/>
    <w:rsid w:val="000D6F4D"/>
    <w:rsid w:val="000E2285"/>
    <w:rsid w:val="000E29AF"/>
    <w:rsid w:val="000E39C3"/>
    <w:rsid w:val="000E4A3B"/>
    <w:rsid w:val="000E5507"/>
    <w:rsid w:val="000E5EC4"/>
    <w:rsid w:val="000F0701"/>
    <w:rsid w:val="000F40D0"/>
    <w:rsid w:val="000F4BB5"/>
    <w:rsid w:val="000F5545"/>
    <w:rsid w:val="000F5BFD"/>
    <w:rsid w:val="000F6260"/>
    <w:rsid w:val="000F766D"/>
    <w:rsid w:val="001021F6"/>
    <w:rsid w:val="0010415D"/>
    <w:rsid w:val="0010458B"/>
    <w:rsid w:val="00107547"/>
    <w:rsid w:val="00110274"/>
    <w:rsid w:val="00127201"/>
    <w:rsid w:val="001278FC"/>
    <w:rsid w:val="00131352"/>
    <w:rsid w:val="00135452"/>
    <w:rsid w:val="00136922"/>
    <w:rsid w:val="00142355"/>
    <w:rsid w:val="0015421A"/>
    <w:rsid w:val="00154CF9"/>
    <w:rsid w:val="001619E9"/>
    <w:rsid w:val="0016334D"/>
    <w:rsid w:val="001668E1"/>
    <w:rsid w:val="00170065"/>
    <w:rsid w:val="00170F9D"/>
    <w:rsid w:val="00173C47"/>
    <w:rsid w:val="00176E6B"/>
    <w:rsid w:val="001807E6"/>
    <w:rsid w:val="00185E67"/>
    <w:rsid w:val="00187C83"/>
    <w:rsid w:val="0019049B"/>
    <w:rsid w:val="00192700"/>
    <w:rsid w:val="001930C7"/>
    <w:rsid w:val="00194D8E"/>
    <w:rsid w:val="001A119F"/>
    <w:rsid w:val="001A1486"/>
    <w:rsid w:val="001A2D46"/>
    <w:rsid w:val="001A7D02"/>
    <w:rsid w:val="001A7E89"/>
    <w:rsid w:val="001B03B2"/>
    <w:rsid w:val="001B2BF0"/>
    <w:rsid w:val="001B3BC3"/>
    <w:rsid w:val="001B4CCB"/>
    <w:rsid w:val="001B6CE4"/>
    <w:rsid w:val="001B7A8F"/>
    <w:rsid w:val="001C009F"/>
    <w:rsid w:val="001C2800"/>
    <w:rsid w:val="001C7CA6"/>
    <w:rsid w:val="001D723B"/>
    <w:rsid w:val="001E158C"/>
    <w:rsid w:val="001E5B23"/>
    <w:rsid w:val="001F3219"/>
    <w:rsid w:val="001F65F8"/>
    <w:rsid w:val="00201F61"/>
    <w:rsid w:val="00203D8D"/>
    <w:rsid w:val="00206E59"/>
    <w:rsid w:val="00206F2B"/>
    <w:rsid w:val="00211FAB"/>
    <w:rsid w:val="00213B1F"/>
    <w:rsid w:val="0021585D"/>
    <w:rsid w:val="00215B19"/>
    <w:rsid w:val="00217863"/>
    <w:rsid w:val="002210F2"/>
    <w:rsid w:val="00225321"/>
    <w:rsid w:val="0022590A"/>
    <w:rsid w:val="00232ADA"/>
    <w:rsid w:val="00235919"/>
    <w:rsid w:val="002416B6"/>
    <w:rsid w:val="002456C3"/>
    <w:rsid w:val="00247456"/>
    <w:rsid w:val="00247491"/>
    <w:rsid w:val="00250087"/>
    <w:rsid w:val="002513D3"/>
    <w:rsid w:val="00255764"/>
    <w:rsid w:val="00257248"/>
    <w:rsid w:val="00263AEE"/>
    <w:rsid w:val="00264E3F"/>
    <w:rsid w:val="00271142"/>
    <w:rsid w:val="00271EE0"/>
    <w:rsid w:val="0027426F"/>
    <w:rsid w:val="00275062"/>
    <w:rsid w:val="00277943"/>
    <w:rsid w:val="00281611"/>
    <w:rsid w:val="002819AD"/>
    <w:rsid w:val="00281ABA"/>
    <w:rsid w:val="00287EA6"/>
    <w:rsid w:val="0029020B"/>
    <w:rsid w:val="00294537"/>
    <w:rsid w:val="002977CA"/>
    <w:rsid w:val="002A6D8A"/>
    <w:rsid w:val="002B49CC"/>
    <w:rsid w:val="002B4CB5"/>
    <w:rsid w:val="002B7BE6"/>
    <w:rsid w:val="002C3C3C"/>
    <w:rsid w:val="002C457C"/>
    <w:rsid w:val="002C6531"/>
    <w:rsid w:val="002C70D0"/>
    <w:rsid w:val="002D0520"/>
    <w:rsid w:val="002D0573"/>
    <w:rsid w:val="002D1EC8"/>
    <w:rsid w:val="002D44BE"/>
    <w:rsid w:val="002D6CBD"/>
    <w:rsid w:val="002E09B6"/>
    <w:rsid w:val="002E1D37"/>
    <w:rsid w:val="002E7264"/>
    <w:rsid w:val="002E79AF"/>
    <w:rsid w:val="00300BC0"/>
    <w:rsid w:val="00300C3C"/>
    <w:rsid w:val="00301536"/>
    <w:rsid w:val="0030466A"/>
    <w:rsid w:val="0031093E"/>
    <w:rsid w:val="00321CC5"/>
    <w:rsid w:val="00322CDF"/>
    <w:rsid w:val="0032342E"/>
    <w:rsid w:val="00325968"/>
    <w:rsid w:val="003303D3"/>
    <w:rsid w:val="003320E4"/>
    <w:rsid w:val="00333F61"/>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37D2"/>
    <w:rsid w:val="003878D7"/>
    <w:rsid w:val="0039009C"/>
    <w:rsid w:val="003913BC"/>
    <w:rsid w:val="00395100"/>
    <w:rsid w:val="003A3FA1"/>
    <w:rsid w:val="003A41E5"/>
    <w:rsid w:val="003A6C31"/>
    <w:rsid w:val="003A7836"/>
    <w:rsid w:val="003B0709"/>
    <w:rsid w:val="003B22FD"/>
    <w:rsid w:val="003B2D75"/>
    <w:rsid w:val="003B5C24"/>
    <w:rsid w:val="003C0FB0"/>
    <w:rsid w:val="003C1867"/>
    <w:rsid w:val="003C1A38"/>
    <w:rsid w:val="003C2BE2"/>
    <w:rsid w:val="003D6A1A"/>
    <w:rsid w:val="003E1422"/>
    <w:rsid w:val="003E7B8F"/>
    <w:rsid w:val="003E7BE9"/>
    <w:rsid w:val="003F2155"/>
    <w:rsid w:val="004007D1"/>
    <w:rsid w:val="00400A66"/>
    <w:rsid w:val="00404407"/>
    <w:rsid w:val="00406B41"/>
    <w:rsid w:val="00406F17"/>
    <w:rsid w:val="0041667A"/>
    <w:rsid w:val="004208A5"/>
    <w:rsid w:val="00421159"/>
    <w:rsid w:val="00422D70"/>
    <w:rsid w:val="00423E09"/>
    <w:rsid w:val="004241C0"/>
    <w:rsid w:val="00425C84"/>
    <w:rsid w:val="00432989"/>
    <w:rsid w:val="00433FAF"/>
    <w:rsid w:val="00435E10"/>
    <w:rsid w:val="004364CA"/>
    <w:rsid w:val="0043703C"/>
    <w:rsid w:val="00440E92"/>
    <w:rsid w:val="00442037"/>
    <w:rsid w:val="00442477"/>
    <w:rsid w:val="00443D3F"/>
    <w:rsid w:val="004440C8"/>
    <w:rsid w:val="00444BA0"/>
    <w:rsid w:val="00457CB7"/>
    <w:rsid w:val="00463313"/>
    <w:rsid w:val="004668A7"/>
    <w:rsid w:val="00470FFF"/>
    <w:rsid w:val="0047450F"/>
    <w:rsid w:val="0047571B"/>
    <w:rsid w:val="00476801"/>
    <w:rsid w:val="004769CD"/>
    <w:rsid w:val="00480EC3"/>
    <w:rsid w:val="00480EF2"/>
    <w:rsid w:val="00485D87"/>
    <w:rsid w:val="0048639C"/>
    <w:rsid w:val="00487A37"/>
    <w:rsid w:val="00491B56"/>
    <w:rsid w:val="00495FBD"/>
    <w:rsid w:val="004A1716"/>
    <w:rsid w:val="004A1F46"/>
    <w:rsid w:val="004A3AF9"/>
    <w:rsid w:val="004A7B95"/>
    <w:rsid w:val="004B064B"/>
    <w:rsid w:val="004B2D63"/>
    <w:rsid w:val="004C0B6E"/>
    <w:rsid w:val="004C366C"/>
    <w:rsid w:val="004C3D3F"/>
    <w:rsid w:val="004C4059"/>
    <w:rsid w:val="004D4840"/>
    <w:rsid w:val="004E0B2F"/>
    <w:rsid w:val="004E201C"/>
    <w:rsid w:val="004E448D"/>
    <w:rsid w:val="004F045D"/>
    <w:rsid w:val="004F07E8"/>
    <w:rsid w:val="004F1AEB"/>
    <w:rsid w:val="004F2943"/>
    <w:rsid w:val="004F2EE0"/>
    <w:rsid w:val="004F3D1E"/>
    <w:rsid w:val="004F492E"/>
    <w:rsid w:val="00500D7E"/>
    <w:rsid w:val="00506116"/>
    <w:rsid w:val="005067CB"/>
    <w:rsid w:val="00510377"/>
    <w:rsid w:val="00511079"/>
    <w:rsid w:val="0051139C"/>
    <w:rsid w:val="0052286A"/>
    <w:rsid w:val="00523944"/>
    <w:rsid w:val="00543879"/>
    <w:rsid w:val="0054412F"/>
    <w:rsid w:val="005441D7"/>
    <w:rsid w:val="00545F4F"/>
    <w:rsid w:val="0054744E"/>
    <w:rsid w:val="00554772"/>
    <w:rsid w:val="00554AA9"/>
    <w:rsid w:val="0055541C"/>
    <w:rsid w:val="005561F3"/>
    <w:rsid w:val="00561871"/>
    <w:rsid w:val="00562EEA"/>
    <w:rsid w:val="005747FD"/>
    <w:rsid w:val="00574924"/>
    <w:rsid w:val="005754DF"/>
    <w:rsid w:val="0057761B"/>
    <w:rsid w:val="005806C9"/>
    <w:rsid w:val="0058214E"/>
    <w:rsid w:val="005856D9"/>
    <w:rsid w:val="00586EA0"/>
    <w:rsid w:val="00590850"/>
    <w:rsid w:val="00590F13"/>
    <w:rsid w:val="00590F1B"/>
    <w:rsid w:val="00594D4C"/>
    <w:rsid w:val="00595BE6"/>
    <w:rsid w:val="00596594"/>
    <w:rsid w:val="005A221A"/>
    <w:rsid w:val="005A2DBE"/>
    <w:rsid w:val="005A4980"/>
    <w:rsid w:val="005A541D"/>
    <w:rsid w:val="005A5AA7"/>
    <w:rsid w:val="005B1E79"/>
    <w:rsid w:val="005C2A7F"/>
    <w:rsid w:val="005C5E5C"/>
    <w:rsid w:val="005C77AF"/>
    <w:rsid w:val="005D48E6"/>
    <w:rsid w:val="005D5129"/>
    <w:rsid w:val="005D5892"/>
    <w:rsid w:val="005D6F75"/>
    <w:rsid w:val="005E0E3B"/>
    <w:rsid w:val="005E3227"/>
    <w:rsid w:val="005E35E3"/>
    <w:rsid w:val="005E72E7"/>
    <w:rsid w:val="005F46FB"/>
    <w:rsid w:val="005F7AAA"/>
    <w:rsid w:val="00600F02"/>
    <w:rsid w:val="00602BA3"/>
    <w:rsid w:val="00603BBB"/>
    <w:rsid w:val="00611B73"/>
    <w:rsid w:val="00620829"/>
    <w:rsid w:val="00620FCA"/>
    <w:rsid w:val="0062440B"/>
    <w:rsid w:val="00624BD9"/>
    <w:rsid w:val="006266E5"/>
    <w:rsid w:val="00627D30"/>
    <w:rsid w:val="00636E83"/>
    <w:rsid w:val="00640CFC"/>
    <w:rsid w:val="00642356"/>
    <w:rsid w:val="006478BB"/>
    <w:rsid w:val="00653CD6"/>
    <w:rsid w:val="00660261"/>
    <w:rsid w:val="00665A49"/>
    <w:rsid w:val="00666439"/>
    <w:rsid w:val="00667EDA"/>
    <w:rsid w:val="0067130A"/>
    <w:rsid w:val="00671AA0"/>
    <w:rsid w:val="00673CF5"/>
    <w:rsid w:val="00674C20"/>
    <w:rsid w:val="00675CFC"/>
    <w:rsid w:val="006771FC"/>
    <w:rsid w:val="006803B9"/>
    <w:rsid w:val="00680465"/>
    <w:rsid w:val="006831FC"/>
    <w:rsid w:val="006832FB"/>
    <w:rsid w:val="0069026D"/>
    <w:rsid w:val="00691371"/>
    <w:rsid w:val="00694DE5"/>
    <w:rsid w:val="006952A6"/>
    <w:rsid w:val="006953DF"/>
    <w:rsid w:val="0069619B"/>
    <w:rsid w:val="00696F92"/>
    <w:rsid w:val="006A1C05"/>
    <w:rsid w:val="006A27A7"/>
    <w:rsid w:val="006A6B7E"/>
    <w:rsid w:val="006B7DFA"/>
    <w:rsid w:val="006C0727"/>
    <w:rsid w:val="006C0CD7"/>
    <w:rsid w:val="006C1EF7"/>
    <w:rsid w:val="006C4D7C"/>
    <w:rsid w:val="006D20EB"/>
    <w:rsid w:val="006D25B1"/>
    <w:rsid w:val="006D28E3"/>
    <w:rsid w:val="006D468B"/>
    <w:rsid w:val="006E02B4"/>
    <w:rsid w:val="006E03FA"/>
    <w:rsid w:val="006E145F"/>
    <w:rsid w:val="006E3C94"/>
    <w:rsid w:val="006E4C85"/>
    <w:rsid w:val="006E7402"/>
    <w:rsid w:val="006F2FBC"/>
    <w:rsid w:val="006F6778"/>
    <w:rsid w:val="0071474E"/>
    <w:rsid w:val="007149DB"/>
    <w:rsid w:val="00725387"/>
    <w:rsid w:val="00730C54"/>
    <w:rsid w:val="007427F4"/>
    <w:rsid w:val="007469FA"/>
    <w:rsid w:val="0074773B"/>
    <w:rsid w:val="00747B2C"/>
    <w:rsid w:val="00750DA5"/>
    <w:rsid w:val="00751E04"/>
    <w:rsid w:val="00754F61"/>
    <w:rsid w:val="00770572"/>
    <w:rsid w:val="0077140E"/>
    <w:rsid w:val="00776C09"/>
    <w:rsid w:val="00784022"/>
    <w:rsid w:val="00786C13"/>
    <w:rsid w:val="0079073D"/>
    <w:rsid w:val="00790F54"/>
    <w:rsid w:val="007933A8"/>
    <w:rsid w:val="007943A5"/>
    <w:rsid w:val="00794474"/>
    <w:rsid w:val="0079700D"/>
    <w:rsid w:val="007A3E43"/>
    <w:rsid w:val="007B3F0A"/>
    <w:rsid w:val="007B4807"/>
    <w:rsid w:val="007B743F"/>
    <w:rsid w:val="007C0189"/>
    <w:rsid w:val="007C614F"/>
    <w:rsid w:val="007D105C"/>
    <w:rsid w:val="007D159A"/>
    <w:rsid w:val="007D3CF6"/>
    <w:rsid w:val="007D7FF3"/>
    <w:rsid w:val="007E3E95"/>
    <w:rsid w:val="007E437B"/>
    <w:rsid w:val="007E71DE"/>
    <w:rsid w:val="007F2742"/>
    <w:rsid w:val="007F4665"/>
    <w:rsid w:val="007F5988"/>
    <w:rsid w:val="00800D81"/>
    <w:rsid w:val="00803A46"/>
    <w:rsid w:val="008041FA"/>
    <w:rsid w:val="008064F6"/>
    <w:rsid w:val="0081208C"/>
    <w:rsid w:val="00814398"/>
    <w:rsid w:val="00821868"/>
    <w:rsid w:val="00822FF9"/>
    <w:rsid w:val="008250CB"/>
    <w:rsid w:val="00833971"/>
    <w:rsid w:val="00835808"/>
    <w:rsid w:val="00836A5E"/>
    <w:rsid w:val="00836C4B"/>
    <w:rsid w:val="0084108B"/>
    <w:rsid w:val="0084144E"/>
    <w:rsid w:val="0084463F"/>
    <w:rsid w:val="00846C09"/>
    <w:rsid w:val="0084715C"/>
    <w:rsid w:val="008505F2"/>
    <w:rsid w:val="00852760"/>
    <w:rsid w:val="00852935"/>
    <w:rsid w:val="00852BA4"/>
    <w:rsid w:val="00857F0E"/>
    <w:rsid w:val="00861886"/>
    <w:rsid w:val="00861B39"/>
    <w:rsid w:val="00861D6E"/>
    <w:rsid w:val="00862308"/>
    <w:rsid w:val="00863EBD"/>
    <w:rsid w:val="00865E74"/>
    <w:rsid w:val="00866D2C"/>
    <w:rsid w:val="00870943"/>
    <w:rsid w:val="00872E5A"/>
    <w:rsid w:val="0087384D"/>
    <w:rsid w:val="00873F96"/>
    <w:rsid w:val="008755C6"/>
    <w:rsid w:val="00875B0D"/>
    <w:rsid w:val="00880A64"/>
    <w:rsid w:val="00881BD6"/>
    <w:rsid w:val="00883427"/>
    <w:rsid w:val="0089774C"/>
    <w:rsid w:val="00897CFB"/>
    <w:rsid w:val="008A1A8E"/>
    <w:rsid w:val="008B0667"/>
    <w:rsid w:val="008B0B6D"/>
    <w:rsid w:val="008B3257"/>
    <w:rsid w:val="008B3756"/>
    <w:rsid w:val="008B5B38"/>
    <w:rsid w:val="008C3F67"/>
    <w:rsid w:val="008C4210"/>
    <w:rsid w:val="008D3651"/>
    <w:rsid w:val="008D5345"/>
    <w:rsid w:val="008D7C25"/>
    <w:rsid w:val="008E294D"/>
    <w:rsid w:val="008E39D1"/>
    <w:rsid w:val="008E4FF2"/>
    <w:rsid w:val="008F2164"/>
    <w:rsid w:val="008F3A16"/>
    <w:rsid w:val="008F54EC"/>
    <w:rsid w:val="00902714"/>
    <w:rsid w:val="00902796"/>
    <w:rsid w:val="00903E83"/>
    <w:rsid w:val="00904410"/>
    <w:rsid w:val="00904BEB"/>
    <w:rsid w:val="00904C96"/>
    <w:rsid w:val="00907110"/>
    <w:rsid w:val="00915BA2"/>
    <w:rsid w:val="00917618"/>
    <w:rsid w:val="00917BE5"/>
    <w:rsid w:val="009205CB"/>
    <w:rsid w:val="009219D3"/>
    <w:rsid w:val="00926C51"/>
    <w:rsid w:val="009273F6"/>
    <w:rsid w:val="009273F7"/>
    <w:rsid w:val="00936C2E"/>
    <w:rsid w:val="00942A6F"/>
    <w:rsid w:val="00952333"/>
    <w:rsid w:val="00954FBF"/>
    <w:rsid w:val="009561DD"/>
    <w:rsid w:val="00962534"/>
    <w:rsid w:val="009633AF"/>
    <w:rsid w:val="00965FE1"/>
    <w:rsid w:val="0096646A"/>
    <w:rsid w:val="0096767A"/>
    <w:rsid w:val="00970385"/>
    <w:rsid w:val="0097229A"/>
    <w:rsid w:val="00972BD6"/>
    <w:rsid w:val="0098649F"/>
    <w:rsid w:val="009956A5"/>
    <w:rsid w:val="00997CDF"/>
    <w:rsid w:val="009A085D"/>
    <w:rsid w:val="009A79ED"/>
    <w:rsid w:val="009B11F4"/>
    <w:rsid w:val="009B44DC"/>
    <w:rsid w:val="009B52E6"/>
    <w:rsid w:val="009C1213"/>
    <w:rsid w:val="009C6C09"/>
    <w:rsid w:val="009D0471"/>
    <w:rsid w:val="009D312D"/>
    <w:rsid w:val="009D36DB"/>
    <w:rsid w:val="009D6547"/>
    <w:rsid w:val="009E05EC"/>
    <w:rsid w:val="009E4E0A"/>
    <w:rsid w:val="009E6252"/>
    <w:rsid w:val="009E6AB7"/>
    <w:rsid w:val="009F0784"/>
    <w:rsid w:val="009F2FBC"/>
    <w:rsid w:val="009F4D90"/>
    <w:rsid w:val="009F5DB6"/>
    <w:rsid w:val="009F6A8D"/>
    <w:rsid w:val="00A00A65"/>
    <w:rsid w:val="00A0193D"/>
    <w:rsid w:val="00A028E5"/>
    <w:rsid w:val="00A034CF"/>
    <w:rsid w:val="00A038DA"/>
    <w:rsid w:val="00A05235"/>
    <w:rsid w:val="00A163E7"/>
    <w:rsid w:val="00A226A2"/>
    <w:rsid w:val="00A26CB3"/>
    <w:rsid w:val="00A2718B"/>
    <w:rsid w:val="00A3045B"/>
    <w:rsid w:val="00A307B2"/>
    <w:rsid w:val="00A31004"/>
    <w:rsid w:val="00A31C05"/>
    <w:rsid w:val="00A33A8B"/>
    <w:rsid w:val="00A40E17"/>
    <w:rsid w:val="00A429DE"/>
    <w:rsid w:val="00A43612"/>
    <w:rsid w:val="00A47AD3"/>
    <w:rsid w:val="00A47E8B"/>
    <w:rsid w:val="00A5082B"/>
    <w:rsid w:val="00A50E46"/>
    <w:rsid w:val="00A50F8B"/>
    <w:rsid w:val="00A53A2C"/>
    <w:rsid w:val="00A55B35"/>
    <w:rsid w:val="00A658DF"/>
    <w:rsid w:val="00A70322"/>
    <w:rsid w:val="00A71050"/>
    <w:rsid w:val="00A772DF"/>
    <w:rsid w:val="00A80B59"/>
    <w:rsid w:val="00A81627"/>
    <w:rsid w:val="00A83083"/>
    <w:rsid w:val="00A84CA2"/>
    <w:rsid w:val="00A86D7D"/>
    <w:rsid w:val="00A90967"/>
    <w:rsid w:val="00A927A9"/>
    <w:rsid w:val="00A97C1B"/>
    <w:rsid w:val="00AA2DFB"/>
    <w:rsid w:val="00AA427C"/>
    <w:rsid w:val="00AB0275"/>
    <w:rsid w:val="00AB0475"/>
    <w:rsid w:val="00AB0E62"/>
    <w:rsid w:val="00AB50B5"/>
    <w:rsid w:val="00AB6880"/>
    <w:rsid w:val="00AB70F4"/>
    <w:rsid w:val="00AC2536"/>
    <w:rsid w:val="00AC6D1E"/>
    <w:rsid w:val="00AD0C66"/>
    <w:rsid w:val="00AD3E5A"/>
    <w:rsid w:val="00AD52AF"/>
    <w:rsid w:val="00AE38AE"/>
    <w:rsid w:val="00AE6013"/>
    <w:rsid w:val="00AF0021"/>
    <w:rsid w:val="00AF0586"/>
    <w:rsid w:val="00AF0FA0"/>
    <w:rsid w:val="00AF5F6A"/>
    <w:rsid w:val="00B020ED"/>
    <w:rsid w:val="00B102B7"/>
    <w:rsid w:val="00B21163"/>
    <w:rsid w:val="00B217A5"/>
    <w:rsid w:val="00B21B2D"/>
    <w:rsid w:val="00B244CA"/>
    <w:rsid w:val="00B24889"/>
    <w:rsid w:val="00B26B25"/>
    <w:rsid w:val="00B33296"/>
    <w:rsid w:val="00B35A10"/>
    <w:rsid w:val="00B40196"/>
    <w:rsid w:val="00B43D25"/>
    <w:rsid w:val="00B51547"/>
    <w:rsid w:val="00B574E3"/>
    <w:rsid w:val="00B63F46"/>
    <w:rsid w:val="00B64E31"/>
    <w:rsid w:val="00B70306"/>
    <w:rsid w:val="00B72A88"/>
    <w:rsid w:val="00B72B97"/>
    <w:rsid w:val="00B72E88"/>
    <w:rsid w:val="00B74BA5"/>
    <w:rsid w:val="00B74BAE"/>
    <w:rsid w:val="00B764AC"/>
    <w:rsid w:val="00B7667F"/>
    <w:rsid w:val="00B80845"/>
    <w:rsid w:val="00B8223A"/>
    <w:rsid w:val="00B903D3"/>
    <w:rsid w:val="00BA008E"/>
    <w:rsid w:val="00BA25F5"/>
    <w:rsid w:val="00BA3238"/>
    <w:rsid w:val="00BA6A1B"/>
    <w:rsid w:val="00BA70A7"/>
    <w:rsid w:val="00BB0264"/>
    <w:rsid w:val="00BB1E33"/>
    <w:rsid w:val="00BB6DFA"/>
    <w:rsid w:val="00BB7DC9"/>
    <w:rsid w:val="00BC0EA2"/>
    <w:rsid w:val="00BC6966"/>
    <w:rsid w:val="00BC71FB"/>
    <w:rsid w:val="00BD2B35"/>
    <w:rsid w:val="00BD304B"/>
    <w:rsid w:val="00BD4D36"/>
    <w:rsid w:val="00BD6B58"/>
    <w:rsid w:val="00BD79FF"/>
    <w:rsid w:val="00BE02EB"/>
    <w:rsid w:val="00BE60E2"/>
    <w:rsid w:val="00BE68C2"/>
    <w:rsid w:val="00BF2DF0"/>
    <w:rsid w:val="00BF48C2"/>
    <w:rsid w:val="00BF6FB4"/>
    <w:rsid w:val="00C01420"/>
    <w:rsid w:val="00C115D6"/>
    <w:rsid w:val="00C13B21"/>
    <w:rsid w:val="00C14D82"/>
    <w:rsid w:val="00C150B3"/>
    <w:rsid w:val="00C15151"/>
    <w:rsid w:val="00C17FC8"/>
    <w:rsid w:val="00C23244"/>
    <w:rsid w:val="00C269E3"/>
    <w:rsid w:val="00C26ADD"/>
    <w:rsid w:val="00C31319"/>
    <w:rsid w:val="00C3706A"/>
    <w:rsid w:val="00C41BBF"/>
    <w:rsid w:val="00C4305E"/>
    <w:rsid w:val="00C46C06"/>
    <w:rsid w:val="00C50095"/>
    <w:rsid w:val="00C512F0"/>
    <w:rsid w:val="00C55625"/>
    <w:rsid w:val="00C57D49"/>
    <w:rsid w:val="00C62494"/>
    <w:rsid w:val="00C76898"/>
    <w:rsid w:val="00C821F2"/>
    <w:rsid w:val="00C85B13"/>
    <w:rsid w:val="00C874D8"/>
    <w:rsid w:val="00C908B2"/>
    <w:rsid w:val="00C940FF"/>
    <w:rsid w:val="00C9776F"/>
    <w:rsid w:val="00CA09B2"/>
    <w:rsid w:val="00CA3A0E"/>
    <w:rsid w:val="00CA3BD5"/>
    <w:rsid w:val="00CA3C75"/>
    <w:rsid w:val="00CB22F1"/>
    <w:rsid w:val="00CB3D4B"/>
    <w:rsid w:val="00CB5240"/>
    <w:rsid w:val="00CB58C6"/>
    <w:rsid w:val="00CD4051"/>
    <w:rsid w:val="00CD5A15"/>
    <w:rsid w:val="00CE195C"/>
    <w:rsid w:val="00CF246F"/>
    <w:rsid w:val="00CF600B"/>
    <w:rsid w:val="00D02FEB"/>
    <w:rsid w:val="00D02FF6"/>
    <w:rsid w:val="00D048ED"/>
    <w:rsid w:val="00D07B15"/>
    <w:rsid w:val="00D14539"/>
    <w:rsid w:val="00D14A57"/>
    <w:rsid w:val="00D1728E"/>
    <w:rsid w:val="00D17890"/>
    <w:rsid w:val="00D22025"/>
    <w:rsid w:val="00D23F7B"/>
    <w:rsid w:val="00D26F31"/>
    <w:rsid w:val="00D314FA"/>
    <w:rsid w:val="00D349CC"/>
    <w:rsid w:val="00D405E4"/>
    <w:rsid w:val="00D512A6"/>
    <w:rsid w:val="00D523EF"/>
    <w:rsid w:val="00D536F3"/>
    <w:rsid w:val="00D673A6"/>
    <w:rsid w:val="00D71CEF"/>
    <w:rsid w:val="00D71E48"/>
    <w:rsid w:val="00D77A41"/>
    <w:rsid w:val="00D803C3"/>
    <w:rsid w:val="00D8299B"/>
    <w:rsid w:val="00D8384C"/>
    <w:rsid w:val="00D8465B"/>
    <w:rsid w:val="00DA5A40"/>
    <w:rsid w:val="00DC22B9"/>
    <w:rsid w:val="00DC2C87"/>
    <w:rsid w:val="00DC5507"/>
    <w:rsid w:val="00DC5A7B"/>
    <w:rsid w:val="00DC6E31"/>
    <w:rsid w:val="00DC7729"/>
    <w:rsid w:val="00DD2797"/>
    <w:rsid w:val="00DD28BD"/>
    <w:rsid w:val="00DD38E4"/>
    <w:rsid w:val="00DD73E5"/>
    <w:rsid w:val="00DE13AA"/>
    <w:rsid w:val="00DE4605"/>
    <w:rsid w:val="00DE74EE"/>
    <w:rsid w:val="00DF2E32"/>
    <w:rsid w:val="00DF40E8"/>
    <w:rsid w:val="00DF479D"/>
    <w:rsid w:val="00DF5F80"/>
    <w:rsid w:val="00E0486B"/>
    <w:rsid w:val="00E0567B"/>
    <w:rsid w:val="00E05FF5"/>
    <w:rsid w:val="00E07168"/>
    <w:rsid w:val="00E14391"/>
    <w:rsid w:val="00E153B0"/>
    <w:rsid w:val="00E15CA1"/>
    <w:rsid w:val="00E166E4"/>
    <w:rsid w:val="00E20D92"/>
    <w:rsid w:val="00E2109A"/>
    <w:rsid w:val="00E2389D"/>
    <w:rsid w:val="00E2404D"/>
    <w:rsid w:val="00E362FB"/>
    <w:rsid w:val="00E424D5"/>
    <w:rsid w:val="00E46CEC"/>
    <w:rsid w:val="00E55293"/>
    <w:rsid w:val="00E60026"/>
    <w:rsid w:val="00E6111A"/>
    <w:rsid w:val="00E61FA4"/>
    <w:rsid w:val="00E63B49"/>
    <w:rsid w:val="00E641FD"/>
    <w:rsid w:val="00E67E1B"/>
    <w:rsid w:val="00E71104"/>
    <w:rsid w:val="00E74816"/>
    <w:rsid w:val="00E748CE"/>
    <w:rsid w:val="00E81305"/>
    <w:rsid w:val="00E879F6"/>
    <w:rsid w:val="00E9530B"/>
    <w:rsid w:val="00EA0E9A"/>
    <w:rsid w:val="00EA157A"/>
    <w:rsid w:val="00EA2D09"/>
    <w:rsid w:val="00EA5741"/>
    <w:rsid w:val="00EB031C"/>
    <w:rsid w:val="00EB10BF"/>
    <w:rsid w:val="00EB12FC"/>
    <w:rsid w:val="00EB2B6C"/>
    <w:rsid w:val="00EB5654"/>
    <w:rsid w:val="00EC523B"/>
    <w:rsid w:val="00ED4962"/>
    <w:rsid w:val="00EE1877"/>
    <w:rsid w:val="00EE1CE8"/>
    <w:rsid w:val="00EE4A87"/>
    <w:rsid w:val="00EE649B"/>
    <w:rsid w:val="00EF08D1"/>
    <w:rsid w:val="00EF0A8F"/>
    <w:rsid w:val="00EF0C0B"/>
    <w:rsid w:val="00EF56CF"/>
    <w:rsid w:val="00EF766F"/>
    <w:rsid w:val="00EF7828"/>
    <w:rsid w:val="00EF7BDE"/>
    <w:rsid w:val="00F00517"/>
    <w:rsid w:val="00F01403"/>
    <w:rsid w:val="00F02840"/>
    <w:rsid w:val="00F03DA1"/>
    <w:rsid w:val="00F04181"/>
    <w:rsid w:val="00F04FDA"/>
    <w:rsid w:val="00F06BA1"/>
    <w:rsid w:val="00F07428"/>
    <w:rsid w:val="00F10203"/>
    <w:rsid w:val="00F120B4"/>
    <w:rsid w:val="00F13307"/>
    <w:rsid w:val="00F211EF"/>
    <w:rsid w:val="00F22263"/>
    <w:rsid w:val="00F2328F"/>
    <w:rsid w:val="00F2408F"/>
    <w:rsid w:val="00F25D31"/>
    <w:rsid w:val="00F305F3"/>
    <w:rsid w:val="00F31141"/>
    <w:rsid w:val="00F339EB"/>
    <w:rsid w:val="00F33A2A"/>
    <w:rsid w:val="00F37022"/>
    <w:rsid w:val="00F503AD"/>
    <w:rsid w:val="00F50CA9"/>
    <w:rsid w:val="00F51183"/>
    <w:rsid w:val="00F52B49"/>
    <w:rsid w:val="00F53A5E"/>
    <w:rsid w:val="00F57783"/>
    <w:rsid w:val="00F63F7E"/>
    <w:rsid w:val="00F64A2E"/>
    <w:rsid w:val="00F73806"/>
    <w:rsid w:val="00F752D8"/>
    <w:rsid w:val="00F83044"/>
    <w:rsid w:val="00F87FF1"/>
    <w:rsid w:val="00F92E25"/>
    <w:rsid w:val="00F93D98"/>
    <w:rsid w:val="00FA19ED"/>
    <w:rsid w:val="00FA1B57"/>
    <w:rsid w:val="00FA440E"/>
    <w:rsid w:val="00FA48B2"/>
    <w:rsid w:val="00FA4F5A"/>
    <w:rsid w:val="00FA6CCB"/>
    <w:rsid w:val="00FA6D9B"/>
    <w:rsid w:val="00FB4E14"/>
    <w:rsid w:val="00FD0EB0"/>
    <w:rsid w:val="00FD14B9"/>
    <w:rsid w:val="00FD2336"/>
    <w:rsid w:val="00FD2793"/>
    <w:rsid w:val="00FD3F7E"/>
    <w:rsid w:val="00FD4258"/>
    <w:rsid w:val="00FD711D"/>
    <w:rsid w:val="00FE3A6E"/>
    <w:rsid w:val="00FE4CE7"/>
    <w:rsid w:val="00FE5750"/>
    <w:rsid w:val="00FE5BD2"/>
    <w:rsid w:val="00FE62D9"/>
    <w:rsid w:val="00FE687E"/>
    <w:rsid w:val="00FE69A9"/>
    <w:rsid w:val="00FF07A7"/>
    <w:rsid w:val="00FF7201"/>
    <w:rsid w:val="00FF77A0"/>
    <w:rsid w:val="00FF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683824653">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473524339">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inic.choi@samsung.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13</TotalTime>
  <Pages>19</Pages>
  <Words>6699</Words>
  <Characters>38188</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802.11-25-0931-01</vt:lpstr>
      <vt:lpstr>doc.: IEEE 802.11-25-0931-01</vt:lpstr>
    </vt:vector>
  </TitlesOfParts>
  <Manager/>
  <Company/>
  <LinksUpToDate>false</LinksUpToDate>
  <CharactersWithSpaces>44798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5</cp:revision>
  <cp:lastPrinted>1900-01-01T10:30:00Z</cp:lastPrinted>
  <dcterms:created xsi:type="dcterms:W3CDTF">2025-07-30T15:09:00Z</dcterms:created>
  <dcterms:modified xsi:type="dcterms:W3CDTF">2025-09-19T02:19:00Z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