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92E54" w14:textId="77777777" w:rsidR="00CA09B2" w:rsidRPr="00DF2E32" w:rsidRDefault="00CA09B2">
      <w:pPr>
        <w:pStyle w:val="T1"/>
        <w:pBdr>
          <w:bottom w:val="single" w:sz="6" w:space="0" w:color="auto"/>
        </w:pBdr>
        <w:spacing w:after="240"/>
      </w:pPr>
      <w:r w:rsidRPr="00DF2E32">
        <w:t>IEEE P802.11</w:t>
      </w:r>
      <w:r w:rsidRPr="00DF2E3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155"/>
        <w:gridCol w:w="1905"/>
        <w:gridCol w:w="1080"/>
        <w:gridCol w:w="3191"/>
      </w:tblGrid>
      <w:tr w:rsidR="00CA09B2" w:rsidRPr="00DF2E32" w14:paraId="4AA083F8" w14:textId="77777777" w:rsidTr="0054412F">
        <w:trPr>
          <w:trHeight w:val="485"/>
          <w:jc w:val="center"/>
        </w:trPr>
        <w:tc>
          <w:tcPr>
            <w:tcW w:w="9576" w:type="dxa"/>
            <w:gridSpan w:val="5"/>
            <w:vAlign w:val="center"/>
          </w:tcPr>
          <w:p w14:paraId="46231319" w14:textId="1B6132D6" w:rsidR="00CA09B2" w:rsidRPr="00DF2E32" w:rsidRDefault="009A79ED" w:rsidP="004F2EE0">
            <w:pPr>
              <w:pStyle w:val="T2"/>
            </w:pPr>
            <w:r w:rsidRPr="00DF2E32">
              <w:t>PDT</w:t>
            </w:r>
            <w:r w:rsidR="003E1422" w:rsidRPr="00DF2E32">
              <w:t xml:space="preserve"> for Low Latency Indication</w:t>
            </w:r>
          </w:p>
        </w:tc>
      </w:tr>
      <w:tr w:rsidR="00CA09B2" w:rsidRPr="00DF2E32" w14:paraId="3C388F44" w14:textId="77777777" w:rsidTr="0054412F">
        <w:trPr>
          <w:trHeight w:val="359"/>
          <w:jc w:val="center"/>
        </w:trPr>
        <w:tc>
          <w:tcPr>
            <w:tcW w:w="9576" w:type="dxa"/>
            <w:gridSpan w:val="5"/>
            <w:vAlign w:val="center"/>
          </w:tcPr>
          <w:p w14:paraId="0AF38B6D" w14:textId="66C1B6E5" w:rsidR="00CA09B2" w:rsidRPr="00DF2E32" w:rsidRDefault="00CA09B2" w:rsidP="004F2EE0">
            <w:pPr>
              <w:pStyle w:val="T2"/>
              <w:ind w:left="0"/>
              <w:rPr>
                <w:sz w:val="20"/>
              </w:rPr>
            </w:pPr>
            <w:r w:rsidRPr="00DF2E32">
              <w:rPr>
                <w:sz w:val="20"/>
              </w:rPr>
              <w:t>Date:</w:t>
            </w:r>
            <w:r w:rsidRPr="00DF2E32">
              <w:rPr>
                <w:b w:val="0"/>
                <w:sz w:val="20"/>
              </w:rPr>
              <w:t xml:space="preserve">  </w:t>
            </w:r>
            <w:r w:rsidR="004F045D" w:rsidRPr="00DF2E32">
              <w:rPr>
                <w:b w:val="0"/>
                <w:sz w:val="20"/>
              </w:rPr>
              <w:t>2025</w:t>
            </w:r>
            <w:r w:rsidRPr="00DF2E32">
              <w:rPr>
                <w:b w:val="0"/>
                <w:sz w:val="20"/>
              </w:rPr>
              <w:t>-</w:t>
            </w:r>
            <w:r w:rsidR="00861B39">
              <w:rPr>
                <w:b w:val="0"/>
                <w:sz w:val="20"/>
              </w:rPr>
              <w:t>7</w:t>
            </w:r>
            <w:r w:rsidRPr="00DF2E32">
              <w:rPr>
                <w:b w:val="0"/>
                <w:sz w:val="20"/>
              </w:rPr>
              <w:t>-</w:t>
            </w:r>
            <w:r w:rsidR="00E71104">
              <w:rPr>
                <w:b w:val="0"/>
                <w:sz w:val="20"/>
              </w:rPr>
              <w:t>29</w:t>
            </w:r>
          </w:p>
        </w:tc>
      </w:tr>
      <w:tr w:rsidR="00CA09B2" w:rsidRPr="00DF2E32" w14:paraId="1A42204C" w14:textId="77777777" w:rsidTr="0054412F">
        <w:trPr>
          <w:cantSplit/>
          <w:jc w:val="center"/>
        </w:trPr>
        <w:tc>
          <w:tcPr>
            <w:tcW w:w="9576" w:type="dxa"/>
            <w:gridSpan w:val="5"/>
            <w:vAlign w:val="center"/>
          </w:tcPr>
          <w:p w14:paraId="60DD0628" w14:textId="77777777" w:rsidR="00CA09B2" w:rsidRPr="00DF2E32" w:rsidRDefault="00CA09B2">
            <w:pPr>
              <w:pStyle w:val="T2"/>
              <w:spacing w:after="0"/>
              <w:ind w:left="0" w:right="0"/>
              <w:jc w:val="left"/>
              <w:rPr>
                <w:sz w:val="20"/>
              </w:rPr>
            </w:pPr>
            <w:r w:rsidRPr="00DF2E32">
              <w:rPr>
                <w:sz w:val="20"/>
              </w:rPr>
              <w:t>Author(s):</w:t>
            </w:r>
          </w:p>
        </w:tc>
      </w:tr>
      <w:tr w:rsidR="00CA09B2" w:rsidRPr="00DF2E32" w14:paraId="4225DD3E" w14:textId="77777777" w:rsidTr="007D105C">
        <w:trPr>
          <w:jc w:val="center"/>
        </w:trPr>
        <w:tc>
          <w:tcPr>
            <w:tcW w:w="2245" w:type="dxa"/>
            <w:vAlign w:val="center"/>
          </w:tcPr>
          <w:p w14:paraId="75DDCF6F" w14:textId="77777777" w:rsidR="00CA09B2" w:rsidRPr="00DF2E32" w:rsidRDefault="00CA09B2">
            <w:pPr>
              <w:pStyle w:val="T2"/>
              <w:spacing w:after="0"/>
              <w:ind w:left="0" w:right="0"/>
              <w:jc w:val="left"/>
              <w:rPr>
                <w:sz w:val="20"/>
              </w:rPr>
            </w:pPr>
            <w:r w:rsidRPr="00DF2E32">
              <w:rPr>
                <w:sz w:val="20"/>
              </w:rPr>
              <w:t>Name</w:t>
            </w:r>
          </w:p>
        </w:tc>
        <w:tc>
          <w:tcPr>
            <w:tcW w:w="1155" w:type="dxa"/>
            <w:vAlign w:val="center"/>
          </w:tcPr>
          <w:p w14:paraId="596BCEA2" w14:textId="77777777" w:rsidR="00CA09B2" w:rsidRPr="00DF2E32" w:rsidRDefault="0062440B">
            <w:pPr>
              <w:pStyle w:val="T2"/>
              <w:spacing w:after="0"/>
              <w:ind w:left="0" w:right="0"/>
              <w:jc w:val="left"/>
              <w:rPr>
                <w:sz w:val="20"/>
              </w:rPr>
            </w:pPr>
            <w:r w:rsidRPr="00DF2E32">
              <w:rPr>
                <w:sz w:val="20"/>
              </w:rPr>
              <w:t>Affiliation</w:t>
            </w:r>
          </w:p>
        </w:tc>
        <w:tc>
          <w:tcPr>
            <w:tcW w:w="1905" w:type="dxa"/>
            <w:vAlign w:val="center"/>
          </w:tcPr>
          <w:p w14:paraId="17E2F9B1" w14:textId="77777777" w:rsidR="00CA09B2" w:rsidRPr="00DF2E32" w:rsidRDefault="00CA09B2">
            <w:pPr>
              <w:pStyle w:val="T2"/>
              <w:spacing w:after="0"/>
              <w:ind w:left="0" w:right="0"/>
              <w:jc w:val="left"/>
              <w:rPr>
                <w:sz w:val="20"/>
              </w:rPr>
            </w:pPr>
            <w:r w:rsidRPr="00DF2E32">
              <w:rPr>
                <w:sz w:val="20"/>
              </w:rPr>
              <w:t>Address</w:t>
            </w:r>
          </w:p>
        </w:tc>
        <w:tc>
          <w:tcPr>
            <w:tcW w:w="1080" w:type="dxa"/>
            <w:vAlign w:val="center"/>
          </w:tcPr>
          <w:p w14:paraId="7991B0CC" w14:textId="77777777" w:rsidR="00CA09B2" w:rsidRPr="00DF2E32" w:rsidRDefault="00CA09B2">
            <w:pPr>
              <w:pStyle w:val="T2"/>
              <w:spacing w:after="0"/>
              <w:ind w:left="0" w:right="0"/>
              <w:jc w:val="left"/>
              <w:rPr>
                <w:sz w:val="20"/>
              </w:rPr>
            </w:pPr>
            <w:r w:rsidRPr="00DF2E32">
              <w:rPr>
                <w:sz w:val="20"/>
              </w:rPr>
              <w:t>Phone</w:t>
            </w:r>
          </w:p>
        </w:tc>
        <w:tc>
          <w:tcPr>
            <w:tcW w:w="3191" w:type="dxa"/>
            <w:vAlign w:val="center"/>
          </w:tcPr>
          <w:p w14:paraId="65387679" w14:textId="77777777" w:rsidR="00CA09B2" w:rsidRPr="00DF2E32" w:rsidRDefault="00CA09B2">
            <w:pPr>
              <w:pStyle w:val="T2"/>
              <w:spacing w:after="0"/>
              <w:ind w:left="0" w:right="0"/>
              <w:jc w:val="left"/>
              <w:rPr>
                <w:sz w:val="20"/>
              </w:rPr>
            </w:pPr>
            <w:r w:rsidRPr="00DF2E32">
              <w:rPr>
                <w:sz w:val="20"/>
              </w:rPr>
              <w:t>email</w:t>
            </w:r>
          </w:p>
        </w:tc>
      </w:tr>
      <w:tr w:rsidR="00041510" w:rsidRPr="00DF2E32" w14:paraId="0450886D" w14:textId="77777777" w:rsidTr="007D105C">
        <w:trPr>
          <w:jc w:val="center"/>
        </w:trPr>
        <w:tc>
          <w:tcPr>
            <w:tcW w:w="2245" w:type="dxa"/>
            <w:vAlign w:val="center"/>
          </w:tcPr>
          <w:p w14:paraId="42830E09" w14:textId="1CD4E588" w:rsidR="00041510" w:rsidRPr="00DF2E32" w:rsidRDefault="00041510" w:rsidP="00041510">
            <w:pPr>
              <w:jc w:val="center"/>
              <w:rPr>
                <w:color w:val="000000"/>
                <w:sz w:val="20"/>
                <w:lang w:val="en-US"/>
              </w:rPr>
            </w:pPr>
            <w:r w:rsidRPr="00DF2E32">
              <w:rPr>
                <w:color w:val="000000"/>
                <w:sz w:val="20"/>
                <w:lang w:val="en-US"/>
              </w:rPr>
              <w:t>Mohamed Abouelseoud</w:t>
            </w:r>
          </w:p>
        </w:tc>
        <w:tc>
          <w:tcPr>
            <w:tcW w:w="1155" w:type="dxa"/>
            <w:vAlign w:val="center"/>
          </w:tcPr>
          <w:p w14:paraId="38BE56AC" w14:textId="4A8CAD9B" w:rsidR="00041510" w:rsidRPr="00DF2E32" w:rsidRDefault="00041510" w:rsidP="00041510">
            <w:pPr>
              <w:jc w:val="center"/>
              <w:rPr>
                <w:color w:val="000000"/>
                <w:sz w:val="20"/>
              </w:rPr>
            </w:pPr>
            <w:r w:rsidRPr="00DF2E32">
              <w:rPr>
                <w:color w:val="000000"/>
                <w:sz w:val="20"/>
              </w:rPr>
              <w:t>Apple</w:t>
            </w:r>
          </w:p>
        </w:tc>
        <w:tc>
          <w:tcPr>
            <w:tcW w:w="1905" w:type="dxa"/>
            <w:vAlign w:val="center"/>
          </w:tcPr>
          <w:p w14:paraId="790FD16F" w14:textId="1AA2B6F0" w:rsidR="00041510" w:rsidRPr="00DF2E32" w:rsidRDefault="00041510" w:rsidP="00041510">
            <w:pPr>
              <w:pStyle w:val="T2"/>
              <w:spacing w:after="0"/>
              <w:ind w:left="0" w:right="0"/>
              <w:rPr>
                <w:b w:val="0"/>
                <w:sz w:val="20"/>
              </w:rPr>
            </w:pPr>
          </w:p>
        </w:tc>
        <w:tc>
          <w:tcPr>
            <w:tcW w:w="1080" w:type="dxa"/>
            <w:vAlign w:val="center"/>
          </w:tcPr>
          <w:p w14:paraId="6EE27E11" w14:textId="77777777" w:rsidR="00041510" w:rsidRPr="00DF2E32" w:rsidRDefault="00041510" w:rsidP="00041510">
            <w:pPr>
              <w:pStyle w:val="T2"/>
              <w:spacing w:after="0"/>
              <w:ind w:left="0" w:right="0"/>
              <w:rPr>
                <w:b w:val="0"/>
                <w:sz w:val="20"/>
              </w:rPr>
            </w:pPr>
          </w:p>
        </w:tc>
        <w:tc>
          <w:tcPr>
            <w:tcW w:w="3191" w:type="dxa"/>
            <w:vAlign w:val="center"/>
          </w:tcPr>
          <w:p w14:paraId="020B3DDA" w14:textId="69AB6FA0" w:rsidR="00041510" w:rsidRPr="007D105C" w:rsidRDefault="00041510" w:rsidP="00041510">
            <w:pPr>
              <w:pStyle w:val="T2"/>
              <w:spacing w:after="0"/>
              <w:ind w:left="0" w:right="0"/>
              <w:rPr>
                <w:b w:val="0"/>
                <w:bCs/>
                <w:sz w:val="20"/>
              </w:rPr>
            </w:pPr>
            <w:hyperlink r:id="rId8" w:history="1">
              <w:r w:rsidRPr="00511079">
                <w:rPr>
                  <w:rStyle w:val="Hyperlink"/>
                  <w:b w:val="0"/>
                  <w:bCs/>
                  <w:sz w:val="20"/>
                </w:rPr>
                <w:t>Mohamed.abouelseoud@apple.com</w:t>
              </w:r>
            </w:hyperlink>
          </w:p>
        </w:tc>
      </w:tr>
      <w:tr w:rsidR="00041510" w:rsidRPr="00DF2E32" w14:paraId="3D02D92C" w14:textId="77777777" w:rsidTr="007D105C">
        <w:trPr>
          <w:jc w:val="center"/>
        </w:trPr>
        <w:tc>
          <w:tcPr>
            <w:tcW w:w="2245" w:type="dxa"/>
            <w:vAlign w:val="center"/>
          </w:tcPr>
          <w:p w14:paraId="7C895EF6" w14:textId="585AFB7C" w:rsidR="00041510" w:rsidRPr="00DF2E32" w:rsidRDefault="00041510" w:rsidP="00041510">
            <w:pPr>
              <w:jc w:val="center"/>
              <w:rPr>
                <w:color w:val="000000"/>
                <w:sz w:val="20"/>
                <w:lang w:val="en-US"/>
              </w:rPr>
            </w:pPr>
            <w:r w:rsidRPr="00DF2E32">
              <w:rPr>
                <w:color w:val="000000"/>
                <w:sz w:val="20"/>
                <w:lang w:val="en-US"/>
              </w:rPr>
              <w:t xml:space="preserve">Reza </w:t>
            </w:r>
            <w:proofErr w:type="spellStart"/>
            <w:r w:rsidRPr="00DF2E32">
              <w:rPr>
                <w:color w:val="000000"/>
                <w:sz w:val="20"/>
                <w:lang w:val="en-US"/>
              </w:rPr>
              <w:t>Hedayat</w:t>
            </w:r>
            <w:proofErr w:type="spellEnd"/>
          </w:p>
        </w:tc>
        <w:tc>
          <w:tcPr>
            <w:tcW w:w="1155" w:type="dxa"/>
            <w:vAlign w:val="center"/>
          </w:tcPr>
          <w:p w14:paraId="3D0CFF86" w14:textId="0B0BD146" w:rsidR="00041510" w:rsidRPr="00DF2E32" w:rsidRDefault="00041510" w:rsidP="00041510">
            <w:pPr>
              <w:jc w:val="center"/>
              <w:rPr>
                <w:color w:val="000000"/>
                <w:sz w:val="20"/>
              </w:rPr>
            </w:pPr>
            <w:r w:rsidRPr="00DF2E32">
              <w:rPr>
                <w:color w:val="000000"/>
                <w:sz w:val="20"/>
              </w:rPr>
              <w:t>Apple</w:t>
            </w:r>
          </w:p>
        </w:tc>
        <w:tc>
          <w:tcPr>
            <w:tcW w:w="1905" w:type="dxa"/>
            <w:vAlign w:val="center"/>
          </w:tcPr>
          <w:p w14:paraId="36B390C5" w14:textId="479E7838" w:rsidR="00041510" w:rsidRPr="00DF2E32" w:rsidRDefault="00041510" w:rsidP="00041510">
            <w:pPr>
              <w:pStyle w:val="T2"/>
              <w:spacing w:after="0"/>
              <w:ind w:left="0" w:right="0"/>
              <w:rPr>
                <w:b w:val="0"/>
                <w:sz w:val="20"/>
              </w:rPr>
            </w:pPr>
          </w:p>
        </w:tc>
        <w:tc>
          <w:tcPr>
            <w:tcW w:w="1080" w:type="dxa"/>
            <w:vAlign w:val="center"/>
          </w:tcPr>
          <w:p w14:paraId="21C5AE49" w14:textId="77777777" w:rsidR="00041510" w:rsidRPr="00DF2E32" w:rsidRDefault="00041510" w:rsidP="00041510">
            <w:pPr>
              <w:pStyle w:val="T2"/>
              <w:spacing w:after="0"/>
              <w:ind w:left="0" w:right="0"/>
              <w:rPr>
                <w:b w:val="0"/>
                <w:sz w:val="20"/>
              </w:rPr>
            </w:pPr>
          </w:p>
        </w:tc>
        <w:tc>
          <w:tcPr>
            <w:tcW w:w="3191" w:type="dxa"/>
            <w:vAlign w:val="center"/>
          </w:tcPr>
          <w:p w14:paraId="37BBDC65" w14:textId="70E63785" w:rsidR="00041510" w:rsidRPr="007D105C" w:rsidRDefault="00041510" w:rsidP="00041510">
            <w:pPr>
              <w:pStyle w:val="T2"/>
              <w:spacing w:after="0"/>
              <w:ind w:left="0" w:right="0"/>
              <w:rPr>
                <w:b w:val="0"/>
                <w:bCs/>
                <w:sz w:val="20"/>
              </w:rPr>
            </w:pPr>
            <w:r w:rsidRPr="00511079">
              <w:rPr>
                <w:b w:val="0"/>
                <w:bCs/>
                <w:sz w:val="20"/>
              </w:rPr>
              <w:t>Reza.Hedayat@apple.com</w:t>
            </w:r>
          </w:p>
        </w:tc>
      </w:tr>
      <w:tr w:rsidR="00511079" w:rsidRPr="00DF2E32" w14:paraId="45A25CC3" w14:textId="77777777" w:rsidTr="007D105C">
        <w:trPr>
          <w:jc w:val="center"/>
        </w:trPr>
        <w:tc>
          <w:tcPr>
            <w:tcW w:w="2245" w:type="dxa"/>
            <w:vAlign w:val="center"/>
          </w:tcPr>
          <w:p w14:paraId="645C7F7E" w14:textId="61EC5C9C" w:rsidR="00511079" w:rsidRPr="00FA1B57" w:rsidRDefault="00511079" w:rsidP="00041510">
            <w:pPr>
              <w:jc w:val="center"/>
              <w:rPr>
                <w:color w:val="000000"/>
                <w:sz w:val="20"/>
                <w:lang w:val="en-US"/>
              </w:rPr>
            </w:pPr>
            <w:proofErr w:type="spellStart"/>
            <w:r>
              <w:rPr>
                <w:color w:val="000000"/>
                <w:sz w:val="20"/>
                <w:lang w:val="en-US"/>
              </w:rPr>
              <w:t>Yonggang</w:t>
            </w:r>
            <w:proofErr w:type="spellEnd"/>
            <w:r>
              <w:rPr>
                <w:color w:val="000000"/>
                <w:sz w:val="20"/>
                <w:lang w:val="en-US"/>
              </w:rPr>
              <w:t xml:space="preserve"> Fang</w:t>
            </w:r>
          </w:p>
        </w:tc>
        <w:tc>
          <w:tcPr>
            <w:tcW w:w="1155" w:type="dxa"/>
            <w:vAlign w:val="center"/>
          </w:tcPr>
          <w:p w14:paraId="4B93E4AE" w14:textId="119CD597" w:rsidR="00511079" w:rsidRDefault="00511079" w:rsidP="00041510">
            <w:pPr>
              <w:jc w:val="center"/>
              <w:rPr>
                <w:color w:val="000000"/>
                <w:sz w:val="20"/>
              </w:rPr>
            </w:pPr>
            <w:r>
              <w:rPr>
                <w:color w:val="000000"/>
                <w:sz w:val="20"/>
              </w:rPr>
              <w:t>MediaTek</w:t>
            </w:r>
          </w:p>
        </w:tc>
        <w:tc>
          <w:tcPr>
            <w:tcW w:w="1905" w:type="dxa"/>
            <w:vAlign w:val="center"/>
          </w:tcPr>
          <w:p w14:paraId="03B8D43C" w14:textId="77777777" w:rsidR="00511079" w:rsidRPr="00DF2E32" w:rsidRDefault="00511079" w:rsidP="00041510">
            <w:pPr>
              <w:pStyle w:val="T2"/>
              <w:spacing w:after="0"/>
              <w:ind w:left="0" w:right="0"/>
              <w:rPr>
                <w:b w:val="0"/>
                <w:sz w:val="20"/>
              </w:rPr>
            </w:pPr>
          </w:p>
        </w:tc>
        <w:tc>
          <w:tcPr>
            <w:tcW w:w="1080" w:type="dxa"/>
            <w:vAlign w:val="center"/>
          </w:tcPr>
          <w:p w14:paraId="64B2C049" w14:textId="77777777" w:rsidR="00511079" w:rsidRPr="00DF2E32" w:rsidRDefault="00511079" w:rsidP="00041510">
            <w:pPr>
              <w:pStyle w:val="T2"/>
              <w:spacing w:after="0"/>
              <w:ind w:left="0" w:right="0"/>
              <w:rPr>
                <w:b w:val="0"/>
                <w:sz w:val="20"/>
              </w:rPr>
            </w:pPr>
          </w:p>
        </w:tc>
        <w:tc>
          <w:tcPr>
            <w:tcW w:w="3191" w:type="dxa"/>
            <w:vAlign w:val="center"/>
          </w:tcPr>
          <w:p w14:paraId="38879D17" w14:textId="3C9F6789" w:rsidR="00511079" w:rsidRPr="00511079" w:rsidRDefault="00511079" w:rsidP="00041510">
            <w:pPr>
              <w:pStyle w:val="T2"/>
              <w:spacing w:after="0"/>
              <w:ind w:left="0" w:right="0"/>
              <w:rPr>
                <w:b w:val="0"/>
                <w:bCs/>
                <w:sz w:val="20"/>
              </w:rPr>
            </w:pPr>
            <w:r w:rsidRPr="007D105C">
              <w:rPr>
                <w:b w:val="0"/>
                <w:bCs/>
                <w:color w:val="000000"/>
                <w:sz w:val="20"/>
                <w:lang w:val="en-US"/>
              </w:rPr>
              <w:t>Yonggang.Fang@mediatek.com</w:t>
            </w:r>
          </w:p>
        </w:tc>
      </w:tr>
      <w:tr w:rsidR="00FA1B57" w:rsidRPr="00DF2E32" w14:paraId="730366A5" w14:textId="77777777" w:rsidTr="007D105C">
        <w:trPr>
          <w:jc w:val="center"/>
        </w:trPr>
        <w:tc>
          <w:tcPr>
            <w:tcW w:w="2245" w:type="dxa"/>
            <w:vAlign w:val="center"/>
          </w:tcPr>
          <w:p w14:paraId="2C26763A" w14:textId="315B4A5D" w:rsidR="00FA1B57" w:rsidRPr="00DF2E32" w:rsidRDefault="00FA1B57" w:rsidP="00041510">
            <w:pPr>
              <w:jc w:val="center"/>
              <w:rPr>
                <w:color w:val="000000"/>
                <w:sz w:val="20"/>
                <w:lang w:val="en-US"/>
              </w:rPr>
            </w:pPr>
            <w:r w:rsidRPr="00FA1B57">
              <w:rPr>
                <w:color w:val="000000"/>
                <w:sz w:val="20"/>
                <w:lang w:val="en-US"/>
              </w:rPr>
              <w:t>Yue Qi</w:t>
            </w:r>
          </w:p>
        </w:tc>
        <w:tc>
          <w:tcPr>
            <w:tcW w:w="1155" w:type="dxa"/>
            <w:vAlign w:val="center"/>
          </w:tcPr>
          <w:p w14:paraId="5A9267A2" w14:textId="2D0BAAB9" w:rsidR="00FA1B57" w:rsidRPr="00DF2E32" w:rsidRDefault="00FA1B57" w:rsidP="00041510">
            <w:pPr>
              <w:jc w:val="center"/>
              <w:rPr>
                <w:color w:val="000000"/>
                <w:sz w:val="20"/>
              </w:rPr>
            </w:pPr>
            <w:r>
              <w:rPr>
                <w:color w:val="000000"/>
                <w:sz w:val="20"/>
              </w:rPr>
              <w:t>Samsung</w:t>
            </w:r>
          </w:p>
        </w:tc>
        <w:tc>
          <w:tcPr>
            <w:tcW w:w="1905" w:type="dxa"/>
            <w:vAlign w:val="center"/>
          </w:tcPr>
          <w:p w14:paraId="3D9EA684" w14:textId="77777777" w:rsidR="00FA1B57" w:rsidRPr="00DF2E32" w:rsidRDefault="00FA1B57" w:rsidP="00041510">
            <w:pPr>
              <w:pStyle w:val="T2"/>
              <w:spacing w:after="0"/>
              <w:ind w:left="0" w:right="0"/>
              <w:rPr>
                <w:b w:val="0"/>
                <w:sz w:val="20"/>
              </w:rPr>
            </w:pPr>
          </w:p>
        </w:tc>
        <w:tc>
          <w:tcPr>
            <w:tcW w:w="1080" w:type="dxa"/>
            <w:vAlign w:val="center"/>
          </w:tcPr>
          <w:p w14:paraId="0A66E8AD" w14:textId="77777777" w:rsidR="00FA1B57" w:rsidRPr="00DF2E32" w:rsidRDefault="00FA1B57" w:rsidP="00041510">
            <w:pPr>
              <w:pStyle w:val="T2"/>
              <w:spacing w:after="0"/>
              <w:ind w:left="0" w:right="0"/>
              <w:rPr>
                <w:b w:val="0"/>
                <w:sz w:val="20"/>
              </w:rPr>
            </w:pPr>
          </w:p>
        </w:tc>
        <w:tc>
          <w:tcPr>
            <w:tcW w:w="3191" w:type="dxa"/>
            <w:vAlign w:val="center"/>
          </w:tcPr>
          <w:p w14:paraId="28F8FCB5" w14:textId="3F4C1EFE" w:rsidR="00FA1B57" w:rsidRPr="00511079" w:rsidRDefault="00FA1B57" w:rsidP="00041510">
            <w:pPr>
              <w:pStyle w:val="T2"/>
              <w:spacing w:after="0"/>
              <w:ind w:left="0" w:right="0"/>
              <w:rPr>
                <w:b w:val="0"/>
                <w:bCs/>
                <w:sz w:val="20"/>
              </w:rPr>
            </w:pPr>
            <w:r w:rsidRPr="00511079">
              <w:rPr>
                <w:b w:val="0"/>
                <w:bCs/>
                <w:sz w:val="20"/>
              </w:rPr>
              <w:t>sunshine.qi@samsung.com</w:t>
            </w:r>
          </w:p>
        </w:tc>
      </w:tr>
      <w:tr w:rsidR="00C15151" w:rsidRPr="00DF2E32" w14:paraId="6952D362" w14:textId="77777777" w:rsidTr="007D105C">
        <w:trPr>
          <w:jc w:val="center"/>
        </w:trPr>
        <w:tc>
          <w:tcPr>
            <w:tcW w:w="2245" w:type="dxa"/>
            <w:vAlign w:val="center"/>
          </w:tcPr>
          <w:p w14:paraId="30132909" w14:textId="1A4FCEE5" w:rsidR="00C15151" w:rsidRPr="00FA1B57" w:rsidRDefault="00C15151" w:rsidP="00041510">
            <w:pPr>
              <w:jc w:val="center"/>
              <w:rPr>
                <w:color w:val="000000"/>
                <w:sz w:val="20"/>
                <w:lang w:val="en-US"/>
              </w:rPr>
            </w:pPr>
            <w:proofErr w:type="spellStart"/>
            <w:r w:rsidRPr="00C15151">
              <w:rPr>
                <w:color w:val="000000"/>
                <w:sz w:val="20"/>
              </w:rPr>
              <w:t>Jinho</w:t>
            </w:r>
            <w:proofErr w:type="spellEnd"/>
            <w:r w:rsidRPr="00C15151">
              <w:rPr>
                <w:color w:val="000000"/>
                <w:sz w:val="20"/>
              </w:rPr>
              <w:t xml:space="preserve"> Choi</w:t>
            </w:r>
          </w:p>
        </w:tc>
        <w:tc>
          <w:tcPr>
            <w:tcW w:w="1155" w:type="dxa"/>
            <w:vAlign w:val="center"/>
          </w:tcPr>
          <w:p w14:paraId="6A1A0F57" w14:textId="2C253300" w:rsidR="00C15151" w:rsidRDefault="00C15151" w:rsidP="00041510">
            <w:pPr>
              <w:jc w:val="center"/>
              <w:rPr>
                <w:color w:val="000000"/>
                <w:sz w:val="20"/>
              </w:rPr>
            </w:pPr>
            <w:r>
              <w:rPr>
                <w:color w:val="000000"/>
                <w:sz w:val="20"/>
              </w:rPr>
              <w:t>Samsung</w:t>
            </w:r>
          </w:p>
        </w:tc>
        <w:tc>
          <w:tcPr>
            <w:tcW w:w="1905" w:type="dxa"/>
            <w:vAlign w:val="center"/>
          </w:tcPr>
          <w:p w14:paraId="04CB6AFB" w14:textId="77777777" w:rsidR="00C15151" w:rsidRPr="00DF2E32" w:rsidRDefault="00C15151" w:rsidP="00041510">
            <w:pPr>
              <w:pStyle w:val="T2"/>
              <w:spacing w:after="0"/>
              <w:ind w:left="0" w:right="0"/>
              <w:rPr>
                <w:b w:val="0"/>
                <w:sz w:val="20"/>
              </w:rPr>
            </w:pPr>
          </w:p>
        </w:tc>
        <w:tc>
          <w:tcPr>
            <w:tcW w:w="1080" w:type="dxa"/>
            <w:vAlign w:val="center"/>
          </w:tcPr>
          <w:p w14:paraId="0AD3C1A7" w14:textId="77777777" w:rsidR="00C15151" w:rsidRPr="00DF2E32" w:rsidRDefault="00C15151" w:rsidP="00041510">
            <w:pPr>
              <w:pStyle w:val="T2"/>
              <w:spacing w:after="0"/>
              <w:ind w:left="0" w:right="0"/>
              <w:rPr>
                <w:b w:val="0"/>
                <w:sz w:val="20"/>
              </w:rPr>
            </w:pPr>
          </w:p>
        </w:tc>
        <w:tc>
          <w:tcPr>
            <w:tcW w:w="3191" w:type="dxa"/>
            <w:vAlign w:val="center"/>
          </w:tcPr>
          <w:p w14:paraId="78B8EC6C" w14:textId="51F2D06B" w:rsidR="00C15151" w:rsidRPr="00511079" w:rsidRDefault="00F51183" w:rsidP="00041510">
            <w:pPr>
              <w:pStyle w:val="T2"/>
              <w:spacing w:after="0"/>
              <w:ind w:left="0" w:right="0"/>
              <w:rPr>
                <w:b w:val="0"/>
                <w:bCs/>
                <w:sz w:val="20"/>
              </w:rPr>
            </w:pPr>
            <w:hyperlink r:id="rId9" w:history="1">
              <w:r w:rsidRPr="00511079">
                <w:rPr>
                  <w:rStyle w:val="Hyperlink"/>
                  <w:b w:val="0"/>
                  <w:bCs/>
                  <w:sz w:val="20"/>
                </w:rPr>
                <w:t>dominic.choi@samsung.com</w:t>
              </w:r>
            </w:hyperlink>
          </w:p>
        </w:tc>
      </w:tr>
    </w:tbl>
    <w:p w14:paraId="167C261D" w14:textId="77777777" w:rsidR="00CA09B2" w:rsidRPr="00DF2E32" w:rsidRDefault="00673CF5">
      <w:pPr>
        <w:pStyle w:val="T1"/>
        <w:spacing w:after="120"/>
        <w:rPr>
          <w:sz w:val="22"/>
        </w:rPr>
      </w:pPr>
      <w:r w:rsidRPr="00DF2E32">
        <w:rPr>
          <w:noProof/>
          <w:lang w:val="en-US"/>
        </w:rPr>
        <mc:AlternateContent>
          <mc:Choice Requires="wps">
            <w:drawing>
              <wp:anchor distT="0" distB="0" distL="114300" distR="114300" simplePos="0" relativeHeight="251658240" behindDoc="0" locked="0" layoutInCell="0" allowOverlap="1" wp14:anchorId="3A611728" wp14:editId="39C23F9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EABA" w14:textId="77777777" w:rsidR="00D523EF" w:rsidRDefault="00D523EF">
                            <w:pPr>
                              <w:pStyle w:val="T1"/>
                              <w:spacing w:after="120"/>
                            </w:pPr>
                            <w:r>
                              <w:t>Abstract</w:t>
                            </w:r>
                          </w:p>
                          <w:p w14:paraId="1DD9AFCD" w14:textId="484F209B" w:rsidR="00562EEA" w:rsidRDefault="00562EEA" w:rsidP="003E1422">
                            <w:pPr>
                              <w:jc w:val="both"/>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17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3FCEABA" w14:textId="77777777" w:rsidR="00D523EF" w:rsidRDefault="00D523EF">
                      <w:pPr>
                        <w:pStyle w:val="T1"/>
                        <w:spacing w:after="120"/>
                      </w:pPr>
                      <w:r>
                        <w:t>Abstract</w:t>
                      </w:r>
                    </w:p>
                    <w:p w14:paraId="1DD9AFCD" w14:textId="484F209B" w:rsidR="00562EEA" w:rsidRDefault="00562EEA" w:rsidP="003E1422">
                      <w:pPr>
                        <w:jc w:val="both"/>
                      </w:pPr>
                    </w:p>
                    <w:p w14:paraId="0A46E0A2" w14:textId="488FC6E1" w:rsidR="00562EEA" w:rsidRDefault="00562EEA" w:rsidP="003E1422">
                      <w:pPr>
                        <w:jc w:val="both"/>
                      </w:pPr>
                      <w:r>
                        <w:t xml:space="preserve">This document contains proposed resolutions to </w:t>
                      </w:r>
                      <w:r w:rsidR="004E0B2F">
                        <w:t xml:space="preserve">the following </w:t>
                      </w:r>
                      <w:r>
                        <w:t>comments received on 802.11bn D0.1.</w:t>
                      </w:r>
                    </w:p>
                    <w:p w14:paraId="22DE44FF" w14:textId="77777777" w:rsidR="00562EEA" w:rsidRDefault="00562EEA" w:rsidP="003E1422">
                      <w:pPr>
                        <w:jc w:val="both"/>
                      </w:pPr>
                    </w:p>
                    <w:p w14:paraId="78C5D34F" w14:textId="2ACA9091" w:rsidR="00D523EF" w:rsidRDefault="00562EEA" w:rsidP="003E1422">
                      <w:pPr>
                        <w:jc w:val="both"/>
                      </w:pPr>
                      <w:r>
                        <w:t xml:space="preserve">189, 190, 191, 270, 433, 434, 1396, 1397, 1448, 1449, 1450, 1485, 1493, 1496, 1598, 1725, 1726, 1727, 1728, 1893, 2373, 2375, 2387, 2389, 2390, 2404, 2506, 2518, 2544, 2623,2624, 2625, 2626, 2627, 2628, 2629, </w:t>
                      </w:r>
                      <w:r w:rsidR="00AB6880">
                        <w:t>2630, 2631, 2632, 2633, 2634, 2824, 2825, 3114, 3115, 3148, 3344, 3345, 3346, 3347, 3348, 3349, 3350, 3351, 3352, 3353, 3453, 3622, 3899, 3908</w:t>
                      </w:r>
                    </w:p>
                  </w:txbxContent>
                </v:textbox>
              </v:shape>
            </w:pict>
          </mc:Fallback>
        </mc:AlternateContent>
      </w:r>
    </w:p>
    <w:p w14:paraId="33CEDE6F" w14:textId="77777777" w:rsidR="00CA09B2" w:rsidRPr="00DF2E32" w:rsidRDefault="00CA09B2" w:rsidP="00F01403">
      <w:pPr>
        <w:pStyle w:val="Heading1"/>
      </w:pPr>
      <w:r w:rsidRPr="00DF2E32">
        <w:br w:type="page"/>
      </w:r>
    </w:p>
    <w:p w14:paraId="22380F22" w14:textId="77777777" w:rsidR="0015421A" w:rsidRPr="00DF2E32" w:rsidRDefault="0015421A" w:rsidP="0015421A">
      <w:pPr>
        <w:pStyle w:val="Heading1"/>
      </w:pPr>
      <w:r w:rsidRPr="00DF2E32">
        <w:lastRenderedPageBreak/>
        <w:t>Revision information</w:t>
      </w:r>
    </w:p>
    <w:p w14:paraId="5BA957C7" w14:textId="77777777" w:rsidR="0015421A" w:rsidRPr="00DF2E32" w:rsidRDefault="0015421A" w:rsidP="0015421A">
      <w:pPr>
        <w:rPr>
          <w:szCs w:val="22"/>
        </w:rPr>
      </w:pPr>
    </w:p>
    <w:p w14:paraId="0A9951A0" w14:textId="77777777" w:rsidR="00F07428" w:rsidRPr="00DF2E32" w:rsidRDefault="00F07428" w:rsidP="0015421A">
      <w:pPr>
        <w:rPr>
          <w:szCs w:val="22"/>
        </w:rPr>
      </w:pPr>
      <w:r w:rsidRPr="00DF2E32">
        <w:rPr>
          <w:szCs w:val="22"/>
        </w:rPr>
        <w:t>The following is a summary of the important changes that occurred within each revision of this document:</w:t>
      </w:r>
    </w:p>
    <w:p w14:paraId="36DD22EB" w14:textId="77777777" w:rsidR="00F07428" w:rsidRPr="00DF2E32" w:rsidRDefault="00F07428" w:rsidP="0015421A">
      <w:pPr>
        <w:rPr>
          <w:szCs w:val="22"/>
        </w:rPr>
      </w:pPr>
    </w:p>
    <w:tbl>
      <w:tblPr>
        <w:tblStyle w:val="TableGrid"/>
        <w:tblW w:w="10075" w:type="dxa"/>
        <w:tblLook w:val="04A0" w:firstRow="1" w:lastRow="0" w:firstColumn="1" w:lastColumn="0" w:noHBand="0" w:noVBand="1"/>
      </w:tblPr>
      <w:tblGrid>
        <w:gridCol w:w="1023"/>
        <w:gridCol w:w="9052"/>
      </w:tblGrid>
      <w:tr w:rsidR="00F07428" w:rsidRPr="00DF2E32" w14:paraId="384BD71E" w14:textId="77777777" w:rsidTr="00794474">
        <w:tc>
          <w:tcPr>
            <w:tcW w:w="1023" w:type="dxa"/>
            <w:tcBorders>
              <w:top w:val="single" w:sz="4" w:space="0" w:color="auto"/>
              <w:left w:val="single" w:sz="4" w:space="0" w:color="auto"/>
              <w:bottom w:val="single" w:sz="4" w:space="0" w:color="auto"/>
              <w:right w:val="single" w:sz="4" w:space="0" w:color="auto"/>
            </w:tcBorders>
            <w:shd w:val="pct10" w:color="auto" w:fill="auto"/>
          </w:tcPr>
          <w:p w14:paraId="5C916943" w14:textId="77777777" w:rsidR="00F07428" w:rsidRPr="00DF2E32" w:rsidRDefault="00F07428" w:rsidP="00F07428">
            <w:pPr>
              <w:jc w:val="center"/>
              <w:rPr>
                <w:b/>
                <w:szCs w:val="22"/>
              </w:rPr>
            </w:pPr>
            <w:r w:rsidRPr="00DF2E32">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51800BA7" w14:textId="77777777" w:rsidR="00F07428" w:rsidRPr="00DF2E32" w:rsidRDefault="00F07428" w:rsidP="0015421A">
            <w:pPr>
              <w:rPr>
                <w:b/>
                <w:szCs w:val="22"/>
              </w:rPr>
            </w:pPr>
            <w:r w:rsidRPr="00DF2E32">
              <w:rPr>
                <w:b/>
                <w:szCs w:val="22"/>
              </w:rPr>
              <w:t>Major changes</w:t>
            </w:r>
          </w:p>
        </w:tc>
      </w:tr>
      <w:tr w:rsidR="00F07428" w:rsidRPr="00DF2E32" w14:paraId="1509126F" w14:textId="77777777" w:rsidTr="00794474">
        <w:tc>
          <w:tcPr>
            <w:tcW w:w="1023" w:type="dxa"/>
            <w:tcBorders>
              <w:top w:val="single" w:sz="4" w:space="0" w:color="auto"/>
            </w:tcBorders>
          </w:tcPr>
          <w:p w14:paraId="50885E62" w14:textId="77777777" w:rsidR="00F07428" w:rsidRPr="00DF2E32" w:rsidRDefault="00F07428" w:rsidP="00F07428">
            <w:pPr>
              <w:jc w:val="right"/>
              <w:rPr>
                <w:szCs w:val="22"/>
              </w:rPr>
            </w:pPr>
            <w:r w:rsidRPr="00DF2E32">
              <w:rPr>
                <w:szCs w:val="22"/>
              </w:rPr>
              <w:t>0</w:t>
            </w:r>
          </w:p>
        </w:tc>
        <w:tc>
          <w:tcPr>
            <w:tcW w:w="9047" w:type="dxa"/>
            <w:tcBorders>
              <w:top w:val="single" w:sz="4" w:space="0" w:color="auto"/>
            </w:tcBorders>
          </w:tcPr>
          <w:p w14:paraId="1A99B031" w14:textId="77777777" w:rsidR="00F07428" w:rsidRPr="00DF2E32" w:rsidRDefault="00F07428" w:rsidP="0015421A">
            <w:pPr>
              <w:rPr>
                <w:szCs w:val="22"/>
              </w:rPr>
            </w:pPr>
            <w:r w:rsidRPr="00DF2E32">
              <w:rPr>
                <w:szCs w:val="22"/>
              </w:rPr>
              <w:t>Initial revision</w:t>
            </w:r>
          </w:p>
        </w:tc>
      </w:tr>
      <w:tr w:rsidR="003E1422" w:rsidRPr="00DF2E32" w14:paraId="5974C4C0" w14:textId="77777777" w:rsidTr="00794474">
        <w:tc>
          <w:tcPr>
            <w:tcW w:w="1023" w:type="dxa"/>
          </w:tcPr>
          <w:p w14:paraId="1CDED4E6" w14:textId="35AE49D7" w:rsidR="003E1422" w:rsidRPr="00DF2E32" w:rsidRDefault="0021585D" w:rsidP="003E1422">
            <w:pPr>
              <w:jc w:val="right"/>
              <w:rPr>
                <w:szCs w:val="22"/>
              </w:rPr>
            </w:pPr>
            <w:r>
              <w:rPr>
                <w:szCs w:val="22"/>
              </w:rPr>
              <w:t>1</w:t>
            </w:r>
          </w:p>
        </w:tc>
        <w:tc>
          <w:tcPr>
            <w:tcW w:w="9047" w:type="dxa"/>
          </w:tcPr>
          <w:p w14:paraId="2B9A4C7B" w14:textId="6E270825" w:rsidR="003E1422" w:rsidRPr="00DF2E32" w:rsidRDefault="0021585D" w:rsidP="003E1422">
            <w:pPr>
              <w:rPr>
                <w:szCs w:val="22"/>
              </w:rPr>
            </w:pPr>
            <w:r>
              <w:rPr>
                <w:szCs w:val="22"/>
              </w:rPr>
              <w:t>Updated date, email of authors,</w:t>
            </w:r>
            <w:r w:rsidR="00041510">
              <w:rPr>
                <w:szCs w:val="22"/>
              </w:rPr>
              <w:t xml:space="preserve"> Updated CIDs </w:t>
            </w:r>
            <w:r w:rsidR="00041510" w:rsidRPr="00DF2E32">
              <w:rPr>
                <w:rFonts w:asciiTheme="minorHAnsi" w:eastAsia="Times New Roman" w:hAnsiTheme="minorHAnsi" w:cstheme="minorHAnsi"/>
                <w:sz w:val="20"/>
                <w:lang w:val="en-US"/>
              </w:rPr>
              <w:t>#</w:t>
            </w:r>
            <w:proofErr w:type="gramStart"/>
            <w:r w:rsidR="00041510">
              <w:rPr>
                <w:rFonts w:asciiTheme="minorHAnsi" w:eastAsia="Times New Roman" w:hAnsiTheme="minorHAnsi" w:cstheme="minorHAnsi"/>
                <w:sz w:val="20"/>
                <w:lang w:val="en-US"/>
              </w:rPr>
              <w:t>1893,#</w:t>
            </w:r>
            <w:proofErr w:type="gramEnd"/>
            <w:r w:rsidR="00041510">
              <w:rPr>
                <w:rFonts w:asciiTheme="minorHAnsi" w:eastAsia="Times New Roman" w:hAnsiTheme="minorHAnsi" w:cstheme="minorHAnsi"/>
                <w:sz w:val="20"/>
                <w:lang w:val="en-US"/>
              </w:rPr>
              <w:t>2825,#3622 to Revised,</w:t>
            </w:r>
            <w:r w:rsidR="002513D3">
              <w:rPr>
                <w:rFonts w:asciiTheme="minorHAnsi" w:eastAsia="Times New Roman" w:hAnsiTheme="minorHAnsi" w:cstheme="minorHAnsi"/>
                <w:sz w:val="20"/>
                <w:lang w:val="en-US"/>
              </w:rPr>
              <w:t xml:space="preserve"> Harmonized with 11-25-0438r5 and updated the Multi-STA BA section</w:t>
            </w:r>
            <w:r w:rsidR="00C41BBF">
              <w:rPr>
                <w:rFonts w:asciiTheme="minorHAnsi" w:eastAsia="Times New Roman" w:hAnsiTheme="minorHAnsi" w:cstheme="minorHAnsi"/>
                <w:sz w:val="20"/>
                <w:lang w:val="en-US"/>
              </w:rPr>
              <w:t>, harmonized with 11-25-0437r6</w:t>
            </w:r>
          </w:p>
        </w:tc>
      </w:tr>
      <w:tr w:rsidR="009D312D" w:rsidRPr="00DF2E32" w14:paraId="5D2F5195" w14:textId="77777777" w:rsidTr="00794474">
        <w:tc>
          <w:tcPr>
            <w:tcW w:w="1023" w:type="dxa"/>
          </w:tcPr>
          <w:p w14:paraId="13D7DFA5" w14:textId="7B59A4C8" w:rsidR="009D312D" w:rsidRDefault="009D312D" w:rsidP="003E1422">
            <w:pPr>
              <w:jc w:val="right"/>
              <w:rPr>
                <w:szCs w:val="22"/>
              </w:rPr>
            </w:pPr>
            <w:r>
              <w:rPr>
                <w:szCs w:val="22"/>
              </w:rPr>
              <w:t>2</w:t>
            </w:r>
          </w:p>
        </w:tc>
        <w:tc>
          <w:tcPr>
            <w:tcW w:w="9047" w:type="dxa"/>
          </w:tcPr>
          <w:p w14:paraId="5BAB7EE0" w14:textId="238E29CC" w:rsidR="009D312D" w:rsidRDefault="009D312D" w:rsidP="003E1422">
            <w:pPr>
              <w:rPr>
                <w:szCs w:val="22"/>
              </w:rPr>
            </w:pPr>
            <w:r>
              <w:rPr>
                <w:szCs w:val="22"/>
              </w:rPr>
              <w:t xml:space="preserve">Updating the AMPDU </w:t>
            </w:r>
            <w:r w:rsidR="00346452">
              <w:rPr>
                <w:szCs w:val="22"/>
              </w:rPr>
              <w:t xml:space="preserve">section </w:t>
            </w:r>
            <w:r>
              <w:rPr>
                <w:szCs w:val="22"/>
              </w:rPr>
              <w:t>to harmonize with 11-25-0</w:t>
            </w:r>
            <w:r w:rsidR="00346452">
              <w:rPr>
                <w:szCs w:val="22"/>
              </w:rPr>
              <w:t>838r4, clean text</w:t>
            </w:r>
          </w:p>
        </w:tc>
      </w:tr>
      <w:tr w:rsidR="00C14D82" w:rsidRPr="00DF2E32" w14:paraId="1F8841FF" w14:textId="77777777" w:rsidTr="00794474">
        <w:tc>
          <w:tcPr>
            <w:tcW w:w="1023" w:type="dxa"/>
          </w:tcPr>
          <w:p w14:paraId="795768AC" w14:textId="5C710D11" w:rsidR="00C14D82" w:rsidRDefault="00C14D82" w:rsidP="003E1422">
            <w:pPr>
              <w:jc w:val="right"/>
              <w:rPr>
                <w:szCs w:val="22"/>
              </w:rPr>
            </w:pPr>
            <w:r>
              <w:rPr>
                <w:szCs w:val="22"/>
              </w:rPr>
              <w:t>3</w:t>
            </w:r>
          </w:p>
        </w:tc>
        <w:tc>
          <w:tcPr>
            <w:tcW w:w="9047" w:type="dxa"/>
          </w:tcPr>
          <w:p w14:paraId="295791FC" w14:textId="1AE0CBFC" w:rsidR="00C14D82" w:rsidRDefault="00C14D82" w:rsidP="003E1422">
            <w:pPr>
              <w:rPr>
                <w:szCs w:val="22"/>
              </w:rPr>
            </w:pPr>
            <w:r>
              <w:rPr>
                <w:szCs w:val="22"/>
              </w:rPr>
              <w:t xml:space="preserve">Updated the LLI </w:t>
            </w:r>
            <w:r w:rsidRPr="00C14D82">
              <w:rPr>
                <w:szCs w:val="22"/>
              </w:rPr>
              <w:t xml:space="preserve">enabled field name to LLI supported as per Binita’s request, removed section </w:t>
            </w:r>
            <w:r w:rsidRPr="002E7264">
              <w:rPr>
                <w:rFonts w:asciiTheme="minorHAnsi" w:hAnsiTheme="minorHAnsi" w:cstheme="minorHAnsi"/>
                <w:color w:val="000000"/>
                <w:sz w:val="20"/>
              </w:rPr>
              <w:t xml:space="preserve">9.7.3 as it is </w:t>
            </w:r>
            <w:r w:rsidRPr="00C14D82">
              <w:rPr>
                <w:rFonts w:asciiTheme="minorHAnsi" w:hAnsiTheme="minorHAnsi" w:cstheme="minorHAnsi"/>
                <w:color w:val="000000"/>
                <w:sz w:val="20"/>
              </w:rPr>
              <w:t>resolved</w:t>
            </w:r>
            <w:r w:rsidRPr="002E7264">
              <w:rPr>
                <w:rFonts w:asciiTheme="minorHAnsi" w:hAnsiTheme="minorHAnsi" w:cstheme="minorHAnsi"/>
                <w:color w:val="000000"/>
                <w:sz w:val="20"/>
              </w:rPr>
              <w:t xml:space="preserve"> by 0838r5</w:t>
            </w:r>
            <w:r>
              <w:rPr>
                <w:szCs w:val="22"/>
              </w:rPr>
              <w:t xml:space="preserve"> </w:t>
            </w:r>
          </w:p>
        </w:tc>
      </w:tr>
      <w:tr w:rsidR="005A4980" w:rsidRPr="00DF2E32" w14:paraId="1FED4A67" w14:textId="77777777" w:rsidTr="00794474">
        <w:tc>
          <w:tcPr>
            <w:tcW w:w="1023" w:type="dxa"/>
          </w:tcPr>
          <w:p w14:paraId="42AE07E9" w14:textId="0BB9B3E7" w:rsidR="005A4980" w:rsidRDefault="005A4980" w:rsidP="003E1422">
            <w:pPr>
              <w:jc w:val="right"/>
              <w:rPr>
                <w:szCs w:val="22"/>
              </w:rPr>
            </w:pPr>
            <w:r>
              <w:rPr>
                <w:szCs w:val="22"/>
              </w:rPr>
              <w:t>4</w:t>
            </w:r>
          </w:p>
        </w:tc>
        <w:tc>
          <w:tcPr>
            <w:tcW w:w="9047" w:type="dxa"/>
          </w:tcPr>
          <w:p w14:paraId="297245D2" w14:textId="784102EE" w:rsidR="005A4980" w:rsidRDefault="005A4980" w:rsidP="003E1422">
            <w:pPr>
              <w:rPr>
                <w:szCs w:val="22"/>
              </w:rPr>
            </w:pPr>
            <w:r>
              <w:rPr>
                <w:szCs w:val="22"/>
              </w:rPr>
              <w:t xml:space="preserve">Added edits and comments / comments replies from </w:t>
            </w:r>
            <w:r w:rsidR="00076512">
              <w:rPr>
                <w:szCs w:val="22"/>
              </w:rPr>
              <w:t xml:space="preserve">Binita </w:t>
            </w:r>
          </w:p>
        </w:tc>
      </w:tr>
      <w:tr w:rsidR="005A4980" w:rsidRPr="00DF2E32" w14:paraId="3C823731" w14:textId="77777777" w:rsidTr="00794474">
        <w:tc>
          <w:tcPr>
            <w:tcW w:w="1023" w:type="dxa"/>
          </w:tcPr>
          <w:p w14:paraId="110A4AE9" w14:textId="5E4F9951" w:rsidR="005A4980" w:rsidRDefault="005A4980" w:rsidP="003E1422">
            <w:pPr>
              <w:jc w:val="right"/>
              <w:rPr>
                <w:szCs w:val="22"/>
              </w:rPr>
            </w:pPr>
            <w:r>
              <w:rPr>
                <w:szCs w:val="22"/>
              </w:rPr>
              <w:t>5</w:t>
            </w:r>
          </w:p>
        </w:tc>
        <w:tc>
          <w:tcPr>
            <w:tcW w:w="9047" w:type="dxa"/>
          </w:tcPr>
          <w:p w14:paraId="52E87FF8" w14:textId="11A55CFC" w:rsidR="005A4980" w:rsidRDefault="005A4980" w:rsidP="003E1422">
            <w:pPr>
              <w:rPr>
                <w:szCs w:val="22"/>
              </w:rPr>
            </w:pPr>
            <w:r>
              <w:rPr>
                <w:szCs w:val="22"/>
              </w:rPr>
              <w:t xml:space="preserve">Minor edits </w:t>
            </w:r>
          </w:p>
        </w:tc>
      </w:tr>
      <w:tr w:rsidR="00667EDA" w:rsidRPr="00DF2E32" w14:paraId="5B200EA9" w14:textId="77777777" w:rsidTr="00794474">
        <w:tc>
          <w:tcPr>
            <w:tcW w:w="1023" w:type="dxa"/>
          </w:tcPr>
          <w:p w14:paraId="7330BC3A" w14:textId="7B536347" w:rsidR="00667EDA" w:rsidRDefault="00667EDA" w:rsidP="00667EDA">
            <w:pPr>
              <w:jc w:val="right"/>
              <w:rPr>
                <w:szCs w:val="22"/>
              </w:rPr>
            </w:pPr>
            <w:r>
              <w:rPr>
                <w:szCs w:val="22"/>
              </w:rPr>
              <w:t>6</w:t>
            </w:r>
          </w:p>
        </w:tc>
        <w:tc>
          <w:tcPr>
            <w:tcW w:w="9047" w:type="dxa"/>
          </w:tcPr>
          <w:p w14:paraId="2FB202BE" w14:textId="7AEC68A3" w:rsidR="00667EDA" w:rsidRDefault="00667EDA" w:rsidP="00667EDA">
            <w:pPr>
              <w:rPr>
                <w:szCs w:val="22"/>
              </w:rPr>
            </w:pPr>
            <w:r>
              <w:rPr>
                <w:szCs w:val="22"/>
              </w:rPr>
              <w:t xml:space="preserve">Added edits and comments / comments replies from </w:t>
            </w:r>
            <w:proofErr w:type="spellStart"/>
            <w:r>
              <w:rPr>
                <w:szCs w:val="22"/>
              </w:rPr>
              <w:t>Insun</w:t>
            </w:r>
            <w:proofErr w:type="spellEnd"/>
            <w:r>
              <w:rPr>
                <w:szCs w:val="22"/>
              </w:rPr>
              <w:t xml:space="preserve">, </w:t>
            </w:r>
            <w:proofErr w:type="spellStart"/>
            <w:r>
              <w:rPr>
                <w:szCs w:val="22"/>
              </w:rPr>
              <w:t>Yonggang</w:t>
            </w:r>
            <w:proofErr w:type="spellEnd"/>
            <w:r>
              <w:rPr>
                <w:szCs w:val="22"/>
              </w:rPr>
              <w:t xml:space="preserve"> and Alfred</w:t>
            </w:r>
          </w:p>
        </w:tc>
      </w:tr>
      <w:tr w:rsidR="00821868" w:rsidRPr="00DF2E32" w14:paraId="4FCA31C2" w14:textId="77777777" w:rsidTr="00794474">
        <w:tc>
          <w:tcPr>
            <w:tcW w:w="1023" w:type="dxa"/>
          </w:tcPr>
          <w:p w14:paraId="0D72591B" w14:textId="695565F9" w:rsidR="00821868" w:rsidRDefault="00821868" w:rsidP="00667EDA">
            <w:pPr>
              <w:jc w:val="right"/>
              <w:rPr>
                <w:szCs w:val="22"/>
              </w:rPr>
            </w:pPr>
            <w:r>
              <w:rPr>
                <w:szCs w:val="22"/>
              </w:rPr>
              <w:t>7</w:t>
            </w:r>
          </w:p>
        </w:tc>
        <w:tc>
          <w:tcPr>
            <w:tcW w:w="9047" w:type="dxa"/>
          </w:tcPr>
          <w:p w14:paraId="76D1201F" w14:textId="22E10536" w:rsidR="00821868" w:rsidRDefault="00821868" w:rsidP="00667EDA">
            <w:pPr>
              <w:rPr>
                <w:szCs w:val="22"/>
              </w:rPr>
            </w:pPr>
            <w:r>
              <w:rPr>
                <w:szCs w:val="22"/>
              </w:rPr>
              <w:t xml:space="preserve">Added reference to 37.6a and 37.6 for rules for ICF/ICR and block ack </w:t>
            </w:r>
            <w:proofErr w:type="spellStart"/>
            <w:r>
              <w:rPr>
                <w:szCs w:val="22"/>
              </w:rPr>
              <w:t>ack</w:t>
            </w:r>
            <w:proofErr w:type="spellEnd"/>
            <w:r>
              <w:rPr>
                <w:szCs w:val="22"/>
              </w:rPr>
              <w:t xml:space="preserve">. Also, updates related to comments from Yue, Alfred, Binita and </w:t>
            </w:r>
            <w:proofErr w:type="spellStart"/>
            <w:r>
              <w:rPr>
                <w:szCs w:val="22"/>
              </w:rPr>
              <w:t>Jinho</w:t>
            </w:r>
            <w:proofErr w:type="spellEnd"/>
          </w:p>
        </w:tc>
      </w:tr>
      <w:tr w:rsidR="00281611" w:rsidRPr="00DF2E32" w14:paraId="23F388F2" w14:textId="77777777" w:rsidTr="00794474">
        <w:tc>
          <w:tcPr>
            <w:tcW w:w="1023" w:type="dxa"/>
          </w:tcPr>
          <w:p w14:paraId="7C4CE490" w14:textId="042B8B07" w:rsidR="00281611" w:rsidRDefault="00281611" w:rsidP="00667EDA">
            <w:pPr>
              <w:jc w:val="right"/>
              <w:rPr>
                <w:szCs w:val="22"/>
              </w:rPr>
            </w:pPr>
            <w:r>
              <w:rPr>
                <w:szCs w:val="22"/>
              </w:rPr>
              <w:t>8</w:t>
            </w:r>
          </w:p>
        </w:tc>
        <w:tc>
          <w:tcPr>
            <w:tcW w:w="9052" w:type="dxa"/>
          </w:tcPr>
          <w:p w14:paraId="2CE96020" w14:textId="03DBBEB8" w:rsidR="00281611" w:rsidRDefault="00281611" w:rsidP="00667EDA">
            <w:pPr>
              <w:rPr>
                <w:szCs w:val="22"/>
              </w:rPr>
            </w:pPr>
            <w:r>
              <w:rPr>
                <w:szCs w:val="22"/>
              </w:rPr>
              <w:t>Removed edits and cleaned text, removed watermark added by mistake, applied some edits from Mark</w:t>
            </w:r>
          </w:p>
        </w:tc>
      </w:tr>
      <w:tr w:rsidR="00794474" w:rsidRPr="00DF2E32" w14:paraId="674DC8CD" w14:textId="77777777" w:rsidTr="00281611">
        <w:tc>
          <w:tcPr>
            <w:tcW w:w="1023" w:type="dxa"/>
          </w:tcPr>
          <w:p w14:paraId="3FE44C8C" w14:textId="0F76CD2A" w:rsidR="00794474" w:rsidRDefault="00794474" w:rsidP="00667EDA">
            <w:pPr>
              <w:jc w:val="right"/>
              <w:rPr>
                <w:szCs w:val="22"/>
              </w:rPr>
            </w:pPr>
            <w:r>
              <w:rPr>
                <w:szCs w:val="22"/>
              </w:rPr>
              <w:t>9</w:t>
            </w:r>
          </w:p>
        </w:tc>
        <w:tc>
          <w:tcPr>
            <w:tcW w:w="9052" w:type="dxa"/>
          </w:tcPr>
          <w:p w14:paraId="34597798" w14:textId="75AAFBFE" w:rsidR="00794474" w:rsidRDefault="00794474" w:rsidP="00667EDA">
            <w:pPr>
              <w:rPr>
                <w:szCs w:val="22"/>
              </w:rPr>
            </w:pPr>
            <w:r>
              <w:rPr>
                <w:szCs w:val="22"/>
              </w:rPr>
              <w:t>Updated the rule for receiving BSRP NTB to follow the current rule for sending BSR NTB frame. Changed may to shall for aggregating M-STA BA and QoS null as a response to BSRP TB frame, few edits to avoid confusion. Changes to r8 are highlighted in green</w:t>
            </w:r>
          </w:p>
        </w:tc>
      </w:tr>
      <w:tr w:rsidR="00FD2793" w:rsidRPr="00DF2E32" w14:paraId="4687CDA2" w14:textId="77777777" w:rsidTr="00281611">
        <w:tc>
          <w:tcPr>
            <w:tcW w:w="1023" w:type="dxa"/>
          </w:tcPr>
          <w:p w14:paraId="5674CE1C" w14:textId="69594D16" w:rsidR="00FD2793" w:rsidRDefault="00FD2793" w:rsidP="00667EDA">
            <w:pPr>
              <w:jc w:val="right"/>
              <w:rPr>
                <w:szCs w:val="22"/>
              </w:rPr>
            </w:pPr>
            <w:r>
              <w:rPr>
                <w:szCs w:val="22"/>
              </w:rPr>
              <w:t>10</w:t>
            </w:r>
          </w:p>
        </w:tc>
        <w:tc>
          <w:tcPr>
            <w:tcW w:w="9052" w:type="dxa"/>
          </w:tcPr>
          <w:p w14:paraId="5A13D965" w14:textId="0E5EEAAA" w:rsidR="00FD2793" w:rsidRDefault="00FD2793" w:rsidP="00667EDA">
            <w:pPr>
              <w:rPr>
                <w:szCs w:val="22"/>
              </w:rPr>
            </w:pPr>
            <w:r>
              <w:rPr>
                <w:szCs w:val="22"/>
              </w:rPr>
              <w:t xml:space="preserve">Added new low latency indication and changed the encoding of the Low Latency Indication subfield. Changes to r9 are marked in light blue </w:t>
            </w:r>
          </w:p>
        </w:tc>
      </w:tr>
      <w:tr w:rsidR="00E71104" w:rsidRPr="00DF2E32" w14:paraId="0EB9631E" w14:textId="77777777" w:rsidTr="00281611">
        <w:tc>
          <w:tcPr>
            <w:tcW w:w="1023" w:type="dxa"/>
          </w:tcPr>
          <w:p w14:paraId="50DB2CB6" w14:textId="5AF1871A" w:rsidR="00E71104" w:rsidRDefault="00E71104" w:rsidP="00667EDA">
            <w:pPr>
              <w:jc w:val="right"/>
              <w:rPr>
                <w:szCs w:val="22"/>
              </w:rPr>
            </w:pPr>
            <w:r>
              <w:rPr>
                <w:szCs w:val="22"/>
              </w:rPr>
              <w:t>11</w:t>
            </w:r>
          </w:p>
        </w:tc>
        <w:tc>
          <w:tcPr>
            <w:tcW w:w="9052" w:type="dxa"/>
          </w:tcPr>
          <w:p w14:paraId="034F27E0" w14:textId="11DF36B6" w:rsidR="00E71104" w:rsidRDefault="00E71104" w:rsidP="00667EDA">
            <w:pPr>
              <w:rPr>
                <w:szCs w:val="22"/>
              </w:rPr>
            </w:pPr>
            <w:r>
              <w:rPr>
                <w:szCs w:val="22"/>
              </w:rPr>
              <w:t>Deleted comments and fixed formatting for text</w:t>
            </w:r>
          </w:p>
        </w:tc>
      </w:tr>
      <w:tr w:rsidR="00FA48B2" w:rsidRPr="00DF2E32" w14:paraId="1C3A39BB" w14:textId="77777777" w:rsidTr="00281611">
        <w:tc>
          <w:tcPr>
            <w:tcW w:w="1023" w:type="dxa"/>
          </w:tcPr>
          <w:p w14:paraId="6A6DF6DD" w14:textId="52EE86AC" w:rsidR="00FA48B2" w:rsidRDefault="00FA48B2" w:rsidP="00667EDA">
            <w:pPr>
              <w:jc w:val="right"/>
              <w:rPr>
                <w:szCs w:val="22"/>
              </w:rPr>
            </w:pPr>
            <w:r>
              <w:rPr>
                <w:szCs w:val="22"/>
              </w:rPr>
              <w:t>12</w:t>
            </w:r>
          </w:p>
        </w:tc>
        <w:tc>
          <w:tcPr>
            <w:tcW w:w="9052" w:type="dxa"/>
          </w:tcPr>
          <w:p w14:paraId="17A47C1E" w14:textId="16BDEA34" w:rsidR="00FA48B2" w:rsidRDefault="00FA48B2" w:rsidP="00667EDA">
            <w:pPr>
              <w:rPr>
                <w:szCs w:val="22"/>
              </w:rPr>
            </w:pPr>
            <w:r>
              <w:rPr>
                <w:szCs w:val="22"/>
              </w:rPr>
              <w:t xml:space="preserve">Added co-authors’ names as per their request  </w:t>
            </w:r>
          </w:p>
        </w:tc>
      </w:tr>
    </w:tbl>
    <w:p w14:paraId="6FACF12F" w14:textId="77777777" w:rsidR="00F07428" w:rsidRPr="00DF2E32" w:rsidRDefault="00F07428" w:rsidP="0015421A">
      <w:pPr>
        <w:rPr>
          <w:szCs w:val="22"/>
        </w:rPr>
      </w:pPr>
    </w:p>
    <w:p w14:paraId="58AD8671" w14:textId="77777777" w:rsidR="00F07428" w:rsidRPr="00BA6F09" w:rsidRDefault="00F07428" w:rsidP="0015421A">
      <w:pPr>
        <w:rPr>
          <w:szCs w:val="22"/>
        </w:rPr>
      </w:pPr>
    </w:p>
    <w:tbl>
      <w:tblPr>
        <w:tblW w:w="10070" w:type="dxa"/>
        <w:tblLayout w:type="fixed"/>
        <w:tblLook w:val="04A0" w:firstRow="1" w:lastRow="0" w:firstColumn="1" w:lastColumn="0" w:noHBand="0" w:noVBand="1"/>
      </w:tblPr>
      <w:tblGrid>
        <w:gridCol w:w="599"/>
        <w:gridCol w:w="1224"/>
        <w:gridCol w:w="692"/>
        <w:gridCol w:w="2962"/>
        <w:gridCol w:w="1533"/>
        <w:gridCol w:w="3060"/>
      </w:tblGrid>
      <w:tr w:rsidR="003320E4" w:rsidRPr="00DF2E32" w14:paraId="1A88D5C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hideMark/>
          </w:tcPr>
          <w:p w14:paraId="74D9F084"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CID</w:t>
            </w:r>
          </w:p>
        </w:tc>
        <w:tc>
          <w:tcPr>
            <w:tcW w:w="1224" w:type="dxa"/>
            <w:tcBorders>
              <w:top w:val="single" w:sz="4" w:space="0" w:color="333300"/>
              <w:left w:val="nil"/>
              <w:bottom w:val="single" w:sz="4" w:space="0" w:color="333300"/>
              <w:right w:val="single" w:sz="4" w:space="0" w:color="333300"/>
            </w:tcBorders>
            <w:shd w:val="clear" w:color="auto" w:fill="auto"/>
            <w:hideMark/>
          </w:tcPr>
          <w:p w14:paraId="67ECE126"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Commenter</w:t>
            </w:r>
          </w:p>
        </w:tc>
        <w:tc>
          <w:tcPr>
            <w:tcW w:w="692" w:type="dxa"/>
            <w:tcBorders>
              <w:top w:val="single" w:sz="4" w:space="0" w:color="333300"/>
              <w:left w:val="nil"/>
              <w:bottom w:val="single" w:sz="4" w:space="0" w:color="333300"/>
              <w:right w:val="single" w:sz="4" w:space="0" w:color="333300"/>
            </w:tcBorders>
            <w:shd w:val="clear" w:color="auto" w:fill="auto"/>
            <w:hideMark/>
          </w:tcPr>
          <w:p w14:paraId="05866FE9"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Page</w:t>
            </w:r>
          </w:p>
        </w:tc>
        <w:tc>
          <w:tcPr>
            <w:tcW w:w="2962" w:type="dxa"/>
            <w:tcBorders>
              <w:top w:val="single" w:sz="4" w:space="0" w:color="333300"/>
              <w:left w:val="nil"/>
              <w:bottom w:val="single" w:sz="4" w:space="0" w:color="333300"/>
              <w:right w:val="single" w:sz="4" w:space="0" w:color="333300"/>
            </w:tcBorders>
            <w:shd w:val="clear" w:color="auto" w:fill="auto"/>
            <w:hideMark/>
          </w:tcPr>
          <w:p w14:paraId="117FEFDA"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Comment</w:t>
            </w:r>
          </w:p>
        </w:tc>
        <w:tc>
          <w:tcPr>
            <w:tcW w:w="1533" w:type="dxa"/>
            <w:tcBorders>
              <w:top w:val="single" w:sz="4" w:space="0" w:color="333300"/>
              <w:left w:val="nil"/>
              <w:bottom w:val="single" w:sz="4" w:space="0" w:color="333300"/>
              <w:right w:val="single" w:sz="4" w:space="0" w:color="333300"/>
            </w:tcBorders>
            <w:shd w:val="clear" w:color="auto" w:fill="auto"/>
            <w:hideMark/>
          </w:tcPr>
          <w:p w14:paraId="74212621"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36C0B913" w14:textId="77777777" w:rsidR="00AB6880" w:rsidRPr="00DF2E32" w:rsidRDefault="00AB6880" w:rsidP="00217B54">
            <w:pPr>
              <w:rPr>
                <w:rFonts w:asciiTheme="minorHAnsi" w:eastAsia="Times New Roman" w:hAnsiTheme="minorHAnsi" w:cstheme="minorHAnsi"/>
                <w:b/>
                <w:bCs/>
                <w:sz w:val="20"/>
                <w:lang w:val="en-US"/>
              </w:rPr>
            </w:pPr>
            <w:r w:rsidRPr="00DF2E32">
              <w:rPr>
                <w:rFonts w:asciiTheme="minorHAnsi" w:eastAsia="Times New Roman" w:hAnsiTheme="minorHAnsi" w:cstheme="minorHAnsi"/>
                <w:b/>
                <w:bCs/>
                <w:sz w:val="20"/>
                <w:lang w:val="en-US"/>
              </w:rPr>
              <w:t>Resolution</w:t>
            </w:r>
          </w:p>
        </w:tc>
      </w:tr>
      <w:tr w:rsidR="006C0CD7" w:rsidRPr="00DF2E32" w14:paraId="793AFE8D"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4DBA44E" w14:textId="4210DC66" w:rsidR="006C0CD7" w:rsidRPr="00DF2E32" w:rsidRDefault="006C0CD7"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Capability</w:t>
            </w:r>
          </w:p>
        </w:tc>
      </w:tr>
      <w:tr w:rsidR="000570E2" w:rsidRPr="00DF2E32" w14:paraId="7685CB9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1BA4036" w14:textId="4B1F4B9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1397</w:t>
            </w:r>
          </w:p>
        </w:tc>
        <w:tc>
          <w:tcPr>
            <w:tcW w:w="1224" w:type="dxa"/>
            <w:tcBorders>
              <w:top w:val="single" w:sz="4" w:space="0" w:color="333300"/>
              <w:left w:val="nil"/>
              <w:bottom w:val="single" w:sz="4" w:space="0" w:color="333300"/>
              <w:right w:val="single" w:sz="4" w:space="0" w:color="333300"/>
            </w:tcBorders>
            <w:shd w:val="clear" w:color="auto" w:fill="auto"/>
          </w:tcPr>
          <w:p w14:paraId="513E173B" w14:textId="0AA3EF32" w:rsidR="006C0CD7" w:rsidRPr="00DF2E32" w:rsidRDefault="006C0CD7" w:rsidP="006C0CD7">
            <w:pPr>
              <w:rPr>
                <w:rFonts w:asciiTheme="minorHAnsi" w:hAnsiTheme="minorHAnsi" w:cstheme="minorHAnsi"/>
                <w:sz w:val="20"/>
              </w:rPr>
            </w:pPr>
            <w:proofErr w:type="spellStart"/>
            <w:r w:rsidRPr="00DF2E32">
              <w:rPr>
                <w:rFonts w:asciiTheme="minorHAnsi" w:hAnsiTheme="minorHAnsi" w:cstheme="minorHAnsi"/>
                <w:sz w:val="20"/>
              </w:rPr>
              <w:t>Insun</w:t>
            </w:r>
            <w:proofErr w:type="spellEnd"/>
            <w:r w:rsidRPr="00DF2E32">
              <w:rPr>
                <w:rFonts w:asciiTheme="minorHAnsi" w:hAnsiTheme="minorHAnsi" w:cstheme="minorHAnsi"/>
                <w:sz w:val="20"/>
              </w:rPr>
              <w:t xml:space="preserve"> Jang</w:t>
            </w:r>
          </w:p>
        </w:tc>
        <w:tc>
          <w:tcPr>
            <w:tcW w:w="692" w:type="dxa"/>
            <w:tcBorders>
              <w:top w:val="single" w:sz="4" w:space="0" w:color="333300"/>
              <w:left w:val="nil"/>
              <w:bottom w:val="single" w:sz="4" w:space="0" w:color="333300"/>
              <w:right w:val="single" w:sz="4" w:space="0" w:color="333300"/>
            </w:tcBorders>
            <w:shd w:val="clear" w:color="auto" w:fill="auto"/>
          </w:tcPr>
          <w:p w14:paraId="560E1470" w14:textId="4E1C16FF"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532FD01" w14:textId="26AB199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LLT Indication support capability needs to be included in UHR MAC Capabilities, and whether the AP can always understand LLT indication from non-AP STA should be clarified</w:t>
            </w:r>
          </w:p>
        </w:tc>
        <w:tc>
          <w:tcPr>
            <w:tcW w:w="1533" w:type="dxa"/>
            <w:tcBorders>
              <w:top w:val="single" w:sz="4" w:space="0" w:color="333300"/>
              <w:left w:val="nil"/>
              <w:bottom w:val="single" w:sz="4" w:space="0" w:color="333300"/>
              <w:right w:val="single" w:sz="4" w:space="0" w:color="333300"/>
            </w:tcBorders>
            <w:shd w:val="clear" w:color="auto" w:fill="auto"/>
          </w:tcPr>
          <w:p w14:paraId="4020F3EB" w14:textId="0D009CD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5C8A44DB" w14:textId="77777777" w:rsidR="00247491" w:rsidRDefault="00275062"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r w:rsidR="00730C54" w:rsidRPr="00DF2E32">
              <w:rPr>
                <w:rFonts w:asciiTheme="minorHAnsi" w:eastAsia="Times New Roman" w:hAnsiTheme="minorHAnsi" w:cstheme="minorHAnsi"/>
                <w:sz w:val="20"/>
                <w:lang w:val="en-US"/>
              </w:rPr>
              <w:t xml:space="preserve">, added text to include LLI support to the UHR MAC </w:t>
            </w:r>
            <w:r w:rsidR="004E0B2F" w:rsidRPr="00DF2E32">
              <w:rPr>
                <w:rFonts w:asciiTheme="minorHAnsi" w:eastAsia="Times New Roman" w:hAnsiTheme="minorHAnsi" w:cstheme="minorHAnsi"/>
                <w:sz w:val="20"/>
                <w:lang w:val="en-US"/>
              </w:rPr>
              <w:t xml:space="preserve">Capabilities </w:t>
            </w:r>
            <w:r w:rsidR="00730C54" w:rsidRPr="00DF2E32">
              <w:rPr>
                <w:rFonts w:asciiTheme="minorHAnsi" w:eastAsia="Times New Roman" w:hAnsiTheme="minorHAnsi" w:cstheme="minorHAnsi"/>
                <w:sz w:val="20"/>
                <w:lang w:val="en-US"/>
              </w:rPr>
              <w:t>element</w:t>
            </w:r>
            <w:r w:rsidR="004E0B2F" w:rsidRPr="00DF2E32">
              <w:rPr>
                <w:rFonts w:asciiTheme="minorHAnsi" w:eastAsia="Times New Roman" w:hAnsiTheme="minorHAnsi" w:cstheme="minorHAnsi"/>
                <w:sz w:val="20"/>
                <w:lang w:val="en-US"/>
              </w:rPr>
              <w:t>.</w:t>
            </w:r>
            <w:r w:rsidR="00730C54" w:rsidRPr="00DF2E32">
              <w:rPr>
                <w:rFonts w:asciiTheme="minorHAnsi" w:eastAsia="Times New Roman" w:hAnsiTheme="minorHAnsi" w:cstheme="minorHAnsi"/>
                <w:sz w:val="20"/>
                <w:lang w:val="en-US"/>
              </w:rPr>
              <w:t xml:space="preserve"> </w:t>
            </w:r>
          </w:p>
          <w:p w14:paraId="4E81C312" w14:textId="77777777" w:rsidR="00247491" w:rsidRDefault="00247491" w:rsidP="006C0CD7">
            <w:pPr>
              <w:rPr>
                <w:rFonts w:asciiTheme="minorHAnsi" w:eastAsia="Times New Roman" w:hAnsiTheme="minorHAnsi" w:cstheme="minorHAnsi"/>
                <w:sz w:val="20"/>
                <w:lang w:val="en-US"/>
              </w:rPr>
            </w:pPr>
          </w:p>
          <w:p w14:paraId="4B3A4F12" w14:textId="7C840325"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r w:rsidR="00247491">
              <w:rPr>
                <w:rFonts w:asciiTheme="minorHAnsi" w:eastAsia="Times New Roman" w:hAnsiTheme="minorHAnsi" w:cstheme="minorHAnsi"/>
                <w:sz w:val="20"/>
                <w:lang w:val="en-US"/>
              </w:rPr>
              <w:t>TGbn</w:t>
            </w:r>
            <w:proofErr w:type="spellEnd"/>
            <w:r w:rsidR="00247491">
              <w:rPr>
                <w:rFonts w:asciiTheme="minorHAnsi" w:eastAsia="Times New Roman" w:hAnsiTheme="minorHAnsi" w:cstheme="minorHAnsi"/>
                <w:sz w:val="20"/>
                <w:lang w:val="en-US"/>
              </w:rPr>
              <w:t xml:space="preserve"> editor: </w:t>
            </w:r>
            <w:r w:rsidRPr="00DF2E32">
              <w:rPr>
                <w:rFonts w:asciiTheme="minorHAnsi" w:eastAsia="Times New Roman" w:hAnsiTheme="minorHAnsi" w:cstheme="minorHAnsi"/>
                <w:sz w:val="20"/>
                <w:lang w:val="en-US"/>
              </w:rPr>
              <w:t xml:space="preserve">please apply text marked #1397 in the document </w:t>
            </w:r>
          </w:p>
        </w:tc>
      </w:tr>
      <w:tr w:rsidR="000570E2" w:rsidRPr="00DF2E32" w14:paraId="62A97DE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7781BDF" w14:textId="4D903F9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1725</w:t>
            </w:r>
          </w:p>
        </w:tc>
        <w:tc>
          <w:tcPr>
            <w:tcW w:w="1224" w:type="dxa"/>
            <w:tcBorders>
              <w:top w:val="single" w:sz="4" w:space="0" w:color="333300"/>
              <w:left w:val="nil"/>
              <w:bottom w:val="single" w:sz="4" w:space="0" w:color="333300"/>
              <w:right w:val="single" w:sz="4" w:space="0" w:color="333300"/>
            </w:tcBorders>
            <w:shd w:val="clear" w:color="auto" w:fill="auto"/>
          </w:tcPr>
          <w:p w14:paraId="45D20B4F" w14:textId="31E453F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2608B29D" w14:textId="1F759827"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6B8ED81" w14:textId="7D5AC1D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Field and element names are incorrect</w:t>
            </w:r>
          </w:p>
        </w:tc>
        <w:tc>
          <w:tcPr>
            <w:tcW w:w="1533" w:type="dxa"/>
            <w:tcBorders>
              <w:top w:val="single" w:sz="4" w:space="0" w:color="333300"/>
              <w:left w:val="nil"/>
              <w:bottom w:val="single" w:sz="4" w:space="0" w:color="333300"/>
              <w:right w:val="single" w:sz="4" w:space="0" w:color="333300"/>
            </w:tcBorders>
            <w:shd w:val="clear" w:color="auto" w:fill="auto"/>
          </w:tcPr>
          <w:p w14:paraId="6F7C37BD" w14:textId="1DCB65B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Replace "Capability" with "Capabilities" for both field and element names</w:t>
            </w:r>
          </w:p>
        </w:tc>
        <w:tc>
          <w:tcPr>
            <w:tcW w:w="3060" w:type="dxa"/>
            <w:tcBorders>
              <w:top w:val="single" w:sz="4" w:space="0" w:color="333300"/>
              <w:left w:val="nil"/>
              <w:bottom w:val="single" w:sz="4" w:space="0" w:color="333300"/>
              <w:right w:val="single" w:sz="4" w:space="0" w:color="333300"/>
            </w:tcBorders>
            <w:shd w:val="clear" w:color="auto" w:fill="auto"/>
          </w:tcPr>
          <w:p w14:paraId="0B73519D" w14:textId="0AA023FB"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0570E2" w:rsidRPr="00DF2E32" w14:paraId="0F8CFC4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C64A821" w14:textId="19191DC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2404</w:t>
            </w:r>
          </w:p>
        </w:tc>
        <w:tc>
          <w:tcPr>
            <w:tcW w:w="1224" w:type="dxa"/>
            <w:tcBorders>
              <w:top w:val="single" w:sz="4" w:space="0" w:color="333300"/>
              <w:left w:val="nil"/>
              <w:bottom w:val="single" w:sz="4" w:space="0" w:color="333300"/>
              <w:right w:val="single" w:sz="4" w:space="0" w:color="333300"/>
            </w:tcBorders>
            <w:shd w:val="clear" w:color="auto" w:fill="auto"/>
          </w:tcPr>
          <w:p w14:paraId="2C92D7BA" w14:textId="7398AA64"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Yuki Fujimori</w:t>
            </w:r>
          </w:p>
        </w:tc>
        <w:tc>
          <w:tcPr>
            <w:tcW w:w="692" w:type="dxa"/>
            <w:tcBorders>
              <w:top w:val="single" w:sz="4" w:space="0" w:color="333300"/>
              <w:left w:val="nil"/>
              <w:bottom w:val="single" w:sz="4" w:space="0" w:color="333300"/>
              <w:right w:val="single" w:sz="4" w:space="0" w:color="333300"/>
            </w:tcBorders>
            <w:shd w:val="clear" w:color="auto" w:fill="auto"/>
          </w:tcPr>
          <w:p w14:paraId="186AB6F7" w14:textId="42CDC0A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0F9E4A4" w14:textId="6A63B58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Low Latency Indication Support field of the UHR MAC Capability Information field doesn't exist in the Figure 9-aa5 --UHR MAC Capabilities Information field format.</w:t>
            </w:r>
          </w:p>
        </w:tc>
        <w:tc>
          <w:tcPr>
            <w:tcW w:w="1533" w:type="dxa"/>
            <w:tcBorders>
              <w:top w:val="single" w:sz="4" w:space="0" w:color="333300"/>
              <w:left w:val="nil"/>
              <w:bottom w:val="single" w:sz="4" w:space="0" w:color="333300"/>
              <w:right w:val="single" w:sz="4" w:space="0" w:color="333300"/>
            </w:tcBorders>
            <w:shd w:val="clear" w:color="auto" w:fill="auto"/>
          </w:tcPr>
          <w:p w14:paraId="1DC54949" w14:textId="0E380278"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Please add the field into the figure.</w:t>
            </w:r>
          </w:p>
        </w:tc>
        <w:tc>
          <w:tcPr>
            <w:tcW w:w="3060" w:type="dxa"/>
            <w:tcBorders>
              <w:top w:val="single" w:sz="4" w:space="0" w:color="333300"/>
              <w:left w:val="nil"/>
              <w:bottom w:val="single" w:sz="4" w:space="0" w:color="333300"/>
              <w:right w:val="single" w:sz="4" w:space="0" w:color="333300"/>
            </w:tcBorders>
            <w:shd w:val="clear" w:color="auto" w:fill="auto"/>
          </w:tcPr>
          <w:p w14:paraId="1D455922"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B8372F2" w14:textId="77777777" w:rsidR="00247491"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w:t>
            </w:r>
            <w:r w:rsidR="009C1213" w:rsidRPr="00DF2E32">
              <w:rPr>
                <w:rFonts w:asciiTheme="minorHAnsi" w:eastAsia="Times New Roman" w:hAnsiTheme="minorHAnsi" w:cstheme="minorHAnsi"/>
                <w:sz w:val="20"/>
                <w:lang w:val="en-US"/>
              </w:rPr>
              <w:t xml:space="preserve">Capabilities </w:t>
            </w:r>
            <w:r w:rsidRPr="00DF2E32">
              <w:rPr>
                <w:rFonts w:asciiTheme="minorHAnsi" w:eastAsia="Times New Roman" w:hAnsiTheme="minorHAnsi" w:cstheme="minorHAnsi"/>
                <w:sz w:val="20"/>
                <w:lang w:val="en-US"/>
              </w:rPr>
              <w:t xml:space="preserve">element </w:t>
            </w:r>
            <w:r w:rsidRPr="00DF2E32">
              <w:rPr>
                <w:rFonts w:asciiTheme="minorHAnsi" w:eastAsia="Times New Roman" w:hAnsiTheme="minorHAnsi" w:cstheme="minorHAnsi"/>
                <w:sz w:val="20"/>
                <w:lang w:val="en-US"/>
              </w:rPr>
              <w:br/>
            </w:r>
          </w:p>
          <w:p w14:paraId="664B5385" w14:textId="30349A04" w:rsidR="00730C54" w:rsidRPr="00DF2E32" w:rsidRDefault="00247491" w:rsidP="006C0CD7">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lastRenderedPageBreak/>
              <w:t>TGbn</w:t>
            </w:r>
            <w:proofErr w:type="spellEnd"/>
            <w:r>
              <w:rPr>
                <w:rFonts w:asciiTheme="minorHAnsi" w:eastAsia="Times New Roman" w:hAnsiTheme="minorHAnsi" w:cstheme="minorHAnsi"/>
                <w:sz w:val="20"/>
                <w:lang w:val="en-US"/>
              </w:rPr>
              <w:t xml:space="preserve"> editor: </w:t>
            </w:r>
            <w:r w:rsidR="00730C54" w:rsidRPr="00DF2E32">
              <w:rPr>
                <w:rFonts w:asciiTheme="minorHAnsi" w:eastAsia="Times New Roman" w:hAnsiTheme="minorHAnsi" w:cstheme="minorHAnsi"/>
                <w:sz w:val="20"/>
                <w:lang w:val="en-US"/>
              </w:rPr>
              <w:t>please apply text marked #2404 in the document</w:t>
            </w:r>
          </w:p>
          <w:p w14:paraId="349949F7" w14:textId="404952A7" w:rsidR="00730C54" w:rsidRPr="00DF2E32" w:rsidRDefault="00730C54" w:rsidP="006C0CD7">
            <w:pPr>
              <w:rPr>
                <w:rFonts w:asciiTheme="minorHAnsi" w:eastAsia="Times New Roman" w:hAnsiTheme="minorHAnsi" w:cstheme="minorHAnsi"/>
                <w:sz w:val="20"/>
                <w:lang w:val="en-US"/>
              </w:rPr>
            </w:pPr>
          </w:p>
        </w:tc>
      </w:tr>
      <w:tr w:rsidR="000570E2" w:rsidRPr="00DF2E32" w14:paraId="03A278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C08E42" w14:textId="71967EC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lastRenderedPageBreak/>
              <w:t>2626</w:t>
            </w:r>
          </w:p>
        </w:tc>
        <w:tc>
          <w:tcPr>
            <w:tcW w:w="1224" w:type="dxa"/>
            <w:tcBorders>
              <w:top w:val="single" w:sz="4" w:space="0" w:color="333300"/>
              <w:left w:val="nil"/>
              <w:bottom w:val="single" w:sz="4" w:space="0" w:color="333300"/>
              <w:right w:val="single" w:sz="4" w:space="0" w:color="333300"/>
            </w:tcBorders>
            <w:shd w:val="clear" w:color="auto" w:fill="auto"/>
          </w:tcPr>
          <w:p w14:paraId="511E2728" w14:textId="358AD2DE"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CD117AE" w14:textId="29C84D11"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C862223" w14:textId="0441446B"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 xml:space="preserve">"UHR MAC Capability Information field" and "UHR Capability element" have not been defined or decided yet. The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and naming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0D86DD5" w14:textId="56EA7C09" w:rsidR="006C0CD7" w:rsidRPr="00DF2E32" w:rsidRDefault="006C0CD7" w:rsidP="006C0CD7">
            <w:pPr>
              <w:rPr>
                <w:rFonts w:asciiTheme="minorHAnsi" w:hAnsiTheme="minorHAnsi" w:cstheme="minorHAnsi"/>
                <w:sz w:val="20"/>
              </w:rPr>
            </w:pPr>
            <w:r w:rsidRPr="00DF2E32">
              <w:rPr>
                <w:rFonts w:asciiTheme="minorHAnsi" w:hAnsiTheme="minorHAnsi" w:cstheme="minorHAnsi"/>
                <w:sz w:val="20"/>
              </w:rPr>
              <w:t>change "of the UHR MAC Capabilities Information field of the UHR Capability element" to "of the UHR TBD field" and "UHR TBD element" correspondingly.</w:t>
            </w:r>
          </w:p>
        </w:tc>
        <w:tc>
          <w:tcPr>
            <w:tcW w:w="3060" w:type="dxa"/>
            <w:tcBorders>
              <w:top w:val="single" w:sz="4" w:space="0" w:color="333300"/>
              <w:left w:val="nil"/>
              <w:bottom w:val="single" w:sz="4" w:space="0" w:color="333300"/>
              <w:right w:val="single" w:sz="4" w:space="0" w:color="333300"/>
            </w:tcBorders>
            <w:shd w:val="clear" w:color="auto" w:fill="auto"/>
          </w:tcPr>
          <w:p w14:paraId="624455F0" w14:textId="77777777" w:rsidR="006C0CD7" w:rsidRPr="00DF2E32" w:rsidRDefault="00730C54" w:rsidP="006C0CD7">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F726DA8" w14:textId="77777777" w:rsidR="008D7C25" w:rsidRDefault="008D7C25" w:rsidP="006C0CD7">
            <w:pPr>
              <w:rPr>
                <w:rFonts w:asciiTheme="minorHAnsi" w:eastAsia="Times New Roman" w:hAnsiTheme="minorHAnsi" w:cstheme="minorHAnsi"/>
                <w:sz w:val="20"/>
                <w:lang w:val="en-US"/>
              </w:rPr>
            </w:pPr>
          </w:p>
          <w:p w14:paraId="4AB3D2A5" w14:textId="1EBC8D97" w:rsidR="008D7C25" w:rsidRDefault="008D7C25" w:rsidP="006C0CD7">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Both these fields are already defined</w:t>
            </w:r>
            <w:r w:rsidR="00590F13">
              <w:rPr>
                <w:rFonts w:asciiTheme="minorHAnsi" w:eastAsia="Times New Roman" w:hAnsiTheme="minorHAnsi" w:cstheme="minorHAnsi"/>
                <w:sz w:val="20"/>
                <w:lang w:val="en-US"/>
              </w:rPr>
              <w:t>.</w:t>
            </w:r>
          </w:p>
          <w:p w14:paraId="58088420" w14:textId="77777777" w:rsidR="00590F13" w:rsidRDefault="00590F13" w:rsidP="006C0CD7">
            <w:pPr>
              <w:rPr>
                <w:rFonts w:asciiTheme="minorHAnsi" w:eastAsia="Times New Roman" w:hAnsiTheme="minorHAnsi" w:cstheme="minorHAnsi"/>
                <w:sz w:val="20"/>
                <w:lang w:val="en-US"/>
              </w:rPr>
            </w:pPr>
          </w:p>
          <w:p w14:paraId="556E7A3F" w14:textId="77ECC6EF" w:rsidR="00730C54" w:rsidRDefault="00730C54" w:rsidP="006C0CD7">
            <w:pPr>
              <w:rPr>
                <w:rFonts w:asciiTheme="minorHAnsi" w:eastAsia="Times New Roman" w:hAnsiTheme="minorHAnsi" w:cstheme="minorHAnsi"/>
                <w:sz w:val="20"/>
                <w:lang w:val="en-US"/>
              </w:rPr>
            </w:pPr>
          </w:p>
          <w:p w14:paraId="3F76924B" w14:textId="77777777" w:rsidR="008D7C25" w:rsidRDefault="008D7C25" w:rsidP="006C0CD7">
            <w:pPr>
              <w:rPr>
                <w:rFonts w:asciiTheme="minorHAnsi" w:eastAsia="Times New Roman" w:hAnsiTheme="minorHAnsi" w:cstheme="minorHAnsi"/>
                <w:sz w:val="20"/>
                <w:lang w:val="en-US"/>
              </w:rPr>
            </w:pPr>
          </w:p>
          <w:p w14:paraId="19FA6B68" w14:textId="3801AA14" w:rsidR="008D7C25" w:rsidRPr="00DF2E32" w:rsidRDefault="008D7C25" w:rsidP="006C0CD7">
            <w:pPr>
              <w:rPr>
                <w:rFonts w:asciiTheme="minorHAnsi" w:eastAsia="Times New Roman" w:hAnsiTheme="minorHAnsi" w:cstheme="minorHAnsi"/>
                <w:sz w:val="20"/>
                <w:lang w:val="en-US"/>
              </w:rPr>
            </w:pPr>
          </w:p>
        </w:tc>
      </w:tr>
      <w:tr w:rsidR="000570E2" w:rsidRPr="00DF2E32" w14:paraId="0D758E0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817747" w14:textId="3953676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2628</w:t>
            </w:r>
          </w:p>
        </w:tc>
        <w:tc>
          <w:tcPr>
            <w:tcW w:w="1224" w:type="dxa"/>
            <w:tcBorders>
              <w:top w:val="single" w:sz="4" w:space="0" w:color="333300"/>
              <w:left w:val="nil"/>
              <w:bottom w:val="single" w:sz="4" w:space="0" w:color="333300"/>
              <w:right w:val="single" w:sz="4" w:space="0" w:color="333300"/>
            </w:tcBorders>
            <w:shd w:val="clear" w:color="auto" w:fill="auto"/>
          </w:tcPr>
          <w:p w14:paraId="19C9E212" w14:textId="4FB18F9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70F28901" w14:textId="69DE52C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37EDB9C" w14:textId="111B25C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UHR Capability element have not been defined. The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details can be TBD at this phase.</w:t>
            </w:r>
          </w:p>
        </w:tc>
        <w:tc>
          <w:tcPr>
            <w:tcW w:w="1533" w:type="dxa"/>
            <w:tcBorders>
              <w:top w:val="single" w:sz="4" w:space="0" w:color="333300"/>
              <w:left w:val="nil"/>
              <w:bottom w:val="single" w:sz="4" w:space="0" w:color="333300"/>
              <w:right w:val="single" w:sz="4" w:space="0" w:color="333300"/>
            </w:tcBorders>
            <w:shd w:val="clear" w:color="auto" w:fill="auto"/>
          </w:tcPr>
          <w:p w14:paraId="54BBA6E5" w14:textId="598498E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change to "of the transmitted UHR TBD elements"</w:t>
            </w:r>
          </w:p>
        </w:tc>
        <w:tc>
          <w:tcPr>
            <w:tcW w:w="3060" w:type="dxa"/>
            <w:tcBorders>
              <w:top w:val="single" w:sz="4" w:space="0" w:color="333300"/>
              <w:left w:val="nil"/>
              <w:bottom w:val="single" w:sz="4" w:space="0" w:color="333300"/>
              <w:right w:val="single" w:sz="4" w:space="0" w:color="333300"/>
            </w:tcBorders>
            <w:shd w:val="clear" w:color="auto" w:fill="auto"/>
          </w:tcPr>
          <w:p w14:paraId="6EE6E8F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2CE6B3F0" w14:textId="77777777" w:rsidR="000B567D" w:rsidRDefault="000B567D" w:rsidP="00730C54">
            <w:pPr>
              <w:rPr>
                <w:rFonts w:asciiTheme="minorHAnsi" w:eastAsia="Times New Roman" w:hAnsiTheme="minorHAnsi" w:cstheme="minorHAnsi"/>
                <w:sz w:val="20"/>
                <w:lang w:val="en-US"/>
              </w:rPr>
            </w:pPr>
          </w:p>
          <w:p w14:paraId="4B376D77" w14:textId="15286670" w:rsidR="000B567D" w:rsidRDefault="000B567D" w:rsidP="000B567D">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The element has already been defined.</w:t>
            </w:r>
          </w:p>
          <w:p w14:paraId="482C29A4" w14:textId="77777777" w:rsidR="000B567D" w:rsidRDefault="000B567D" w:rsidP="00730C54">
            <w:pPr>
              <w:rPr>
                <w:rFonts w:asciiTheme="minorHAnsi" w:eastAsia="Times New Roman" w:hAnsiTheme="minorHAnsi" w:cstheme="minorHAnsi"/>
                <w:sz w:val="20"/>
                <w:lang w:val="en-US"/>
              </w:rPr>
            </w:pPr>
          </w:p>
          <w:p w14:paraId="3DFE7403" w14:textId="2696C3B6" w:rsidR="00730C54" w:rsidRPr="00DF2E32" w:rsidRDefault="00730C54" w:rsidP="00730C54">
            <w:pPr>
              <w:rPr>
                <w:rFonts w:asciiTheme="minorHAnsi" w:eastAsia="Times New Roman" w:hAnsiTheme="minorHAnsi" w:cstheme="minorHAnsi"/>
                <w:sz w:val="20"/>
                <w:lang w:val="en-US"/>
              </w:rPr>
            </w:pPr>
          </w:p>
        </w:tc>
      </w:tr>
      <w:tr w:rsidR="000570E2" w:rsidRPr="00DF2E32" w14:paraId="5490AA9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EFB83B" w14:textId="5AFDC35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2632</w:t>
            </w:r>
          </w:p>
        </w:tc>
        <w:tc>
          <w:tcPr>
            <w:tcW w:w="1224" w:type="dxa"/>
            <w:tcBorders>
              <w:top w:val="single" w:sz="4" w:space="0" w:color="333300"/>
              <w:left w:val="nil"/>
              <w:bottom w:val="single" w:sz="4" w:space="0" w:color="333300"/>
              <w:right w:val="single" w:sz="4" w:space="0" w:color="333300"/>
            </w:tcBorders>
            <w:shd w:val="clear" w:color="auto" w:fill="auto"/>
          </w:tcPr>
          <w:p w14:paraId="2C7BA034" w14:textId="543C4D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1DBDAC88" w14:textId="287FBAD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0909562" w14:textId="472F4F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UHR Capability element is not defined or decided yet.</w:t>
            </w:r>
          </w:p>
        </w:tc>
        <w:tc>
          <w:tcPr>
            <w:tcW w:w="1533" w:type="dxa"/>
            <w:tcBorders>
              <w:top w:val="single" w:sz="4" w:space="0" w:color="333300"/>
              <w:left w:val="nil"/>
              <w:bottom w:val="single" w:sz="4" w:space="0" w:color="333300"/>
              <w:right w:val="single" w:sz="4" w:space="0" w:color="333300"/>
            </w:tcBorders>
            <w:shd w:val="clear" w:color="auto" w:fill="auto"/>
          </w:tcPr>
          <w:p w14:paraId="15BF7804" w14:textId="7D06DE7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singular and plural form is not </w:t>
            </w:r>
            <w:proofErr w:type="spellStart"/>
            <w:r w:rsidRPr="00DF2E32">
              <w:rPr>
                <w:rFonts w:asciiTheme="minorHAnsi" w:hAnsiTheme="minorHAnsi" w:cstheme="minorHAnsi"/>
                <w:sz w:val="20"/>
              </w:rPr>
              <w:t>consistant</w:t>
            </w:r>
            <w:proofErr w:type="spellEnd"/>
            <w:r w:rsidRPr="00DF2E32">
              <w:rPr>
                <w:rFonts w:asciiTheme="minorHAnsi" w:hAnsiTheme="minorHAnsi" w:cstheme="minorHAnsi"/>
                <w:sz w:val="20"/>
              </w:rPr>
              <w:t xml:space="preserve"> in this section. Please change to UHR Capabilities TBD field.</w:t>
            </w:r>
          </w:p>
        </w:tc>
        <w:tc>
          <w:tcPr>
            <w:tcW w:w="3060" w:type="dxa"/>
            <w:tcBorders>
              <w:top w:val="single" w:sz="4" w:space="0" w:color="333300"/>
              <w:left w:val="nil"/>
              <w:bottom w:val="single" w:sz="4" w:space="0" w:color="333300"/>
              <w:right w:val="single" w:sz="4" w:space="0" w:color="333300"/>
            </w:tcBorders>
            <w:shd w:val="clear" w:color="auto" w:fill="auto"/>
          </w:tcPr>
          <w:p w14:paraId="000F4E77"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250AA34" w14:textId="77777777" w:rsidR="00750DA5" w:rsidRDefault="00750DA5" w:rsidP="00750DA5">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The comment fails to identify a technical issue. The element has already been defined.</w:t>
            </w:r>
          </w:p>
          <w:p w14:paraId="6D6BF9C2" w14:textId="48043658" w:rsidR="00730C54" w:rsidRPr="00DF2E32" w:rsidRDefault="00730C54" w:rsidP="00730C54">
            <w:pPr>
              <w:rPr>
                <w:rFonts w:asciiTheme="minorHAnsi" w:eastAsia="Times New Roman" w:hAnsiTheme="minorHAnsi" w:cstheme="minorHAnsi"/>
                <w:sz w:val="20"/>
                <w:lang w:val="en-US"/>
              </w:rPr>
            </w:pPr>
          </w:p>
        </w:tc>
      </w:tr>
      <w:tr w:rsidR="000570E2" w:rsidRPr="00DF2E32" w14:paraId="59F742D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42A566" w14:textId="37E87214"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3115</w:t>
            </w:r>
          </w:p>
        </w:tc>
        <w:tc>
          <w:tcPr>
            <w:tcW w:w="1224" w:type="dxa"/>
            <w:tcBorders>
              <w:top w:val="single" w:sz="4" w:space="0" w:color="333300"/>
              <w:left w:val="nil"/>
              <w:bottom w:val="single" w:sz="4" w:space="0" w:color="333300"/>
              <w:right w:val="single" w:sz="4" w:space="0" w:color="333300"/>
            </w:tcBorders>
            <w:shd w:val="clear" w:color="auto" w:fill="auto"/>
          </w:tcPr>
          <w:p w14:paraId="44CFEA02" w14:textId="6B6D29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77513227" w14:textId="55EE5FE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FE03CC" w14:textId="34E330D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of the UHR MAC Capability Information" -- no such field</w:t>
            </w:r>
          </w:p>
        </w:tc>
        <w:tc>
          <w:tcPr>
            <w:tcW w:w="1533" w:type="dxa"/>
            <w:tcBorders>
              <w:top w:val="single" w:sz="4" w:space="0" w:color="333300"/>
              <w:left w:val="nil"/>
              <w:bottom w:val="single" w:sz="4" w:space="0" w:color="333300"/>
              <w:right w:val="single" w:sz="4" w:space="0" w:color="333300"/>
            </w:tcBorders>
            <w:shd w:val="clear" w:color="auto" w:fill="auto"/>
          </w:tcPr>
          <w:p w14:paraId="2BE465BA" w14:textId="0AD45F0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69E63646"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39D5FA8" w14:textId="77777777" w:rsidR="00750DA5"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p>
          <w:p w14:paraId="6DDFC3FF" w14:textId="508FF999"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r w:rsidR="00750DA5">
              <w:rPr>
                <w:rFonts w:asciiTheme="minorHAnsi" w:eastAsia="Times New Roman" w:hAnsiTheme="minorHAnsi" w:cstheme="minorHAnsi"/>
                <w:sz w:val="20"/>
                <w:lang w:val="en-US"/>
              </w:rPr>
              <w:t>TGbn</w:t>
            </w:r>
            <w:proofErr w:type="spellEnd"/>
            <w:r w:rsidR="00750DA5">
              <w:rPr>
                <w:rFonts w:asciiTheme="minorHAnsi" w:eastAsia="Times New Roman" w:hAnsiTheme="minorHAnsi" w:cstheme="minorHAnsi"/>
                <w:sz w:val="20"/>
                <w:lang w:val="en-US"/>
              </w:rPr>
              <w:t xml:space="preserve"> Editor: </w:t>
            </w:r>
            <w:r w:rsidRPr="00DF2E32">
              <w:rPr>
                <w:rFonts w:asciiTheme="minorHAnsi" w:eastAsia="Times New Roman" w:hAnsiTheme="minorHAnsi" w:cstheme="minorHAnsi"/>
                <w:sz w:val="20"/>
                <w:lang w:val="en-US"/>
              </w:rPr>
              <w:t>please apply text marked #3115 in the document</w:t>
            </w:r>
          </w:p>
          <w:p w14:paraId="741F6862" w14:textId="395B3B93" w:rsidR="00730C54" w:rsidRPr="00DF2E32" w:rsidRDefault="00730C54" w:rsidP="00730C54">
            <w:pPr>
              <w:rPr>
                <w:rFonts w:asciiTheme="minorHAnsi" w:eastAsia="Times New Roman" w:hAnsiTheme="minorHAnsi" w:cstheme="minorHAnsi"/>
                <w:sz w:val="20"/>
                <w:lang w:val="en-US"/>
              </w:rPr>
            </w:pPr>
          </w:p>
        </w:tc>
      </w:tr>
      <w:tr w:rsidR="000570E2" w:rsidRPr="00DF2E32" w14:paraId="094EE6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0250AB9" w14:textId="2F04DD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3345</w:t>
            </w:r>
          </w:p>
        </w:tc>
        <w:tc>
          <w:tcPr>
            <w:tcW w:w="1224" w:type="dxa"/>
            <w:tcBorders>
              <w:top w:val="single" w:sz="4" w:space="0" w:color="333300"/>
              <w:left w:val="nil"/>
              <w:bottom w:val="single" w:sz="4" w:space="0" w:color="333300"/>
              <w:right w:val="single" w:sz="4" w:space="0" w:color="333300"/>
            </w:tcBorders>
            <w:shd w:val="clear" w:color="auto" w:fill="auto"/>
          </w:tcPr>
          <w:p w14:paraId="181932F3" w14:textId="68BB7340"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19C462A8" w14:textId="7A41450C"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E097A5C" w14:textId="3502E5A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low latency indication capability is not defined in the UHR capability element</w:t>
            </w:r>
          </w:p>
        </w:tc>
        <w:tc>
          <w:tcPr>
            <w:tcW w:w="1533" w:type="dxa"/>
            <w:tcBorders>
              <w:top w:val="single" w:sz="4" w:space="0" w:color="333300"/>
              <w:left w:val="nil"/>
              <w:bottom w:val="single" w:sz="4" w:space="0" w:color="333300"/>
              <w:right w:val="single" w:sz="4" w:space="0" w:color="333300"/>
            </w:tcBorders>
            <w:shd w:val="clear" w:color="auto" w:fill="auto"/>
          </w:tcPr>
          <w:p w14:paraId="6CA7DF28" w14:textId="4B31211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add the low latency capability definition in the UHR capability element</w:t>
            </w:r>
          </w:p>
        </w:tc>
        <w:tc>
          <w:tcPr>
            <w:tcW w:w="3060" w:type="dxa"/>
            <w:tcBorders>
              <w:top w:val="single" w:sz="4" w:space="0" w:color="333300"/>
              <w:left w:val="nil"/>
              <w:bottom w:val="single" w:sz="4" w:space="0" w:color="333300"/>
              <w:right w:val="single" w:sz="4" w:space="0" w:color="333300"/>
            </w:tcBorders>
            <w:shd w:val="clear" w:color="auto" w:fill="auto"/>
          </w:tcPr>
          <w:p w14:paraId="02E4538F"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C663745" w14:textId="2D6A4D01"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w:t>
            </w:r>
            <w:r w:rsidRPr="00DF2E32">
              <w:rPr>
                <w:rFonts w:asciiTheme="minorHAnsi" w:eastAsia="Times New Roman" w:hAnsiTheme="minorHAnsi" w:cstheme="minorHAnsi"/>
                <w:sz w:val="20"/>
                <w:lang w:val="en-US"/>
              </w:rPr>
              <w:t>please apply text marked #3345 in the document</w:t>
            </w:r>
          </w:p>
          <w:p w14:paraId="7F28E329"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7634EDD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694222D" w14:textId="44E53F5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434</w:t>
            </w:r>
          </w:p>
        </w:tc>
        <w:tc>
          <w:tcPr>
            <w:tcW w:w="1224" w:type="dxa"/>
            <w:tcBorders>
              <w:top w:val="single" w:sz="4" w:space="0" w:color="333300"/>
              <w:left w:val="nil"/>
              <w:bottom w:val="single" w:sz="4" w:space="0" w:color="333300"/>
              <w:right w:val="single" w:sz="4" w:space="0" w:color="333300"/>
            </w:tcBorders>
            <w:shd w:val="clear" w:color="auto" w:fill="auto"/>
          </w:tcPr>
          <w:p w14:paraId="0BF00393" w14:textId="29BADA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11C5CF1C" w14:textId="005FEC3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CA71B31" w14:textId="7AF5669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There is no 'Low Latency Indication Support' field defined in the </w:t>
            </w:r>
            <w:proofErr w:type="gramStart"/>
            <w:r w:rsidRPr="00DF2E32">
              <w:rPr>
                <w:rFonts w:asciiTheme="minorHAnsi" w:hAnsiTheme="minorHAnsi" w:cstheme="minorHAnsi"/>
                <w:sz w:val="20"/>
              </w:rPr>
              <w:t>UHR  MAC</w:t>
            </w:r>
            <w:proofErr w:type="gramEnd"/>
            <w:r w:rsidRPr="00DF2E32">
              <w:rPr>
                <w:rFonts w:asciiTheme="minorHAnsi" w:hAnsiTheme="minorHAnsi" w:cstheme="minorHAnsi"/>
                <w:sz w:val="20"/>
              </w:rPr>
              <w:t xml:space="preserve"> Capabilities Information in clause 9.4.2.aa2.2, please add it.</w:t>
            </w:r>
          </w:p>
        </w:tc>
        <w:tc>
          <w:tcPr>
            <w:tcW w:w="1533" w:type="dxa"/>
            <w:tcBorders>
              <w:top w:val="single" w:sz="4" w:space="0" w:color="333300"/>
              <w:left w:val="nil"/>
              <w:bottom w:val="single" w:sz="4" w:space="0" w:color="333300"/>
              <w:right w:val="single" w:sz="4" w:space="0" w:color="333300"/>
            </w:tcBorders>
            <w:shd w:val="clear" w:color="auto" w:fill="auto"/>
          </w:tcPr>
          <w:p w14:paraId="61CB2594" w14:textId="336CED85" w:rsidR="00730C54" w:rsidRPr="00DF2E32" w:rsidRDefault="00730C54" w:rsidP="00730C54">
            <w:pPr>
              <w:rPr>
                <w:rFonts w:asciiTheme="minorHAnsi" w:hAnsiTheme="minorHAnsi" w:cstheme="minorHAnsi"/>
                <w:sz w:val="20"/>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7A9BC41C" w14:textId="77777777"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4BF5F55" w14:textId="60037662" w:rsidR="00730C54" w:rsidRPr="00DF2E32" w:rsidRDefault="00730C54"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element </w:t>
            </w: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#434 in the document</w:t>
            </w:r>
          </w:p>
          <w:p w14:paraId="496D857E"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421621C7"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8B6765F" w14:textId="2650CF6B"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3908</w:t>
            </w:r>
          </w:p>
        </w:tc>
        <w:tc>
          <w:tcPr>
            <w:tcW w:w="1224" w:type="dxa"/>
            <w:tcBorders>
              <w:top w:val="single" w:sz="4" w:space="0" w:color="333300"/>
              <w:left w:val="nil"/>
              <w:bottom w:val="single" w:sz="4" w:space="0" w:color="333300"/>
              <w:right w:val="single" w:sz="4" w:space="0" w:color="333300"/>
            </w:tcBorders>
            <w:shd w:val="clear" w:color="auto" w:fill="auto"/>
          </w:tcPr>
          <w:p w14:paraId="7AE7E2AA" w14:textId="0531F45F"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2CEF90E4" w14:textId="6878925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D963B57" w14:textId="7492E56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Indication Support field seems to be missing in UHR Capabilities element.</w:t>
            </w:r>
          </w:p>
        </w:tc>
        <w:tc>
          <w:tcPr>
            <w:tcW w:w="1533" w:type="dxa"/>
            <w:tcBorders>
              <w:top w:val="single" w:sz="4" w:space="0" w:color="333300"/>
              <w:left w:val="nil"/>
              <w:bottom w:val="single" w:sz="4" w:space="0" w:color="333300"/>
              <w:right w:val="single" w:sz="4" w:space="0" w:color="333300"/>
            </w:tcBorders>
            <w:shd w:val="clear" w:color="auto" w:fill="auto"/>
          </w:tcPr>
          <w:p w14:paraId="076F6182" w14:textId="42786DE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Add Low Latency Indication </w:t>
            </w:r>
            <w:r w:rsidRPr="00DF2E32">
              <w:rPr>
                <w:rFonts w:asciiTheme="minorHAnsi" w:hAnsiTheme="minorHAnsi" w:cstheme="minorHAnsi"/>
                <w:sz w:val="20"/>
              </w:rPr>
              <w:lastRenderedPageBreak/>
              <w:t>Support field to UHR MAC Capabilities field of the UHR Capabilities element</w:t>
            </w:r>
          </w:p>
        </w:tc>
        <w:tc>
          <w:tcPr>
            <w:tcW w:w="3060" w:type="dxa"/>
            <w:tcBorders>
              <w:top w:val="single" w:sz="4" w:space="0" w:color="333300"/>
              <w:left w:val="nil"/>
              <w:bottom w:val="single" w:sz="4" w:space="0" w:color="333300"/>
              <w:right w:val="single" w:sz="4" w:space="0" w:color="333300"/>
            </w:tcBorders>
            <w:shd w:val="clear" w:color="auto" w:fill="auto"/>
          </w:tcPr>
          <w:p w14:paraId="61D6EFE6" w14:textId="7777777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Revised.</w:t>
            </w:r>
          </w:p>
          <w:p w14:paraId="0DBE2CF0" w14:textId="63C6C227" w:rsidR="00B26B25" w:rsidRPr="00DF2E32" w:rsidRDefault="00B26B25" w:rsidP="00B26B25">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include LLI support to the UHR MAC capabilities </w:t>
            </w:r>
            <w:r w:rsidRPr="00DF2E32">
              <w:rPr>
                <w:rFonts w:asciiTheme="minorHAnsi" w:eastAsia="Times New Roman" w:hAnsiTheme="minorHAnsi" w:cstheme="minorHAnsi"/>
                <w:sz w:val="20"/>
                <w:lang w:val="en-US"/>
              </w:rPr>
              <w:lastRenderedPageBreak/>
              <w:t xml:space="preserve">element </w:t>
            </w: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#3908 in the document</w:t>
            </w:r>
          </w:p>
          <w:p w14:paraId="56FC7717" w14:textId="77777777" w:rsidR="00730C54" w:rsidRPr="00DF2E32" w:rsidRDefault="00730C54" w:rsidP="00730C54">
            <w:pPr>
              <w:rPr>
                <w:rFonts w:asciiTheme="minorHAnsi" w:eastAsia="Times New Roman" w:hAnsiTheme="minorHAnsi" w:cstheme="minorHAnsi"/>
                <w:sz w:val="20"/>
                <w:lang w:val="en-US"/>
              </w:rPr>
            </w:pPr>
          </w:p>
        </w:tc>
      </w:tr>
      <w:tr w:rsidR="00730C54" w:rsidRPr="00DF2E32" w14:paraId="22C9122D" w14:textId="77777777" w:rsidTr="000D1CBF">
        <w:trPr>
          <w:trHeight w:val="323"/>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4C278293" w14:textId="2EA8C1F0" w:rsidR="00730C54" w:rsidRPr="00DF2E32" w:rsidRDefault="00730C54" w:rsidP="000D1CBF">
            <w:pPr>
              <w:tabs>
                <w:tab w:val="left" w:pos="409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LLI needs</w:t>
            </w:r>
          </w:p>
        </w:tc>
      </w:tr>
      <w:tr w:rsidR="000570E2" w:rsidRPr="00DF2E32" w14:paraId="312875E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8F400D4" w14:textId="5E9D45E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189</w:t>
            </w:r>
          </w:p>
        </w:tc>
        <w:tc>
          <w:tcPr>
            <w:tcW w:w="1224" w:type="dxa"/>
            <w:tcBorders>
              <w:top w:val="single" w:sz="4" w:space="0" w:color="333300"/>
              <w:left w:val="nil"/>
              <w:bottom w:val="single" w:sz="4" w:space="0" w:color="333300"/>
              <w:right w:val="single" w:sz="4" w:space="0" w:color="333300"/>
            </w:tcBorders>
            <w:shd w:val="clear" w:color="auto" w:fill="auto"/>
          </w:tcPr>
          <w:p w14:paraId="43D0ADC4" w14:textId="5EDF8A37" w:rsidR="00730C54" w:rsidRPr="00DF2E32" w:rsidRDefault="00730C54" w:rsidP="00730C5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37A70F7F" w14:textId="7B836749"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F0A4611" w14:textId="15E9C470"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The definition of LLI is too restricted. It should consider a use case of LLI that a TXOP responder can inform the TXOP holder regarding its low latency needs for its P2P communications. Please revise the text to add "The low latency needs are related to pending buffered low latency traffic between the TXOP responder and the TXOP holder 'or between the TXOP responder and its peer STA' "</w:t>
            </w:r>
          </w:p>
        </w:tc>
        <w:tc>
          <w:tcPr>
            <w:tcW w:w="1533" w:type="dxa"/>
            <w:tcBorders>
              <w:top w:val="single" w:sz="4" w:space="0" w:color="333300"/>
              <w:left w:val="nil"/>
              <w:bottom w:val="single" w:sz="4" w:space="0" w:color="333300"/>
              <w:right w:val="single" w:sz="4" w:space="0" w:color="333300"/>
            </w:tcBorders>
            <w:shd w:val="clear" w:color="auto" w:fill="auto"/>
          </w:tcPr>
          <w:p w14:paraId="682EC63A" w14:textId="4421AF44"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See the comment</w:t>
            </w:r>
          </w:p>
        </w:tc>
        <w:tc>
          <w:tcPr>
            <w:tcW w:w="3060" w:type="dxa"/>
            <w:tcBorders>
              <w:top w:val="single" w:sz="4" w:space="0" w:color="333300"/>
              <w:left w:val="nil"/>
              <w:bottom w:val="single" w:sz="4" w:space="0" w:color="333300"/>
              <w:right w:val="single" w:sz="4" w:space="0" w:color="333300"/>
            </w:tcBorders>
            <w:shd w:val="clear" w:color="auto" w:fill="auto"/>
          </w:tcPr>
          <w:p w14:paraId="4C3F9E92" w14:textId="607B6171" w:rsidR="00730C54" w:rsidRPr="003C1A38" w:rsidRDefault="00730C54" w:rsidP="00730C54">
            <w:pPr>
              <w:rPr>
                <w:rFonts w:asciiTheme="minorHAnsi" w:eastAsia="Times New Roman" w:hAnsiTheme="minorHAnsi" w:cstheme="minorHAnsi"/>
                <w:sz w:val="20"/>
                <w:highlight w:val="cyan"/>
                <w:lang w:val="en-US"/>
                <w:rPrChange w:id="0" w:author="Mohamed Abouelseoud" w:date="2025-07-28T17:40:00Z" w16du:dateUtc="2025-07-28T15:40:00Z">
                  <w:rPr>
                    <w:rFonts w:asciiTheme="minorHAnsi" w:eastAsia="Times New Roman" w:hAnsiTheme="minorHAnsi" w:cstheme="minorHAnsi"/>
                    <w:sz w:val="20"/>
                    <w:lang w:val="en-US"/>
                  </w:rPr>
                </w:rPrChange>
              </w:rPr>
            </w:pPr>
            <w:del w:id="1" w:author="Mohamed Abouelseoud" w:date="2025-07-28T17:37:00Z" w16du:dateUtc="2025-07-28T15:37:00Z">
              <w:r w:rsidRPr="003C1A38" w:rsidDel="003C1A38">
                <w:rPr>
                  <w:rFonts w:asciiTheme="minorHAnsi" w:eastAsia="Times New Roman" w:hAnsiTheme="minorHAnsi" w:cstheme="minorHAnsi"/>
                  <w:sz w:val="20"/>
                  <w:highlight w:val="cyan"/>
                  <w:lang w:val="en-US"/>
                  <w:rPrChange w:id="2" w:author="Mohamed Abouelseoud" w:date="2025-07-28T17:40:00Z" w16du:dateUtc="2025-07-28T15:40:00Z">
                    <w:rPr>
                      <w:rFonts w:asciiTheme="minorHAnsi" w:eastAsia="Times New Roman" w:hAnsiTheme="minorHAnsi" w:cstheme="minorHAnsi"/>
                      <w:sz w:val="20"/>
                      <w:lang w:val="en-US"/>
                    </w:rPr>
                  </w:rPrChange>
                </w:rPr>
                <w:delText>Rejected</w:delText>
              </w:r>
            </w:del>
            <w:ins w:id="3" w:author="Mohamed Abouelseoud" w:date="2025-07-28T17:37:00Z" w16du:dateUtc="2025-07-28T15:37:00Z">
              <w:r w:rsidR="003C1A38" w:rsidRPr="003C1A38">
                <w:rPr>
                  <w:rFonts w:asciiTheme="minorHAnsi" w:eastAsia="Times New Roman" w:hAnsiTheme="minorHAnsi" w:cstheme="minorHAnsi"/>
                  <w:sz w:val="20"/>
                  <w:highlight w:val="cyan"/>
                  <w:lang w:val="en-US"/>
                  <w:rPrChange w:id="4" w:author="Mohamed Abouelseoud" w:date="2025-07-28T17:40:00Z" w16du:dateUtc="2025-07-28T15:40:00Z">
                    <w:rPr>
                      <w:rFonts w:asciiTheme="minorHAnsi" w:eastAsia="Times New Roman" w:hAnsiTheme="minorHAnsi" w:cstheme="minorHAnsi"/>
                      <w:sz w:val="20"/>
                      <w:lang w:val="en-US"/>
                    </w:rPr>
                  </w:rPrChange>
                </w:rPr>
                <w:t>Revised</w:t>
              </w:r>
            </w:ins>
          </w:p>
          <w:p w14:paraId="654E6E0C" w14:textId="77777777" w:rsidR="004A1716" w:rsidRPr="003C1A38" w:rsidRDefault="004A1716" w:rsidP="00730C54">
            <w:pPr>
              <w:rPr>
                <w:rFonts w:asciiTheme="minorHAnsi" w:eastAsia="Times New Roman" w:hAnsiTheme="minorHAnsi" w:cstheme="minorHAnsi"/>
                <w:sz w:val="20"/>
                <w:highlight w:val="cyan"/>
                <w:lang w:val="en-US"/>
                <w:rPrChange w:id="5" w:author="Mohamed Abouelseoud" w:date="2025-07-28T17:40:00Z" w16du:dateUtc="2025-07-28T15:40:00Z">
                  <w:rPr>
                    <w:rFonts w:asciiTheme="minorHAnsi" w:eastAsia="Times New Roman" w:hAnsiTheme="minorHAnsi" w:cstheme="minorHAnsi"/>
                    <w:sz w:val="20"/>
                    <w:lang w:val="en-US"/>
                  </w:rPr>
                </w:rPrChange>
              </w:rPr>
            </w:pPr>
          </w:p>
          <w:p w14:paraId="1E3316E5" w14:textId="77777777" w:rsidR="003C1A38" w:rsidRPr="003C1A38" w:rsidRDefault="003C1A38" w:rsidP="00730C54">
            <w:pPr>
              <w:rPr>
                <w:ins w:id="6" w:author="Mohamed Abouelseoud" w:date="2025-07-28T17:38:00Z" w16du:dateUtc="2025-07-28T15:38:00Z"/>
                <w:rFonts w:asciiTheme="minorHAnsi" w:eastAsia="Times New Roman" w:hAnsiTheme="minorHAnsi" w:cstheme="minorHAnsi"/>
                <w:sz w:val="20"/>
                <w:highlight w:val="cyan"/>
                <w:rPrChange w:id="7" w:author="Mohamed Abouelseoud" w:date="2025-07-28T17:40:00Z" w16du:dateUtc="2025-07-28T15:40:00Z">
                  <w:rPr>
                    <w:ins w:id="8" w:author="Mohamed Abouelseoud" w:date="2025-07-28T17:38:00Z" w16du:dateUtc="2025-07-28T15:38:00Z"/>
                    <w:rFonts w:asciiTheme="minorHAnsi" w:eastAsia="Times New Roman" w:hAnsiTheme="minorHAnsi" w:cstheme="minorHAnsi"/>
                    <w:sz w:val="20"/>
                  </w:rPr>
                </w:rPrChange>
              </w:rPr>
            </w:pPr>
            <w:ins w:id="9" w:author="Mohamed Abouelseoud" w:date="2025-07-28T17:38:00Z">
              <w:r w:rsidRPr="003C1A38">
                <w:rPr>
                  <w:rFonts w:asciiTheme="minorHAnsi" w:eastAsia="Times New Roman" w:hAnsiTheme="minorHAnsi" w:cstheme="minorHAnsi" w:hint="eastAsia"/>
                  <w:sz w:val="20"/>
                  <w:highlight w:val="cyan"/>
                  <w:rPrChange w:id="10" w:author="Mohamed Abouelseoud" w:date="2025-07-28T17:40:00Z" w16du:dateUtc="2025-07-28T15:40:00Z">
                    <w:rPr>
                      <w:rFonts w:asciiTheme="minorHAnsi" w:eastAsia="Times New Roman" w:hAnsiTheme="minorHAnsi" w:cstheme="minorHAnsi" w:hint="eastAsia"/>
                      <w:sz w:val="20"/>
                    </w:rPr>
                  </w:rPrChange>
                </w:rPr>
                <w:t> </w:t>
              </w:r>
              <w:r w:rsidRPr="003C1A38">
                <w:rPr>
                  <w:rFonts w:asciiTheme="minorHAnsi" w:eastAsia="Times New Roman" w:hAnsiTheme="minorHAnsi" w:cstheme="minorHAnsi"/>
                  <w:sz w:val="20"/>
                  <w:highlight w:val="cyan"/>
                  <w:rPrChange w:id="11" w:author="Mohamed Abouelseoud" w:date="2025-07-28T17:40:00Z" w16du:dateUtc="2025-07-28T15:40:00Z">
                    <w:rPr>
                      <w:rFonts w:asciiTheme="minorHAnsi" w:eastAsia="Times New Roman" w:hAnsiTheme="minorHAnsi" w:cstheme="minorHAnsi"/>
                      <w:sz w:val="20"/>
                    </w:rPr>
                  </w:rPrChange>
                </w:rPr>
                <w:t xml:space="preserve">Added text to define the P2P needs of the TXOP responder.  </w:t>
              </w:r>
            </w:ins>
          </w:p>
          <w:p w14:paraId="0EF9A183" w14:textId="77777777" w:rsidR="003C1A38" w:rsidRPr="003C1A38" w:rsidRDefault="003C1A38" w:rsidP="00730C54">
            <w:pPr>
              <w:rPr>
                <w:ins w:id="12" w:author="Mohamed Abouelseoud" w:date="2025-07-28T17:38:00Z" w16du:dateUtc="2025-07-28T15:38:00Z"/>
                <w:rFonts w:asciiTheme="minorHAnsi" w:eastAsia="Times New Roman" w:hAnsiTheme="minorHAnsi" w:cstheme="minorHAnsi"/>
                <w:sz w:val="20"/>
                <w:highlight w:val="cyan"/>
                <w:rPrChange w:id="13" w:author="Mohamed Abouelseoud" w:date="2025-07-28T17:40:00Z" w16du:dateUtc="2025-07-28T15:40:00Z">
                  <w:rPr>
                    <w:ins w:id="14" w:author="Mohamed Abouelseoud" w:date="2025-07-28T17:38:00Z" w16du:dateUtc="2025-07-28T15:38:00Z"/>
                    <w:rFonts w:asciiTheme="minorHAnsi" w:eastAsia="Times New Roman" w:hAnsiTheme="minorHAnsi" w:cstheme="minorHAnsi"/>
                    <w:sz w:val="20"/>
                  </w:rPr>
                </w:rPrChange>
              </w:rPr>
            </w:pPr>
          </w:p>
          <w:p w14:paraId="496EFE8C" w14:textId="194D90E0" w:rsidR="00A927A9" w:rsidRPr="003C1A38" w:rsidDel="003C1A38" w:rsidRDefault="003C1A38" w:rsidP="00730C54">
            <w:pPr>
              <w:rPr>
                <w:del w:id="15" w:author="Mohamed Abouelseoud" w:date="2025-07-28T17:38:00Z" w16du:dateUtc="2025-07-28T15:38:00Z"/>
                <w:rFonts w:asciiTheme="minorHAnsi" w:eastAsia="Times New Roman" w:hAnsiTheme="minorHAnsi" w:cstheme="minorHAnsi"/>
                <w:sz w:val="20"/>
                <w:highlight w:val="cyan"/>
                <w:lang w:val="en-US"/>
                <w:rPrChange w:id="16" w:author="Mohamed Abouelseoud" w:date="2025-07-28T17:40:00Z" w16du:dateUtc="2025-07-28T15:40:00Z">
                  <w:rPr>
                    <w:del w:id="17" w:author="Mohamed Abouelseoud" w:date="2025-07-28T17:38:00Z" w16du:dateUtc="2025-07-28T15:38:00Z"/>
                    <w:rFonts w:asciiTheme="minorHAnsi" w:eastAsia="Times New Roman" w:hAnsiTheme="minorHAnsi" w:cstheme="minorHAnsi"/>
                    <w:sz w:val="20"/>
                    <w:lang w:val="en-US"/>
                  </w:rPr>
                </w:rPrChange>
              </w:rPr>
            </w:pPr>
            <w:proofErr w:type="spellStart"/>
            <w:ins w:id="18" w:author="Mohamed Abouelseoud" w:date="2025-07-28T17:38:00Z">
              <w:r w:rsidRPr="003C1A38">
                <w:rPr>
                  <w:rFonts w:asciiTheme="minorHAnsi" w:eastAsia="Times New Roman" w:hAnsiTheme="minorHAnsi" w:cstheme="minorHAnsi"/>
                  <w:sz w:val="20"/>
                  <w:highlight w:val="cyan"/>
                  <w:rPrChange w:id="19" w:author="Mohamed Abouelseoud" w:date="2025-07-28T17:40:00Z" w16du:dateUtc="2025-07-28T15:40:00Z">
                    <w:rPr>
                      <w:rFonts w:asciiTheme="minorHAnsi" w:eastAsia="Times New Roman" w:hAnsiTheme="minorHAnsi" w:cstheme="minorHAnsi"/>
                      <w:sz w:val="20"/>
                    </w:rPr>
                  </w:rPrChange>
                </w:rPr>
                <w:t>TGbn</w:t>
              </w:r>
              <w:proofErr w:type="spellEnd"/>
              <w:r w:rsidRPr="003C1A38">
                <w:rPr>
                  <w:rFonts w:asciiTheme="minorHAnsi" w:eastAsia="Times New Roman" w:hAnsiTheme="minorHAnsi" w:cstheme="minorHAnsi"/>
                  <w:sz w:val="20"/>
                  <w:highlight w:val="cyan"/>
                  <w:rPrChange w:id="20" w:author="Mohamed Abouelseoud" w:date="2025-07-28T17:40:00Z" w16du:dateUtc="2025-07-28T15:40:00Z">
                    <w:rPr>
                      <w:rFonts w:asciiTheme="minorHAnsi" w:eastAsia="Times New Roman" w:hAnsiTheme="minorHAnsi" w:cstheme="minorHAnsi"/>
                      <w:sz w:val="20"/>
                    </w:rPr>
                  </w:rPrChange>
                </w:rPr>
                <w:t xml:space="preserve"> Editor: please apply text marked </w:t>
              </w:r>
            </w:ins>
            <w:ins w:id="21" w:author="Mohamed Abouelseoud" w:date="2025-07-28T17:48:00Z" w16du:dateUtc="2025-07-28T15:48:00Z">
              <w:r w:rsidR="0051139C" w:rsidRPr="003C7B95">
                <w:rPr>
                  <w:rFonts w:asciiTheme="minorHAnsi" w:eastAsia="Times New Roman" w:hAnsiTheme="minorHAnsi" w:cstheme="minorHAnsi" w:hint="eastAsia"/>
                  <w:sz w:val="20"/>
                  <w:highlight w:val="cyan"/>
                </w:rPr>
                <w:t>[#</w:t>
              </w:r>
              <w:r w:rsidR="0051139C" w:rsidRPr="0051139C">
                <w:rPr>
                  <w:rFonts w:asciiTheme="minorHAnsi" w:eastAsia="Times New Roman" w:hAnsiTheme="minorHAnsi" w:cstheme="minorHAnsi" w:hint="eastAsia"/>
                  <w:sz w:val="20"/>
                  <w:highlight w:val="cyan"/>
                </w:rPr>
                <w:t xml:space="preserve">189, </w:t>
              </w:r>
              <w:r w:rsidR="0051139C">
                <w:rPr>
                  <w:rFonts w:asciiTheme="minorHAnsi" w:eastAsia="Times New Roman" w:hAnsiTheme="minorHAnsi" w:cstheme="minorHAnsi"/>
                  <w:sz w:val="20"/>
                  <w:highlight w:val="cyan"/>
                </w:rPr>
                <w:t>#</w:t>
              </w:r>
              <w:r w:rsidR="0051139C" w:rsidRPr="0051139C">
                <w:rPr>
                  <w:rFonts w:asciiTheme="minorHAnsi" w:eastAsia="Times New Roman" w:hAnsiTheme="minorHAnsi" w:cstheme="minorHAnsi" w:hint="eastAsia"/>
                  <w:sz w:val="20"/>
                  <w:highlight w:val="cyan"/>
                </w:rPr>
                <w:t xml:space="preserve">190, </w:t>
              </w:r>
              <w:r w:rsidR="0051139C">
                <w:rPr>
                  <w:rFonts w:asciiTheme="minorHAnsi" w:eastAsia="Times New Roman" w:hAnsiTheme="minorHAnsi" w:cstheme="minorHAnsi"/>
                  <w:sz w:val="20"/>
                  <w:highlight w:val="cyan"/>
                </w:rPr>
                <w:t>#</w:t>
              </w:r>
              <w:r w:rsidR="0051139C" w:rsidRPr="0051139C">
                <w:rPr>
                  <w:rFonts w:asciiTheme="minorHAnsi" w:eastAsia="Times New Roman" w:hAnsiTheme="minorHAnsi" w:cstheme="minorHAnsi" w:hint="eastAsia"/>
                  <w:sz w:val="20"/>
                  <w:highlight w:val="cyan"/>
                </w:rPr>
                <w:t xml:space="preserve">2824, </w:t>
              </w:r>
              <w:r w:rsidR="0051139C">
                <w:rPr>
                  <w:rFonts w:asciiTheme="minorHAnsi" w:eastAsia="Times New Roman" w:hAnsiTheme="minorHAnsi" w:cstheme="minorHAnsi"/>
                  <w:sz w:val="20"/>
                  <w:highlight w:val="cyan"/>
                </w:rPr>
                <w:t>#</w:t>
              </w:r>
              <w:r w:rsidR="0051139C" w:rsidRPr="0051139C">
                <w:rPr>
                  <w:rFonts w:asciiTheme="minorHAnsi" w:eastAsia="Times New Roman" w:hAnsiTheme="minorHAnsi" w:cstheme="minorHAnsi" w:hint="eastAsia"/>
                  <w:sz w:val="20"/>
                  <w:highlight w:val="cyan"/>
                </w:rPr>
                <w:t xml:space="preserve">2625, </w:t>
              </w:r>
              <w:r w:rsidR="0051139C">
                <w:rPr>
                  <w:rFonts w:asciiTheme="minorHAnsi" w:eastAsia="Times New Roman" w:hAnsiTheme="minorHAnsi" w:cstheme="minorHAnsi"/>
                  <w:sz w:val="20"/>
                  <w:highlight w:val="cyan"/>
                </w:rPr>
                <w:t>#</w:t>
              </w:r>
              <w:r w:rsidR="0051139C" w:rsidRPr="0051139C">
                <w:rPr>
                  <w:rFonts w:asciiTheme="minorHAnsi" w:eastAsia="Times New Roman" w:hAnsiTheme="minorHAnsi" w:cstheme="minorHAnsi" w:hint="eastAsia"/>
                  <w:sz w:val="20"/>
                  <w:highlight w:val="cyan"/>
                </w:rPr>
                <w:t>1149</w:t>
              </w:r>
              <w:r w:rsidR="0051139C" w:rsidRPr="003C7B95">
                <w:rPr>
                  <w:rFonts w:asciiTheme="minorHAnsi" w:eastAsia="Times New Roman" w:hAnsiTheme="minorHAnsi" w:cstheme="minorHAnsi" w:hint="eastAsia"/>
                  <w:sz w:val="20"/>
                  <w:highlight w:val="cyan"/>
                </w:rPr>
                <w:t xml:space="preserve">] </w:t>
              </w:r>
            </w:ins>
            <w:ins w:id="22" w:author="Mohamed Abouelseoud" w:date="2025-07-28T17:38:00Z">
              <w:r w:rsidRPr="003C1A38">
                <w:rPr>
                  <w:rFonts w:asciiTheme="minorHAnsi" w:eastAsia="Times New Roman" w:hAnsiTheme="minorHAnsi" w:cstheme="minorHAnsi"/>
                  <w:sz w:val="20"/>
                  <w:highlight w:val="cyan"/>
                  <w:rPrChange w:id="23" w:author="Mohamed Abouelseoud" w:date="2025-07-28T17:40:00Z" w16du:dateUtc="2025-07-28T15:40:00Z">
                    <w:rPr>
                      <w:rFonts w:asciiTheme="minorHAnsi" w:eastAsia="Times New Roman" w:hAnsiTheme="minorHAnsi" w:cstheme="minorHAnsi"/>
                      <w:sz w:val="20"/>
                    </w:rPr>
                  </w:rPrChange>
                </w:rPr>
                <w:t xml:space="preserve"> in the document."</w:t>
              </w:r>
            </w:ins>
            <w:del w:id="24" w:author="Mohamed Abouelseoud" w:date="2025-07-28T17:38:00Z" w16du:dateUtc="2025-07-28T15:38:00Z">
              <w:r w:rsidR="00965FE1" w:rsidRPr="003C1A38" w:rsidDel="003C1A38">
                <w:rPr>
                  <w:rFonts w:asciiTheme="minorHAnsi" w:eastAsia="Times New Roman" w:hAnsiTheme="minorHAnsi" w:cstheme="minorHAnsi"/>
                  <w:sz w:val="20"/>
                  <w:highlight w:val="cyan"/>
                  <w:lang w:val="en-US"/>
                  <w:rPrChange w:id="25" w:author="Mohamed Abouelseoud" w:date="2025-07-28T17:40:00Z" w16du:dateUtc="2025-07-28T15:40:00Z">
                    <w:rPr>
                      <w:rFonts w:asciiTheme="minorHAnsi" w:eastAsia="Times New Roman" w:hAnsiTheme="minorHAnsi" w:cstheme="minorHAnsi"/>
                      <w:sz w:val="20"/>
                      <w:lang w:val="en-US"/>
                    </w:rPr>
                  </w:rPrChange>
                </w:rPr>
                <w:delText xml:space="preserve">LLI indication is </w:delText>
              </w:r>
              <w:r w:rsidR="00BD2B35" w:rsidRPr="003C1A38" w:rsidDel="003C1A38">
                <w:rPr>
                  <w:rFonts w:asciiTheme="minorHAnsi" w:eastAsia="Times New Roman" w:hAnsiTheme="minorHAnsi" w:cstheme="minorHAnsi"/>
                  <w:sz w:val="20"/>
                  <w:highlight w:val="cyan"/>
                  <w:lang w:val="en-US"/>
                  <w:rPrChange w:id="26" w:author="Mohamed Abouelseoud" w:date="2025-07-28T17:40:00Z" w16du:dateUtc="2025-07-28T15:40:00Z">
                    <w:rPr>
                      <w:rFonts w:asciiTheme="minorHAnsi" w:eastAsia="Times New Roman" w:hAnsiTheme="minorHAnsi" w:cstheme="minorHAnsi"/>
                      <w:sz w:val="20"/>
                      <w:lang w:val="en-US"/>
                    </w:rPr>
                  </w:rPrChange>
                </w:rPr>
                <w:delText xml:space="preserve">currently </w:delText>
              </w:r>
              <w:r w:rsidR="00965FE1" w:rsidRPr="003C1A38" w:rsidDel="003C1A38">
                <w:rPr>
                  <w:rFonts w:asciiTheme="minorHAnsi" w:eastAsia="Times New Roman" w:hAnsiTheme="minorHAnsi" w:cstheme="minorHAnsi"/>
                  <w:sz w:val="20"/>
                  <w:highlight w:val="cyan"/>
                  <w:lang w:val="en-US"/>
                  <w:rPrChange w:id="27" w:author="Mohamed Abouelseoud" w:date="2025-07-28T17:40:00Z" w16du:dateUtc="2025-07-28T15:40:00Z">
                    <w:rPr>
                      <w:rFonts w:asciiTheme="minorHAnsi" w:eastAsia="Times New Roman" w:hAnsiTheme="minorHAnsi" w:cstheme="minorHAnsi"/>
                      <w:sz w:val="20"/>
                      <w:lang w:val="en-US"/>
                    </w:rPr>
                  </w:rPrChange>
                </w:rPr>
                <w:delText>defined</w:delText>
              </w:r>
              <w:r w:rsidR="004A1716" w:rsidRPr="003C1A38" w:rsidDel="003C1A38">
                <w:rPr>
                  <w:rFonts w:asciiTheme="minorHAnsi" w:eastAsia="Times New Roman" w:hAnsiTheme="minorHAnsi" w:cstheme="minorHAnsi"/>
                  <w:sz w:val="20"/>
                  <w:highlight w:val="cyan"/>
                  <w:lang w:val="en-US"/>
                  <w:rPrChange w:id="28" w:author="Mohamed Abouelseoud" w:date="2025-07-28T17:40:00Z" w16du:dateUtc="2025-07-28T15:40:00Z">
                    <w:rPr>
                      <w:rFonts w:asciiTheme="minorHAnsi" w:eastAsia="Times New Roman" w:hAnsiTheme="minorHAnsi" w:cstheme="minorHAnsi"/>
                      <w:sz w:val="20"/>
                      <w:lang w:val="en-US"/>
                    </w:rPr>
                  </w:rPrChange>
                </w:rPr>
                <w:delText xml:space="preserve"> </w:delText>
              </w:r>
              <w:r w:rsidR="00965FE1" w:rsidRPr="003C1A38" w:rsidDel="003C1A38">
                <w:rPr>
                  <w:rFonts w:asciiTheme="minorHAnsi" w:eastAsia="Times New Roman" w:hAnsiTheme="minorHAnsi" w:cstheme="minorHAnsi"/>
                  <w:sz w:val="20"/>
                  <w:highlight w:val="cyan"/>
                  <w:lang w:val="en-US"/>
                  <w:rPrChange w:id="29" w:author="Mohamed Abouelseoud" w:date="2025-07-28T17:40:00Z" w16du:dateUtc="2025-07-28T15:40:00Z">
                    <w:rPr>
                      <w:rFonts w:asciiTheme="minorHAnsi" w:eastAsia="Times New Roman" w:hAnsiTheme="minorHAnsi" w:cstheme="minorHAnsi"/>
                      <w:sz w:val="20"/>
                      <w:lang w:val="en-US"/>
                    </w:rPr>
                  </w:rPrChange>
                </w:rPr>
                <w:delText>as an indication for low latency traffic buffered between the TXOP responder to the TXOP holder.</w:delText>
              </w:r>
            </w:del>
          </w:p>
          <w:p w14:paraId="3FE4EAC4" w14:textId="77777777" w:rsidR="003C1A38" w:rsidRPr="003C1A38" w:rsidRDefault="003C1A38" w:rsidP="00730C54">
            <w:pPr>
              <w:rPr>
                <w:ins w:id="30" w:author="Mohamed Abouelseoud" w:date="2025-07-28T17:38:00Z" w16du:dateUtc="2025-07-28T15:38:00Z"/>
                <w:rFonts w:asciiTheme="minorHAnsi" w:eastAsia="Times New Roman" w:hAnsiTheme="minorHAnsi" w:cstheme="minorHAnsi"/>
                <w:sz w:val="20"/>
                <w:highlight w:val="cyan"/>
                <w:lang w:val="en-US"/>
                <w:rPrChange w:id="31" w:author="Mohamed Abouelseoud" w:date="2025-07-28T17:40:00Z" w16du:dateUtc="2025-07-28T15:40:00Z">
                  <w:rPr>
                    <w:ins w:id="32" w:author="Mohamed Abouelseoud" w:date="2025-07-28T17:38:00Z" w16du:dateUtc="2025-07-28T15:38:00Z"/>
                    <w:rFonts w:asciiTheme="minorHAnsi" w:eastAsia="Times New Roman" w:hAnsiTheme="minorHAnsi" w:cstheme="minorHAnsi"/>
                    <w:sz w:val="20"/>
                    <w:lang w:val="en-US"/>
                  </w:rPr>
                </w:rPrChange>
              </w:rPr>
            </w:pPr>
          </w:p>
          <w:p w14:paraId="657786EB" w14:textId="08D3C979" w:rsidR="00965FE1" w:rsidRPr="003C1A38" w:rsidRDefault="00965FE1" w:rsidP="00730C54">
            <w:pPr>
              <w:rPr>
                <w:rFonts w:asciiTheme="minorHAnsi" w:eastAsia="Times New Roman" w:hAnsiTheme="minorHAnsi" w:cstheme="minorHAnsi"/>
                <w:sz w:val="20"/>
                <w:highlight w:val="cyan"/>
                <w:lang w:val="en-US"/>
                <w:rPrChange w:id="33" w:author="Mohamed Abouelseoud" w:date="2025-07-28T17:40:00Z" w16du:dateUtc="2025-07-28T15:40:00Z">
                  <w:rPr>
                    <w:rFonts w:asciiTheme="minorHAnsi" w:eastAsia="Times New Roman" w:hAnsiTheme="minorHAnsi" w:cstheme="minorHAnsi"/>
                    <w:sz w:val="20"/>
                    <w:lang w:val="en-US"/>
                  </w:rPr>
                </w:rPrChange>
              </w:rPr>
            </w:pPr>
            <w:r w:rsidRPr="003C1A38">
              <w:rPr>
                <w:rFonts w:asciiTheme="minorHAnsi" w:eastAsia="Times New Roman" w:hAnsiTheme="minorHAnsi" w:cstheme="minorHAnsi"/>
                <w:sz w:val="20"/>
                <w:highlight w:val="cyan"/>
                <w:lang w:val="en-US"/>
                <w:rPrChange w:id="34" w:author="Mohamed Abouelseoud" w:date="2025-07-28T17:40:00Z" w16du:dateUtc="2025-07-28T15:40:00Z">
                  <w:rPr>
                    <w:rFonts w:asciiTheme="minorHAnsi" w:eastAsia="Times New Roman" w:hAnsiTheme="minorHAnsi" w:cstheme="minorHAnsi"/>
                    <w:sz w:val="20"/>
                    <w:lang w:val="en-US"/>
                  </w:rPr>
                </w:rPrChange>
              </w:rPr>
              <w:t xml:space="preserve"> </w:t>
            </w:r>
          </w:p>
        </w:tc>
      </w:tr>
      <w:tr w:rsidR="000570E2" w:rsidRPr="00DF2E32" w14:paraId="6DE3D30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3FAF26B" w14:textId="52901A1E"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190</w:t>
            </w:r>
          </w:p>
        </w:tc>
        <w:tc>
          <w:tcPr>
            <w:tcW w:w="1224" w:type="dxa"/>
            <w:tcBorders>
              <w:top w:val="single" w:sz="4" w:space="0" w:color="333300"/>
              <w:left w:val="nil"/>
              <w:bottom w:val="single" w:sz="4" w:space="0" w:color="333300"/>
              <w:right w:val="single" w:sz="4" w:space="0" w:color="333300"/>
            </w:tcBorders>
            <w:shd w:val="clear" w:color="auto" w:fill="auto"/>
          </w:tcPr>
          <w:p w14:paraId="2D32E045" w14:textId="40C63E2A" w:rsidR="00730C54" w:rsidRPr="00DF2E32" w:rsidRDefault="00730C54" w:rsidP="00730C5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13D2720A" w14:textId="7B1E4C0F"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6D9B3D" w14:textId="5B4D8E7B"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It needs to specify the detail of "low latency needs" to align the "TXOP holder should consider the low latency indication in determining subsequent actions within the current TXOP or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06E93015" w14:textId="495FE92A" w:rsidR="00730C54" w:rsidRPr="00DF2E32" w:rsidRDefault="00730C54" w:rsidP="00730C54">
            <w:pPr>
              <w:rPr>
                <w:rFonts w:asciiTheme="minorHAnsi" w:eastAsia="Times New Roman" w:hAnsiTheme="minorHAnsi" w:cstheme="minorHAnsi"/>
                <w:sz w:val="20"/>
                <w:lang w:val="en-US"/>
              </w:rPr>
            </w:pPr>
            <w:r w:rsidRPr="00DF2E32">
              <w:rPr>
                <w:rFonts w:asciiTheme="minorHAnsi" w:hAnsiTheme="minorHAnsi" w:cstheme="minorHAnsi"/>
                <w:sz w:val="20"/>
              </w:rPr>
              <w:t xml:space="preserve">Please add the detail of low latency needs, like size of </w:t>
            </w:r>
            <w:proofErr w:type="spellStart"/>
            <w:r w:rsidRPr="00DF2E32">
              <w:rPr>
                <w:rFonts w:asciiTheme="minorHAnsi" w:hAnsiTheme="minorHAnsi" w:cstheme="minorHAnsi"/>
                <w:sz w:val="20"/>
              </w:rPr>
              <w:t>bufferred</w:t>
            </w:r>
            <w:proofErr w:type="spellEnd"/>
            <w:r w:rsidRPr="00DF2E32">
              <w:rPr>
                <w:rFonts w:asciiTheme="minorHAnsi" w:hAnsiTheme="minorHAnsi" w:cstheme="minorHAnsi"/>
                <w:sz w:val="20"/>
              </w:rPr>
              <w:t xml:space="preserve"> LL data, target delivery time (e.g., within the TXOP), the target delivery STA (</w:t>
            </w:r>
            <w:proofErr w:type="spellStart"/>
            <w:r w:rsidRPr="00DF2E32">
              <w:rPr>
                <w:rFonts w:asciiTheme="minorHAnsi" w:hAnsiTheme="minorHAnsi" w:cstheme="minorHAnsi"/>
                <w:sz w:val="20"/>
              </w:rPr>
              <w:t>e.g</w:t>
            </w:r>
            <w:proofErr w:type="spellEnd"/>
            <w:r w:rsidRPr="00DF2E32">
              <w:rPr>
                <w:rFonts w:asciiTheme="minorHAnsi" w:hAnsiTheme="minorHAnsi" w:cstheme="minorHAnsi"/>
                <w:sz w:val="20"/>
              </w:rPr>
              <w:t>, the AP or its P2P STA)</w:t>
            </w:r>
          </w:p>
        </w:tc>
        <w:tc>
          <w:tcPr>
            <w:tcW w:w="3060" w:type="dxa"/>
            <w:tcBorders>
              <w:top w:val="single" w:sz="4" w:space="0" w:color="333300"/>
              <w:left w:val="nil"/>
              <w:bottom w:val="single" w:sz="4" w:space="0" w:color="333300"/>
              <w:right w:val="single" w:sz="4" w:space="0" w:color="333300"/>
            </w:tcBorders>
            <w:shd w:val="clear" w:color="auto" w:fill="auto"/>
          </w:tcPr>
          <w:p w14:paraId="57AE03DB" w14:textId="77777777" w:rsidR="003C1A38" w:rsidRPr="003C1A38" w:rsidRDefault="003C1A38" w:rsidP="003C1A38">
            <w:pPr>
              <w:rPr>
                <w:ins w:id="35" w:author="Mohamed Abouelseoud" w:date="2025-07-28T17:40:00Z" w16du:dateUtc="2025-07-28T15:40:00Z"/>
                <w:rFonts w:asciiTheme="minorHAnsi" w:eastAsia="Times New Roman" w:hAnsiTheme="minorHAnsi" w:cstheme="minorHAnsi"/>
                <w:sz w:val="20"/>
                <w:highlight w:val="cyan"/>
                <w:lang w:val="en-US"/>
                <w:rPrChange w:id="36" w:author="Mohamed Abouelseoud" w:date="2025-07-28T17:40:00Z" w16du:dateUtc="2025-07-28T15:40:00Z">
                  <w:rPr>
                    <w:ins w:id="37" w:author="Mohamed Abouelseoud" w:date="2025-07-28T17:40:00Z" w16du:dateUtc="2025-07-28T15:40:00Z"/>
                    <w:rFonts w:asciiTheme="minorHAnsi" w:eastAsia="Times New Roman" w:hAnsiTheme="minorHAnsi" w:cstheme="minorHAnsi"/>
                    <w:sz w:val="20"/>
                    <w:lang w:val="en-US"/>
                  </w:rPr>
                </w:rPrChange>
              </w:rPr>
            </w:pPr>
            <w:ins w:id="38" w:author="Mohamed Abouelseoud" w:date="2025-07-28T17:40:00Z" w16du:dateUtc="2025-07-28T15:40:00Z">
              <w:r w:rsidRPr="003C1A38">
                <w:rPr>
                  <w:rFonts w:asciiTheme="minorHAnsi" w:eastAsia="Times New Roman" w:hAnsiTheme="minorHAnsi" w:cstheme="minorHAnsi"/>
                  <w:sz w:val="20"/>
                  <w:highlight w:val="cyan"/>
                  <w:lang w:val="en-US"/>
                  <w:rPrChange w:id="39" w:author="Mohamed Abouelseoud" w:date="2025-07-28T17:40:00Z" w16du:dateUtc="2025-07-28T15:40:00Z">
                    <w:rPr>
                      <w:rFonts w:asciiTheme="minorHAnsi" w:eastAsia="Times New Roman" w:hAnsiTheme="minorHAnsi" w:cstheme="minorHAnsi"/>
                      <w:sz w:val="20"/>
                      <w:lang w:val="en-US"/>
                    </w:rPr>
                  </w:rPrChange>
                </w:rPr>
                <w:t>Revised</w:t>
              </w:r>
            </w:ins>
          </w:p>
          <w:p w14:paraId="49D6CCE3" w14:textId="77777777" w:rsidR="003C1A38" w:rsidRPr="003C1A38" w:rsidRDefault="003C1A38" w:rsidP="003C1A38">
            <w:pPr>
              <w:rPr>
                <w:ins w:id="40" w:author="Mohamed Abouelseoud" w:date="2025-07-28T17:40:00Z" w16du:dateUtc="2025-07-28T15:40:00Z"/>
                <w:rFonts w:asciiTheme="minorHAnsi" w:eastAsia="Times New Roman" w:hAnsiTheme="minorHAnsi" w:cstheme="minorHAnsi"/>
                <w:sz w:val="20"/>
                <w:highlight w:val="cyan"/>
                <w:lang w:val="en-US"/>
                <w:rPrChange w:id="41" w:author="Mohamed Abouelseoud" w:date="2025-07-28T17:40:00Z" w16du:dateUtc="2025-07-28T15:40:00Z">
                  <w:rPr>
                    <w:ins w:id="42" w:author="Mohamed Abouelseoud" w:date="2025-07-28T17:40:00Z" w16du:dateUtc="2025-07-28T15:40:00Z"/>
                    <w:rFonts w:asciiTheme="minorHAnsi" w:eastAsia="Times New Roman" w:hAnsiTheme="minorHAnsi" w:cstheme="minorHAnsi"/>
                    <w:sz w:val="20"/>
                    <w:lang w:val="en-US"/>
                  </w:rPr>
                </w:rPrChange>
              </w:rPr>
            </w:pPr>
          </w:p>
          <w:p w14:paraId="507F029F" w14:textId="77777777" w:rsidR="003C1A38" w:rsidRPr="003C1A38" w:rsidRDefault="003C1A38" w:rsidP="003C1A38">
            <w:pPr>
              <w:rPr>
                <w:ins w:id="43" w:author="Mohamed Abouelseoud" w:date="2025-07-28T17:40:00Z" w16du:dateUtc="2025-07-28T15:40:00Z"/>
                <w:rFonts w:asciiTheme="minorHAnsi" w:eastAsia="Times New Roman" w:hAnsiTheme="minorHAnsi" w:cstheme="minorHAnsi"/>
                <w:sz w:val="20"/>
                <w:highlight w:val="cyan"/>
                <w:rPrChange w:id="44" w:author="Mohamed Abouelseoud" w:date="2025-07-28T17:40:00Z" w16du:dateUtc="2025-07-28T15:40:00Z">
                  <w:rPr>
                    <w:ins w:id="45" w:author="Mohamed Abouelseoud" w:date="2025-07-28T17:40:00Z" w16du:dateUtc="2025-07-28T15:40:00Z"/>
                    <w:rFonts w:asciiTheme="minorHAnsi" w:eastAsia="Times New Roman" w:hAnsiTheme="minorHAnsi" w:cstheme="minorHAnsi"/>
                    <w:sz w:val="20"/>
                  </w:rPr>
                </w:rPrChange>
              </w:rPr>
            </w:pPr>
            <w:ins w:id="46" w:author="Mohamed Abouelseoud" w:date="2025-07-28T17:40:00Z" w16du:dateUtc="2025-07-28T15:40:00Z">
              <w:r w:rsidRPr="003C1A38">
                <w:rPr>
                  <w:rFonts w:asciiTheme="minorHAnsi" w:eastAsia="Times New Roman" w:hAnsiTheme="minorHAnsi" w:cstheme="minorHAnsi" w:hint="eastAsia"/>
                  <w:sz w:val="20"/>
                  <w:highlight w:val="cyan"/>
                  <w:rPrChange w:id="47" w:author="Mohamed Abouelseoud" w:date="2025-07-28T17:40:00Z" w16du:dateUtc="2025-07-28T15:40:00Z">
                    <w:rPr>
                      <w:rFonts w:asciiTheme="minorHAnsi" w:eastAsia="Times New Roman" w:hAnsiTheme="minorHAnsi" w:cstheme="minorHAnsi" w:hint="eastAsia"/>
                      <w:sz w:val="20"/>
                    </w:rPr>
                  </w:rPrChange>
                </w:rPr>
                <w:t> </w:t>
              </w:r>
              <w:r w:rsidRPr="003C1A38">
                <w:rPr>
                  <w:rFonts w:asciiTheme="minorHAnsi" w:eastAsia="Times New Roman" w:hAnsiTheme="minorHAnsi" w:cstheme="minorHAnsi"/>
                  <w:sz w:val="20"/>
                  <w:highlight w:val="cyan"/>
                  <w:rPrChange w:id="48" w:author="Mohamed Abouelseoud" w:date="2025-07-28T17:40:00Z" w16du:dateUtc="2025-07-28T15:40:00Z">
                    <w:rPr>
                      <w:rFonts w:asciiTheme="minorHAnsi" w:eastAsia="Times New Roman" w:hAnsiTheme="minorHAnsi" w:cstheme="minorHAnsi"/>
                      <w:sz w:val="20"/>
                    </w:rPr>
                  </w:rPrChange>
                </w:rPr>
                <w:t xml:space="preserve">Added text to define the P2P needs of the TXOP responder.  </w:t>
              </w:r>
            </w:ins>
          </w:p>
          <w:p w14:paraId="339465A7" w14:textId="77777777" w:rsidR="003C1A38" w:rsidRPr="003C1A38" w:rsidRDefault="003C1A38" w:rsidP="003C1A38">
            <w:pPr>
              <w:rPr>
                <w:ins w:id="49" w:author="Mohamed Abouelseoud" w:date="2025-07-28T17:40:00Z" w16du:dateUtc="2025-07-28T15:40:00Z"/>
                <w:rFonts w:asciiTheme="minorHAnsi" w:eastAsia="Times New Roman" w:hAnsiTheme="minorHAnsi" w:cstheme="minorHAnsi"/>
                <w:sz w:val="20"/>
                <w:highlight w:val="cyan"/>
                <w:rPrChange w:id="50" w:author="Mohamed Abouelseoud" w:date="2025-07-28T17:40:00Z" w16du:dateUtc="2025-07-28T15:40:00Z">
                  <w:rPr>
                    <w:ins w:id="51" w:author="Mohamed Abouelseoud" w:date="2025-07-28T17:40:00Z" w16du:dateUtc="2025-07-28T15:40:00Z"/>
                    <w:rFonts w:asciiTheme="minorHAnsi" w:eastAsia="Times New Roman" w:hAnsiTheme="minorHAnsi" w:cstheme="minorHAnsi"/>
                    <w:sz w:val="20"/>
                  </w:rPr>
                </w:rPrChange>
              </w:rPr>
            </w:pPr>
          </w:p>
          <w:p w14:paraId="08FBFBAE" w14:textId="104150A7" w:rsidR="00730C54" w:rsidRPr="003C1A38" w:rsidDel="003C1A38" w:rsidRDefault="003C1A38" w:rsidP="003C1A38">
            <w:pPr>
              <w:rPr>
                <w:del w:id="52" w:author="Mohamed Abouelseoud" w:date="2025-07-28T17:40:00Z" w16du:dateUtc="2025-07-28T15:40:00Z"/>
                <w:rFonts w:asciiTheme="minorHAnsi" w:eastAsia="Times New Roman" w:hAnsiTheme="minorHAnsi" w:cstheme="minorHAnsi"/>
                <w:sz w:val="20"/>
                <w:highlight w:val="cyan"/>
                <w:lang w:val="en-US"/>
                <w:rPrChange w:id="53" w:author="Mohamed Abouelseoud" w:date="2025-07-28T17:40:00Z" w16du:dateUtc="2025-07-28T15:40:00Z">
                  <w:rPr>
                    <w:del w:id="54" w:author="Mohamed Abouelseoud" w:date="2025-07-28T17:40:00Z" w16du:dateUtc="2025-07-28T15:40:00Z"/>
                    <w:rFonts w:asciiTheme="minorHAnsi" w:eastAsia="Times New Roman" w:hAnsiTheme="minorHAnsi" w:cstheme="minorHAnsi"/>
                    <w:sz w:val="20"/>
                    <w:lang w:val="en-US"/>
                  </w:rPr>
                </w:rPrChange>
              </w:rPr>
            </w:pPr>
            <w:proofErr w:type="spellStart"/>
            <w:ins w:id="55" w:author="Mohamed Abouelseoud" w:date="2025-07-28T17:40:00Z" w16du:dateUtc="2025-07-28T15:40:00Z">
              <w:r w:rsidRPr="003C1A38">
                <w:rPr>
                  <w:rFonts w:asciiTheme="minorHAnsi" w:eastAsia="Times New Roman" w:hAnsiTheme="minorHAnsi" w:cstheme="minorHAnsi"/>
                  <w:sz w:val="20"/>
                  <w:highlight w:val="cyan"/>
                  <w:rPrChange w:id="56" w:author="Mohamed Abouelseoud" w:date="2025-07-28T17:40:00Z" w16du:dateUtc="2025-07-28T15:40:00Z">
                    <w:rPr>
                      <w:rFonts w:asciiTheme="minorHAnsi" w:eastAsia="Times New Roman" w:hAnsiTheme="minorHAnsi" w:cstheme="minorHAnsi"/>
                      <w:sz w:val="20"/>
                    </w:rPr>
                  </w:rPrChange>
                </w:rPr>
                <w:t>TGbn</w:t>
              </w:r>
              <w:proofErr w:type="spellEnd"/>
              <w:r w:rsidRPr="003C1A38">
                <w:rPr>
                  <w:rFonts w:asciiTheme="minorHAnsi" w:eastAsia="Times New Roman" w:hAnsiTheme="minorHAnsi" w:cstheme="minorHAnsi"/>
                  <w:sz w:val="20"/>
                  <w:highlight w:val="cyan"/>
                  <w:rPrChange w:id="57" w:author="Mohamed Abouelseoud" w:date="2025-07-28T17:40:00Z" w16du:dateUtc="2025-07-28T15:40:00Z">
                    <w:rPr>
                      <w:rFonts w:asciiTheme="minorHAnsi" w:eastAsia="Times New Roman" w:hAnsiTheme="minorHAnsi" w:cstheme="minorHAnsi"/>
                      <w:sz w:val="20"/>
                    </w:rPr>
                  </w:rPrChange>
                </w:rPr>
                <w:t xml:space="preserve"> Editor: please apply text marked [#</w:t>
              </w:r>
            </w:ins>
            <w:ins w:id="58" w:author="Mohamed Abouelseoud" w:date="2025-07-28T17:47:00Z">
              <w:r w:rsidR="0051139C" w:rsidRPr="0051139C">
                <w:rPr>
                  <w:rFonts w:asciiTheme="minorHAnsi" w:eastAsia="Times New Roman" w:hAnsiTheme="minorHAnsi" w:cstheme="minorHAnsi" w:hint="eastAsia"/>
                  <w:sz w:val="20"/>
                  <w:highlight w:val="cyan"/>
                </w:rPr>
                <w:t xml:space="preserve">189, </w:t>
              </w:r>
            </w:ins>
            <w:ins w:id="59" w:author="Mohamed Abouelseoud" w:date="2025-07-28T17:47:00Z" w16du:dateUtc="2025-07-28T15:47:00Z">
              <w:r w:rsidR="0051139C">
                <w:rPr>
                  <w:rFonts w:asciiTheme="minorHAnsi" w:eastAsia="Times New Roman" w:hAnsiTheme="minorHAnsi" w:cstheme="minorHAnsi"/>
                  <w:sz w:val="20"/>
                  <w:highlight w:val="cyan"/>
                </w:rPr>
                <w:t>#</w:t>
              </w:r>
            </w:ins>
            <w:ins w:id="60" w:author="Mohamed Abouelseoud" w:date="2025-07-28T17:47:00Z">
              <w:r w:rsidR="0051139C" w:rsidRPr="0051139C">
                <w:rPr>
                  <w:rFonts w:asciiTheme="minorHAnsi" w:eastAsia="Times New Roman" w:hAnsiTheme="minorHAnsi" w:cstheme="minorHAnsi" w:hint="eastAsia"/>
                  <w:sz w:val="20"/>
                  <w:highlight w:val="cyan"/>
                </w:rPr>
                <w:t xml:space="preserve">190, </w:t>
              </w:r>
            </w:ins>
            <w:ins w:id="61" w:author="Mohamed Abouelseoud" w:date="2025-07-28T17:47:00Z" w16du:dateUtc="2025-07-28T15:47:00Z">
              <w:r w:rsidR="0051139C">
                <w:rPr>
                  <w:rFonts w:asciiTheme="minorHAnsi" w:eastAsia="Times New Roman" w:hAnsiTheme="minorHAnsi" w:cstheme="minorHAnsi"/>
                  <w:sz w:val="20"/>
                  <w:highlight w:val="cyan"/>
                </w:rPr>
                <w:t>#</w:t>
              </w:r>
            </w:ins>
            <w:ins w:id="62" w:author="Mohamed Abouelseoud" w:date="2025-07-28T17:47:00Z">
              <w:r w:rsidR="0051139C" w:rsidRPr="0051139C">
                <w:rPr>
                  <w:rFonts w:asciiTheme="minorHAnsi" w:eastAsia="Times New Roman" w:hAnsiTheme="minorHAnsi" w:cstheme="minorHAnsi" w:hint="eastAsia"/>
                  <w:sz w:val="20"/>
                  <w:highlight w:val="cyan"/>
                </w:rPr>
                <w:t xml:space="preserve">2824, </w:t>
              </w:r>
            </w:ins>
            <w:ins w:id="63" w:author="Mohamed Abouelseoud" w:date="2025-07-28T17:47:00Z" w16du:dateUtc="2025-07-28T15:47:00Z">
              <w:r w:rsidR="0051139C">
                <w:rPr>
                  <w:rFonts w:asciiTheme="minorHAnsi" w:eastAsia="Times New Roman" w:hAnsiTheme="minorHAnsi" w:cstheme="minorHAnsi"/>
                  <w:sz w:val="20"/>
                  <w:highlight w:val="cyan"/>
                </w:rPr>
                <w:t>#</w:t>
              </w:r>
            </w:ins>
            <w:ins w:id="64" w:author="Mohamed Abouelseoud" w:date="2025-07-28T17:47:00Z">
              <w:r w:rsidR="0051139C" w:rsidRPr="0051139C">
                <w:rPr>
                  <w:rFonts w:asciiTheme="minorHAnsi" w:eastAsia="Times New Roman" w:hAnsiTheme="minorHAnsi" w:cstheme="minorHAnsi" w:hint="eastAsia"/>
                  <w:sz w:val="20"/>
                  <w:highlight w:val="cyan"/>
                </w:rPr>
                <w:t xml:space="preserve">2625, </w:t>
              </w:r>
            </w:ins>
            <w:ins w:id="65" w:author="Mohamed Abouelseoud" w:date="2025-07-28T17:47:00Z" w16du:dateUtc="2025-07-28T15:47:00Z">
              <w:r w:rsidR="0051139C">
                <w:rPr>
                  <w:rFonts w:asciiTheme="minorHAnsi" w:eastAsia="Times New Roman" w:hAnsiTheme="minorHAnsi" w:cstheme="minorHAnsi"/>
                  <w:sz w:val="20"/>
                  <w:highlight w:val="cyan"/>
                </w:rPr>
                <w:t>#</w:t>
              </w:r>
            </w:ins>
            <w:ins w:id="66" w:author="Mohamed Abouelseoud" w:date="2025-07-28T17:47:00Z">
              <w:r w:rsidR="0051139C" w:rsidRPr="0051139C">
                <w:rPr>
                  <w:rFonts w:asciiTheme="minorHAnsi" w:eastAsia="Times New Roman" w:hAnsiTheme="minorHAnsi" w:cstheme="minorHAnsi" w:hint="eastAsia"/>
                  <w:sz w:val="20"/>
                  <w:highlight w:val="cyan"/>
                </w:rPr>
                <w:t>1149</w:t>
              </w:r>
            </w:ins>
            <w:ins w:id="67" w:author="Mohamed Abouelseoud" w:date="2025-07-28T17:40:00Z" w16du:dateUtc="2025-07-28T15:40:00Z">
              <w:r w:rsidRPr="003C1A38">
                <w:rPr>
                  <w:rFonts w:asciiTheme="minorHAnsi" w:eastAsia="Times New Roman" w:hAnsiTheme="minorHAnsi" w:cstheme="minorHAnsi"/>
                  <w:sz w:val="20"/>
                  <w:highlight w:val="cyan"/>
                  <w:rPrChange w:id="68" w:author="Mohamed Abouelseoud" w:date="2025-07-28T17:40:00Z" w16du:dateUtc="2025-07-28T15:40:00Z">
                    <w:rPr>
                      <w:rFonts w:asciiTheme="minorHAnsi" w:eastAsia="Times New Roman" w:hAnsiTheme="minorHAnsi" w:cstheme="minorHAnsi"/>
                      <w:sz w:val="20"/>
                    </w:rPr>
                  </w:rPrChange>
                </w:rPr>
                <w:t>] in the document."</w:t>
              </w:r>
            </w:ins>
            <w:del w:id="69" w:author="Mohamed Abouelseoud" w:date="2025-07-28T17:40:00Z" w16du:dateUtc="2025-07-28T15:40:00Z">
              <w:r w:rsidR="00965FE1" w:rsidRPr="003C1A38" w:rsidDel="003C1A38">
                <w:rPr>
                  <w:rFonts w:asciiTheme="minorHAnsi" w:eastAsia="Times New Roman" w:hAnsiTheme="minorHAnsi" w:cstheme="minorHAnsi"/>
                  <w:sz w:val="20"/>
                  <w:highlight w:val="cyan"/>
                  <w:lang w:val="en-US"/>
                  <w:rPrChange w:id="70" w:author="Mohamed Abouelseoud" w:date="2025-07-28T17:40:00Z" w16du:dateUtc="2025-07-28T15:40:00Z">
                    <w:rPr>
                      <w:rFonts w:asciiTheme="minorHAnsi" w:eastAsia="Times New Roman" w:hAnsiTheme="minorHAnsi" w:cstheme="minorHAnsi"/>
                      <w:sz w:val="20"/>
                      <w:lang w:val="en-US"/>
                    </w:rPr>
                  </w:rPrChange>
                </w:rPr>
                <w:delText>Rejected.</w:delText>
              </w:r>
            </w:del>
          </w:p>
          <w:p w14:paraId="0F0125DE" w14:textId="5D1F213D" w:rsidR="00BD2B35" w:rsidRPr="003C1A38" w:rsidDel="003C1A38" w:rsidRDefault="00BD2B35" w:rsidP="00730C54">
            <w:pPr>
              <w:rPr>
                <w:del w:id="71" w:author="Mohamed Abouelseoud" w:date="2025-07-28T17:40:00Z" w16du:dateUtc="2025-07-28T15:40:00Z"/>
                <w:rFonts w:asciiTheme="minorHAnsi" w:eastAsia="Times New Roman" w:hAnsiTheme="minorHAnsi" w:cstheme="minorHAnsi"/>
                <w:sz w:val="20"/>
                <w:highlight w:val="cyan"/>
                <w:lang w:val="en-US"/>
                <w:rPrChange w:id="72" w:author="Mohamed Abouelseoud" w:date="2025-07-28T17:40:00Z" w16du:dateUtc="2025-07-28T15:40:00Z">
                  <w:rPr>
                    <w:del w:id="73" w:author="Mohamed Abouelseoud" w:date="2025-07-28T17:40:00Z" w16du:dateUtc="2025-07-28T15:40:00Z"/>
                    <w:rFonts w:asciiTheme="minorHAnsi" w:eastAsia="Times New Roman" w:hAnsiTheme="minorHAnsi" w:cstheme="minorHAnsi"/>
                    <w:sz w:val="20"/>
                    <w:lang w:val="en-US"/>
                  </w:rPr>
                </w:rPrChange>
              </w:rPr>
            </w:pPr>
          </w:p>
          <w:p w14:paraId="1BD5A80B" w14:textId="71A81156" w:rsidR="00965FE1" w:rsidRPr="00DF2E32" w:rsidDel="003C1A38" w:rsidRDefault="00965FE1" w:rsidP="00730C54">
            <w:pPr>
              <w:rPr>
                <w:del w:id="74" w:author="Mohamed Abouelseoud" w:date="2025-07-28T17:40:00Z" w16du:dateUtc="2025-07-28T15:40:00Z"/>
                <w:rFonts w:asciiTheme="minorHAnsi" w:eastAsia="Times New Roman" w:hAnsiTheme="minorHAnsi" w:cstheme="minorHAnsi"/>
                <w:sz w:val="20"/>
                <w:lang w:val="en-US"/>
              </w:rPr>
            </w:pPr>
            <w:del w:id="75" w:author="Mohamed Abouelseoud" w:date="2025-07-28T17:40:00Z" w16du:dateUtc="2025-07-28T15:40:00Z">
              <w:r w:rsidRPr="003C1A38" w:rsidDel="003C1A38">
                <w:rPr>
                  <w:rFonts w:asciiTheme="minorHAnsi" w:eastAsia="Times New Roman" w:hAnsiTheme="minorHAnsi" w:cstheme="minorHAnsi"/>
                  <w:sz w:val="20"/>
                  <w:highlight w:val="cyan"/>
                  <w:lang w:val="en-US"/>
                  <w:rPrChange w:id="76" w:author="Mohamed Abouelseoud" w:date="2025-07-28T17:40:00Z" w16du:dateUtc="2025-07-28T15:40:00Z">
                    <w:rPr>
                      <w:rFonts w:asciiTheme="minorHAnsi" w:eastAsia="Times New Roman" w:hAnsiTheme="minorHAnsi" w:cstheme="minorHAnsi"/>
                      <w:sz w:val="20"/>
                      <w:lang w:val="en-US"/>
                    </w:rPr>
                  </w:rPrChange>
                </w:rPr>
                <w:delText>Group has not agreed on extending the low latency indication to include information beyond the request for action from the AP related to the request</w:delText>
              </w:r>
              <w:r w:rsidRPr="00DF2E32" w:rsidDel="003C1A38">
                <w:rPr>
                  <w:rFonts w:asciiTheme="minorHAnsi" w:eastAsia="Times New Roman" w:hAnsiTheme="minorHAnsi" w:cstheme="minorHAnsi"/>
                  <w:sz w:val="20"/>
                  <w:lang w:val="en-US"/>
                </w:rPr>
                <w:delText xml:space="preserve">  </w:delText>
              </w:r>
            </w:del>
          </w:p>
          <w:p w14:paraId="3AE63C98" w14:textId="780B6785" w:rsidR="00965FE1" w:rsidRPr="00DF2E32" w:rsidRDefault="00965FE1" w:rsidP="00730C54">
            <w:pPr>
              <w:rPr>
                <w:rFonts w:asciiTheme="minorHAnsi" w:eastAsia="Times New Roman" w:hAnsiTheme="minorHAnsi" w:cstheme="minorHAnsi"/>
                <w:sz w:val="20"/>
                <w:lang w:val="en-US"/>
              </w:rPr>
            </w:pPr>
          </w:p>
        </w:tc>
      </w:tr>
      <w:tr w:rsidR="000570E2" w:rsidRPr="00DF2E32" w14:paraId="7951D65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BBCD2D3" w14:textId="595813D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1485</w:t>
            </w:r>
          </w:p>
        </w:tc>
        <w:tc>
          <w:tcPr>
            <w:tcW w:w="1224" w:type="dxa"/>
            <w:tcBorders>
              <w:top w:val="single" w:sz="4" w:space="0" w:color="333300"/>
              <w:left w:val="nil"/>
              <w:bottom w:val="single" w:sz="4" w:space="0" w:color="333300"/>
              <w:right w:val="single" w:sz="4" w:space="0" w:color="333300"/>
            </w:tcBorders>
            <w:shd w:val="clear" w:color="auto" w:fill="auto"/>
          </w:tcPr>
          <w:p w14:paraId="75F0BE11" w14:textId="22FE53D6"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 xml:space="preserve">Shinya </w:t>
            </w:r>
            <w:proofErr w:type="spellStart"/>
            <w:r w:rsidRPr="00DF2E32">
              <w:rPr>
                <w:rFonts w:asciiTheme="minorHAnsi" w:hAnsiTheme="minorHAnsi" w:cstheme="minorHAnsi"/>
                <w:sz w:val="20"/>
              </w:rPr>
              <w:t>Otsuki</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2FB89514" w14:textId="11E2F0B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73BE054" w14:textId="4A396A4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In this subclause, while there is a phrase, "The low latency needs are related to pending buffered low latency traffic</w:t>
            </w:r>
            <w:proofErr w:type="gramStart"/>
            <w:r w:rsidRPr="00DF2E32">
              <w:rPr>
                <w:rFonts w:asciiTheme="minorHAnsi" w:hAnsiTheme="minorHAnsi" w:cstheme="minorHAnsi"/>
                <w:sz w:val="20"/>
              </w:rPr>
              <w:t>",  other</w:t>
            </w:r>
            <w:proofErr w:type="gram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relavant</w:t>
            </w:r>
            <w:proofErr w:type="spellEnd"/>
            <w:r w:rsidRPr="00DF2E32">
              <w:rPr>
                <w:rFonts w:asciiTheme="minorHAnsi" w:hAnsiTheme="minorHAnsi" w:cstheme="minorHAnsi"/>
                <w:sz w:val="20"/>
              </w:rPr>
              <w:t xml:space="preserve"> parameter may be taken into account.</w:t>
            </w:r>
          </w:p>
        </w:tc>
        <w:tc>
          <w:tcPr>
            <w:tcW w:w="1533" w:type="dxa"/>
            <w:tcBorders>
              <w:top w:val="single" w:sz="4" w:space="0" w:color="333300"/>
              <w:left w:val="nil"/>
              <w:bottom w:val="single" w:sz="4" w:space="0" w:color="333300"/>
              <w:right w:val="single" w:sz="4" w:space="0" w:color="333300"/>
            </w:tcBorders>
            <w:shd w:val="clear" w:color="auto" w:fill="auto"/>
          </w:tcPr>
          <w:p w14:paraId="2F19DBF8" w14:textId="17AE2E4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After this sentence, adding "(Other relevant parameters are TBD)".</w:t>
            </w:r>
          </w:p>
        </w:tc>
        <w:tc>
          <w:tcPr>
            <w:tcW w:w="3060" w:type="dxa"/>
            <w:tcBorders>
              <w:top w:val="single" w:sz="4" w:space="0" w:color="333300"/>
              <w:left w:val="nil"/>
              <w:bottom w:val="single" w:sz="4" w:space="0" w:color="333300"/>
              <w:right w:val="single" w:sz="4" w:space="0" w:color="333300"/>
            </w:tcBorders>
            <w:shd w:val="clear" w:color="auto" w:fill="auto"/>
          </w:tcPr>
          <w:p w14:paraId="7BBDBBC8"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D126108" w14:textId="0D34CAB1"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Unclear what are the other relevant parameters. </w:t>
            </w:r>
          </w:p>
          <w:p w14:paraId="38D9D5CD" w14:textId="77777777" w:rsidR="00965FE1" w:rsidRPr="00DF2E32" w:rsidRDefault="00965FE1" w:rsidP="00965FE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0E1890B0" w14:textId="77777777" w:rsidR="00730C54" w:rsidRPr="00DF2E32" w:rsidRDefault="00730C54" w:rsidP="00730C54">
            <w:pPr>
              <w:rPr>
                <w:rFonts w:asciiTheme="minorHAnsi" w:eastAsia="Times New Roman" w:hAnsiTheme="minorHAnsi" w:cstheme="minorHAnsi"/>
                <w:sz w:val="20"/>
                <w:lang w:val="en-US"/>
              </w:rPr>
            </w:pPr>
          </w:p>
        </w:tc>
      </w:tr>
      <w:tr w:rsidR="000570E2" w:rsidRPr="00DF2E32" w14:paraId="10C64DED"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BADE5C2" w14:textId="36588CD7"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1496</w:t>
            </w:r>
          </w:p>
        </w:tc>
        <w:tc>
          <w:tcPr>
            <w:tcW w:w="1224" w:type="dxa"/>
            <w:tcBorders>
              <w:top w:val="single" w:sz="4" w:space="0" w:color="333300"/>
              <w:left w:val="nil"/>
              <w:bottom w:val="single" w:sz="4" w:space="0" w:color="333300"/>
              <w:right w:val="single" w:sz="4" w:space="0" w:color="333300"/>
            </w:tcBorders>
            <w:shd w:val="clear" w:color="auto" w:fill="auto"/>
          </w:tcPr>
          <w:p w14:paraId="2953ECB0" w14:textId="7E1FDE95"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13ABF208" w14:textId="27AAE919"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670EB6E" w14:textId="62BD3E5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notification of LLI need not be limited to TXOP holders.</w:t>
            </w:r>
          </w:p>
        </w:tc>
        <w:tc>
          <w:tcPr>
            <w:tcW w:w="1533" w:type="dxa"/>
            <w:tcBorders>
              <w:top w:val="single" w:sz="4" w:space="0" w:color="333300"/>
              <w:left w:val="nil"/>
              <w:bottom w:val="single" w:sz="4" w:space="0" w:color="333300"/>
              <w:right w:val="single" w:sz="4" w:space="0" w:color="333300"/>
            </w:tcBorders>
            <w:shd w:val="clear" w:color="auto" w:fill="auto"/>
          </w:tcPr>
          <w:p w14:paraId="7504C295" w14:textId="110E97A2"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description should be such that the party to notify of the presence of LL traffic is not limited.</w:t>
            </w:r>
          </w:p>
        </w:tc>
        <w:tc>
          <w:tcPr>
            <w:tcW w:w="3060" w:type="dxa"/>
            <w:tcBorders>
              <w:top w:val="single" w:sz="4" w:space="0" w:color="333300"/>
              <w:left w:val="nil"/>
              <w:bottom w:val="single" w:sz="4" w:space="0" w:color="333300"/>
              <w:right w:val="single" w:sz="4" w:space="0" w:color="333300"/>
            </w:tcBorders>
            <w:shd w:val="clear" w:color="auto" w:fill="auto"/>
          </w:tcPr>
          <w:p w14:paraId="62527AAD"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2A9D659" w14:textId="381962D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indication is defined for now as an indication for low latency traffic buffered between the TXOP responder to the TXOP holder. Other cases are not yet agreed on by the other IEEE members</w:t>
            </w:r>
          </w:p>
        </w:tc>
      </w:tr>
      <w:tr w:rsidR="00730C54" w:rsidRPr="00DF2E32" w14:paraId="7BF03C1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AE8CA7E" w14:textId="594BF6C1"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lastRenderedPageBreak/>
              <w:t>3114</w:t>
            </w:r>
          </w:p>
        </w:tc>
        <w:tc>
          <w:tcPr>
            <w:tcW w:w="1224" w:type="dxa"/>
            <w:tcBorders>
              <w:top w:val="single" w:sz="4" w:space="0" w:color="333300"/>
              <w:left w:val="nil"/>
              <w:bottom w:val="single" w:sz="4" w:space="0" w:color="333300"/>
              <w:right w:val="single" w:sz="4" w:space="0" w:color="333300"/>
            </w:tcBorders>
            <w:shd w:val="clear" w:color="auto" w:fill="auto"/>
          </w:tcPr>
          <w:p w14:paraId="2FAD31D8" w14:textId="52463D6E"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Mark RISON</w:t>
            </w:r>
          </w:p>
        </w:tc>
        <w:tc>
          <w:tcPr>
            <w:tcW w:w="692" w:type="dxa"/>
            <w:tcBorders>
              <w:top w:val="single" w:sz="4" w:space="0" w:color="333300"/>
              <w:left w:val="nil"/>
              <w:bottom w:val="single" w:sz="4" w:space="0" w:color="333300"/>
              <w:right w:val="single" w:sz="4" w:space="0" w:color="333300"/>
            </w:tcBorders>
            <w:shd w:val="clear" w:color="auto" w:fill="auto"/>
          </w:tcPr>
          <w:p w14:paraId="225DFECB" w14:textId="6BAF8458"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B0464A0" w14:textId="47750693"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"The low latency needs are related to pending buffered low latency traffic between the TXOP responder and the TXOP holder." not clear: is this potentially also about pending buffered LL traffic from the responder to the holder?</w:t>
            </w:r>
          </w:p>
        </w:tc>
        <w:tc>
          <w:tcPr>
            <w:tcW w:w="1533" w:type="dxa"/>
            <w:tcBorders>
              <w:top w:val="single" w:sz="4" w:space="0" w:color="333300"/>
              <w:left w:val="nil"/>
              <w:bottom w:val="single" w:sz="4" w:space="0" w:color="333300"/>
              <w:right w:val="single" w:sz="4" w:space="0" w:color="333300"/>
            </w:tcBorders>
            <w:shd w:val="clear" w:color="auto" w:fill="auto"/>
          </w:tcPr>
          <w:p w14:paraId="42950E6A" w14:textId="6F8A10BD" w:rsidR="00730C54" w:rsidRPr="00DF2E32" w:rsidRDefault="00730C54" w:rsidP="00730C54">
            <w:pPr>
              <w:rPr>
                <w:rFonts w:asciiTheme="minorHAnsi" w:hAnsiTheme="minorHAnsi" w:cstheme="minorHAnsi"/>
                <w:sz w:val="20"/>
              </w:rPr>
            </w:pPr>
            <w:r w:rsidRPr="00DF2E32">
              <w:rPr>
                <w:rFonts w:asciiTheme="minorHAnsi" w:hAnsiTheme="minorHAnsi" w:cstheme="minorHAnsi"/>
                <w:sz w:val="20"/>
              </w:rPr>
              <w:t>As it says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164A43EC" w14:textId="77777777" w:rsidR="00730C54"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Revised. </w:t>
            </w:r>
          </w:p>
          <w:p w14:paraId="0787012A" w14:textId="77777777" w:rsidR="00AF5F6A" w:rsidRPr="00DF2E32" w:rsidRDefault="00AF5F6A" w:rsidP="00730C5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sentence is updated to specify the traffic from the TXOP responder to the TXOP holder.</w:t>
            </w:r>
          </w:p>
          <w:p w14:paraId="5B572BB5" w14:textId="2F9E7353" w:rsidR="00AF5F6A" w:rsidRPr="00DF2E32" w:rsidRDefault="001C2800" w:rsidP="00730C54">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AF5F6A" w:rsidRPr="00DF2E32">
              <w:rPr>
                <w:rFonts w:asciiTheme="minorHAnsi" w:eastAsia="Times New Roman" w:hAnsiTheme="minorHAnsi" w:cstheme="minorHAnsi"/>
                <w:sz w:val="20"/>
                <w:lang w:val="en-US"/>
              </w:rPr>
              <w:t xml:space="preserve"> changes marked #3114 in the document</w:t>
            </w:r>
          </w:p>
          <w:p w14:paraId="6B56CC80" w14:textId="5A6006A4" w:rsidR="00AF5F6A" w:rsidRPr="00DF2E32" w:rsidRDefault="00AF5F6A" w:rsidP="00730C54">
            <w:pPr>
              <w:rPr>
                <w:rFonts w:asciiTheme="minorHAnsi" w:eastAsia="Times New Roman" w:hAnsiTheme="minorHAnsi" w:cstheme="minorHAnsi"/>
                <w:sz w:val="20"/>
                <w:lang w:val="en-US"/>
              </w:rPr>
            </w:pPr>
          </w:p>
        </w:tc>
      </w:tr>
      <w:tr w:rsidR="003320E4" w:rsidRPr="00DF2E32" w14:paraId="7A2A56D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62A2716" w14:textId="0C5F798A" w:rsidR="003320E4" w:rsidRPr="00DF2E32" w:rsidRDefault="003320E4"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AP reporting LLI</w:t>
            </w:r>
          </w:p>
        </w:tc>
      </w:tr>
      <w:tr w:rsidR="000570E2" w:rsidRPr="00DF2E32" w14:paraId="767D86A8"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BE1EE38" w14:textId="7D46D141"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191</w:t>
            </w:r>
          </w:p>
        </w:tc>
        <w:tc>
          <w:tcPr>
            <w:tcW w:w="1224" w:type="dxa"/>
            <w:tcBorders>
              <w:top w:val="single" w:sz="4" w:space="0" w:color="333300"/>
              <w:left w:val="nil"/>
              <w:bottom w:val="single" w:sz="4" w:space="0" w:color="333300"/>
              <w:right w:val="single" w:sz="4" w:space="0" w:color="333300"/>
            </w:tcBorders>
            <w:shd w:val="clear" w:color="auto" w:fill="auto"/>
          </w:tcPr>
          <w:p w14:paraId="157C9670" w14:textId="104BB777" w:rsidR="003320E4" w:rsidRPr="00DF2E32" w:rsidRDefault="003320E4" w:rsidP="003320E4">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Yonggang</w:t>
            </w:r>
            <w:proofErr w:type="spellEnd"/>
            <w:r w:rsidRPr="00DF2E32">
              <w:rPr>
                <w:rFonts w:asciiTheme="minorHAnsi" w:hAnsiTheme="minorHAnsi" w:cstheme="minorHAnsi"/>
                <w:sz w:val="20"/>
              </w:rPr>
              <w:t xml:space="preserve"> Fang</w:t>
            </w:r>
          </w:p>
        </w:tc>
        <w:tc>
          <w:tcPr>
            <w:tcW w:w="692" w:type="dxa"/>
            <w:tcBorders>
              <w:top w:val="single" w:sz="4" w:space="0" w:color="333300"/>
              <w:left w:val="nil"/>
              <w:bottom w:val="single" w:sz="4" w:space="0" w:color="333300"/>
              <w:right w:val="single" w:sz="4" w:space="0" w:color="333300"/>
            </w:tcBorders>
            <w:shd w:val="clear" w:color="auto" w:fill="auto"/>
          </w:tcPr>
          <w:p w14:paraId="67A41416" w14:textId="5458D4E8"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CA3822F" w14:textId="7F80B9FC" w:rsidR="003320E4" w:rsidRPr="00DF2E32" w:rsidRDefault="003320E4" w:rsidP="003320E4">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Similar to</w:t>
            </w:r>
            <w:proofErr w:type="gramEnd"/>
            <w:r w:rsidRPr="00DF2E32">
              <w:rPr>
                <w:rFonts w:asciiTheme="minorHAnsi" w:hAnsiTheme="minorHAnsi" w:cstheme="minorHAnsi"/>
                <w:sz w:val="20"/>
              </w:rPr>
              <w:t xml:space="preserve"> LLI report from non-AP STA, it is also important for the AP to indicate LLI to the non-AP TXOP holder, which can allow the AP to indicate the needs and handle the low latency transmissions. Please add the text to resolve the TBD for an AP to inform LL report to the non-AP TXOP holder.</w:t>
            </w:r>
          </w:p>
        </w:tc>
        <w:tc>
          <w:tcPr>
            <w:tcW w:w="1533" w:type="dxa"/>
            <w:tcBorders>
              <w:top w:val="single" w:sz="4" w:space="0" w:color="333300"/>
              <w:left w:val="nil"/>
              <w:bottom w:val="single" w:sz="4" w:space="0" w:color="333300"/>
              <w:right w:val="single" w:sz="4" w:space="0" w:color="333300"/>
            </w:tcBorders>
            <w:shd w:val="clear" w:color="auto" w:fill="auto"/>
          </w:tcPr>
          <w:p w14:paraId="47C61805" w14:textId="086BEE90" w:rsidR="003320E4" w:rsidRPr="00DF2E32" w:rsidRDefault="003320E4" w:rsidP="003320E4">
            <w:pPr>
              <w:rPr>
                <w:rFonts w:asciiTheme="minorHAnsi" w:eastAsia="Times New Roman" w:hAnsiTheme="minorHAnsi" w:cstheme="minorHAnsi"/>
                <w:sz w:val="20"/>
                <w:lang w:val="en-US"/>
              </w:rPr>
            </w:pPr>
            <w:r w:rsidRPr="00DF2E32">
              <w:rPr>
                <w:rFonts w:asciiTheme="minorHAnsi" w:hAnsiTheme="minorHAnsi" w:cstheme="minorHAnsi"/>
                <w:sz w:val="20"/>
              </w:rPr>
              <w:t>Please add the text for the AP to indicate LL needs.</w:t>
            </w:r>
          </w:p>
        </w:tc>
        <w:tc>
          <w:tcPr>
            <w:tcW w:w="3060" w:type="dxa"/>
            <w:tcBorders>
              <w:top w:val="single" w:sz="4" w:space="0" w:color="333300"/>
              <w:left w:val="nil"/>
              <w:bottom w:val="single" w:sz="4" w:space="0" w:color="333300"/>
              <w:right w:val="single" w:sz="4" w:space="0" w:color="333300"/>
            </w:tcBorders>
            <w:shd w:val="clear" w:color="auto" w:fill="auto"/>
          </w:tcPr>
          <w:p w14:paraId="75E5A748" w14:textId="77777777" w:rsidR="003320E4"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5945495" w14:textId="7FFACD2E" w:rsidR="00FE5BD2" w:rsidRPr="00DF2E32" w:rsidRDefault="00FE5BD2"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1D0632F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C27E28A" w14:textId="62620F6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2390</w:t>
            </w:r>
          </w:p>
        </w:tc>
        <w:tc>
          <w:tcPr>
            <w:tcW w:w="1224" w:type="dxa"/>
            <w:tcBorders>
              <w:top w:val="single" w:sz="4" w:space="0" w:color="333300"/>
              <w:left w:val="nil"/>
              <w:bottom w:val="single" w:sz="4" w:space="0" w:color="333300"/>
              <w:right w:val="single" w:sz="4" w:space="0" w:color="333300"/>
            </w:tcBorders>
            <w:shd w:val="clear" w:color="auto" w:fill="auto"/>
          </w:tcPr>
          <w:p w14:paraId="612AA139" w14:textId="66F6023D" w:rsidR="003320E4" w:rsidRPr="00DF2E32" w:rsidRDefault="003320E4" w:rsidP="003320E4">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B77E06C" w14:textId="06C0C8DD"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0E96B7A" w14:textId="2CE66C93"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Resolve the TBD in: "Whether a TXOP responder AP may indicate its low latency needs to a TXOP holder non-AP STA is TBD".</w:t>
            </w:r>
          </w:p>
        </w:tc>
        <w:tc>
          <w:tcPr>
            <w:tcW w:w="1533" w:type="dxa"/>
            <w:tcBorders>
              <w:top w:val="single" w:sz="4" w:space="0" w:color="333300"/>
              <w:left w:val="nil"/>
              <w:bottom w:val="single" w:sz="4" w:space="0" w:color="333300"/>
              <w:right w:val="single" w:sz="4" w:space="0" w:color="333300"/>
            </w:tcBorders>
            <w:shd w:val="clear" w:color="auto" w:fill="auto"/>
          </w:tcPr>
          <w:p w14:paraId="15CCCB70" w14:textId="1EE01646"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101E1B9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CA5504B" w14:textId="6E161F04"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2BFABDD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E556EE1" w14:textId="011ACBE8"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3348</w:t>
            </w:r>
          </w:p>
        </w:tc>
        <w:tc>
          <w:tcPr>
            <w:tcW w:w="1224" w:type="dxa"/>
            <w:tcBorders>
              <w:top w:val="single" w:sz="4" w:space="0" w:color="333300"/>
              <w:left w:val="nil"/>
              <w:bottom w:val="single" w:sz="4" w:space="0" w:color="333300"/>
              <w:right w:val="single" w:sz="4" w:space="0" w:color="333300"/>
            </w:tcBorders>
            <w:shd w:val="clear" w:color="auto" w:fill="auto"/>
          </w:tcPr>
          <w:p w14:paraId="6E8B77C4" w14:textId="7C0D32A2"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777E85B9" w14:textId="215C694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BDCFD39" w14:textId="713F10AB"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"Whether a TXOP responder AP may indicate its low latency needs to a TXOP holder non-AP STA is TBD."</w:t>
            </w:r>
            <w:r w:rsidRPr="00DF2E32">
              <w:rPr>
                <w:rFonts w:asciiTheme="minorHAnsi" w:hAnsiTheme="minorHAnsi" w:cstheme="minorHAnsi"/>
                <w:sz w:val="20"/>
              </w:rPr>
              <w:br/>
              <w:t xml:space="preserve">The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and low latency needs for AP and non-AP STAs should be the same when it comes to using LLI. There should be no reason to limit this procedure to non-AP STAs</w:t>
            </w:r>
          </w:p>
        </w:tc>
        <w:tc>
          <w:tcPr>
            <w:tcW w:w="1533" w:type="dxa"/>
            <w:tcBorders>
              <w:top w:val="single" w:sz="4" w:space="0" w:color="333300"/>
              <w:left w:val="nil"/>
              <w:bottom w:val="single" w:sz="4" w:space="0" w:color="333300"/>
              <w:right w:val="single" w:sz="4" w:space="0" w:color="333300"/>
            </w:tcBorders>
            <w:shd w:val="clear" w:color="auto" w:fill="auto"/>
          </w:tcPr>
          <w:p w14:paraId="77EB46A6" w14:textId="1B6F6E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define the procedure to be applicable to AP and non-AP STA</w:t>
            </w:r>
          </w:p>
        </w:tc>
        <w:tc>
          <w:tcPr>
            <w:tcW w:w="3060" w:type="dxa"/>
            <w:tcBorders>
              <w:top w:val="single" w:sz="4" w:space="0" w:color="333300"/>
              <w:left w:val="nil"/>
              <w:bottom w:val="single" w:sz="4" w:space="0" w:color="333300"/>
              <w:right w:val="single" w:sz="4" w:space="0" w:color="333300"/>
            </w:tcBorders>
            <w:shd w:val="clear" w:color="auto" w:fill="auto"/>
          </w:tcPr>
          <w:p w14:paraId="748A7B4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802516F" w14:textId="7FA938B9" w:rsidR="003320E4"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3320E4" w:rsidRPr="00DF2E32" w14:paraId="6E7DF097"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5CB9566" w14:textId="4B380774"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2506</w:t>
            </w:r>
          </w:p>
        </w:tc>
        <w:tc>
          <w:tcPr>
            <w:tcW w:w="1224" w:type="dxa"/>
            <w:tcBorders>
              <w:top w:val="single" w:sz="4" w:space="0" w:color="333300"/>
              <w:left w:val="nil"/>
              <w:bottom w:val="single" w:sz="4" w:space="0" w:color="333300"/>
              <w:right w:val="single" w:sz="4" w:space="0" w:color="333300"/>
            </w:tcBorders>
            <w:shd w:val="clear" w:color="auto" w:fill="auto"/>
          </w:tcPr>
          <w:p w14:paraId="5E2F3C2D" w14:textId="3F82BAB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 xml:space="preserve">Laurent </w:t>
            </w:r>
            <w:proofErr w:type="spellStart"/>
            <w:r w:rsidRPr="00DF2E32">
              <w:rPr>
                <w:rFonts w:asciiTheme="minorHAnsi" w:hAnsiTheme="minorHAnsi" w:cstheme="minorHAnsi"/>
                <w:sz w:val="20"/>
              </w:rPr>
              <w:t>Cariou</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5524672F" w14:textId="1540F211"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709751EF" w14:textId="779340E0"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Simulations show that need for a low latency indication is on the STA side, not the AP side, which already has higher priority to access the medium over STAs and suffers a lot less from channel access delays</w:t>
            </w:r>
          </w:p>
        </w:tc>
        <w:tc>
          <w:tcPr>
            <w:tcW w:w="1533" w:type="dxa"/>
            <w:tcBorders>
              <w:top w:val="single" w:sz="4" w:space="0" w:color="333300"/>
              <w:left w:val="nil"/>
              <w:bottom w:val="single" w:sz="4" w:space="0" w:color="333300"/>
              <w:right w:val="single" w:sz="4" w:space="0" w:color="333300"/>
            </w:tcBorders>
            <w:shd w:val="clear" w:color="auto" w:fill="auto"/>
          </w:tcPr>
          <w:p w14:paraId="782F322F" w14:textId="672CD53F" w:rsidR="003320E4" w:rsidRPr="00DF2E32" w:rsidRDefault="003320E4" w:rsidP="003320E4">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7F6380EB" w14:textId="77777777" w:rsidR="003320E4"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2699A9A" w14:textId="77777777" w:rsidR="00DC6E31" w:rsidRPr="00DF2E32" w:rsidRDefault="00DC6E31" w:rsidP="003320E4">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Removed the TBD for the AP to send LLI </w:t>
            </w:r>
          </w:p>
          <w:p w14:paraId="31297FFF" w14:textId="77777777" w:rsidR="00DC6E31" w:rsidRPr="00DF2E32" w:rsidRDefault="00DC6E31" w:rsidP="003320E4">
            <w:pPr>
              <w:rPr>
                <w:rFonts w:asciiTheme="minorHAnsi" w:eastAsia="Times New Roman" w:hAnsiTheme="minorHAnsi" w:cstheme="minorHAnsi"/>
                <w:sz w:val="20"/>
                <w:lang w:val="en-US"/>
              </w:rPr>
            </w:pPr>
          </w:p>
          <w:p w14:paraId="38EE0893" w14:textId="407DC18F" w:rsidR="00DC6E31" w:rsidRPr="00DF2E32" w:rsidRDefault="001C2800" w:rsidP="003320E4">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#2506 in the document</w:t>
            </w:r>
          </w:p>
          <w:p w14:paraId="45A538B9" w14:textId="00744EBE" w:rsidR="00DC6E31" w:rsidRPr="00DF2E32" w:rsidRDefault="00DC6E31" w:rsidP="003320E4">
            <w:pPr>
              <w:rPr>
                <w:rFonts w:asciiTheme="minorHAnsi" w:eastAsia="Times New Roman" w:hAnsiTheme="minorHAnsi" w:cstheme="minorHAnsi"/>
                <w:sz w:val="20"/>
                <w:lang w:val="en-US"/>
              </w:rPr>
            </w:pPr>
          </w:p>
        </w:tc>
      </w:tr>
      <w:tr w:rsidR="00DC6E31" w:rsidRPr="00DF2E32" w14:paraId="79FF356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2E8D840" w14:textId="2A8EBB2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2544</w:t>
            </w:r>
          </w:p>
        </w:tc>
        <w:tc>
          <w:tcPr>
            <w:tcW w:w="1224" w:type="dxa"/>
            <w:tcBorders>
              <w:top w:val="single" w:sz="4" w:space="0" w:color="333300"/>
              <w:left w:val="nil"/>
              <w:bottom w:val="single" w:sz="4" w:space="0" w:color="333300"/>
              <w:right w:val="single" w:sz="4" w:space="0" w:color="333300"/>
            </w:tcBorders>
            <w:shd w:val="clear" w:color="auto" w:fill="auto"/>
          </w:tcPr>
          <w:p w14:paraId="59BCD5C2" w14:textId="40AEDA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Behnam </w:t>
            </w:r>
            <w:proofErr w:type="spellStart"/>
            <w:r w:rsidRPr="00DF2E32">
              <w:rPr>
                <w:rFonts w:asciiTheme="minorHAnsi" w:hAnsiTheme="minorHAnsi" w:cstheme="minorHAnsi"/>
                <w:sz w:val="20"/>
              </w:rPr>
              <w:t>Dezfouli</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C614A65" w14:textId="0F0BD7B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B6FD323" w14:textId="545E5B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If the TXOP responder is an AP, it cannot notify the TXOP holder of its low-latency (LL) requirements, such as the need to send urgent downlink traffic to a non-AP STA.</w:t>
            </w:r>
          </w:p>
        </w:tc>
        <w:tc>
          <w:tcPr>
            <w:tcW w:w="1533" w:type="dxa"/>
            <w:tcBorders>
              <w:top w:val="single" w:sz="4" w:space="0" w:color="333300"/>
              <w:left w:val="nil"/>
              <w:bottom w:val="single" w:sz="4" w:space="0" w:color="333300"/>
              <w:right w:val="single" w:sz="4" w:space="0" w:color="333300"/>
            </w:tcBorders>
            <w:shd w:val="clear" w:color="auto" w:fill="auto"/>
          </w:tcPr>
          <w:p w14:paraId="0C03ECBD" w14:textId="42DB7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Enable the AP, as a TXOP responder, to notify a non-AP STA of its low-latency (LL) traffic requirements while the non-AP STA holds the TXOP.</w:t>
            </w:r>
          </w:p>
        </w:tc>
        <w:tc>
          <w:tcPr>
            <w:tcW w:w="3060" w:type="dxa"/>
            <w:tcBorders>
              <w:top w:val="single" w:sz="4" w:space="0" w:color="333300"/>
              <w:left w:val="nil"/>
              <w:bottom w:val="single" w:sz="4" w:space="0" w:color="333300"/>
              <w:right w:val="single" w:sz="4" w:space="0" w:color="333300"/>
            </w:tcBorders>
            <w:shd w:val="clear" w:color="auto" w:fill="auto"/>
          </w:tcPr>
          <w:p w14:paraId="061393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D9DCE47" w14:textId="38163B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Group has not agreed on extending LLI to AP as a TXOP responder</w:t>
            </w:r>
          </w:p>
        </w:tc>
      </w:tr>
      <w:tr w:rsidR="00DC6E31" w:rsidRPr="00DF2E32" w14:paraId="43387486" w14:textId="77777777" w:rsidTr="000D1CBF">
        <w:trPr>
          <w:trHeight w:val="440"/>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2DDAF010" w14:textId="1392097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MIB</w:t>
            </w:r>
          </w:p>
        </w:tc>
      </w:tr>
      <w:tr w:rsidR="00DC6E31" w:rsidRPr="00DF2E32" w14:paraId="53F45FD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266AD4" w14:textId="640840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433</w:t>
            </w:r>
          </w:p>
        </w:tc>
        <w:tc>
          <w:tcPr>
            <w:tcW w:w="1224" w:type="dxa"/>
            <w:tcBorders>
              <w:top w:val="single" w:sz="4" w:space="0" w:color="333300"/>
              <w:left w:val="nil"/>
              <w:bottom w:val="single" w:sz="4" w:space="0" w:color="333300"/>
              <w:right w:val="single" w:sz="4" w:space="0" w:color="333300"/>
            </w:tcBorders>
            <w:shd w:val="clear" w:color="auto" w:fill="auto"/>
          </w:tcPr>
          <w:p w14:paraId="13DD1325" w14:textId="3698987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Shuang Fan</w:t>
            </w:r>
          </w:p>
        </w:tc>
        <w:tc>
          <w:tcPr>
            <w:tcW w:w="692" w:type="dxa"/>
            <w:tcBorders>
              <w:top w:val="single" w:sz="4" w:space="0" w:color="333300"/>
              <w:left w:val="nil"/>
              <w:bottom w:val="single" w:sz="4" w:space="0" w:color="333300"/>
              <w:right w:val="single" w:sz="4" w:space="0" w:color="333300"/>
            </w:tcBorders>
            <w:shd w:val="clear" w:color="auto" w:fill="auto"/>
          </w:tcPr>
          <w:p w14:paraId="23343AE6" w14:textId="099DF3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5C455D5" w14:textId="0E9AE5A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dot11LowLatencyIndicationActivated is not defined in Annex </w:t>
            </w:r>
            <w:proofErr w:type="gramStart"/>
            <w:r w:rsidRPr="00DF2E32">
              <w:rPr>
                <w:rFonts w:asciiTheme="minorHAnsi" w:hAnsiTheme="minorHAnsi" w:cstheme="minorHAnsi"/>
                <w:sz w:val="20"/>
              </w:rPr>
              <w:t>C.3,please</w:t>
            </w:r>
            <w:proofErr w:type="gramEnd"/>
            <w:r w:rsidRPr="00DF2E32">
              <w:rPr>
                <w:rFonts w:asciiTheme="minorHAnsi" w:hAnsiTheme="minorHAnsi" w:cstheme="minorHAnsi"/>
                <w:sz w:val="20"/>
              </w:rPr>
              <w:t xml:space="preserve"> add it</w:t>
            </w:r>
          </w:p>
        </w:tc>
        <w:tc>
          <w:tcPr>
            <w:tcW w:w="1533" w:type="dxa"/>
            <w:tcBorders>
              <w:top w:val="single" w:sz="4" w:space="0" w:color="333300"/>
              <w:left w:val="nil"/>
              <w:bottom w:val="single" w:sz="4" w:space="0" w:color="333300"/>
              <w:right w:val="single" w:sz="4" w:space="0" w:color="333300"/>
            </w:tcBorders>
            <w:shd w:val="clear" w:color="auto" w:fill="auto"/>
          </w:tcPr>
          <w:p w14:paraId="781DA2C5" w14:textId="6769898A" w:rsidR="00DC6E31" w:rsidRPr="00DF2E32" w:rsidRDefault="00DC6E31" w:rsidP="00DC6E31">
            <w:pPr>
              <w:rPr>
                <w:rFonts w:asciiTheme="minorHAnsi" w:eastAsia="Times New Roman" w:hAnsiTheme="minorHAnsi" w:cstheme="minorHAnsi"/>
                <w:sz w:val="20"/>
                <w:lang w:val="en-US"/>
              </w:rPr>
            </w:pPr>
            <w:proofErr w:type="gramStart"/>
            <w:r w:rsidRPr="00DF2E32">
              <w:rPr>
                <w:rFonts w:asciiTheme="minorHAnsi" w:hAnsiTheme="minorHAnsi" w:cstheme="minorHAnsi"/>
                <w:sz w:val="20"/>
              </w:rPr>
              <w:t>as  in</w:t>
            </w:r>
            <w:proofErr w:type="gramEnd"/>
            <w:r w:rsidRPr="00DF2E32">
              <w:rPr>
                <w:rFonts w:asciiTheme="minorHAnsi" w:hAnsiTheme="minorHAnsi" w:cstheme="minorHAnsi"/>
                <w:sz w:val="20"/>
              </w:rPr>
              <w:t xml:space="preserve"> comment</w:t>
            </w:r>
          </w:p>
        </w:tc>
        <w:tc>
          <w:tcPr>
            <w:tcW w:w="3060" w:type="dxa"/>
            <w:tcBorders>
              <w:top w:val="single" w:sz="4" w:space="0" w:color="333300"/>
              <w:left w:val="nil"/>
              <w:bottom w:val="single" w:sz="4" w:space="0" w:color="333300"/>
              <w:right w:val="single" w:sz="4" w:space="0" w:color="333300"/>
            </w:tcBorders>
            <w:shd w:val="clear" w:color="auto" w:fill="auto"/>
          </w:tcPr>
          <w:p w14:paraId="52AE2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4BD1F57" w14:textId="7B12DE98" w:rsidR="009C1213"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MIB variable to indicate the LLI capability. </w:t>
            </w:r>
          </w:p>
          <w:p w14:paraId="5A3A1D4D" w14:textId="2293684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#433 in the document</w:t>
            </w:r>
          </w:p>
          <w:p w14:paraId="72EBD000" w14:textId="77777777" w:rsidR="00DC6E31" w:rsidRPr="00DF2E32" w:rsidRDefault="00DC6E31" w:rsidP="00DC6E31">
            <w:pPr>
              <w:rPr>
                <w:rFonts w:asciiTheme="minorHAnsi" w:eastAsia="Times New Roman" w:hAnsiTheme="minorHAnsi" w:cstheme="minorHAnsi"/>
                <w:sz w:val="20"/>
                <w:lang w:val="en-US"/>
              </w:rPr>
            </w:pPr>
          </w:p>
          <w:p w14:paraId="23FA49F7" w14:textId="172DC5F3" w:rsidR="00DC6E31" w:rsidRPr="00DF2E32" w:rsidRDefault="00DC6E31" w:rsidP="00DC6E31">
            <w:pPr>
              <w:rPr>
                <w:rFonts w:asciiTheme="minorHAnsi" w:eastAsia="Times New Roman" w:hAnsiTheme="minorHAnsi" w:cstheme="minorHAnsi"/>
                <w:sz w:val="20"/>
                <w:lang w:val="en-US"/>
              </w:rPr>
            </w:pPr>
          </w:p>
        </w:tc>
      </w:tr>
      <w:tr w:rsidR="00DC6E31" w:rsidRPr="00DF2E32" w14:paraId="125B4A7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732C3A" w14:textId="63732E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3899</w:t>
            </w:r>
          </w:p>
        </w:tc>
        <w:tc>
          <w:tcPr>
            <w:tcW w:w="1224" w:type="dxa"/>
            <w:tcBorders>
              <w:top w:val="single" w:sz="4" w:space="0" w:color="333300"/>
              <w:left w:val="nil"/>
              <w:bottom w:val="single" w:sz="4" w:space="0" w:color="333300"/>
              <w:right w:val="single" w:sz="4" w:space="0" w:color="333300"/>
            </w:tcBorders>
            <w:shd w:val="clear" w:color="auto" w:fill="auto"/>
          </w:tcPr>
          <w:p w14:paraId="487497EB" w14:textId="54BDF24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Abhishek Patil</w:t>
            </w:r>
          </w:p>
        </w:tc>
        <w:tc>
          <w:tcPr>
            <w:tcW w:w="692" w:type="dxa"/>
            <w:tcBorders>
              <w:top w:val="single" w:sz="4" w:space="0" w:color="333300"/>
              <w:left w:val="nil"/>
              <w:bottom w:val="single" w:sz="4" w:space="0" w:color="333300"/>
              <w:right w:val="single" w:sz="4" w:space="0" w:color="333300"/>
            </w:tcBorders>
            <w:shd w:val="clear" w:color="auto" w:fill="auto"/>
          </w:tcPr>
          <w:p w14:paraId="3BF4ECF6" w14:textId="160511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E3363FF" w14:textId="5B7FDE3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MIB to Annex C.</w:t>
            </w:r>
          </w:p>
        </w:tc>
        <w:tc>
          <w:tcPr>
            <w:tcW w:w="1533" w:type="dxa"/>
            <w:tcBorders>
              <w:top w:val="single" w:sz="4" w:space="0" w:color="333300"/>
              <w:left w:val="nil"/>
              <w:bottom w:val="single" w:sz="4" w:space="0" w:color="333300"/>
              <w:right w:val="single" w:sz="4" w:space="0" w:color="333300"/>
            </w:tcBorders>
            <w:shd w:val="clear" w:color="auto" w:fill="auto"/>
          </w:tcPr>
          <w:p w14:paraId="5490042E" w14:textId="537CA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14F174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374AAEA" w14:textId="77777777" w:rsidR="009C1213" w:rsidRPr="00DF2E32" w:rsidRDefault="00DC6E31" w:rsidP="00DC6E31">
            <w:pPr>
              <w:rPr>
                <w:rFonts w:asciiTheme="minorHAnsi" w:hAnsiTheme="minorHAnsi" w:cstheme="minorHAnsi"/>
                <w:sz w:val="20"/>
              </w:rPr>
            </w:pPr>
            <w:r w:rsidRPr="00DF2E32">
              <w:rPr>
                <w:rFonts w:asciiTheme="minorHAnsi" w:eastAsia="Times New Roman" w:hAnsiTheme="minorHAnsi" w:cstheme="minorHAnsi"/>
                <w:sz w:val="20"/>
                <w:lang w:val="en-US"/>
              </w:rPr>
              <w:t xml:space="preserve">added text to define MIB variable to indicate the LLI capability. </w:t>
            </w:r>
          </w:p>
          <w:p w14:paraId="53D3569D" w14:textId="4C69FE54"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br/>
            </w:r>
            <w:proofErr w:type="spellStart"/>
            <w:r w:rsidR="001C2800">
              <w:rPr>
                <w:rFonts w:asciiTheme="minorHAnsi" w:eastAsia="Times New Roman" w:hAnsiTheme="minorHAnsi" w:cstheme="minorHAnsi"/>
                <w:sz w:val="20"/>
                <w:lang w:val="en-US"/>
              </w:rPr>
              <w:t>TGbn</w:t>
            </w:r>
            <w:proofErr w:type="spellEnd"/>
            <w:r w:rsidR="001C2800">
              <w:rPr>
                <w:rFonts w:asciiTheme="minorHAnsi" w:eastAsia="Times New Roman" w:hAnsiTheme="minorHAnsi" w:cstheme="minorHAnsi"/>
                <w:sz w:val="20"/>
                <w:lang w:val="en-US"/>
              </w:rPr>
              <w:t xml:space="preserve"> Editor: please apply</w:t>
            </w:r>
            <w:r w:rsidRPr="00DF2E32">
              <w:rPr>
                <w:rFonts w:asciiTheme="minorHAnsi" w:eastAsia="Times New Roman" w:hAnsiTheme="minorHAnsi" w:cstheme="minorHAnsi"/>
                <w:sz w:val="20"/>
                <w:lang w:val="en-US"/>
              </w:rPr>
              <w:t xml:space="preserve"> text marked #3899 in the document</w:t>
            </w:r>
          </w:p>
          <w:p w14:paraId="33FD2AAF" w14:textId="46D12A43"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 </w:t>
            </w:r>
          </w:p>
        </w:tc>
      </w:tr>
      <w:tr w:rsidR="00DC6E31" w:rsidRPr="00DF2E32" w14:paraId="7DE28BC5"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485D8FF" w14:textId="1FFDED2D" w:rsidR="00DC6E31" w:rsidRPr="00DF2E32" w:rsidRDefault="00DC6E31" w:rsidP="000D1CBF">
            <w:pPr>
              <w:jc w:val="center"/>
              <w:rPr>
                <w:rFonts w:asciiTheme="minorHAnsi" w:eastAsia="Times New Roman" w:hAnsiTheme="minorHAnsi" w:cstheme="minorHAnsi"/>
                <w:sz w:val="20"/>
                <w:lang w:val="en-US"/>
              </w:rPr>
            </w:pPr>
            <w:proofErr w:type="spellStart"/>
            <w:r w:rsidRPr="00DF2E32">
              <w:rPr>
                <w:rFonts w:asciiTheme="minorHAnsi" w:eastAsia="Times New Roman" w:hAnsiTheme="minorHAnsi" w:cstheme="minorHAnsi"/>
                <w:sz w:val="20"/>
                <w:lang w:val="en-US"/>
              </w:rPr>
              <w:t>Subsequesnt</w:t>
            </w:r>
            <w:proofErr w:type="spellEnd"/>
            <w:r w:rsidRPr="00DF2E32">
              <w:rPr>
                <w:rFonts w:asciiTheme="minorHAnsi" w:eastAsia="Times New Roman" w:hAnsiTheme="minorHAnsi" w:cstheme="minorHAnsi"/>
                <w:sz w:val="20"/>
                <w:lang w:val="en-US"/>
              </w:rPr>
              <w:t xml:space="preserve"> action by TXOP holder</w:t>
            </w:r>
          </w:p>
        </w:tc>
      </w:tr>
      <w:tr w:rsidR="00DC6E31" w:rsidRPr="00DF2E32" w14:paraId="2525EAE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92A7CAE" w14:textId="294009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1450</w:t>
            </w:r>
          </w:p>
        </w:tc>
        <w:tc>
          <w:tcPr>
            <w:tcW w:w="1224" w:type="dxa"/>
            <w:tcBorders>
              <w:top w:val="single" w:sz="4" w:space="0" w:color="333300"/>
              <w:left w:val="nil"/>
              <w:bottom w:val="single" w:sz="4" w:space="0" w:color="333300"/>
              <w:right w:val="single" w:sz="4" w:space="0" w:color="333300"/>
            </w:tcBorders>
            <w:shd w:val="clear" w:color="auto" w:fill="auto"/>
          </w:tcPr>
          <w:p w14:paraId="1DFE1DFE" w14:textId="18B2FE5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38D159A3" w14:textId="25D3F7C5"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689D2D" w14:textId="4FD501D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Regarding the sentence, "The subsequent actions taken by the TXOP holder</w:t>
            </w:r>
            <w:r w:rsidRPr="00DF2E32">
              <w:rPr>
                <w:rFonts w:asciiTheme="minorHAnsi" w:hAnsiTheme="minorHAnsi" w:cstheme="minorHAnsi"/>
                <w:sz w:val="20"/>
              </w:rPr>
              <w:br/>
              <w:t>after receiving the low latency indication are out of scope of the standard. " These subsequent actions should not be all left for the implementation.</w:t>
            </w:r>
          </w:p>
        </w:tc>
        <w:tc>
          <w:tcPr>
            <w:tcW w:w="1533" w:type="dxa"/>
            <w:tcBorders>
              <w:top w:val="single" w:sz="4" w:space="0" w:color="333300"/>
              <w:left w:val="nil"/>
              <w:bottom w:val="single" w:sz="4" w:space="0" w:color="333300"/>
              <w:right w:val="single" w:sz="4" w:space="0" w:color="333300"/>
            </w:tcBorders>
            <w:shd w:val="clear" w:color="auto" w:fill="auto"/>
          </w:tcPr>
          <w:p w14:paraId="1262B4D2" w14:textId="39B403D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Modify the sentence to "The subsequent actions taken by the TXOP holder</w:t>
            </w:r>
            <w:r w:rsidRPr="00DF2E32">
              <w:rPr>
                <w:rFonts w:asciiTheme="minorHAnsi" w:hAnsiTheme="minorHAnsi" w:cstheme="minorHAnsi"/>
                <w:sz w:val="20"/>
              </w:rPr>
              <w:br/>
              <w:t>after receiving the low latency indication are TBD."</w:t>
            </w:r>
            <w:r w:rsidRPr="00DF2E32">
              <w:rPr>
                <w:rFonts w:asciiTheme="minorHAnsi" w:hAnsiTheme="minorHAnsi" w:cstheme="minorHAnsi"/>
                <w:sz w:val="20"/>
              </w:rPr>
              <w:br/>
              <w:t>The commenter will bring a contribution in need.</w:t>
            </w:r>
          </w:p>
        </w:tc>
        <w:tc>
          <w:tcPr>
            <w:tcW w:w="3060" w:type="dxa"/>
            <w:tcBorders>
              <w:top w:val="single" w:sz="4" w:space="0" w:color="333300"/>
              <w:left w:val="nil"/>
              <w:bottom w:val="single" w:sz="4" w:space="0" w:color="333300"/>
              <w:right w:val="single" w:sz="4" w:space="0" w:color="333300"/>
            </w:tcBorders>
            <w:shd w:val="clear" w:color="auto" w:fill="auto"/>
          </w:tcPr>
          <w:p w14:paraId="0EC2DBD7"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0971B68E" w14:textId="77777777" w:rsidR="000273BD" w:rsidRDefault="000273BD" w:rsidP="00DC6E31">
            <w:pPr>
              <w:rPr>
                <w:rFonts w:asciiTheme="minorHAnsi" w:eastAsia="Times New Roman" w:hAnsiTheme="minorHAnsi" w:cstheme="minorHAnsi"/>
                <w:sz w:val="20"/>
                <w:lang w:val="en-US"/>
              </w:rPr>
            </w:pPr>
          </w:p>
          <w:p w14:paraId="34A3FDB7" w14:textId="5B7C1D27" w:rsidR="000273BD" w:rsidRDefault="000273BD" w:rsidP="00DC6E3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 xml:space="preserve">The comment fails to identify a technical issue. </w:t>
            </w:r>
          </w:p>
          <w:p w14:paraId="6FBF9E39" w14:textId="510D79AC" w:rsidR="00800D81" w:rsidRPr="00DF2E32" w:rsidRDefault="00800D81" w:rsidP="00DC6E31">
            <w:pPr>
              <w:rPr>
                <w:rFonts w:asciiTheme="minorHAnsi" w:eastAsia="Times New Roman" w:hAnsiTheme="minorHAnsi" w:cstheme="minorHAnsi"/>
                <w:sz w:val="20"/>
                <w:lang w:val="en-US"/>
              </w:rPr>
            </w:pPr>
          </w:p>
        </w:tc>
      </w:tr>
      <w:tr w:rsidR="00DC6E31" w:rsidRPr="00DF2E32" w14:paraId="4412B64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DB0084" w14:textId="002390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1493</w:t>
            </w:r>
          </w:p>
        </w:tc>
        <w:tc>
          <w:tcPr>
            <w:tcW w:w="1224" w:type="dxa"/>
            <w:tcBorders>
              <w:top w:val="single" w:sz="4" w:space="0" w:color="333300"/>
              <w:left w:val="nil"/>
              <w:bottom w:val="single" w:sz="4" w:space="0" w:color="333300"/>
              <w:right w:val="single" w:sz="4" w:space="0" w:color="333300"/>
            </w:tcBorders>
            <w:shd w:val="clear" w:color="auto" w:fill="auto"/>
          </w:tcPr>
          <w:p w14:paraId="7CAF9B0C" w14:textId="6F783D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Kotaro NAGANO</w:t>
            </w:r>
          </w:p>
        </w:tc>
        <w:tc>
          <w:tcPr>
            <w:tcW w:w="692" w:type="dxa"/>
            <w:tcBorders>
              <w:top w:val="single" w:sz="4" w:space="0" w:color="333300"/>
              <w:left w:val="nil"/>
              <w:bottom w:val="single" w:sz="4" w:space="0" w:color="333300"/>
              <w:right w:val="single" w:sz="4" w:space="0" w:color="333300"/>
            </w:tcBorders>
            <w:shd w:val="clear" w:color="auto" w:fill="auto"/>
          </w:tcPr>
          <w:p w14:paraId="77DC060E" w14:textId="72E3112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EE13A1A" w14:textId="0C16F93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provision of "The subsequent actions taken by the TXOP holder after receiving the low latency indication are out of scope of the standard." is too broad of an option for the TXOP holder to take.</w:t>
            </w:r>
          </w:p>
        </w:tc>
        <w:tc>
          <w:tcPr>
            <w:tcW w:w="1533" w:type="dxa"/>
            <w:tcBorders>
              <w:top w:val="single" w:sz="4" w:space="0" w:color="333300"/>
              <w:left w:val="nil"/>
              <w:bottom w:val="single" w:sz="4" w:space="0" w:color="333300"/>
              <w:right w:val="single" w:sz="4" w:space="0" w:color="333300"/>
            </w:tcBorders>
            <w:shd w:val="clear" w:color="auto" w:fill="auto"/>
          </w:tcPr>
          <w:p w14:paraId="317ECA64" w14:textId="68627A6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 should be specified that the actions the TXOP holder can take are limited to actions within the TXOP period. You should list explicit alternatives such as RD, </w:t>
            </w:r>
            <w:proofErr w:type="spellStart"/>
            <w:r w:rsidRPr="00DF2E32">
              <w:rPr>
                <w:rFonts w:asciiTheme="minorHAnsi" w:hAnsiTheme="minorHAnsi" w:cstheme="minorHAnsi"/>
                <w:sz w:val="20"/>
              </w:rPr>
              <w:t>preemption</w:t>
            </w:r>
            <w:proofErr w:type="spellEnd"/>
            <w:r w:rsidRPr="00DF2E32">
              <w:rPr>
                <w:rFonts w:asciiTheme="minorHAnsi" w:hAnsiTheme="minorHAnsi" w:cstheme="minorHAnsi"/>
                <w:sz w:val="20"/>
              </w:rPr>
              <w:t>, or doing nothing.</w:t>
            </w:r>
          </w:p>
        </w:tc>
        <w:tc>
          <w:tcPr>
            <w:tcW w:w="3060" w:type="dxa"/>
            <w:tcBorders>
              <w:top w:val="single" w:sz="4" w:space="0" w:color="333300"/>
              <w:left w:val="nil"/>
              <w:bottom w:val="single" w:sz="4" w:space="0" w:color="333300"/>
              <w:right w:val="single" w:sz="4" w:space="0" w:color="333300"/>
            </w:tcBorders>
            <w:shd w:val="clear" w:color="auto" w:fill="auto"/>
          </w:tcPr>
          <w:p w14:paraId="5D369E05"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8273B16" w14:textId="1DF27A50"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draft is stating that the AP </w:t>
            </w:r>
            <w:r w:rsidRPr="00DF2E32">
              <w:rPr>
                <w:rFonts w:ascii="Calibri" w:hAnsi="Calibri" w:cs="Calibri"/>
                <w:color w:val="000000"/>
                <w:sz w:val="20"/>
                <w:lang w:val="en-US"/>
              </w:rPr>
              <w:t xml:space="preserve">should consider the low latency indication in determining the actions. These actions will depend on the channel conditions, the AP schedule and implementation. </w:t>
            </w:r>
          </w:p>
        </w:tc>
      </w:tr>
      <w:tr w:rsidR="00DC6E31" w:rsidRPr="00DF2E32" w14:paraId="2288AF5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AB1A1B" w14:textId="13AE3DB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1893</w:t>
            </w:r>
          </w:p>
        </w:tc>
        <w:tc>
          <w:tcPr>
            <w:tcW w:w="1224" w:type="dxa"/>
            <w:tcBorders>
              <w:top w:val="single" w:sz="4" w:space="0" w:color="333300"/>
              <w:left w:val="nil"/>
              <w:bottom w:val="single" w:sz="4" w:space="0" w:color="333300"/>
              <w:right w:val="single" w:sz="4" w:space="0" w:color="333300"/>
            </w:tcBorders>
            <w:shd w:val="clear" w:color="auto" w:fill="auto"/>
          </w:tcPr>
          <w:p w14:paraId="11157446" w14:textId="1E838ADA"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Sanghyun</w:t>
            </w:r>
            <w:proofErr w:type="spellEnd"/>
            <w:r w:rsidRPr="00DF2E32">
              <w:rPr>
                <w:rFonts w:asciiTheme="minorHAnsi" w:hAnsiTheme="minorHAnsi" w:cstheme="minorHAnsi"/>
                <w:sz w:val="20"/>
              </w:rPr>
              <w:t xml:space="preserve"> Kim</w:t>
            </w:r>
          </w:p>
        </w:tc>
        <w:tc>
          <w:tcPr>
            <w:tcW w:w="692" w:type="dxa"/>
            <w:tcBorders>
              <w:top w:val="single" w:sz="4" w:space="0" w:color="333300"/>
              <w:left w:val="nil"/>
              <w:bottom w:val="single" w:sz="4" w:space="0" w:color="333300"/>
              <w:right w:val="single" w:sz="4" w:space="0" w:color="333300"/>
            </w:tcBorders>
            <w:shd w:val="clear" w:color="auto" w:fill="auto"/>
          </w:tcPr>
          <w:p w14:paraId="7F1A5BA5" w14:textId="3772851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13ACE51" w14:textId="3F68B08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If the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of the AP upon receiving an LL traffic indication is not specified, performing the LL traffic indication may become meaningless.</w:t>
            </w:r>
          </w:p>
        </w:tc>
        <w:tc>
          <w:tcPr>
            <w:tcW w:w="1533" w:type="dxa"/>
            <w:tcBorders>
              <w:top w:val="single" w:sz="4" w:space="0" w:color="333300"/>
              <w:left w:val="nil"/>
              <w:bottom w:val="single" w:sz="4" w:space="0" w:color="333300"/>
              <w:right w:val="single" w:sz="4" w:space="0" w:color="333300"/>
            </w:tcBorders>
            <w:shd w:val="clear" w:color="auto" w:fill="auto"/>
          </w:tcPr>
          <w:p w14:paraId="3809B931" w14:textId="2E48F77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Although the AP's </w:t>
            </w:r>
            <w:proofErr w:type="spellStart"/>
            <w:r w:rsidRPr="00DF2E32">
              <w:rPr>
                <w:rFonts w:asciiTheme="minorHAnsi" w:hAnsiTheme="minorHAnsi" w:cstheme="minorHAnsi"/>
                <w:sz w:val="20"/>
              </w:rPr>
              <w:t>behavior</w:t>
            </w:r>
            <w:proofErr w:type="spellEnd"/>
            <w:r w:rsidRPr="00DF2E32">
              <w:rPr>
                <w:rFonts w:asciiTheme="minorHAnsi" w:hAnsiTheme="minorHAnsi" w:cstheme="minorHAnsi"/>
                <w:sz w:val="20"/>
              </w:rPr>
              <w:t xml:space="preserve"> after receiving an LL traffic indication may remain optional, it is </w:t>
            </w:r>
            <w:r w:rsidRPr="00DF2E32">
              <w:rPr>
                <w:rFonts w:asciiTheme="minorHAnsi" w:hAnsiTheme="minorHAnsi" w:cstheme="minorHAnsi"/>
                <w:sz w:val="20"/>
              </w:rPr>
              <w:lastRenderedPageBreak/>
              <w:t>recommended to provide guidelines on the appropriate actions the AP should take.</w:t>
            </w:r>
          </w:p>
        </w:tc>
        <w:tc>
          <w:tcPr>
            <w:tcW w:w="3060" w:type="dxa"/>
            <w:tcBorders>
              <w:top w:val="single" w:sz="4" w:space="0" w:color="333300"/>
              <w:left w:val="nil"/>
              <w:bottom w:val="single" w:sz="4" w:space="0" w:color="333300"/>
              <w:right w:val="single" w:sz="4" w:space="0" w:color="333300"/>
            </w:tcBorders>
            <w:shd w:val="clear" w:color="auto" w:fill="auto"/>
          </w:tcPr>
          <w:p w14:paraId="0D64B984" w14:textId="30A679D8" w:rsidR="00800D81" w:rsidRPr="00DF2E32" w:rsidRDefault="00800D81" w:rsidP="00800D81">
            <w:pPr>
              <w:rPr>
                <w:rFonts w:asciiTheme="minorHAnsi" w:eastAsia="Times New Roman" w:hAnsiTheme="minorHAnsi" w:cstheme="minorHAnsi"/>
                <w:sz w:val="20"/>
                <w:lang w:val="en-US"/>
              </w:rPr>
            </w:pPr>
          </w:p>
          <w:p w14:paraId="76025985" w14:textId="5D6A76C3" w:rsidR="000A2232" w:rsidRDefault="000A2232" w:rsidP="00800D81">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 xml:space="preserve"> </w:t>
            </w:r>
          </w:p>
          <w:p w14:paraId="7E046AF6" w14:textId="23C32B25" w:rsidR="00DC6E31" w:rsidRDefault="00DC6E31" w:rsidP="00800D81">
            <w:pPr>
              <w:rPr>
                <w:rFonts w:ascii="Calibri" w:hAnsi="Calibri" w:cs="Calibri"/>
                <w:color w:val="000000"/>
                <w:sz w:val="20"/>
                <w:lang w:val="en-US"/>
              </w:rPr>
            </w:pPr>
          </w:p>
          <w:p w14:paraId="3725AFBA" w14:textId="77777777" w:rsidR="000A2232" w:rsidRDefault="000A2232" w:rsidP="000A2232">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53006DCD" w14:textId="3BD3449E" w:rsidR="000A2232" w:rsidRDefault="000A2232" w:rsidP="000A2232">
            <w:pPr>
              <w:rPr>
                <w:rFonts w:ascii="Calibri" w:hAnsi="Calibri" w:cs="Calibri"/>
                <w:color w:val="000000"/>
                <w:sz w:val="20"/>
                <w:lang w:val="en-US"/>
              </w:rPr>
            </w:pPr>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 xml:space="preserve">should consider the low latency indication in determining the </w:t>
            </w:r>
            <w:r w:rsidRPr="00217B54">
              <w:rPr>
                <w:rFonts w:asciiTheme="minorHAnsi" w:hAnsiTheme="minorHAnsi" w:cstheme="minorHAnsi"/>
                <w:color w:val="000000"/>
                <w:sz w:val="20"/>
                <w:lang w:val="en-US"/>
              </w:rPr>
              <w:lastRenderedPageBreak/>
              <w:t>subsequent scheduling decision to fulfill the non-AP low latency needs.</w:t>
            </w:r>
          </w:p>
          <w:p w14:paraId="68125661" w14:textId="644769E1" w:rsidR="000A2232" w:rsidRPr="00DF2E32" w:rsidRDefault="001C2800" w:rsidP="00800D8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p>
        </w:tc>
      </w:tr>
      <w:tr w:rsidR="00DC6E31" w:rsidRPr="00DF2E32" w14:paraId="373BC26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4F89683" w14:textId="3136A9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3622</w:t>
            </w:r>
          </w:p>
        </w:tc>
        <w:tc>
          <w:tcPr>
            <w:tcW w:w="1224" w:type="dxa"/>
            <w:tcBorders>
              <w:top w:val="single" w:sz="4" w:space="0" w:color="333300"/>
              <w:left w:val="nil"/>
              <w:bottom w:val="single" w:sz="4" w:space="0" w:color="333300"/>
              <w:right w:val="single" w:sz="4" w:space="0" w:color="333300"/>
            </w:tcBorders>
            <w:shd w:val="clear" w:color="auto" w:fill="auto"/>
          </w:tcPr>
          <w:p w14:paraId="7FB320B0" w14:textId="19234F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James Yee</w:t>
            </w:r>
          </w:p>
        </w:tc>
        <w:tc>
          <w:tcPr>
            <w:tcW w:w="692" w:type="dxa"/>
            <w:tcBorders>
              <w:top w:val="single" w:sz="4" w:space="0" w:color="333300"/>
              <w:left w:val="nil"/>
              <w:bottom w:val="single" w:sz="4" w:space="0" w:color="333300"/>
              <w:right w:val="single" w:sz="4" w:space="0" w:color="333300"/>
            </w:tcBorders>
            <w:shd w:val="clear" w:color="auto" w:fill="auto"/>
          </w:tcPr>
          <w:p w14:paraId="15F9FEF2" w14:textId="7ABA75D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87</w:t>
            </w:r>
          </w:p>
        </w:tc>
        <w:tc>
          <w:tcPr>
            <w:tcW w:w="2962" w:type="dxa"/>
            <w:tcBorders>
              <w:top w:val="single" w:sz="4" w:space="0" w:color="333300"/>
              <w:left w:val="nil"/>
              <w:bottom w:val="single" w:sz="4" w:space="0" w:color="333300"/>
              <w:right w:val="single" w:sz="4" w:space="0" w:color="333300"/>
            </w:tcBorders>
            <w:shd w:val="clear" w:color="auto" w:fill="auto"/>
          </w:tcPr>
          <w:p w14:paraId="32B638E5" w14:textId="5E46D22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"subsequent actions taken by the TXOP holder after receiving the low latency indication" covers an indefinite </w:t>
            </w:r>
            <w:proofErr w:type="gramStart"/>
            <w:r w:rsidRPr="00DF2E32">
              <w:rPr>
                <w:rFonts w:asciiTheme="minorHAnsi" w:hAnsiTheme="minorHAnsi" w:cstheme="minorHAnsi"/>
                <w:sz w:val="20"/>
              </w:rPr>
              <w:t>time period</w:t>
            </w:r>
            <w:proofErr w:type="gramEnd"/>
            <w:r w:rsidRPr="00DF2E32">
              <w:rPr>
                <w:rFonts w:asciiTheme="minorHAnsi" w:hAnsiTheme="minorHAnsi" w:cstheme="minorHAnsi"/>
                <w:sz w:val="20"/>
              </w:rPr>
              <w:t xml:space="preserve"> and a wide range of actions. Declaring this to be 'out of scope of the standard' is too vague and not meaningful.</w:t>
            </w:r>
          </w:p>
        </w:tc>
        <w:tc>
          <w:tcPr>
            <w:tcW w:w="1533" w:type="dxa"/>
            <w:tcBorders>
              <w:top w:val="single" w:sz="4" w:space="0" w:color="333300"/>
              <w:left w:val="nil"/>
              <w:bottom w:val="single" w:sz="4" w:space="0" w:color="333300"/>
              <w:right w:val="single" w:sz="4" w:space="0" w:color="333300"/>
            </w:tcBorders>
            <w:shd w:val="clear" w:color="auto" w:fill="auto"/>
          </w:tcPr>
          <w:p w14:paraId="13B17EC3" w14:textId="5DF90C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exactly what is out of scope or Remove the last sentence of the paragraph.</w:t>
            </w:r>
          </w:p>
        </w:tc>
        <w:tc>
          <w:tcPr>
            <w:tcW w:w="3060" w:type="dxa"/>
            <w:tcBorders>
              <w:top w:val="single" w:sz="4" w:space="0" w:color="333300"/>
              <w:left w:val="nil"/>
              <w:bottom w:val="single" w:sz="4" w:space="0" w:color="333300"/>
              <w:right w:val="single" w:sz="4" w:space="0" w:color="333300"/>
            </w:tcBorders>
            <w:shd w:val="clear" w:color="auto" w:fill="auto"/>
          </w:tcPr>
          <w:p w14:paraId="4C7A1084" w14:textId="12B33993" w:rsidR="000A2232" w:rsidRDefault="000A2232" w:rsidP="000A2232">
            <w:pPr>
              <w:rPr>
                <w:rFonts w:asciiTheme="minorHAnsi" w:eastAsia="Times New Roman" w:hAnsiTheme="minorHAnsi" w:cstheme="minorHAnsi"/>
                <w:sz w:val="20"/>
                <w:lang w:val="en-US"/>
              </w:rPr>
            </w:pPr>
            <w:r>
              <w:rPr>
                <w:rFonts w:ascii="Calibri" w:hAnsi="Calibri" w:cs="Calibri"/>
                <w:color w:val="000000"/>
                <w:sz w:val="20"/>
                <w:lang w:val="en-US"/>
              </w:rPr>
              <w:br/>
            </w:r>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01D88727" w14:textId="77777777" w:rsidR="000A2232" w:rsidRDefault="000A2232" w:rsidP="000A2232">
            <w:pPr>
              <w:rPr>
                <w:rFonts w:ascii="Calibri" w:hAnsi="Calibri" w:cs="Calibri"/>
                <w:color w:val="000000"/>
                <w:sz w:val="20"/>
                <w:lang w:val="en-US"/>
              </w:rPr>
            </w:pPr>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p>
          <w:p w14:paraId="1B58C2F4" w14:textId="34E9D362" w:rsidR="00DC6E31" w:rsidRPr="00DF2E32" w:rsidRDefault="001C2800" w:rsidP="000A2232">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p>
        </w:tc>
      </w:tr>
      <w:tr w:rsidR="00DC6E31" w:rsidRPr="00DF2E32" w14:paraId="44BEB01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280015" w14:textId="046A4E5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2825</w:t>
            </w:r>
          </w:p>
        </w:tc>
        <w:tc>
          <w:tcPr>
            <w:tcW w:w="1224" w:type="dxa"/>
            <w:tcBorders>
              <w:top w:val="single" w:sz="4" w:space="0" w:color="333300"/>
              <w:left w:val="nil"/>
              <w:bottom w:val="single" w:sz="4" w:space="0" w:color="333300"/>
              <w:right w:val="single" w:sz="4" w:space="0" w:color="333300"/>
            </w:tcBorders>
            <w:shd w:val="clear" w:color="auto" w:fill="auto"/>
          </w:tcPr>
          <w:p w14:paraId="6F97FFB1" w14:textId="7D4D040C"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Serhat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Erkucuk</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35390FE1" w14:textId="0EA13E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922F7D6" w14:textId="5AE349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indicates that the subsequent actions taken by the TXOP holder after receiving the low latency indication are out of scope of the standard. However, it is necessary to include in the spec how the TXOP holder will behave based on the low latency indication.</w:t>
            </w:r>
          </w:p>
        </w:tc>
        <w:tc>
          <w:tcPr>
            <w:tcW w:w="1533" w:type="dxa"/>
            <w:tcBorders>
              <w:top w:val="single" w:sz="4" w:space="0" w:color="333300"/>
              <w:left w:val="nil"/>
              <w:bottom w:val="single" w:sz="4" w:space="0" w:color="333300"/>
              <w:right w:val="single" w:sz="4" w:space="0" w:color="333300"/>
            </w:tcBorders>
            <w:shd w:val="clear" w:color="auto" w:fill="auto"/>
          </w:tcPr>
          <w:p w14:paraId="7D8AC96B" w14:textId="5C908F1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draft spec should be revised to include how the TXOP holder will behave based on the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7BB763A" w14:textId="3C1EE0CF" w:rsidR="00DC6E31" w:rsidRDefault="00DC6E31" w:rsidP="00800D81">
            <w:pPr>
              <w:rPr>
                <w:rFonts w:ascii="Calibri" w:hAnsi="Calibri" w:cs="Calibri"/>
                <w:color w:val="000000"/>
                <w:sz w:val="20"/>
                <w:lang w:val="en-US"/>
              </w:rPr>
            </w:pPr>
          </w:p>
          <w:p w14:paraId="4E27A0BC" w14:textId="77777777" w:rsidR="000A2232" w:rsidRDefault="000A2232" w:rsidP="000A2232">
            <w:pPr>
              <w:rPr>
                <w:rFonts w:asciiTheme="minorHAnsi" w:eastAsia="Times New Roman" w:hAnsiTheme="minorHAnsi" w:cstheme="minorHAnsi"/>
                <w:sz w:val="20"/>
                <w:lang w:val="en-US"/>
              </w:rPr>
            </w:pPr>
            <w:r>
              <w:rPr>
                <w:rFonts w:asciiTheme="minorHAnsi" w:eastAsia="Times New Roman" w:hAnsiTheme="minorHAnsi" w:cstheme="minorHAnsi"/>
                <w:sz w:val="20"/>
                <w:lang w:val="en-US"/>
              </w:rPr>
              <w:t>Revised</w:t>
            </w:r>
            <w:r w:rsidRPr="00DF2E32">
              <w:rPr>
                <w:rFonts w:asciiTheme="minorHAnsi" w:eastAsia="Times New Roman" w:hAnsiTheme="minorHAnsi" w:cstheme="minorHAnsi"/>
                <w:sz w:val="20"/>
                <w:lang w:val="en-US"/>
              </w:rPr>
              <w:t>,</w:t>
            </w:r>
          </w:p>
          <w:p w14:paraId="614E1CEB" w14:textId="77777777" w:rsidR="000A2232" w:rsidRDefault="000A2232" w:rsidP="000A2232">
            <w:pPr>
              <w:rPr>
                <w:rFonts w:ascii="Calibri" w:hAnsi="Calibri" w:cs="Calibri"/>
                <w:color w:val="000000"/>
                <w:sz w:val="20"/>
                <w:lang w:val="en-US"/>
              </w:rPr>
            </w:pPr>
            <w:r>
              <w:rPr>
                <w:rFonts w:asciiTheme="minorHAnsi" w:eastAsia="Times New Roman" w:hAnsiTheme="minorHAnsi" w:cstheme="minorHAnsi"/>
                <w:sz w:val="20"/>
                <w:lang w:val="en-US"/>
              </w:rPr>
              <w:t xml:space="preserve">Added a text stating that </w:t>
            </w:r>
            <w:r w:rsidRPr="00217B54">
              <w:rPr>
                <w:rFonts w:asciiTheme="minorHAnsi" w:hAnsiTheme="minorHAnsi" w:cstheme="minorHAnsi"/>
                <w:color w:val="000000"/>
                <w:sz w:val="20"/>
              </w:rPr>
              <w:t xml:space="preserve">the AP </w:t>
            </w:r>
            <w:r w:rsidRPr="00217B54">
              <w:rPr>
                <w:rFonts w:asciiTheme="minorHAnsi" w:hAnsiTheme="minorHAnsi" w:cstheme="minorHAnsi"/>
                <w:color w:val="000000"/>
                <w:sz w:val="20"/>
                <w:lang w:val="en-US"/>
              </w:rPr>
              <w:t>should consider the low latency indication in determining the subsequent scheduling decision to fulfill the non-AP low latency needs.</w:t>
            </w:r>
          </w:p>
          <w:p w14:paraId="505E17AA" w14:textId="08683B87" w:rsidR="000A2232" w:rsidRPr="00DF2E32" w:rsidRDefault="001C2800" w:rsidP="000A2232">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0A2232" w:rsidRPr="00DF2E32">
              <w:rPr>
                <w:rFonts w:asciiTheme="minorHAnsi" w:eastAsia="Times New Roman" w:hAnsiTheme="minorHAnsi" w:cstheme="minorHAnsi"/>
                <w:sz w:val="20"/>
                <w:lang w:val="en-US"/>
              </w:rPr>
              <w:t xml:space="preserve"> text marked </w:t>
            </w:r>
            <w:r w:rsidR="000A2232">
              <w:rPr>
                <w:rFonts w:asciiTheme="minorHAnsi" w:eastAsia="Times New Roman" w:hAnsiTheme="minorHAnsi" w:cstheme="minorHAnsi"/>
                <w:sz w:val="20"/>
                <w:lang w:val="en-US"/>
              </w:rPr>
              <w:t>[</w:t>
            </w:r>
            <w:r w:rsidR="000A2232" w:rsidRPr="00DF2E32">
              <w:rPr>
                <w:rFonts w:asciiTheme="minorHAnsi" w:eastAsia="Times New Roman" w:hAnsiTheme="minorHAnsi" w:cstheme="minorHAnsi"/>
                <w:sz w:val="20"/>
                <w:lang w:val="en-US"/>
              </w:rPr>
              <w:t>#</w:t>
            </w:r>
            <w:proofErr w:type="gramStart"/>
            <w:r w:rsidR="000A2232">
              <w:rPr>
                <w:rFonts w:asciiTheme="minorHAnsi" w:eastAsia="Times New Roman" w:hAnsiTheme="minorHAnsi" w:cstheme="minorHAnsi"/>
                <w:sz w:val="20"/>
                <w:lang w:val="en-US"/>
              </w:rPr>
              <w:t>1893,#</w:t>
            </w:r>
            <w:proofErr w:type="gramEnd"/>
            <w:r w:rsidR="000A2232">
              <w:rPr>
                <w:rFonts w:asciiTheme="minorHAnsi" w:eastAsia="Times New Roman" w:hAnsiTheme="minorHAnsi" w:cstheme="minorHAnsi"/>
                <w:sz w:val="20"/>
                <w:lang w:val="en-US"/>
              </w:rPr>
              <w:t>2825,#3622]</w:t>
            </w:r>
            <w:r w:rsidR="000A2232" w:rsidRPr="00DF2E32">
              <w:rPr>
                <w:rFonts w:asciiTheme="minorHAnsi" w:eastAsia="Times New Roman" w:hAnsiTheme="minorHAnsi" w:cstheme="minorHAnsi"/>
                <w:sz w:val="20"/>
                <w:lang w:val="en-US"/>
              </w:rPr>
              <w:t xml:space="preserve"> in the document</w:t>
            </w:r>
          </w:p>
        </w:tc>
      </w:tr>
      <w:tr w:rsidR="00DC6E31" w:rsidRPr="00DF2E32" w14:paraId="1448AEAB"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480E559" w14:textId="39A435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2633</w:t>
            </w:r>
          </w:p>
        </w:tc>
        <w:tc>
          <w:tcPr>
            <w:tcW w:w="1224" w:type="dxa"/>
            <w:tcBorders>
              <w:top w:val="single" w:sz="4" w:space="0" w:color="333300"/>
              <w:left w:val="nil"/>
              <w:bottom w:val="single" w:sz="4" w:space="0" w:color="333300"/>
              <w:right w:val="single" w:sz="4" w:space="0" w:color="333300"/>
            </w:tcBorders>
            <w:shd w:val="clear" w:color="auto" w:fill="auto"/>
          </w:tcPr>
          <w:p w14:paraId="1FEB69F1" w14:textId="6B97653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254BF787" w14:textId="2A13DA1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E63B9A0" w14:textId="56A23A4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 subsequent actions may not always out of the scope of the standard. Some actions may still within the scope, for example, AP may choose </w:t>
            </w:r>
            <w:proofErr w:type="gramStart"/>
            <w:r w:rsidRPr="00DF2E32">
              <w:rPr>
                <w:rFonts w:asciiTheme="minorHAnsi" w:hAnsiTheme="minorHAnsi" w:cstheme="minorHAnsi"/>
                <w:sz w:val="20"/>
              </w:rPr>
              <w:t>using  existing</w:t>
            </w:r>
            <w:proofErr w:type="gramEnd"/>
            <w:r w:rsidRPr="00DF2E32">
              <w:rPr>
                <w:rFonts w:asciiTheme="minorHAnsi" w:hAnsiTheme="minorHAnsi" w:cstheme="minorHAnsi"/>
                <w:sz w:val="20"/>
              </w:rPr>
              <w:t xml:space="preserve"> protocols.</w:t>
            </w:r>
          </w:p>
        </w:tc>
        <w:tc>
          <w:tcPr>
            <w:tcW w:w="1533" w:type="dxa"/>
            <w:tcBorders>
              <w:top w:val="single" w:sz="4" w:space="0" w:color="333300"/>
              <w:left w:val="nil"/>
              <w:bottom w:val="single" w:sz="4" w:space="0" w:color="333300"/>
              <w:right w:val="single" w:sz="4" w:space="0" w:color="333300"/>
            </w:tcBorders>
            <w:shd w:val="clear" w:color="auto" w:fill="auto"/>
          </w:tcPr>
          <w:p w14:paraId="02D52930" w14:textId="28A3CB0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change "some" to "the".</w:t>
            </w:r>
          </w:p>
        </w:tc>
        <w:tc>
          <w:tcPr>
            <w:tcW w:w="3060" w:type="dxa"/>
            <w:tcBorders>
              <w:top w:val="single" w:sz="4" w:space="0" w:color="333300"/>
              <w:left w:val="nil"/>
              <w:bottom w:val="single" w:sz="4" w:space="0" w:color="333300"/>
              <w:right w:val="single" w:sz="4" w:space="0" w:color="333300"/>
            </w:tcBorders>
            <w:shd w:val="clear" w:color="auto" w:fill="auto"/>
          </w:tcPr>
          <w:p w14:paraId="268148AD"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4699C5DE" w14:textId="713801D5" w:rsidR="00800D8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There is no “some” in the draft text related to the mentioned sentence </w:t>
            </w:r>
          </w:p>
        </w:tc>
      </w:tr>
      <w:tr w:rsidR="00DC6E31" w:rsidRPr="00DF2E32" w14:paraId="16F889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E6FE7F9" w14:textId="2C3C047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1728</w:t>
            </w:r>
          </w:p>
        </w:tc>
        <w:tc>
          <w:tcPr>
            <w:tcW w:w="1224" w:type="dxa"/>
            <w:tcBorders>
              <w:top w:val="single" w:sz="4" w:space="0" w:color="333300"/>
              <w:left w:val="nil"/>
              <w:bottom w:val="single" w:sz="4" w:space="0" w:color="333300"/>
              <w:right w:val="single" w:sz="4" w:space="0" w:color="333300"/>
            </w:tcBorders>
            <w:shd w:val="clear" w:color="auto" w:fill="auto"/>
          </w:tcPr>
          <w:p w14:paraId="1622F4A1" w14:textId="1583F9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60F8EAB" w14:textId="0304031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DE10938" w14:textId="4BF864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intention can be made clearer by adding that the actions are implementation specific</w:t>
            </w:r>
          </w:p>
        </w:tc>
        <w:tc>
          <w:tcPr>
            <w:tcW w:w="1533" w:type="dxa"/>
            <w:tcBorders>
              <w:top w:val="single" w:sz="4" w:space="0" w:color="333300"/>
              <w:left w:val="nil"/>
              <w:bottom w:val="single" w:sz="4" w:space="0" w:color="333300"/>
              <w:right w:val="single" w:sz="4" w:space="0" w:color="333300"/>
            </w:tcBorders>
            <w:shd w:val="clear" w:color="auto" w:fill="auto"/>
          </w:tcPr>
          <w:p w14:paraId="2D2B6DAE" w14:textId="133FCA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Insert "implementation specific and" before "out of scope of the standard"</w:t>
            </w:r>
          </w:p>
        </w:tc>
        <w:tc>
          <w:tcPr>
            <w:tcW w:w="3060" w:type="dxa"/>
            <w:tcBorders>
              <w:top w:val="single" w:sz="4" w:space="0" w:color="333300"/>
              <w:left w:val="nil"/>
              <w:bottom w:val="single" w:sz="4" w:space="0" w:color="333300"/>
              <w:right w:val="single" w:sz="4" w:space="0" w:color="333300"/>
            </w:tcBorders>
            <w:shd w:val="clear" w:color="auto" w:fill="auto"/>
          </w:tcPr>
          <w:p w14:paraId="481C9199" w14:textId="77777777" w:rsidR="00DC6E31" w:rsidRPr="00DF2E32" w:rsidRDefault="00800D8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61B78DC" w14:textId="18231B8B" w:rsidR="00800D81" w:rsidRPr="00DF2E32" w:rsidRDefault="00A0193D"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Out of scope of the standards and implementation specific have the same outcomes and are similar in meaning </w:t>
            </w:r>
          </w:p>
        </w:tc>
      </w:tr>
      <w:tr w:rsidR="00DC6E31" w:rsidRPr="00DF2E32" w14:paraId="26475BB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14F0BF" w14:textId="5394FF5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2629</w:t>
            </w:r>
          </w:p>
        </w:tc>
        <w:tc>
          <w:tcPr>
            <w:tcW w:w="1224" w:type="dxa"/>
            <w:tcBorders>
              <w:top w:val="single" w:sz="4" w:space="0" w:color="333300"/>
              <w:left w:val="nil"/>
              <w:bottom w:val="single" w:sz="4" w:space="0" w:color="333300"/>
              <w:right w:val="single" w:sz="4" w:space="0" w:color="333300"/>
            </w:tcBorders>
            <w:shd w:val="clear" w:color="auto" w:fill="auto"/>
          </w:tcPr>
          <w:p w14:paraId="17648929" w14:textId="1613932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6EE9F19" w14:textId="0801190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0B5A3436" w14:textId="2D29336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should consider...", but there is no way for the TXOP responder to know if the TXOP holder considers the indication or not.</w:t>
            </w:r>
          </w:p>
        </w:tc>
        <w:tc>
          <w:tcPr>
            <w:tcW w:w="1533" w:type="dxa"/>
            <w:tcBorders>
              <w:top w:val="single" w:sz="4" w:space="0" w:color="333300"/>
              <w:left w:val="nil"/>
              <w:bottom w:val="single" w:sz="4" w:space="0" w:color="333300"/>
              <w:right w:val="single" w:sz="4" w:space="0" w:color="333300"/>
            </w:tcBorders>
            <w:shd w:val="clear" w:color="auto" w:fill="auto"/>
          </w:tcPr>
          <w:p w14:paraId="1E91C2F4" w14:textId="20A5A97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0B4E0402"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8F0BB1E" w14:textId="34A6D12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LLI is an indication to the AP about buffered low latency traffic. The expectation is that AP should do its best to </w:t>
            </w:r>
            <w:r w:rsidR="0047571B" w:rsidRPr="00DF2E32">
              <w:rPr>
                <w:rFonts w:asciiTheme="minorHAnsi" w:eastAsia="Times New Roman" w:hAnsiTheme="minorHAnsi" w:cstheme="minorHAnsi"/>
                <w:sz w:val="20"/>
                <w:lang w:val="en-US"/>
              </w:rPr>
              <w:t>fulfill</w:t>
            </w:r>
            <w:r w:rsidRPr="00DF2E32">
              <w:rPr>
                <w:rFonts w:asciiTheme="minorHAnsi" w:eastAsia="Times New Roman" w:hAnsiTheme="minorHAnsi" w:cstheme="minorHAnsi"/>
                <w:sz w:val="20"/>
                <w:lang w:val="en-US"/>
              </w:rPr>
              <w:t xml:space="preserve"> the request. If the AP managed to consider the request, it should </w:t>
            </w:r>
            <w:r w:rsidR="00523944" w:rsidRPr="00DF2E32">
              <w:rPr>
                <w:rFonts w:asciiTheme="minorHAnsi" w:eastAsia="Times New Roman" w:hAnsiTheme="minorHAnsi" w:cstheme="minorHAnsi"/>
                <w:sz w:val="20"/>
                <w:lang w:val="en-US"/>
              </w:rPr>
              <w:t>use the tools available in the standards to serve the non-AP STA</w:t>
            </w:r>
            <w:r w:rsidRPr="00DF2E32">
              <w:rPr>
                <w:rFonts w:asciiTheme="minorHAnsi" w:eastAsia="Times New Roman" w:hAnsiTheme="minorHAnsi" w:cstheme="minorHAnsi"/>
                <w:sz w:val="20"/>
                <w:lang w:val="en-US"/>
              </w:rPr>
              <w:t xml:space="preserve">  </w:t>
            </w:r>
          </w:p>
        </w:tc>
      </w:tr>
      <w:tr w:rsidR="00DC6E31" w:rsidRPr="00DF2E32" w14:paraId="6669F3A3"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CC7BCDB" w14:textId="0E6248A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2630</w:t>
            </w:r>
          </w:p>
        </w:tc>
        <w:tc>
          <w:tcPr>
            <w:tcW w:w="1224" w:type="dxa"/>
            <w:tcBorders>
              <w:top w:val="single" w:sz="4" w:space="0" w:color="333300"/>
              <w:left w:val="nil"/>
              <w:bottom w:val="single" w:sz="4" w:space="0" w:color="333300"/>
              <w:right w:val="single" w:sz="4" w:space="0" w:color="333300"/>
            </w:tcBorders>
            <w:shd w:val="clear" w:color="auto" w:fill="auto"/>
          </w:tcPr>
          <w:p w14:paraId="65A4DB5F" w14:textId="6B89875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080C619" w14:textId="161993D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73C66DA" w14:textId="6E4A197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way for the TXOP responder to know the actions from TXOP holder.</w:t>
            </w:r>
          </w:p>
        </w:tc>
        <w:tc>
          <w:tcPr>
            <w:tcW w:w="1533" w:type="dxa"/>
            <w:tcBorders>
              <w:top w:val="single" w:sz="4" w:space="0" w:color="333300"/>
              <w:left w:val="nil"/>
              <w:bottom w:val="single" w:sz="4" w:space="0" w:color="333300"/>
              <w:right w:val="single" w:sz="4" w:space="0" w:color="333300"/>
            </w:tcBorders>
            <w:shd w:val="clear" w:color="auto" w:fill="auto"/>
          </w:tcPr>
          <w:p w14:paraId="134294C3" w14:textId="2BBED89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TXOP holder may provide actions or information when receiving the LLI.</w:t>
            </w:r>
          </w:p>
        </w:tc>
        <w:tc>
          <w:tcPr>
            <w:tcW w:w="3060" w:type="dxa"/>
            <w:tcBorders>
              <w:top w:val="single" w:sz="4" w:space="0" w:color="333300"/>
              <w:left w:val="nil"/>
              <w:bottom w:val="single" w:sz="4" w:space="0" w:color="333300"/>
              <w:right w:val="single" w:sz="4" w:space="0" w:color="333300"/>
            </w:tcBorders>
            <w:shd w:val="clear" w:color="auto" w:fill="auto"/>
          </w:tcPr>
          <w:p w14:paraId="7B91736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7C51BA6D" w14:textId="3F2709D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The expectation of the LLI is that the AP should consider the request and fulfill the non-AP STA indication. It is unclear what </w:t>
            </w:r>
            <w:r w:rsidR="00523944" w:rsidRPr="00DF2E32">
              <w:rPr>
                <w:rFonts w:asciiTheme="minorHAnsi" w:eastAsia="Times New Roman" w:hAnsiTheme="minorHAnsi" w:cstheme="minorHAnsi"/>
                <w:sz w:val="20"/>
                <w:lang w:val="en-US"/>
              </w:rPr>
              <w:lastRenderedPageBreak/>
              <w:t>actions,</w:t>
            </w:r>
            <w:r w:rsidRPr="00DF2E32">
              <w:rPr>
                <w:rFonts w:asciiTheme="minorHAnsi" w:eastAsia="Times New Roman" w:hAnsiTheme="minorHAnsi" w:cstheme="minorHAnsi"/>
                <w:sz w:val="20"/>
                <w:lang w:val="en-US"/>
              </w:rPr>
              <w:t xml:space="preserve"> or information should be provided by the TXOP responder</w:t>
            </w:r>
          </w:p>
        </w:tc>
      </w:tr>
      <w:tr w:rsidR="00DC6E31" w:rsidRPr="00DF2E32" w14:paraId="6612EF29"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1F6A9A8" w14:textId="53872EA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2631</w:t>
            </w:r>
          </w:p>
        </w:tc>
        <w:tc>
          <w:tcPr>
            <w:tcW w:w="1224" w:type="dxa"/>
            <w:tcBorders>
              <w:top w:val="single" w:sz="4" w:space="0" w:color="333300"/>
              <w:left w:val="nil"/>
              <w:bottom w:val="single" w:sz="4" w:space="0" w:color="333300"/>
              <w:right w:val="single" w:sz="4" w:space="0" w:color="333300"/>
            </w:tcBorders>
            <w:shd w:val="clear" w:color="auto" w:fill="auto"/>
          </w:tcPr>
          <w:p w14:paraId="3ED74342" w14:textId="0416B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33C21C7" w14:textId="770372A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4E8B13A" w14:textId="5A5276A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There is no method to assure the TXOP responder's indication will be constantly protected or further considered in the subsequent TXOPs.</w:t>
            </w:r>
          </w:p>
        </w:tc>
        <w:tc>
          <w:tcPr>
            <w:tcW w:w="1533" w:type="dxa"/>
            <w:tcBorders>
              <w:top w:val="single" w:sz="4" w:space="0" w:color="333300"/>
              <w:left w:val="nil"/>
              <w:bottom w:val="single" w:sz="4" w:space="0" w:color="333300"/>
              <w:right w:val="single" w:sz="4" w:space="0" w:color="333300"/>
            </w:tcBorders>
            <w:shd w:val="clear" w:color="auto" w:fill="auto"/>
          </w:tcPr>
          <w:p w14:paraId="3DE3C10F" w14:textId="289E42B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the comment</w:t>
            </w:r>
          </w:p>
        </w:tc>
        <w:tc>
          <w:tcPr>
            <w:tcW w:w="3060" w:type="dxa"/>
            <w:tcBorders>
              <w:top w:val="single" w:sz="4" w:space="0" w:color="333300"/>
              <w:left w:val="nil"/>
              <w:bottom w:val="single" w:sz="4" w:space="0" w:color="333300"/>
              <w:right w:val="single" w:sz="4" w:space="0" w:color="333300"/>
            </w:tcBorders>
            <w:shd w:val="clear" w:color="auto" w:fill="auto"/>
          </w:tcPr>
          <w:p w14:paraId="29A15B2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5721EC2" w14:textId="36CF0643" w:rsidR="00DC6E31" w:rsidRPr="00DF2E32" w:rsidRDefault="0047571B"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Commentor</w:t>
            </w:r>
            <w:r w:rsidR="00DC6E31" w:rsidRPr="00DF2E32">
              <w:rPr>
                <w:rFonts w:asciiTheme="minorHAnsi" w:eastAsia="Times New Roman" w:hAnsiTheme="minorHAnsi" w:cstheme="minorHAnsi"/>
                <w:sz w:val="20"/>
                <w:lang w:val="en-US"/>
              </w:rPr>
              <w:t xml:space="preserve"> is not providing a specific method to provide the requested assurance or protection</w:t>
            </w:r>
          </w:p>
        </w:tc>
      </w:tr>
      <w:tr w:rsidR="00DC6E31" w:rsidRPr="00DF2E32" w14:paraId="4D2FE19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EB6282C" w14:textId="05AB23C5"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More indications</w:t>
            </w:r>
          </w:p>
        </w:tc>
      </w:tr>
      <w:tr w:rsidR="00DC6E31" w:rsidRPr="00DF2E32" w14:paraId="6C7DA58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CB0A60D" w14:textId="47461AF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1598</w:t>
            </w:r>
          </w:p>
        </w:tc>
        <w:tc>
          <w:tcPr>
            <w:tcW w:w="1224" w:type="dxa"/>
            <w:tcBorders>
              <w:top w:val="single" w:sz="4" w:space="0" w:color="333300"/>
              <w:left w:val="nil"/>
              <w:bottom w:val="single" w:sz="4" w:space="0" w:color="333300"/>
              <w:right w:val="single" w:sz="4" w:space="0" w:color="333300"/>
            </w:tcBorders>
            <w:shd w:val="clear" w:color="auto" w:fill="auto"/>
          </w:tcPr>
          <w:p w14:paraId="1FDF359D" w14:textId="5EA1288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Yuchen Guo</w:t>
            </w:r>
          </w:p>
        </w:tc>
        <w:tc>
          <w:tcPr>
            <w:tcW w:w="692" w:type="dxa"/>
            <w:tcBorders>
              <w:top w:val="single" w:sz="4" w:space="0" w:color="333300"/>
              <w:left w:val="nil"/>
              <w:bottom w:val="single" w:sz="4" w:space="0" w:color="333300"/>
              <w:right w:val="single" w:sz="4" w:space="0" w:color="333300"/>
            </w:tcBorders>
            <w:shd w:val="clear" w:color="auto" w:fill="auto"/>
          </w:tcPr>
          <w:p w14:paraId="5118894C" w14:textId="5CBCE89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5580A77" w14:textId="37DEB5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should be able to provide information on the amount of resource required to transmit the LL traffic</w:t>
            </w:r>
          </w:p>
        </w:tc>
        <w:tc>
          <w:tcPr>
            <w:tcW w:w="1533" w:type="dxa"/>
            <w:tcBorders>
              <w:top w:val="single" w:sz="4" w:space="0" w:color="333300"/>
              <w:left w:val="nil"/>
              <w:bottom w:val="single" w:sz="4" w:space="0" w:color="333300"/>
              <w:right w:val="single" w:sz="4" w:space="0" w:color="333300"/>
            </w:tcBorders>
            <w:shd w:val="clear" w:color="auto" w:fill="auto"/>
          </w:tcPr>
          <w:p w14:paraId="0D96599D" w14:textId="75E37AC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other information, e.g., required medium time in the control response frame that supports LL indication</w:t>
            </w:r>
          </w:p>
        </w:tc>
        <w:tc>
          <w:tcPr>
            <w:tcW w:w="3060" w:type="dxa"/>
            <w:tcBorders>
              <w:top w:val="single" w:sz="4" w:space="0" w:color="333300"/>
              <w:left w:val="nil"/>
              <w:bottom w:val="single" w:sz="4" w:space="0" w:color="333300"/>
              <w:right w:val="single" w:sz="4" w:space="0" w:color="333300"/>
            </w:tcBorders>
            <w:shd w:val="clear" w:color="auto" w:fill="auto"/>
          </w:tcPr>
          <w:p w14:paraId="77788AF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66779E63"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5BF8A277" w14:textId="66A69822" w:rsidR="00DC6E31" w:rsidRPr="00DF2E32" w:rsidRDefault="00DC6E31" w:rsidP="00DC6E31">
            <w:pPr>
              <w:rPr>
                <w:rFonts w:asciiTheme="minorHAnsi" w:eastAsia="Times New Roman" w:hAnsiTheme="minorHAnsi" w:cstheme="minorHAnsi"/>
                <w:sz w:val="20"/>
                <w:lang w:val="en-US"/>
              </w:rPr>
            </w:pPr>
          </w:p>
        </w:tc>
      </w:tr>
      <w:tr w:rsidR="00DC6E31" w:rsidRPr="00DF2E32" w14:paraId="3744B24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DF8F435" w14:textId="0D027A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3453</w:t>
            </w:r>
          </w:p>
        </w:tc>
        <w:tc>
          <w:tcPr>
            <w:tcW w:w="1224" w:type="dxa"/>
            <w:tcBorders>
              <w:top w:val="single" w:sz="4" w:space="0" w:color="333300"/>
              <w:left w:val="nil"/>
              <w:bottom w:val="single" w:sz="4" w:space="0" w:color="333300"/>
              <w:right w:val="single" w:sz="4" w:space="0" w:color="333300"/>
            </w:tcBorders>
            <w:shd w:val="clear" w:color="auto" w:fill="auto"/>
          </w:tcPr>
          <w:p w14:paraId="42BD4E33" w14:textId="3312774F"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Liuming</w:t>
            </w:r>
            <w:proofErr w:type="spellEnd"/>
            <w:r w:rsidRPr="00DF2E32">
              <w:rPr>
                <w:rFonts w:asciiTheme="minorHAnsi" w:hAnsiTheme="minorHAnsi" w:cstheme="minorHAnsi"/>
                <w:sz w:val="20"/>
              </w:rPr>
              <w:t xml:space="preserve"> Lu</w:t>
            </w:r>
          </w:p>
        </w:tc>
        <w:tc>
          <w:tcPr>
            <w:tcW w:w="692" w:type="dxa"/>
            <w:tcBorders>
              <w:top w:val="single" w:sz="4" w:space="0" w:color="333300"/>
              <w:left w:val="nil"/>
              <w:bottom w:val="single" w:sz="4" w:space="0" w:color="333300"/>
              <w:right w:val="single" w:sz="4" w:space="0" w:color="333300"/>
            </w:tcBorders>
            <w:shd w:val="clear" w:color="auto" w:fill="auto"/>
          </w:tcPr>
          <w:p w14:paraId="736DD629" w14:textId="6677D8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7BDE8B7" w14:textId="1ECAFE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STA needs to report the information for pending buffered low latency traffic, such as LL buffer status report that considers the expiration time of MSDUs in the buffer.</w:t>
            </w:r>
          </w:p>
        </w:tc>
        <w:tc>
          <w:tcPr>
            <w:tcW w:w="1533" w:type="dxa"/>
            <w:tcBorders>
              <w:top w:val="single" w:sz="4" w:space="0" w:color="333300"/>
              <w:left w:val="nil"/>
              <w:bottom w:val="single" w:sz="4" w:space="0" w:color="333300"/>
              <w:right w:val="single" w:sz="4" w:space="0" w:color="333300"/>
            </w:tcBorders>
            <w:shd w:val="clear" w:color="auto" w:fill="auto"/>
          </w:tcPr>
          <w:p w14:paraId="2B959E0E" w14:textId="6CA0C95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Suggest </w:t>
            </w:r>
            <w:proofErr w:type="gramStart"/>
            <w:r w:rsidRPr="00DF2E32">
              <w:rPr>
                <w:rFonts w:asciiTheme="minorHAnsi" w:hAnsiTheme="minorHAnsi" w:cstheme="minorHAnsi"/>
                <w:sz w:val="20"/>
              </w:rPr>
              <w:t>to specify</w:t>
            </w:r>
            <w:proofErr w:type="gramEnd"/>
            <w:r w:rsidRPr="00DF2E32">
              <w:rPr>
                <w:rFonts w:asciiTheme="minorHAnsi" w:hAnsiTheme="minorHAnsi" w:cstheme="minorHAnsi"/>
                <w:sz w:val="20"/>
              </w:rPr>
              <w:t xml:space="preserve"> a mechanism to report LL buffer status report.</w:t>
            </w:r>
          </w:p>
        </w:tc>
        <w:tc>
          <w:tcPr>
            <w:tcW w:w="3060" w:type="dxa"/>
            <w:tcBorders>
              <w:top w:val="single" w:sz="4" w:space="0" w:color="333300"/>
              <w:left w:val="nil"/>
              <w:bottom w:val="single" w:sz="4" w:space="0" w:color="333300"/>
              <w:right w:val="single" w:sz="4" w:space="0" w:color="333300"/>
            </w:tcBorders>
            <w:shd w:val="clear" w:color="auto" w:fill="auto"/>
          </w:tcPr>
          <w:p w14:paraId="6346037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10009AC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agreed on extending the low latency indication to include information beyond the request for action from the AP related to the request  </w:t>
            </w:r>
          </w:p>
          <w:p w14:paraId="25DD564E"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FAC4BD6"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5FAC277" w14:textId="1DCBC9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2625</w:t>
            </w:r>
          </w:p>
        </w:tc>
        <w:tc>
          <w:tcPr>
            <w:tcW w:w="1224" w:type="dxa"/>
            <w:tcBorders>
              <w:top w:val="single" w:sz="4" w:space="0" w:color="333300"/>
              <w:left w:val="nil"/>
              <w:bottom w:val="single" w:sz="4" w:space="0" w:color="333300"/>
              <w:right w:val="single" w:sz="4" w:space="0" w:color="333300"/>
            </w:tcBorders>
            <w:shd w:val="clear" w:color="auto" w:fill="auto"/>
          </w:tcPr>
          <w:p w14:paraId="100345C5" w14:textId="2E0AC9F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689857AD" w14:textId="6EF3F86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7688222" w14:textId="208D6D2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related to pending buffered low latency traffic between the TXOP responder and the TXOP holder may be too restrictive. If the responder is also indicating low latency needs for traffic involving a third party, would the responder also indicate it to TXOP holder?</w:t>
            </w:r>
          </w:p>
        </w:tc>
        <w:tc>
          <w:tcPr>
            <w:tcW w:w="1533" w:type="dxa"/>
            <w:tcBorders>
              <w:top w:val="single" w:sz="4" w:space="0" w:color="333300"/>
              <w:left w:val="nil"/>
              <w:bottom w:val="single" w:sz="4" w:space="0" w:color="333300"/>
              <w:right w:val="single" w:sz="4" w:space="0" w:color="333300"/>
            </w:tcBorders>
            <w:shd w:val="clear" w:color="auto" w:fill="auto"/>
          </w:tcPr>
          <w:p w14:paraId="3F55169D" w14:textId="6CA1FE1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Clarify whether LLI applies to traffic itself between the responder and holder, or it can also indicate the TXOP holder responder's low latency needs which not only for TXOP holder. Propose to change "between" to "involved".</w:t>
            </w:r>
          </w:p>
        </w:tc>
        <w:tc>
          <w:tcPr>
            <w:tcW w:w="3060" w:type="dxa"/>
            <w:tcBorders>
              <w:top w:val="single" w:sz="4" w:space="0" w:color="333300"/>
              <w:left w:val="nil"/>
              <w:bottom w:val="single" w:sz="4" w:space="0" w:color="333300"/>
              <w:right w:val="single" w:sz="4" w:space="0" w:color="333300"/>
            </w:tcBorders>
            <w:shd w:val="clear" w:color="auto" w:fill="auto"/>
          </w:tcPr>
          <w:p w14:paraId="4130CD8C" w14:textId="77777777" w:rsidR="0051139C" w:rsidRPr="0051139C" w:rsidRDefault="0051139C" w:rsidP="0051139C">
            <w:pPr>
              <w:rPr>
                <w:ins w:id="77" w:author="Mohamed Abouelseoud" w:date="2025-07-28T17:44:00Z" w16du:dateUtc="2025-07-28T15:44:00Z"/>
                <w:rFonts w:asciiTheme="minorHAnsi" w:eastAsia="Times New Roman" w:hAnsiTheme="minorHAnsi" w:cstheme="minorHAnsi"/>
                <w:sz w:val="20"/>
                <w:highlight w:val="cyan"/>
                <w:lang w:val="en-US"/>
                <w:rPrChange w:id="78" w:author="Mohamed Abouelseoud" w:date="2025-07-28T17:48:00Z" w16du:dateUtc="2025-07-28T15:48:00Z">
                  <w:rPr>
                    <w:ins w:id="79" w:author="Mohamed Abouelseoud" w:date="2025-07-28T17:44:00Z" w16du:dateUtc="2025-07-28T15:44:00Z"/>
                    <w:rFonts w:asciiTheme="minorHAnsi" w:eastAsia="Times New Roman" w:hAnsiTheme="minorHAnsi" w:cstheme="minorHAnsi"/>
                    <w:sz w:val="20"/>
                    <w:lang w:val="en-US"/>
                  </w:rPr>
                </w:rPrChange>
              </w:rPr>
            </w:pPr>
            <w:ins w:id="80" w:author="Mohamed Abouelseoud" w:date="2025-07-28T17:44:00Z" w16du:dateUtc="2025-07-28T15:44:00Z">
              <w:r w:rsidRPr="0051139C">
                <w:rPr>
                  <w:rFonts w:asciiTheme="minorHAnsi" w:eastAsia="Times New Roman" w:hAnsiTheme="minorHAnsi" w:cstheme="minorHAnsi"/>
                  <w:sz w:val="20"/>
                  <w:highlight w:val="cyan"/>
                  <w:lang w:val="en-US"/>
                  <w:rPrChange w:id="81" w:author="Mohamed Abouelseoud" w:date="2025-07-28T17:48:00Z" w16du:dateUtc="2025-07-28T15:48:00Z">
                    <w:rPr>
                      <w:rFonts w:asciiTheme="minorHAnsi" w:eastAsia="Times New Roman" w:hAnsiTheme="minorHAnsi" w:cstheme="minorHAnsi"/>
                      <w:sz w:val="20"/>
                      <w:lang w:val="en-US"/>
                    </w:rPr>
                  </w:rPrChange>
                </w:rPr>
                <w:t>Revised</w:t>
              </w:r>
            </w:ins>
          </w:p>
          <w:p w14:paraId="084A4AC8" w14:textId="77777777" w:rsidR="0051139C" w:rsidRPr="0051139C" w:rsidRDefault="0051139C" w:rsidP="0051139C">
            <w:pPr>
              <w:rPr>
                <w:ins w:id="82" w:author="Mohamed Abouelseoud" w:date="2025-07-28T17:44:00Z" w16du:dateUtc="2025-07-28T15:44:00Z"/>
                <w:rFonts w:asciiTheme="minorHAnsi" w:eastAsia="Times New Roman" w:hAnsiTheme="minorHAnsi" w:cstheme="minorHAnsi"/>
                <w:sz w:val="20"/>
                <w:highlight w:val="cyan"/>
                <w:lang w:val="en-US"/>
                <w:rPrChange w:id="83" w:author="Mohamed Abouelseoud" w:date="2025-07-28T17:48:00Z" w16du:dateUtc="2025-07-28T15:48:00Z">
                  <w:rPr>
                    <w:ins w:id="84" w:author="Mohamed Abouelseoud" w:date="2025-07-28T17:44:00Z" w16du:dateUtc="2025-07-28T15:44:00Z"/>
                    <w:rFonts w:asciiTheme="minorHAnsi" w:eastAsia="Times New Roman" w:hAnsiTheme="minorHAnsi" w:cstheme="minorHAnsi"/>
                    <w:sz w:val="20"/>
                    <w:lang w:val="en-US"/>
                  </w:rPr>
                </w:rPrChange>
              </w:rPr>
            </w:pPr>
          </w:p>
          <w:p w14:paraId="252382BF" w14:textId="77777777" w:rsidR="0051139C" w:rsidRPr="0051139C" w:rsidRDefault="0051139C" w:rsidP="0051139C">
            <w:pPr>
              <w:rPr>
                <w:ins w:id="85" w:author="Mohamed Abouelseoud" w:date="2025-07-28T17:44:00Z" w16du:dateUtc="2025-07-28T15:44:00Z"/>
                <w:rFonts w:asciiTheme="minorHAnsi" w:eastAsia="Times New Roman" w:hAnsiTheme="minorHAnsi" w:cstheme="minorHAnsi"/>
                <w:sz w:val="20"/>
                <w:highlight w:val="cyan"/>
                <w:rPrChange w:id="86" w:author="Mohamed Abouelseoud" w:date="2025-07-28T17:48:00Z" w16du:dateUtc="2025-07-28T15:48:00Z">
                  <w:rPr>
                    <w:ins w:id="87" w:author="Mohamed Abouelseoud" w:date="2025-07-28T17:44:00Z" w16du:dateUtc="2025-07-28T15:44:00Z"/>
                    <w:rFonts w:asciiTheme="minorHAnsi" w:eastAsia="Times New Roman" w:hAnsiTheme="minorHAnsi" w:cstheme="minorHAnsi"/>
                    <w:sz w:val="20"/>
                  </w:rPr>
                </w:rPrChange>
              </w:rPr>
            </w:pPr>
            <w:ins w:id="88" w:author="Mohamed Abouelseoud" w:date="2025-07-28T17:44:00Z" w16du:dateUtc="2025-07-28T15:44:00Z">
              <w:r w:rsidRPr="0051139C">
                <w:rPr>
                  <w:rFonts w:asciiTheme="minorHAnsi" w:eastAsia="Times New Roman" w:hAnsiTheme="minorHAnsi" w:cstheme="minorHAnsi" w:hint="eastAsia"/>
                  <w:sz w:val="20"/>
                  <w:highlight w:val="cyan"/>
                  <w:rPrChange w:id="89" w:author="Mohamed Abouelseoud" w:date="2025-07-28T17:48:00Z" w16du:dateUtc="2025-07-28T15:48:00Z">
                    <w:rPr>
                      <w:rFonts w:asciiTheme="minorHAnsi" w:eastAsia="Times New Roman" w:hAnsiTheme="minorHAnsi" w:cstheme="minorHAnsi" w:hint="eastAsia"/>
                      <w:sz w:val="20"/>
                    </w:rPr>
                  </w:rPrChange>
                </w:rPr>
                <w:t> </w:t>
              </w:r>
              <w:r w:rsidRPr="0051139C">
                <w:rPr>
                  <w:rFonts w:asciiTheme="minorHAnsi" w:eastAsia="Times New Roman" w:hAnsiTheme="minorHAnsi" w:cstheme="minorHAnsi"/>
                  <w:sz w:val="20"/>
                  <w:highlight w:val="cyan"/>
                  <w:rPrChange w:id="90" w:author="Mohamed Abouelseoud" w:date="2025-07-28T17:48:00Z" w16du:dateUtc="2025-07-28T15:48:00Z">
                    <w:rPr>
                      <w:rFonts w:asciiTheme="minorHAnsi" w:eastAsia="Times New Roman" w:hAnsiTheme="minorHAnsi" w:cstheme="minorHAnsi"/>
                      <w:sz w:val="20"/>
                    </w:rPr>
                  </w:rPrChange>
                </w:rPr>
                <w:t xml:space="preserve">Added text to define the P2P needs of the TXOP responder.  </w:t>
              </w:r>
            </w:ins>
          </w:p>
          <w:p w14:paraId="5E5B93AE" w14:textId="77777777" w:rsidR="0051139C" w:rsidRPr="0051139C" w:rsidRDefault="0051139C" w:rsidP="0051139C">
            <w:pPr>
              <w:rPr>
                <w:ins w:id="91" w:author="Mohamed Abouelseoud" w:date="2025-07-28T17:44:00Z" w16du:dateUtc="2025-07-28T15:44:00Z"/>
                <w:rFonts w:asciiTheme="minorHAnsi" w:eastAsia="Times New Roman" w:hAnsiTheme="minorHAnsi" w:cstheme="minorHAnsi"/>
                <w:sz w:val="20"/>
                <w:highlight w:val="cyan"/>
                <w:rPrChange w:id="92" w:author="Mohamed Abouelseoud" w:date="2025-07-28T17:48:00Z" w16du:dateUtc="2025-07-28T15:48:00Z">
                  <w:rPr>
                    <w:ins w:id="93" w:author="Mohamed Abouelseoud" w:date="2025-07-28T17:44:00Z" w16du:dateUtc="2025-07-28T15:44:00Z"/>
                    <w:rFonts w:asciiTheme="minorHAnsi" w:eastAsia="Times New Roman" w:hAnsiTheme="minorHAnsi" w:cstheme="minorHAnsi"/>
                    <w:sz w:val="20"/>
                  </w:rPr>
                </w:rPrChange>
              </w:rPr>
            </w:pPr>
          </w:p>
          <w:p w14:paraId="332EFEFB" w14:textId="62B26BB2" w:rsidR="00DC6E31" w:rsidRPr="0051139C" w:rsidDel="0051139C" w:rsidRDefault="0051139C" w:rsidP="0051139C">
            <w:pPr>
              <w:rPr>
                <w:del w:id="94" w:author="Mohamed Abouelseoud" w:date="2025-07-28T17:44:00Z" w16du:dateUtc="2025-07-28T15:44:00Z"/>
                <w:rFonts w:asciiTheme="minorHAnsi" w:eastAsia="Times New Roman" w:hAnsiTheme="minorHAnsi" w:cstheme="minorHAnsi"/>
                <w:sz w:val="20"/>
                <w:highlight w:val="cyan"/>
                <w:lang w:val="en-US"/>
                <w:rPrChange w:id="95" w:author="Mohamed Abouelseoud" w:date="2025-07-28T17:48:00Z" w16du:dateUtc="2025-07-28T15:48:00Z">
                  <w:rPr>
                    <w:del w:id="96" w:author="Mohamed Abouelseoud" w:date="2025-07-28T17:44:00Z" w16du:dateUtc="2025-07-28T15:44:00Z"/>
                    <w:rFonts w:asciiTheme="minorHAnsi" w:eastAsia="Times New Roman" w:hAnsiTheme="minorHAnsi" w:cstheme="minorHAnsi"/>
                    <w:sz w:val="20"/>
                    <w:lang w:val="en-US"/>
                  </w:rPr>
                </w:rPrChange>
              </w:rPr>
            </w:pPr>
            <w:proofErr w:type="spellStart"/>
            <w:ins w:id="97" w:author="Mohamed Abouelseoud" w:date="2025-07-28T17:44:00Z" w16du:dateUtc="2025-07-28T15:44:00Z">
              <w:r w:rsidRPr="0051139C">
                <w:rPr>
                  <w:rFonts w:asciiTheme="minorHAnsi" w:eastAsia="Times New Roman" w:hAnsiTheme="minorHAnsi" w:cstheme="minorHAnsi"/>
                  <w:sz w:val="20"/>
                  <w:highlight w:val="cyan"/>
                  <w:rPrChange w:id="98" w:author="Mohamed Abouelseoud" w:date="2025-07-28T17:48:00Z" w16du:dateUtc="2025-07-28T15:48:00Z">
                    <w:rPr>
                      <w:rFonts w:asciiTheme="minorHAnsi" w:eastAsia="Times New Roman" w:hAnsiTheme="minorHAnsi" w:cstheme="minorHAnsi"/>
                      <w:sz w:val="20"/>
                    </w:rPr>
                  </w:rPrChange>
                </w:rPr>
                <w:t>TGbn</w:t>
              </w:r>
              <w:proofErr w:type="spellEnd"/>
              <w:r w:rsidRPr="0051139C">
                <w:rPr>
                  <w:rFonts w:asciiTheme="minorHAnsi" w:eastAsia="Times New Roman" w:hAnsiTheme="minorHAnsi" w:cstheme="minorHAnsi"/>
                  <w:sz w:val="20"/>
                  <w:highlight w:val="cyan"/>
                  <w:rPrChange w:id="99" w:author="Mohamed Abouelseoud" w:date="2025-07-28T17:48:00Z" w16du:dateUtc="2025-07-28T15:48:00Z">
                    <w:rPr>
                      <w:rFonts w:asciiTheme="minorHAnsi" w:eastAsia="Times New Roman" w:hAnsiTheme="minorHAnsi" w:cstheme="minorHAnsi"/>
                      <w:sz w:val="20"/>
                    </w:rPr>
                  </w:rPrChange>
                </w:rPr>
                <w:t xml:space="preserve"> Editor: please apply text marked </w:t>
              </w:r>
            </w:ins>
            <w:ins w:id="100" w:author="Mohamed Abouelseoud" w:date="2025-07-28T17:48:00Z" w16du:dateUtc="2025-07-28T15:48:00Z">
              <w:r w:rsidRPr="0051139C">
                <w:rPr>
                  <w:rFonts w:asciiTheme="minorHAnsi" w:eastAsia="Times New Roman" w:hAnsiTheme="minorHAnsi" w:cstheme="minorHAnsi" w:hint="eastAsia"/>
                  <w:sz w:val="20"/>
                  <w:highlight w:val="cyan"/>
                </w:rPr>
                <w:t xml:space="preserve">[#189,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1149] </w:t>
              </w:r>
            </w:ins>
            <w:ins w:id="101" w:author="Mohamed Abouelseoud" w:date="2025-07-28T17:44:00Z" w16du:dateUtc="2025-07-28T15:44:00Z">
              <w:r w:rsidRPr="0051139C">
                <w:rPr>
                  <w:rFonts w:asciiTheme="minorHAnsi" w:eastAsia="Times New Roman" w:hAnsiTheme="minorHAnsi" w:cstheme="minorHAnsi"/>
                  <w:sz w:val="20"/>
                  <w:highlight w:val="cyan"/>
                  <w:rPrChange w:id="102" w:author="Mohamed Abouelseoud" w:date="2025-07-28T17:48:00Z" w16du:dateUtc="2025-07-28T15:48:00Z">
                    <w:rPr>
                      <w:rFonts w:asciiTheme="minorHAnsi" w:eastAsia="Times New Roman" w:hAnsiTheme="minorHAnsi" w:cstheme="minorHAnsi"/>
                      <w:sz w:val="20"/>
                    </w:rPr>
                  </w:rPrChange>
                </w:rPr>
                <w:t>in the document."</w:t>
              </w:r>
            </w:ins>
            <w:del w:id="103" w:author="Mohamed Abouelseoud" w:date="2025-07-28T17:44:00Z" w16du:dateUtc="2025-07-28T15:44:00Z">
              <w:r w:rsidR="00DC6E31" w:rsidRPr="0051139C" w:rsidDel="0051139C">
                <w:rPr>
                  <w:rFonts w:asciiTheme="minorHAnsi" w:eastAsia="Times New Roman" w:hAnsiTheme="minorHAnsi" w:cstheme="minorHAnsi"/>
                  <w:sz w:val="20"/>
                  <w:highlight w:val="cyan"/>
                  <w:lang w:val="en-US"/>
                  <w:rPrChange w:id="104" w:author="Mohamed Abouelseoud" w:date="2025-07-28T17:48:00Z" w16du:dateUtc="2025-07-28T15:48:00Z">
                    <w:rPr>
                      <w:rFonts w:asciiTheme="minorHAnsi" w:eastAsia="Times New Roman" w:hAnsiTheme="minorHAnsi" w:cstheme="minorHAnsi"/>
                      <w:sz w:val="20"/>
                      <w:lang w:val="en-US"/>
                    </w:rPr>
                  </w:rPrChange>
                </w:rPr>
                <w:delText>Rejected</w:delText>
              </w:r>
            </w:del>
          </w:p>
          <w:p w14:paraId="3E514AB8" w14:textId="08585E92" w:rsidR="00DC6E31" w:rsidRPr="00DF2E32" w:rsidRDefault="00DC6E31" w:rsidP="00DC6E31">
            <w:pPr>
              <w:rPr>
                <w:rFonts w:asciiTheme="minorHAnsi" w:eastAsia="Times New Roman" w:hAnsiTheme="minorHAnsi" w:cstheme="minorHAnsi"/>
                <w:sz w:val="20"/>
                <w:lang w:val="en-US"/>
              </w:rPr>
            </w:pPr>
            <w:del w:id="105" w:author="Mohamed Abouelseoud" w:date="2025-07-28T17:44:00Z" w16du:dateUtc="2025-07-28T15:44:00Z">
              <w:r w:rsidRPr="0051139C" w:rsidDel="0051139C">
                <w:rPr>
                  <w:rFonts w:asciiTheme="minorHAnsi" w:eastAsia="Times New Roman" w:hAnsiTheme="minorHAnsi" w:cstheme="minorHAnsi"/>
                  <w:sz w:val="20"/>
                  <w:highlight w:val="cyan"/>
                  <w:lang w:val="en-US"/>
                  <w:rPrChange w:id="106" w:author="Mohamed Abouelseoud" w:date="2025-07-28T17:48:00Z" w16du:dateUtc="2025-07-28T15:48:00Z">
                    <w:rPr>
                      <w:rFonts w:asciiTheme="minorHAnsi" w:eastAsia="Times New Roman" w:hAnsiTheme="minorHAnsi" w:cstheme="minorHAnsi"/>
                      <w:sz w:val="20"/>
                      <w:lang w:val="en-US"/>
                    </w:rPr>
                  </w:rPrChange>
                </w:rPr>
                <w:delText>LLI indication is defined for now as an indication for low latency traffic buffered between the TXOP responder to the TXOP holder. Other cases are not yet agreed on by the other IEEE members</w:delText>
              </w:r>
            </w:del>
          </w:p>
        </w:tc>
      </w:tr>
      <w:tr w:rsidR="00DC6E31" w:rsidRPr="00DF2E32" w14:paraId="0599D1CF"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0DD9410" w14:textId="3DA261F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2824</w:t>
            </w:r>
          </w:p>
        </w:tc>
        <w:tc>
          <w:tcPr>
            <w:tcW w:w="1224" w:type="dxa"/>
            <w:tcBorders>
              <w:top w:val="single" w:sz="4" w:space="0" w:color="333300"/>
              <w:left w:val="nil"/>
              <w:bottom w:val="single" w:sz="4" w:space="0" w:color="333300"/>
              <w:right w:val="single" w:sz="4" w:space="0" w:color="333300"/>
            </w:tcBorders>
            <w:shd w:val="clear" w:color="auto" w:fill="auto"/>
          </w:tcPr>
          <w:p w14:paraId="0F8605E7" w14:textId="19957636"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Serhat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Erkucuk</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239D2B76" w14:textId="15E4A68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5F991EB7" w14:textId="7FD613C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The low latency needs have been defined only for pending buffered low latency traffic between the TXOP responder and the TXOP holder. However, pending buffered low latency traffic may also be between the TXOP responder and another STA (e.g., P2P if the TXOP responder is a non-AP STA).</w:t>
            </w:r>
          </w:p>
        </w:tc>
        <w:tc>
          <w:tcPr>
            <w:tcW w:w="1533" w:type="dxa"/>
            <w:tcBorders>
              <w:top w:val="single" w:sz="4" w:space="0" w:color="333300"/>
              <w:left w:val="nil"/>
              <w:bottom w:val="single" w:sz="4" w:space="0" w:color="333300"/>
              <w:right w:val="single" w:sz="4" w:space="0" w:color="333300"/>
            </w:tcBorders>
            <w:shd w:val="clear" w:color="auto" w:fill="auto"/>
          </w:tcPr>
          <w:p w14:paraId="103C2BF3" w14:textId="52C1F86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Revise to include pending buffered low latency traffic between STAs for P2P communications.</w:t>
            </w:r>
          </w:p>
        </w:tc>
        <w:tc>
          <w:tcPr>
            <w:tcW w:w="3060" w:type="dxa"/>
            <w:tcBorders>
              <w:top w:val="single" w:sz="4" w:space="0" w:color="333300"/>
              <w:left w:val="nil"/>
              <w:bottom w:val="single" w:sz="4" w:space="0" w:color="333300"/>
              <w:right w:val="single" w:sz="4" w:space="0" w:color="333300"/>
            </w:tcBorders>
            <w:shd w:val="clear" w:color="auto" w:fill="auto"/>
          </w:tcPr>
          <w:p w14:paraId="068144FF" w14:textId="77777777" w:rsidR="0051139C" w:rsidRPr="0051139C" w:rsidRDefault="0051139C" w:rsidP="0051139C">
            <w:pPr>
              <w:rPr>
                <w:ins w:id="107" w:author="Mohamed Abouelseoud" w:date="2025-07-28T17:43:00Z" w16du:dateUtc="2025-07-28T15:43:00Z"/>
                <w:rFonts w:asciiTheme="minorHAnsi" w:eastAsia="Times New Roman" w:hAnsiTheme="minorHAnsi" w:cstheme="minorHAnsi"/>
                <w:sz w:val="20"/>
                <w:highlight w:val="cyan"/>
                <w:lang w:val="en-US"/>
                <w:rPrChange w:id="108" w:author="Mohamed Abouelseoud" w:date="2025-07-28T17:48:00Z" w16du:dateUtc="2025-07-28T15:48:00Z">
                  <w:rPr>
                    <w:ins w:id="109" w:author="Mohamed Abouelseoud" w:date="2025-07-28T17:43:00Z" w16du:dateUtc="2025-07-28T15:43:00Z"/>
                    <w:rFonts w:asciiTheme="minorHAnsi" w:eastAsia="Times New Roman" w:hAnsiTheme="minorHAnsi" w:cstheme="minorHAnsi"/>
                    <w:sz w:val="20"/>
                    <w:lang w:val="en-US"/>
                  </w:rPr>
                </w:rPrChange>
              </w:rPr>
            </w:pPr>
            <w:ins w:id="110" w:author="Mohamed Abouelseoud" w:date="2025-07-28T17:43:00Z" w16du:dateUtc="2025-07-28T15:43:00Z">
              <w:r w:rsidRPr="0051139C">
                <w:rPr>
                  <w:rFonts w:asciiTheme="minorHAnsi" w:eastAsia="Times New Roman" w:hAnsiTheme="minorHAnsi" w:cstheme="minorHAnsi"/>
                  <w:sz w:val="20"/>
                  <w:highlight w:val="cyan"/>
                  <w:lang w:val="en-US"/>
                  <w:rPrChange w:id="111" w:author="Mohamed Abouelseoud" w:date="2025-07-28T17:48:00Z" w16du:dateUtc="2025-07-28T15:48:00Z">
                    <w:rPr>
                      <w:rFonts w:asciiTheme="minorHAnsi" w:eastAsia="Times New Roman" w:hAnsiTheme="minorHAnsi" w:cstheme="minorHAnsi"/>
                      <w:sz w:val="20"/>
                      <w:lang w:val="en-US"/>
                    </w:rPr>
                  </w:rPrChange>
                </w:rPr>
                <w:t>Revised</w:t>
              </w:r>
            </w:ins>
          </w:p>
          <w:p w14:paraId="2840AAB4" w14:textId="77777777" w:rsidR="0051139C" w:rsidRPr="0051139C" w:rsidRDefault="0051139C" w:rsidP="0051139C">
            <w:pPr>
              <w:rPr>
                <w:ins w:id="112" w:author="Mohamed Abouelseoud" w:date="2025-07-28T17:43:00Z" w16du:dateUtc="2025-07-28T15:43:00Z"/>
                <w:rFonts w:asciiTheme="minorHAnsi" w:eastAsia="Times New Roman" w:hAnsiTheme="minorHAnsi" w:cstheme="minorHAnsi"/>
                <w:sz w:val="20"/>
                <w:highlight w:val="cyan"/>
                <w:lang w:val="en-US"/>
                <w:rPrChange w:id="113" w:author="Mohamed Abouelseoud" w:date="2025-07-28T17:48:00Z" w16du:dateUtc="2025-07-28T15:48:00Z">
                  <w:rPr>
                    <w:ins w:id="114" w:author="Mohamed Abouelseoud" w:date="2025-07-28T17:43:00Z" w16du:dateUtc="2025-07-28T15:43:00Z"/>
                    <w:rFonts w:asciiTheme="minorHAnsi" w:eastAsia="Times New Roman" w:hAnsiTheme="minorHAnsi" w:cstheme="minorHAnsi"/>
                    <w:sz w:val="20"/>
                    <w:lang w:val="en-US"/>
                  </w:rPr>
                </w:rPrChange>
              </w:rPr>
            </w:pPr>
          </w:p>
          <w:p w14:paraId="53E17A7B" w14:textId="77777777" w:rsidR="0051139C" w:rsidRPr="0051139C" w:rsidRDefault="0051139C" w:rsidP="0051139C">
            <w:pPr>
              <w:rPr>
                <w:ins w:id="115" w:author="Mohamed Abouelseoud" w:date="2025-07-28T17:43:00Z" w16du:dateUtc="2025-07-28T15:43:00Z"/>
                <w:rFonts w:asciiTheme="minorHAnsi" w:eastAsia="Times New Roman" w:hAnsiTheme="minorHAnsi" w:cstheme="minorHAnsi"/>
                <w:sz w:val="20"/>
                <w:highlight w:val="cyan"/>
                <w:rPrChange w:id="116" w:author="Mohamed Abouelseoud" w:date="2025-07-28T17:48:00Z" w16du:dateUtc="2025-07-28T15:48:00Z">
                  <w:rPr>
                    <w:ins w:id="117" w:author="Mohamed Abouelseoud" w:date="2025-07-28T17:43:00Z" w16du:dateUtc="2025-07-28T15:43:00Z"/>
                    <w:rFonts w:asciiTheme="minorHAnsi" w:eastAsia="Times New Roman" w:hAnsiTheme="minorHAnsi" w:cstheme="minorHAnsi"/>
                    <w:sz w:val="20"/>
                  </w:rPr>
                </w:rPrChange>
              </w:rPr>
            </w:pPr>
            <w:ins w:id="118" w:author="Mohamed Abouelseoud" w:date="2025-07-28T17:43:00Z" w16du:dateUtc="2025-07-28T15:43:00Z">
              <w:r w:rsidRPr="0051139C">
                <w:rPr>
                  <w:rFonts w:asciiTheme="minorHAnsi" w:eastAsia="Times New Roman" w:hAnsiTheme="minorHAnsi" w:cstheme="minorHAnsi" w:hint="eastAsia"/>
                  <w:sz w:val="20"/>
                  <w:highlight w:val="cyan"/>
                  <w:rPrChange w:id="119" w:author="Mohamed Abouelseoud" w:date="2025-07-28T17:48:00Z" w16du:dateUtc="2025-07-28T15:48:00Z">
                    <w:rPr>
                      <w:rFonts w:asciiTheme="minorHAnsi" w:eastAsia="Times New Roman" w:hAnsiTheme="minorHAnsi" w:cstheme="minorHAnsi" w:hint="eastAsia"/>
                      <w:sz w:val="20"/>
                    </w:rPr>
                  </w:rPrChange>
                </w:rPr>
                <w:t> </w:t>
              </w:r>
              <w:r w:rsidRPr="0051139C">
                <w:rPr>
                  <w:rFonts w:asciiTheme="minorHAnsi" w:eastAsia="Times New Roman" w:hAnsiTheme="minorHAnsi" w:cstheme="minorHAnsi"/>
                  <w:sz w:val="20"/>
                  <w:highlight w:val="cyan"/>
                  <w:rPrChange w:id="120" w:author="Mohamed Abouelseoud" w:date="2025-07-28T17:48:00Z" w16du:dateUtc="2025-07-28T15:48:00Z">
                    <w:rPr>
                      <w:rFonts w:asciiTheme="minorHAnsi" w:eastAsia="Times New Roman" w:hAnsiTheme="minorHAnsi" w:cstheme="minorHAnsi"/>
                      <w:sz w:val="20"/>
                    </w:rPr>
                  </w:rPrChange>
                </w:rPr>
                <w:t xml:space="preserve">Added text to define the P2P needs of the TXOP responder.  </w:t>
              </w:r>
            </w:ins>
          </w:p>
          <w:p w14:paraId="0C249847" w14:textId="77777777" w:rsidR="0051139C" w:rsidRPr="0051139C" w:rsidRDefault="0051139C" w:rsidP="0051139C">
            <w:pPr>
              <w:rPr>
                <w:ins w:id="121" w:author="Mohamed Abouelseoud" w:date="2025-07-28T17:43:00Z" w16du:dateUtc="2025-07-28T15:43:00Z"/>
                <w:rFonts w:asciiTheme="minorHAnsi" w:eastAsia="Times New Roman" w:hAnsiTheme="minorHAnsi" w:cstheme="minorHAnsi"/>
                <w:sz w:val="20"/>
                <w:highlight w:val="cyan"/>
                <w:rPrChange w:id="122" w:author="Mohamed Abouelseoud" w:date="2025-07-28T17:48:00Z" w16du:dateUtc="2025-07-28T15:48:00Z">
                  <w:rPr>
                    <w:ins w:id="123" w:author="Mohamed Abouelseoud" w:date="2025-07-28T17:43:00Z" w16du:dateUtc="2025-07-28T15:43:00Z"/>
                    <w:rFonts w:asciiTheme="minorHAnsi" w:eastAsia="Times New Roman" w:hAnsiTheme="minorHAnsi" w:cstheme="minorHAnsi"/>
                    <w:sz w:val="20"/>
                  </w:rPr>
                </w:rPrChange>
              </w:rPr>
            </w:pPr>
          </w:p>
          <w:p w14:paraId="0344F7F2" w14:textId="08ED5AC3" w:rsidR="00DC6E31" w:rsidRPr="0051139C" w:rsidDel="0051139C" w:rsidRDefault="0051139C" w:rsidP="0051139C">
            <w:pPr>
              <w:rPr>
                <w:del w:id="124" w:author="Mohamed Abouelseoud" w:date="2025-07-28T17:43:00Z" w16du:dateUtc="2025-07-28T15:43:00Z"/>
                <w:rFonts w:asciiTheme="minorHAnsi" w:eastAsia="Times New Roman" w:hAnsiTheme="minorHAnsi" w:cstheme="minorHAnsi"/>
                <w:sz w:val="20"/>
                <w:highlight w:val="cyan"/>
                <w:lang w:val="en-US"/>
                <w:rPrChange w:id="125" w:author="Mohamed Abouelseoud" w:date="2025-07-28T17:48:00Z" w16du:dateUtc="2025-07-28T15:48:00Z">
                  <w:rPr>
                    <w:del w:id="126" w:author="Mohamed Abouelseoud" w:date="2025-07-28T17:43:00Z" w16du:dateUtc="2025-07-28T15:43:00Z"/>
                    <w:rFonts w:asciiTheme="minorHAnsi" w:eastAsia="Times New Roman" w:hAnsiTheme="minorHAnsi" w:cstheme="minorHAnsi"/>
                    <w:sz w:val="20"/>
                    <w:lang w:val="en-US"/>
                  </w:rPr>
                </w:rPrChange>
              </w:rPr>
            </w:pPr>
            <w:proofErr w:type="spellStart"/>
            <w:ins w:id="127" w:author="Mohamed Abouelseoud" w:date="2025-07-28T17:43:00Z" w16du:dateUtc="2025-07-28T15:43:00Z">
              <w:r w:rsidRPr="0051139C">
                <w:rPr>
                  <w:rFonts w:asciiTheme="minorHAnsi" w:eastAsia="Times New Roman" w:hAnsiTheme="minorHAnsi" w:cstheme="minorHAnsi"/>
                  <w:sz w:val="20"/>
                  <w:highlight w:val="cyan"/>
                  <w:rPrChange w:id="128" w:author="Mohamed Abouelseoud" w:date="2025-07-28T17:48:00Z" w16du:dateUtc="2025-07-28T15:48:00Z">
                    <w:rPr>
                      <w:rFonts w:asciiTheme="minorHAnsi" w:eastAsia="Times New Roman" w:hAnsiTheme="minorHAnsi" w:cstheme="minorHAnsi"/>
                      <w:sz w:val="20"/>
                    </w:rPr>
                  </w:rPrChange>
                </w:rPr>
                <w:t>TGbn</w:t>
              </w:r>
              <w:proofErr w:type="spellEnd"/>
              <w:r w:rsidRPr="0051139C">
                <w:rPr>
                  <w:rFonts w:asciiTheme="minorHAnsi" w:eastAsia="Times New Roman" w:hAnsiTheme="minorHAnsi" w:cstheme="minorHAnsi"/>
                  <w:sz w:val="20"/>
                  <w:highlight w:val="cyan"/>
                  <w:rPrChange w:id="129" w:author="Mohamed Abouelseoud" w:date="2025-07-28T17:48:00Z" w16du:dateUtc="2025-07-28T15:48:00Z">
                    <w:rPr>
                      <w:rFonts w:asciiTheme="minorHAnsi" w:eastAsia="Times New Roman" w:hAnsiTheme="minorHAnsi" w:cstheme="minorHAnsi"/>
                      <w:sz w:val="20"/>
                    </w:rPr>
                  </w:rPrChange>
                </w:rPr>
                <w:t xml:space="preserve"> Editor: please apply text marked </w:t>
              </w:r>
            </w:ins>
            <w:ins w:id="130" w:author="Mohamed Abouelseoud" w:date="2025-07-28T17:48:00Z" w16du:dateUtc="2025-07-28T15:48:00Z">
              <w:r w:rsidRPr="003C7B95">
                <w:rPr>
                  <w:rFonts w:asciiTheme="minorHAnsi" w:eastAsia="Times New Roman" w:hAnsiTheme="minorHAnsi" w:cstheme="minorHAnsi" w:hint="eastAsia"/>
                  <w:sz w:val="20"/>
                  <w:highlight w:val="cyan"/>
                </w:rPr>
                <w:t>[#</w:t>
              </w:r>
              <w:r w:rsidRPr="0051139C">
                <w:rPr>
                  <w:rFonts w:asciiTheme="minorHAnsi" w:eastAsia="Times New Roman" w:hAnsiTheme="minorHAnsi" w:cstheme="minorHAnsi" w:hint="eastAsia"/>
                  <w:sz w:val="20"/>
                  <w:highlight w:val="cyan"/>
                </w:rPr>
                <w:t xml:space="preserve">189,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1149</w:t>
              </w:r>
              <w:r w:rsidRPr="003C7B95">
                <w:rPr>
                  <w:rFonts w:asciiTheme="minorHAnsi" w:eastAsia="Times New Roman" w:hAnsiTheme="minorHAnsi" w:cstheme="minorHAnsi" w:hint="eastAsia"/>
                  <w:sz w:val="20"/>
                  <w:highlight w:val="cyan"/>
                </w:rPr>
                <w:t xml:space="preserve">] </w:t>
              </w:r>
            </w:ins>
            <w:ins w:id="131" w:author="Mohamed Abouelseoud" w:date="2025-07-28T17:43:00Z" w16du:dateUtc="2025-07-28T15:43:00Z">
              <w:r w:rsidRPr="0051139C">
                <w:rPr>
                  <w:rFonts w:asciiTheme="minorHAnsi" w:eastAsia="Times New Roman" w:hAnsiTheme="minorHAnsi" w:cstheme="minorHAnsi"/>
                  <w:sz w:val="20"/>
                  <w:highlight w:val="cyan"/>
                  <w:rPrChange w:id="132" w:author="Mohamed Abouelseoud" w:date="2025-07-28T17:48:00Z" w16du:dateUtc="2025-07-28T15:48:00Z">
                    <w:rPr>
                      <w:rFonts w:asciiTheme="minorHAnsi" w:eastAsia="Times New Roman" w:hAnsiTheme="minorHAnsi" w:cstheme="minorHAnsi"/>
                      <w:sz w:val="20"/>
                    </w:rPr>
                  </w:rPrChange>
                </w:rPr>
                <w:t>in the document."</w:t>
              </w:r>
            </w:ins>
            <w:del w:id="133" w:author="Mohamed Abouelseoud" w:date="2025-07-28T17:43:00Z" w16du:dateUtc="2025-07-28T15:43:00Z">
              <w:r w:rsidR="00DC6E31" w:rsidRPr="0051139C" w:rsidDel="0051139C">
                <w:rPr>
                  <w:rFonts w:asciiTheme="minorHAnsi" w:eastAsia="Times New Roman" w:hAnsiTheme="minorHAnsi" w:cstheme="minorHAnsi"/>
                  <w:sz w:val="20"/>
                  <w:highlight w:val="cyan"/>
                  <w:lang w:val="en-US"/>
                  <w:rPrChange w:id="134" w:author="Mohamed Abouelseoud" w:date="2025-07-28T17:48:00Z" w16du:dateUtc="2025-07-28T15:48:00Z">
                    <w:rPr>
                      <w:rFonts w:asciiTheme="minorHAnsi" w:eastAsia="Times New Roman" w:hAnsiTheme="minorHAnsi" w:cstheme="minorHAnsi"/>
                      <w:sz w:val="20"/>
                      <w:lang w:val="en-US"/>
                    </w:rPr>
                  </w:rPrChange>
                </w:rPr>
                <w:delText>Rejected</w:delText>
              </w:r>
            </w:del>
          </w:p>
          <w:p w14:paraId="6F6EB81B" w14:textId="3593E9E8" w:rsidR="00DC6E31" w:rsidRPr="00DF2E32" w:rsidRDefault="00DC6E31" w:rsidP="00DC6E31">
            <w:pPr>
              <w:rPr>
                <w:rFonts w:asciiTheme="minorHAnsi" w:eastAsia="Times New Roman" w:hAnsiTheme="minorHAnsi" w:cstheme="minorHAnsi"/>
                <w:sz w:val="20"/>
                <w:lang w:val="en-US"/>
              </w:rPr>
            </w:pPr>
            <w:del w:id="135" w:author="Mohamed Abouelseoud" w:date="2025-07-28T17:43:00Z" w16du:dateUtc="2025-07-28T15:43:00Z">
              <w:r w:rsidRPr="0051139C" w:rsidDel="0051139C">
                <w:rPr>
                  <w:rFonts w:asciiTheme="minorHAnsi" w:eastAsia="Times New Roman" w:hAnsiTheme="minorHAnsi" w:cstheme="minorHAnsi"/>
                  <w:sz w:val="20"/>
                  <w:highlight w:val="cyan"/>
                  <w:lang w:val="en-US"/>
                  <w:rPrChange w:id="136" w:author="Mohamed Abouelseoud" w:date="2025-07-28T17:48:00Z" w16du:dateUtc="2025-07-28T15:48:00Z">
                    <w:rPr>
                      <w:rFonts w:asciiTheme="minorHAnsi" w:eastAsia="Times New Roman" w:hAnsiTheme="minorHAnsi" w:cstheme="minorHAnsi"/>
                      <w:sz w:val="20"/>
                      <w:lang w:val="en-US"/>
                    </w:rPr>
                  </w:rPrChange>
                </w:rPr>
                <w:delText xml:space="preserve">LLI indication is defined for now as an indication for low latency traffic buffered between the TXOP </w:delText>
              </w:r>
              <w:r w:rsidRPr="0051139C" w:rsidDel="0051139C">
                <w:rPr>
                  <w:rFonts w:asciiTheme="minorHAnsi" w:eastAsia="Times New Roman" w:hAnsiTheme="minorHAnsi" w:cstheme="minorHAnsi"/>
                  <w:sz w:val="20"/>
                  <w:highlight w:val="cyan"/>
                  <w:lang w:val="en-US"/>
                  <w:rPrChange w:id="137" w:author="Mohamed Abouelseoud" w:date="2025-07-28T17:48:00Z" w16du:dateUtc="2025-07-28T15:48:00Z">
                    <w:rPr>
                      <w:rFonts w:asciiTheme="minorHAnsi" w:eastAsia="Times New Roman" w:hAnsiTheme="minorHAnsi" w:cstheme="minorHAnsi"/>
                      <w:sz w:val="20"/>
                      <w:lang w:val="en-US"/>
                    </w:rPr>
                  </w:rPrChange>
                </w:rPr>
                <w:lastRenderedPageBreak/>
                <w:delText>responder to the TXOP holder. Other cases are not yet agreed on by the other IEEE members</w:delText>
              </w:r>
            </w:del>
          </w:p>
        </w:tc>
      </w:tr>
      <w:tr w:rsidR="00DC6E31" w:rsidRPr="00DF2E32" w14:paraId="1F2411E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A200E04" w14:textId="08631FB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1449</w:t>
            </w:r>
          </w:p>
        </w:tc>
        <w:tc>
          <w:tcPr>
            <w:tcW w:w="1224" w:type="dxa"/>
            <w:tcBorders>
              <w:top w:val="single" w:sz="4" w:space="0" w:color="333300"/>
              <w:left w:val="nil"/>
              <w:bottom w:val="single" w:sz="4" w:space="0" w:color="333300"/>
              <w:right w:val="single" w:sz="4" w:space="0" w:color="333300"/>
            </w:tcBorders>
            <w:shd w:val="clear" w:color="auto" w:fill="auto"/>
          </w:tcPr>
          <w:p w14:paraId="6AC68C23" w14:textId="5DC502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5DFB0F01" w14:textId="6A086ED2"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37B6F9C" w14:textId="6090690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Information on low latency indication should be utilized for other STAs, and then there should be room for broadcasting the indication information in addition to the baseline. It should not be limited to between the TXOP responder and the TXOP holder.</w:t>
            </w:r>
          </w:p>
        </w:tc>
        <w:tc>
          <w:tcPr>
            <w:tcW w:w="1533" w:type="dxa"/>
            <w:tcBorders>
              <w:top w:val="single" w:sz="4" w:space="0" w:color="333300"/>
              <w:left w:val="nil"/>
              <w:bottom w:val="single" w:sz="4" w:space="0" w:color="333300"/>
              <w:right w:val="single" w:sz="4" w:space="0" w:color="333300"/>
            </w:tcBorders>
            <w:shd w:val="clear" w:color="auto" w:fill="auto"/>
          </w:tcPr>
          <w:p w14:paraId="317569C5" w14:textId="1F19D2E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the sentence to "This low latency needs can be referred to other STAs."</w:t>
            </w:r>
          </w:p>
        </w:tc>
        <w:tc>
          <w:tcPr>
            <w:tcW w:w="3060" w:type="dxa"/>
            <w:tcBorders>
              <w:top w:val="single" w:sz="4" w:space="0" w:color="333300"/>
              <w:left w:val="nil"/>
              <w:bottom w:val="single" w:sz="4" w:space="0" w:color="333300"/>
              <w:right w:val="single" w:sz="4" w:space="0" w:color="333300"/>
            </w:tcBorders>
            <w:shd w:val="clear" w:color="auto" w:fill="auto"/>
          </w:tcPr>
          <w:p w14:paraId="667BCEDB" w14:textId="77777777" w:rsidR="0051139C" w:rsidRPr="0051139C" w:rsidRDefault="0051139C" w:rsidP="0051139C">
            <w:pPr>
              <w:rPr>
                <w:ins w:id="138" w:author="Mohamed Abouelseoud" w:date="2025-07-28T17:45:00Z" w16du:dateUtc="2025-07-28T15:45:00Z"/>
                <w:rFonts w:asciiTheme="minorHAnsi" w:eastAsia="Times New Roman" w:hAnsiTheme="minorHAnsi" w:cstheme="minorHAnsi"/>
                <w:sz w:val="20"/>
                <w:highlight w:val="cyan"/>
                <w:lang w:val="en-US"/>
                <w:rPrChange w:id="139" w:author="Mohamed Abouelseoud" w:date="2025-07-28T17:49:00Z" w16du:dateUtc="2025-07-28T15:49:00Z">
                  <w:rPr>
                    <w:ins w:id="140" w:author="Mohamed Abouelseoud" w:date="2025-07-28T17:45:00Z" w16du:dateUtc="2025-07-28T15:45:00Z"/>
                    <w:rFonts w:asciiTheme="minorHAnsi" w:eastAsia="Times New Roman" w:hAnsiTheme="minorHAnsi" w:cstheme="minorHAnsi"/>
                    <w:sz w:val="20"/>
                    <w:lang w:val="en-US"/>
                  </w:rPr>
                </w:rPrChange>
              </w:rPr>
            </w:pPr>
            <w:ins w:id="141" w:author="Mohamed Abouelseoud" w:date="2025-07-28T17:45:00Z" w16du:dateUtc="2025-07-28T15:45:00Z">
              <w:r w:rsidRPr="0051139C">
                <w:rPr>
                  <w:rFonts w:asciiTheme="minorHAnsi" w:eastAsia="Times New Roman" w:hAnsiTheme="minorHAnsi" w:cstheme="minorHAnsi"/>
                  <w:sz w:val="20"/>
                  <w:highlight w:val="cyan"/>
                  <w:lang w:val="en-US"/>
                  <w:rPrChange w:id="142" w:author="Mohamed Abouelseoud" w:date="2025-07-28T17:49:00Z" w16du:dateUtc="2025-07-28T15:49:00Z">
                    <w:rPr>
                      <w:rFonts w:asciiTheme="minorHAnsi" w:eastAsia="Times New Roman" w:hAnsiTheme="minorHAnsi" w:cstheme="minorHAnsi"/>
                      <w:sz w:val="20"/>
                      <w:lang w:val="en-US"/>
                    </w:rPr>
                  </w:rPrChange>
                </w:rPr>
                <w:t>Revised</w:t>
              </w:r>
            </w:ins>
          </w:p>
          <w:p w14:paraId="36BB95EE" w14:textId="77777777" w:rsidR="0051139C" w:rsidRPr="0051139C" w:rsidRDefault="0051139C" w:rsidP="0051139C">
            <w:pPr>
              <w:rPr>
                <w:ins w:id="143" w:author="Mohamed Abouelseoud" w:date="2025-07-28T17:45:00Z" w16du:dateUtc="2025-07-28T15:45:00Z"/>
                <w:rFonts w:asciiTheme="minorHAnsi" w:eastAsia="Times New Roman" w:hAnsiTheme="minorHAnsi" w:cstheme="minorHAnsi"/>
                <w:sz w:val="20"/>
                <w:highlight w:val="cyan"/>
                <w:lang w:val="en-US"/>
                <w:rPrChange w:id="144" w:author="Mohamed Abouelseoud" w:date="2025-07-28T17:49:00Z" w16du:dateUtc="2025-07-28T15:49:00Z">
                  <w:rPr>
                    <w:ins w:id="145" w:author="Mohamed Abouelseoud" w:date="2025-07-28T17:45:00Z" w16du:dateUtc="2025-07-28T15:45:00Z"/>
                    <w:rFonts w:asciiTheme="minorHAnsi" w:eastAsia="Times New Roman" w:hAnsiTheme="minorHAnsi" w:cstheme="minorHAnsi"/>
                    <w:sz w:val="20"/>
                    <w:lang w:val="en-US"/>
                  </w:rPr>
                </w:rPrChange>
              </w:rPr>
            </w:pPr>
          </w:p>
          <w:p w14:paraId="5573944A" w14:textId="77777777" w:rsidR="0051139C" w:rsidRPr="0051139C" w:rsidRDefault="0051139C" w:rsidP="0051139C">
            <w:pPr>
              <w:rPr>
                <w:ins w:id="146" w:author="Mohamed Abouelseoud" w:date="2025-07-28T17:45:00Z" w16du:dateUtc="2025-07-28T15:45:00Z"/>
                <w:rFonts w:asciiTheme="minorHAnsi" w:eastAsia="Times New Roman" w:hAnsiTheme="minorHAnsi" w:cstheme="minorHAnsi"/>
                <w:sz w:val="20"/>
                <w:highlight w:val="cyan"/>
                <w:rPrChange w:id="147" w:author="Mohamed Abouelseoud" w:date="2025-07-28T17:49:00Z" w16du:dateUtc="2025-07-28T15:49:00Z">
                  <w:rPr>
                    <w:ins w:id="148" w:author="Mohamed Abouelseoud" w:date="2025-07-28T17:45:00Z" w16du:dateUtc="2025-07-28T15:45:00Z"/>
                    <w:rFonts w:asciiTheme="minorHAnsi" w:eastAsia="Times New Roman" w:hAnsiTheme="minorHAnsi" w:cstheme="minorHAnsi"/>
                    <w:sz w:val="20"/>
                  </w:rPr>
                </w:rPrChange>
              </w:rPr>
            </w:pPr>
            <w:ins w:id="149" w:author="Mohamed Abouelseoud" w:date="2025-07-28T17:45:00Z" w16du:dateUtc="2025-07-28T15:45:00Z">
              <w:r w:rsidRPr="0051139C">
                <w:rPr>
                  <w:rFonts w:asciiTheme="minorHAnsi" w:eastAsia="Times New Roman" w:hAnsiTheme="minorHAnsi" w:cstheme="minorHAnsi" w:hint="eastAsia"/>
                  <w:sz w:val="20"/>
                  <w:highlight w:val="cyan"/>
                  <w:rPrChange w:id="150" w:author="Mohamed Abouelseoud" w:date="2025-07-28T17:49:00Z" w16du:dateUtc="2025-07-28T15:49:00Z">
                    <w:rPr>
                      <w:rFonts w:asciiTheme="minorHAnsi" w:eastAsia="Times New Roman" w:hAnsiTheme="minorHAnsi" w:cstheme="minorHAnsi" w:hint="eastAsia"/>
                      <w:sz w:val="20"/>
                    </w:rPr>
                  </w:rPrChange>
                </w:rPr>
                <w:t> </w:t>
              </w:r>
              <w:r w:rsidRPr="0051139C">
                <w:rPr>
                  <w:rFonts w:asciiTheme="minorHAnsi" w:eastAsia="Times New Roman" w:hAnsiTheme="minorHAnsi" w:cstheme="minorHAnsi"/>
                  <w:sz w:val="20"/>
                  <w:highlight w:val="cyan"/>
                  <w:rPrChange w:id="151" w:author="Mohamed Abouelseoud" w:date="2025-07-28T17:49:00Z" w16du:dateUtc="2025-07-28T15:49:00Z">
                    <w:rPr>
                      <w:rFonts w:asciiTheme="minorHAnsi" w:eastAsia="Times New Roman" w:hAnsiTheme="minorHAnsi" w:cstheme="minorHAnsi"/>
                      <w:sz w:val="20"/>
                    </w:rPr>
                  </w:rPrChange>
                </w:rPr>
                <w:t xml:space="preserve">Added text to define the P2P needs of the TXOP responder.  </w:t>
              </w:r>
            </w:ins>
          </w:p>
          <w:p w14:paraId="4E0CCA00" w14:textId="77777777" w:rsidR="0051139C" w:rsidRPr="0051139C" w:rsidRDefault="0051139C" w:rsidP="0051139C">
            <w:pPr>
              <w:rPr>
                <w:ins w:id="152" w:author="Mohamed Abouelseoud" w:date="2025-07-28T17:45:00Z" w16du:dateUtc="2025-07-28T15:45:00Z"/>
                <w:rFonts w:asciiTheme="minorHAnsi" w:eastAsia="Times New Roman" w:hAnsiTheme="minorHAnsi" w:cstheme="minorHAnsi"/>
                <w:sz w:val="20"/>
                <w:highlight w:val="cyan"/>
                <w:rPrChange w:id="153" w:author="Mohamed Abouelseoud" w:date="2025-07-28T17:49:00Z" w16du:dateUtc="2025-07-28T15:49:00Z">
                  <w:rPr>
                    <w:ins w:id="154" w:author="Mohamed Abouelseoud" w:date="2025-07-28T17:45:00Z" w16du:dateUtc="2025-07-28T15:45:00Z"/>
                    <w:rFonts w:asciiTheme="minorHAnsi" w:eastAsia="Times New Roman" w:hAnsiTheme="minorHAnsi" w:cstheme="minorHAnsi"/>
                    <w:sz w:val="20"/>
                  </w:rPr>
                </w:rPrChange>
              </w:rPr>
            </w:pPr>
          </w:p>
          <w:p w14:paraId="3CBC21C9" w14:textId="5AEA7BCB" w:rsidR="00DC6E31" w:rsidRPr="0051139C" w:rsidDel="0051139C" w:rsidRDefault="0051139C" w:rsidP="0051139C">
            <w:pPr>
              <w:rPr>
                <w:del w:id="155" w:author="Mohamed Abouelseoud" w:date="2025-07-28T17:45:00Z" w16du:dateUtc="2025-07-28T15:45:00Z"/>
                <w:rFonts w:asciiTheme="minorHAnsi" w:eastAsia="Times New Roman" w:hAnsiTheme="minorHAnsi" w:cstheme="minorHAnsi"/>
                <w:sz w:val="20"/>
                <w:highlight w:val="cyan"/>
                <w:lang w:val="en-US"/>
                <w:rPrChange w:id="156" w:author="Mohamed Abouelseoud" w:date="2025-07-28T17:49:00Z" w16du:dateUtc="2025-07-28T15:49:00Z">
                  <w:rPr>
                    <w:del w:id="157" w:author="Mohamed Abouelseoud" w:date="2025-07-28T17:45:00Z" w16du:dateUtc="2025-07-28T15:45:00Z"/>
                    <w:rFonts w:asciiTheme="minorHAnsi" w:eastAsia="Times New Roman" w:hAnsiTheme="minorHAnsi" w:cstheme="minorHAnsi"/>
                    <w:sz w:val="20"/>
                    <w:lang w:val="en-US"/>
                  </w:rPr>
                </w:rPrChange>
              </w:rPr>
            </w:pPr>
            <w:proofErr w:type="spellStart"/>
            <w:ins w:id="158" w:author="Mohamed Abouelseoud" w:date="2025-07-28T17:45:00Z" w16du:dateUtc="2025-07-28T15:45:00Z">
              <w:r w:rsidRPr="0051139C">
                <w:rPr>
                  <w:rFonts w:asciiTheme="minorHAnsi" w:eastAsia="Times New Roman" w:hAnsiTheme="minorHAnsi" w:cstheme="minorHAnsi"/>
                  <w:sz w:val="20"/>
                  <w:highlight w:val="cyan"/>
                  <w:rPrChange w:id="159" w:author="Mohamed Abouelseoud" w:date="2025-07-28T17:49:00Z" w16du:dateUtc="2025-07-28T15:49:00Z">
                    <w:rPr>
                      <w:rFonts w:asciiTheme="minorHAnsi" w:eastAsia="Times New Roman" w:hAnsiTheme="minorHAnsi" w:cstheme="minorHAnsi"/>
                      <w:sz w:val="20"/>
                    </w:rPr>
                  </w:rPrChange>
                </w:rPr>
                <w:t>TGbn</w:t>
              </w:r>
              <w:proofErr w:type="spellEnd"/>
              <w:r w:rsidRPr="0051139C">
                <w:rPr>
                  <w:rFonts w:asciiTheme="minorHAnsi" w:eastAsia="Times New Roman" w:hAnsiTheme="minorHAnsi" w:cstheme="minorHAnsi"/>
                  <w:sz w:val="20"/>
                  <w:highlight w:val="cyan"/>
                  <w:rPrChange w:id="160" w:author="Mohamed Abouelseoud" w:date="2025-07-28T17:49:00Z" w16du:dateUtc="2025-07-28T15:49:00Z">
                    <w:rPr>
                      <w:rFonts w:asciiTheme="minorHAnsi" w:eastAsia="Times New Roman" w:hAnsiTheme="minorHAnsi" w:cstheme="minorHAnsi"/>
                      <w:sz w:val="20"/>
                    </w:rPr>
                  </w:rPrChange>
                </w:rPr>
                <w:t xml:space="preserve"> Editor: please apply text marked </w:t>
              </w:r>
            </w:ins>
            <w:ins w:id="161" w:author="Mohamed Abouelseoud" w:date="2025-07-28T17:48:00Z" w16du:dateUtc="2025-07-28T15:48:00Z">
              <w:r w:rsidRPr="0051139C">
                <w:rPr>
                  <w:rFonts w:asciiTheme="minorHAnsi" w:eastAsia="Times New Roman" w:hAnsiTheme="minorHAnsi" w:cstheme="minorHAnsi" w:hint="eastAsia"/>
                  <w:sz w:val="20"/>
                  <w:highlight w:val="cyan"/>
                </w:rPr>
                <w:t xml:space="preserve">[#189,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sidRPr="0051139C">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1149] </w:t>
              </w:r>
            </w:ins>
            <w:ins w:id="162" w:author="Mohamed Abouelseoud" w:date="2025-07-28T17:45:00Z" w16du:dateUtc="2025-07-28T15:45:00Z">
              <w:r w:rsidRPr="0051139C">
                <w:rPr>
                  <w:rFonts w:asciiTheme="minorHAnsi" w:eastAsia="Times New Roman" w:hAnsiTheme="minorHAnsi" w:cstheme="minorHAnsi"/>
                  <w:sz w:val="20"/>
                  <w:highlight w:val="cyan"/>
                  <w:rPrChange w:id="163" w:author="Mohamed Abouelseoud" w:date="2025-07-28T17:49:00Z" w16du:dateUtc="2025-07-28T15:49:00Z">
                    <w:rPr>
                      <w:rFonts w:asciiTheme="minorHAnsi" w:eastAsia="Times New Roman" w:hAnsiTheme="minorHAnsi" w:cstheme="minorHAnsi"/>
                      <w:sz w:val="20"/>
                    </w:rPr>
                  </w:rPrChange>
                </w:rPr>
                <w:t>in the document."</w:t>
              </w:r>
            </w:ins>
            <w:del w:id="164" w:author="Mohamed Abouelseoud" w:date="2025-07-28T17:45:00Z" w16du:dateUtc="2025-07-28T15:45:00Z">
              <w:r w:rsidR="00DC6E31" w:rsidRPr="0051139C" w:rsidDel="0051139C">
                <w:rPr>
                  <w:rFonts w:asciiTheme="minorHAnsi" w:eastAsia="Times New Roman" w:hAnsiTheme="minorHAnsi" w:cstheme="minorHAnsi"/>
                  <w:sz w:val="20"/>
                  <w:highlight w:val="cyan"/>
                  <w:lang w:val="en-US"/>
                  <w:rPrChange w:id="165" w:author="Mohamed Abouelseoud" w:date="2025-07-28T17:49:00Z" w16du:dateUtc="2025-07-28T15:49:00Z">
                    <w:rPr>
                      <w:rFonts w:asciiTheme="minorHAnsi" w:eastAsia="Times New Roman" w:hAnsiTheme="minorHAnsi" w:cstheme="minorHAnsi"/>
                      <w:sz w:val="20"/>
                      <w:lang w:val="en-US"/>
                    </w:rPr>
                  </w:rPrChange>
                </w:rPr>
                <w:delText>Rejected.</w:delText>
              </w:r>
            </w:del>
          </w:p>
          <w:p w14:paraId="1868F543" w14:textId="3AF8665D" w:rsidR="00DC6E31" w:rsidRPr="00DF2E32" w:rsidDel="0051139C" w:rsidRDefault="00DC6E31" w:rsidP="00DC6E31">
            <w:pPr>
              <w:rPr>
                <w:del w:id="166" w:author="Mohamed Abouelseoud" w:date="2025-07-28T17:45:00Z" w16du:dateUtc="2025-07-28T15:45:00Z"/>
                <w:rFonts w:asciiTheme="minorHAnsi" w:eastAsia="Times New Roman" w:hAnsiTheme="minorHAnsi" w:cstheme="minorHAnsi"/>
                <w:sz w:val="20"/>
                <w:lang w:val="en-US"/>
              </w:rPr>
            </w:pPr>
            <w:del w:id="167" w:author="Mohamed Abouelseoud" w:date="2025-07-28T17:45:00Z" w16du:dateUtc="2025-07-28T15:45:00Z">
              <w:r w:rsidRPr="0051139C" w:rsidDel="0051139C">
                <w:rPr>
                  <w:rFonts w:asciiTheme="minorHAnsi" w:eastAsia="Times New Roman" w:hAnsiTheme="minorHAnsi" w:cstheme="minorHAnsi"/>
                  <w:sz w:val="20"/>
                  <w:highlight w:val="cyan"/>
                  <w:lang w:val="en-US"/>
                  <w:rPrChange w:id="168" w:author="Mohamed Abouelseoud" w:date="2025-07-28T17:49:00Z" w16du:dateUtc="2025-07-28T15:49:00Z">
                    <w:rPr>
                      <w:rFonts w:asciiTheme="minorHAnsi" w:eastAsia="Times New Roman" w:hAnsiTheme="minorHAnsi" w:cstheme="minorHAnsi"/>
                      <w:sz w:val="20"/>
                      <w:lang w:val="en-US"/>
                    </w:rPr>
                  </w:rPrChange>
                </w:rPr>
                <w:delText>Group has not agreed on extending the low latency indication to include information beyond the request for action from the AP related to the request</w:delText>
              </w:r>
              <w:r w:rsidRPr="00DF2E32" w:rsidDel="0051139C">
                <w:rPr>
                  <w:rFonts w:asciiTheme="minorHAnsi" w:eastAsia="Times New Roman" w:hAnsiTheme="minorHAnsi" w:cstheme="minorHAnsi"/>
                  <w:sz w:val="20"/>
                  <w:lang w:val="en-US"/>
                </w:rPr>
                <w:delText xml:space="preserve">  </w:delText>
              </w:r>
            </w:del>
          </w:p>
          <w:p w14:paraId="006789F4" w14:textId="77777777" w:rsidR="00DC6E31" w:rsidRPr="00DF2E32" w:rsidRDefault="00DC6E31" w:rsidP="00DC6E31">
            <w:pPr>
              <w:rPr>
                <w:rFonts w:asciiTheme="minorHAnsi" w:eastAsia="Times New Roman" w:hAnsiTheme="minorHAnsi" w:cstheme="minorHAnsi"/>
                <w:sz w:val="20"/>
                <w:lang w:val="en-US"/>
              </w:rPr>
            </w:pPr>
          </w:p>
        </w:tc>
      </w:tr>
      <w:tr w:rsidR="00DC6E31" w:rsidRPr="00DF2E32" w14:paraId="49485F52"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FB7D77D" w14:textId="77777777" w:rsidR="00DC6E31" w:rsidRPr="00DF2E32" w:rsidRDefault="00DC6E31" w:rsidP="00DC6E31">
            <w:pPr>
              <w:rPr>
                <w:rFonts w:asciiTheme="minorHAnsi" w:eastAsia="Times New Roman" w:hAnsiTheme="minorHAnsi" w:cstheme="minorHAnsi"/>
                <w:sz w:val="20"/>
                <w:lang w:val="en-US"/>
              </w:rPr>
            </w:pPr>
          </w:p>
          <w:p w14:paraId="40AD093E" w14:textId="3F3009F0" w:rsidR="00DC6E31" w:rsidRPr="00DF2E32" w:rsidRDefault="00DC6E31" w:rsidP="000D1CBF">
            <w:pPr>
              <w:tabs>
                <w:tab w:val="left" w:pos="5760"/>
              </w:tabs>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Control frame </w:t>
            </w:r>
            <w:r w:rsidR="0055541C" w:rsidRPr="00DF2E32">
              <w:rPr>
                <w:rFonts w:asciiTheme="minorHAnsi" w:eastAsia="Times New Roman" w:hAnsiTheme="minorHAnsi" w:cstheme="minorHAnsi"/>
                <w:sz w:val="20"/>
                <w:lang w:val="en-US"/>
              </w:rPr>
              <w:t>carrying</w:t>
            </w:r>
            <w:r w:rsidRPr="00DF2E32">
              <w:rPr>
                <w:rFonts w:asciiTheme="minorHAnsi" w:eastAsia="Times New Roman" w:hAnsiTheme="minorHAnsi" w:cstheme="minorHAnsi"/>
                <w:sz w:val="20"/>
                <w:lang w:val="en-US"/>
              </w:rPr>
              <w:t xml:space="preserve"> LLI and signaling</w:t>
            </w:r>
          </w:p>
        </w:tc>
      </w:tr>
      <w:tr w:rsidR="00DC6E31" w:rsidRPr="00DF2E32" w14:paraId="070B73AF"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647EA1E" w14:textId="662DEE2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2627</w:t>
            </w:r>
          </w:p>
        </w:tc>
        <w:tc>
          <w:tcPr>
            <w:tcW w:w="1224" w:type="dxa"/>
            <w:tcBorders>
              <w:top w:val="single" w:sz="4" w:space="0" w:color="333300"/>
              <w:left w:val="nil"/>
              <w:bottom w:val="single" w:sz="4" w:space="0" w:color="333300"/>
              <w:right w:val="single" w:sz="4" w:space="0" w:color="333300"/>
            </w:tcBorders>
            <w:shd w:val="clear" w:color="auto" w:fill="auto"/>
          </w:tcPr>
          <w:p w14:paraId="4FED53C5" w14:textId="0B16878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EB3825C" w14:textId="7A5AA18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279CDC70" w14:textId="01F2D30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The control response frame is TBD.</w:t>
            </w:r>
          </w:p>
        </w:tc>
        <w:tc>
          <w:tcPr>
            <w:tcW w:w="1533" w:type="dxa"/>
            <w:tcBorders>
              <w:top w:val="single" w:sz="4" w:space="0" w:color="333300"/>
              <w:left w:val="nil"/>
              <w:bottom w:val="single" w:sz="4" w:space="0" w:color="333300"/>
              <w:right w:val="single" w:sz="4" w:space="0" w:color="333300"/>
            </w:tcBorders>
            <w:shd w:val="clear" w:color="auto" w:fill="auto"/>
          </w:tcPr>
          <w:p w14:paraId="47C1866F" w14:textId="5B97062A"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"TBD" before the "control response frame"</w:t>
            </w:r>
          </w:p>
        </w:tc>
        <w:tc>
          <w:tcPr>
            <w:tcW w:w="3060" w:type="dxa"/>
            <w:tcBorders>
              <w:top w:val="single" w:sz="4" w:space="0" w:color="333300"/>
              <w:left w:val="nil"/>
              <w:bottom w:val="single" w:sz="4" w:space="0" w:color="333300"/>
              <w:right w:val="single" w:sz="4" w:space="0" w:color="333300"/>
            </w:tcBorders>
            <w:shd w:val="clear" w:color="auto" w:fill="auto"/>
          </w:tcPr>
          <w:p w14:paraId="30F964C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2001A32" w14:textId="21C7BBBE"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74C356C9" w14:textId="77777777" w:rsidR="00DC6E31" w:rsidRPr="00DF2E32" w:rsidRDefault="00DC6E31" w:rsidP="00DC6E31">
            <w:pPr>
              <w:rPr>
                <w:rFonts w:asciiTheme="minorHAnsi" w:eastAsia="Times New Roman" w:hAnsiTheme="minorHAnsi" w:cstheme="minorHAnsi"/>
                <w:sz w:val="20"/>
                <w:lang w:val="en-US"/>
              </w:rPr>
            </w:pPr>
          </w:p>
          <w:p w14:paraId="664F30AE" w14:textId="78FFF305"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r w:rsidR="00DC6E31" w:rsidRPr="00DF2E32">
              <w:rPr>
                <w:rFonts w:asciiTheme="minorHAnsi" w:eastAsia="Times New Roman" w:hAnsiTheme="minorHAnsi" w:cstheme="minorHAnsi"/>
                <w:sz w:val="20"/>
                <w:lang w:val="en-US"/>
              </w:rPr>
              <w:br/>
            </w:r>
          </w:p>
        </w:tc>
      </w:tr>
      <w:tr w:rsidR="00DC6E31" w:rsidRPr="00DF2E32" w14:paraId="54F03FB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8D257" w14:textId="409DEE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1396</w:t>
            </w:r>
          </w:p>
        </w:tc>
        <w:tc>
          <w:tcPr>
            <w:tcW w:w="1224" w:type="dxa"/>
            <w:tcBorders>
              <w:top w:val="single" w:sz="4" w:space="0" w:color="333300"/>
              <w:left w:val="nil"/>
              <w:bottom w:val="single" w:sz="4" w:space="0" w:color="333300"/>
              <w:right w:val="single" w:sz="4" w:space="0" w:color="333300"/>
            </w:tcBorders>
            <w:shd w:val="clear" w:color="auto" w:fill="auto"/>
          </w:tcPr>
          <w:p w14:paraId="186A2A26" w14:textId="05CD6536"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Insun</w:t>
            </w:r>
            <w:proofErr w:type="spellEnd"/>
            <w:r w:rsidRPr="00DF2E32">
              <w:rPr>
                <w:rFonts w:asciiTheme="minorHAnsi" w:hAnsiTheme="minorHAnsi" w:cstheme="minorHAnsi"/>
                <w:sz w:val="20"/>
              </w:rPr>
              <w:t xml:space="preserve"> Jang</w:t>
            </w:r>
          </w:p>
        </w:tc>
        <w:tc>
          <w:tcPr>
            <w:tcW w:w="692" w:type="dxa"/>
            <w:tcBorders>
              <w:top w:val="single" w:sz="4" w:space="0" w:color="333300"/>
              <w:left w:val="nil"/>
              <w:bottom w:val="single" w:sz="4" w:space="0" w:color="333300"/>
              <w:right w:val="single" w:sz="4" w:space="0" w:color="333300"/>
            </w:tcBorders>
            <w:shd w:val="clear" w:color="auto" w:fill="auto"/>
          </w:tcPr>
          <w:p w14:paraId="3BDFC5C7" w14:textId="33B087C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2B33232" w14:textId="1655E23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candidate of control frame can be Multi-STA BA frame and then we need to have a way to signal LLT indication</w:t>
            </w:r>
          </w:p>
        </w:tc>
        <w:tc>
          <w:tcPr>
            <w:tcW w:w="1533" w:type="dxa"/>
            <w:tcBorders>
              <w:top w:val="single" w:sz="4" w:space="0" w:color="333300"/>
              <w:left w:val="nil"/>
              <w:bottom w:val="single" w:sz="4" w:space="0" w:color="333300"/>
              <w:right w:val="single" w:sz="4" w:space="0" w:color="333300"/>
            </w:tcBorders>
            <w:shd w:val="clear" w:color="auto" w:fill="auto"/>
          </w:tcPr>
          <w:p w14:paraId="7F9965E7" w14:textId="77D43AA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There would be some </w:t>
            </w:r>
            <w:proofErr w:type="spellStart"/>
            <w:r w:rsidRPr="00DF2E32">
              <w:rPr>
                <w:rFonts w:asciiTheme="minorHAnsi" w:hAnsiTheme="minorHAnsi" w:cstheme="minorHAnsi"/>
                <w:sz w:val="20"/>
              </w:rPr>
              <w:t>optioins</w:t>
            </w:r>
            <w:proofErr w:type="spellEnd"/>
            <w:r w:rsidRPr="00DF2E32">
              <w:rPr>
                <w:rFonts w:asciiTheme="minorHAnsi" w:hAnsiTheme="minorHAnsi" w:cstheme="minorHAnsi"/>
                <w:sz w:val="20"/>
              </w:rPr>
              <w:t xml:space="preserve">: 1) simply indicating LLT presence in BA control field, 2) in Per-AID TIID Info field, it can be included, which enables to contain more </w:t>
            </w:r>
            <w:proofErr w:type="spellStart"/>
            <w:r w:rsidRPr="00DF2E32">
              <w:rPr>
                <w:rFonts w:asciiTheme="minorHAnsi" w:hAnsiTheme="minorHAnsi" w:cstheme="minorHAnsi"/>
                <w:sz w:val="20"/>
              </w:rPr>
              <w:t>informatiion</w:t>
            </w:r>
            <w:proofErr w:type="spellEnd"/>
            <w:r w:rsidRPr="00DF2E32">
              <w:rPr>
                <w:rFonts w:asciiTheme="minorHAnsi" w:hAnsiTheme="minorHAnsi" w:cstheme="minorHAnsi"/>
                <w:sz w:val="20"/>
              </w:rPr>
              <w:t xml:space="preserve"> (e.g., buffer status for LLT)</w:t>
            </w:r>
          </w:p>
        </w:tc>
        <w:tc>
          <w:tcPr>
            <w:tcW w:w="3060" w:type="dxa"/>
            <w:tcBorders>
              <w:top w:val="single" w:sz="4" w:space="0" w:color="333300"/>
              <w:left w:val="nil"/>
              <w:bottom w:val="single" w:sz="4" w:space="0" w:color="333300"/>
              <w:right w:val="single" w:sz="4" w:space="0" w:color="333300"/>
            </w:tcBorders>
            <w:shd w:val="clear" w:color="auto" w:fill="auto"/>
          </w:tcPr>
          <w:p w14:paraId="67D49E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D29D6C" w14:textId="609A336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44EE2627" w14:textId="77777777" w:rsidR="00DC6E31" w:rsidRPr="00DF2E32" w:rsidRDefault="00DC6E31" w:rsidP="00DC6E31">
            <w:pPr>
              <w:rPr>
                <w:rFonts w:asciiTheme="minorHAnsi" w:eastAsia="Times New Roman" w:hAnsiTheme="minorHAnsi" w:cstheme="minorHAnsi"/>
                <w:sz w:val="20"/>
                <w:lang w:val="en-US"/>
              </w:rPr>
            </w:pPr>
          </w:p>
          <w:p w14:paraId="3AE74288" w14:textId="57D17D7B"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819D39"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793D141" w14:textId="41E188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2389</w:t>
            </w:r>
          </w:p>
        </w:tc>
        <w:tc>
          <w:tcPr>
            <w:tcW w:w="1224" w:type="dxa"/>
            <w:tcBorders>
              <w:top w:val="single" w:sz="4" w:space="0" w:color="333300"/>
              <w:left w:val="nil"/>
              <w:bottom w:val="single" w:sz="4" w:space="0" w:color="333300"/>
              <w:right w:val="single" w:sz="4" w:space="0" w:color="333300"/>
            </w:tcBorders>
            <w:shd w:val="clear" w:color="auto" w:fill="auto"/>
          </w:tcPr>
          <w:p w14:paraId="1CCF588C" w14:textId="0431EFB5"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5984B399" w14:textId="0AC59F9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52EACC06" w14:textId="5A87229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TBD control frame that carries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14A1DB0C" w14:textId="0D47CF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AB7790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BABA70A" w14:textId="5E9620B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333F0C5" w14:textId="77777777" w:rsidR="00DC6E31" w:rsidRPr="00DF2E32" w:rsidRDefault="00DC6E31" w:rsidP="00DC6E31">
            <w:pPr>
              <w:rPr>
                <w:rFonts w:asciiTheme="minorHAnsi" w:eastAsia="Times New Roman" w:hAnsiTheme="minorHAnsi" w:cstheme="minorHAnsi"/>
                <w:sz w:val="20"/>
                <w:lang w:val="en-US"/>
              </w:rPr>
            </w:pPr>
          </w:p>
          <w:p w14:paraId="205D1F2C" w14:textId="4D5D34EA"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2389,#2373,#3346,#3352,</w:t>
            </w:r>
            <w:r w:rsidR="00DC6E31" w:rsidRPr="00DF2E32">
              <w:rPr>
                <w:rFonts w:asciiTheme="minorHAnsi" w:eastAsia="Times New Roman" w:hAnsiTheme="minorHAnsi" w:cstheme="minorHAnsi"/>
                <w:sz w:val="20"/>
                <w:lang w:val="en-US"/>
              </w:rPr>
              <w:lastRenderedPageBreak/>
              <w:t xml:space="preserve">#3353,#2375,#1396] in the </w:t>
            </w:r>
            <w:r w:rsidR="0047571B" w:rsidRPr="00DF2E32">
              <w:rPr>
                <w:rFonts w:asciiTheme="minorHAnsi" w:eastAsia="Times New Roman" w:hAnsiTheme="minorHAnsi" w:cstheme="minorHAnsi"/>
                <w:sz w:val="20"/>
                <w:lang w:val="en-US"/>
              </w:rPr>
              <w:t>document</w:t>
            </w:r>
          </w:p>
        </w:tc>
      </w:tr>
      <w:tr w:rsidR="00DC6E31" w:rsidRPr="00DF2E32" w14:paraId="6D30B78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A539BCE" w14:textId="1700B0B6"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lastRenderedPageBreak/>
              <w:t>2373</w:t>
            </w:r>
          </w:p>
        </w:tc>
        <w:tc>
          <w:tcPr>
            <w:tcW w:w="1224" w:type="dxa"/>
            <w:tcBorders>
              <w:top w:val="single" w:sz="4" w:space="0" w:color="333300"/>
              <w:left w:val="nil"/>
              <w:bottom w:val="single" w:sz="4" w:space="0" w:color="333300"/>
              <w:right w:val="single" w:sz="4" w:space="0" w:color="333300"/>
            </w:tcBorders>
            <w:shd w:val="clear" w:color="auto" w:fill="auto"/>
          </w:tcPr>
          <w:p w14:paraId="448CE5BC" w14:textId="1087E207" w:rsidR="00DC6E31" w:rsidRPr="00DF2E32" w:rsidRDefault="00DC6E31" w:rsidP="00DC6E31">
            <w:pPr>
              <w:rPr>
                <w:rFonts w:asciiTheme="minorHAnsi" w:eastAsia="Times New Roman" w:hAnsiTheme="minorHAnsi" w:cstheme="minorHAnsi"/>
                <w:sz w:val="20"/>
                <w:lang w:val="en-US"/>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6C56241A" w14:textId="47F6EAF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35</w:t>
            </w:r>
          </w:p>
        </w:tc>
        <w:tc>
          <w:tcPr>
            <w:tcW w:w="2962" w:type="dxa"/>
            <w:tcBorders>
              <w:top w:val="single" w:sz="4" w:space="0" w:color="333300"/>
              <w:left w:val="nil"/>
              <w:bottom w:val="single" w:sz="4" w:space="0" w:color="333300"/>
              <w:right w:val="single" w:sz="4" w:space="0" w:color="333300"/>
            </w:tcBorders>
            <w:shd w:val="clear" w:color="auto" w:fill="auto"/>
          </w:tcPr>
          <w:p w14:paraId="3FB3EC3C" w14:textId="66A0664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The LL indication of 37.16, is also carried in M-STA BA. Need to assign the </w:t>
            </w:r>
            <w:proofErr w:type="spellStart"/>
            <w:r w:rsidRPr="00DF2E32">
              <w:rPr>
                <w:rFonts w:asciiTheme="minorHAnsi" w:hAnsiTheme="minorHAnsi" w:cstheme="minorHAnsi"/>
                <w:sz w:val="20"/>
              </w:rPr>
              <w:t>relevent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here for the LL </w:t>
            </w:r>
            <w:proofErr w:type="gramStart"/>
            <w:r w:rsidRPr="00DF2E32">
              <w:rPr>
                <w:rFonts w:asciiTheme="minorHAnsi" w:hAnsiTheme="minorHAnsi" w:cstheme="minorHAnsi"/>
                <w:sz w:val="20"/>
              </w:rPr>
              <w:t>indication .</w:t>
            </w:r>
            <w:proofErr w:type="gramEnd"/>
          </w:p>
        </w:tc>
        <w:tc>
          <w:tcPr>
            <w:tcW w:w="1533" w:type="dxa"/>
            <w:tcBorders>
              <w:top w:val="single" w:sz="4" w:space="0" w:color="333300"/>
              <w:left w:val="nil"/>
              <w:bottom w:val="single" w:sz="4" w:space="0" w:color="333300"/>
              <w:right w:val="single" w:sz="4" w:space="0" w:color="333300"/>
            </w:tcBorders>
            <w:shd w:val="clear" w:color="auto" w:fill="auto"/>
          </w:tcPr>
          <w:p w14:paraId="747A9E1F" w14:textId="327FE71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637B22A4"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5ECE6BE" w14:textId="7E26D678"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6C5CAF7B" w14:textId="77777777" w:rsidR="00DC6E31" w:rsidRPr="00DF2E32" w:rsidRDefault="00DC6E31" w:rsidP="00DC6E31">
            <w:pPr>
              <w:rPr>
                <w:rFonts w:asciiTheme="minorHAnsi" w:eastAsia="Times New Roman" w:hAnsiTheme="minorHAnsi" w:cstheme="minorHAnsi"/>
                <w:sz w:val="20"/>
                <w:lang w:val="en-US"/>
              </w:rPr>
            </w:pPr>
          </w:p>
          <w:p w14:paraId="1F1113C9" w14:textId="487754B4"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6BE9930C"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7B1F4D9" w14:textId="14516A6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3346</w:t>
            </w:r>
          </w:p>
        </w:tc>
        <w:tc>
          <w:tcPr>
            <w:tcW w:w="1224" w:type="dxa"/>
            <w:tcBorders>
              <w:top w:val="single" w:sz="4" w:space="0" w:color="333300"/>
              <w:left w:val="nil"/>
              <w:bottom w:val="single" w:sz="4" w:space="0" w:color="333300"/>
              <w:right w:val="single" w:sz="4" w:space="0" w:color="333300"/>
            </w:tcBorders>
            <w:shd w:val="clear" w:color="auto" w:fill="auto"/>
          </w:tcPr>
          <w:p w14:paraId="110AF603" w14:textId="126CAEE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6C8C8803" w14:textId="6E7E2BC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64ABA66" w14:textId="79617D8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TXOP responder non-AP STA may indicate its low latency needs to the TXOP holder in a TBD control</w:t>
            </w:r>
            <w:r w:rsidRPr="00DF2E32">
              <w:rPr>
                <w:rFonts w:asciiTheme="minorHAnsi" w:hAnsiTheme="minorHAnsi" w:cstheme="minorHAnsi"/>
                <w:sz w:val="20"/>
              </w:rPr>
              <w:br/>
              <w:t>response frame" the control frame carrying the LLI needs to be defined</w:t>
            </w:r>
          </w:p>
        </w:tc>
        <w:tc>
          <w:tcPr>
            <w:tcW w:w="1533" w:type="dxa"/>
            <w:tcBorders>
              <w:top w:val="single" w:sz="4" w:space="0" w:color="333300"/>
              <w:left w:val="nil"/>
              <w:bottom w:val="single" w:sz="4" w:space="0" w:color="333300"/>
              <w:right w:val="single" w:sz="4" w:space="0" w:color="333300"/>
            </w:tcBorders>
            <w:shd w:val="clear" w:color="auto" w:fill="auto"/>
          </w:tcPr>
          <w:p w14:paraId="5BDDB6B1" w14:textId="2C198BF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define the control frame to carry the LLI</w:t>
            </w:r>
          </w:p>
        </w:tc>
        <w:tc>
          <w:tcPr>
            <w:tcW w:w="3060" w:type="dxa"/>
            <w:tcBorders>
              <w:top w:val="single" w:sz="4" w:space="0" w:color="333300"/>
              <w:left w:val="nil"/>
              <w:bottom w:val="single" w:sz="4" w:space="0" w:color="333300"/>
              <w:right w:val="single" w:sz="4" w:space="0" w:color="333300"/>
            </w:tcBorders>
            <w:shd w:val="clear" w:color="auto" w:fill="auto"/>
          </w:tcPr>
          <w:p w14:paraId="190E70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A102232" w14:textId="0C9A4269"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37FCC509" w14:textId="77777777" w:rsidR="00DC6E31" w:rsidRPr="00DF2E32" w:rsidRDefault="00DC6E31" w:rsidP="00DC6E31">
            <w:pPr>
              <w:rPr>
                <w:rFonts w:asciiTheme="minorHAnsi" w:eastAsia="Times New Roman" w:hAnsiTheme="minorHAnsi" w:cstheme="minorHAnsi"/>
                <w:sz w:val="20"/>
                <w:lang w:val="en-US"/>
              </w:rPr>
            </w:pPr>
          </w:p>
          <w:p w14:paraId="63B683C2" w14:textId="7B0D0962"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AFD80A2"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2354473D" w14:textId="6AA7E89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3352</w:t>
            </w:r>
          </w:p>
        </w:tc>
        <w:tc>
          <w:tcPr>
            <w:tcW w:w="1224" w:type="dxa"/>
            <w:tcBorders>
              <w:top w:val="single" w:sz="4" w:space="0" w:color="333300"/>
              <w:left w:val="nil"/>
              <w:bottom w:val="single" w:sz="4" w:space="0" w:color="333300"/>
              <w:right w:val="single" w:sz="4" w:space="0" w:color="333300"/>
            </w:tcBorders>
            <w:shd w:val="clear" w:color="auto" w:fill="auto"/>
          </w:tcPr>
          <w:p w14:paraId="733DB7D6" w14:textId="46926CA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1C2944A" w14:textId="7A600CC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40BFA4FD" w14:textId="51D7FA2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it is unclear how to solicit the LLI from the TXOP holder to the TXOP initiator</w:t>
            </w:r>
          </w:p>
        </w:tc>
        <w:tc>
          <w:tcPr>
            <w:tcW w:w="1533" w:type="dxa"/>
            <w:tcBorders>
              <w:top w:val="single" w:sz="4" w:space="0" w:color="333300"/>
              <w:left w:val="nil"/>
              <w:bottom w:val="single" w:sz="4" w:space="0" w:color="333300"/>
              <w:right w:val="single" w:sz="4" w:space="0" w:color="333300"/>
            </w:tcBorders>
            <w:shd w:val="clear" w:color="auto" w:fill="auto"/>
          </w:tcPr>
          <w:p w14:paraId="13294A0A" w14:textId="65A4706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please define the control frame carrying the LLI and the conditions of sending it and soliciting it</w:t>
            </w:r>
          </w:p>
        </w:tc>
        <w:tc>
          <w:tcPr>
            <w:tcW w:w="3060" w:type="dxa"/>
            <w:tcBorders>
              <w:top w:val="single" w:sz="4" w:space="0" w:color="333300"/>
              <w:left w:val="nil"/>
              <w:bottom w:val="single" w:sz="4" w:space="0" w:color="333300"/>
              <w:right w:val="single" w:sz="4" w:space="0" w:color="333300"/>
            </w:tcBorders>
            <w:shd w:val="clear" w:color="auto" w:fill="auto"/>
          </w:tcPr>
          <w:p w14:paraId="105781F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82154F8" w14:textId="656E1330"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01C57415" w14:textId="77777777" w:rsidR="00DC6E31" w:rsidRPr="00DF2E32" w:rsidRDefault="00DC6E31" w:rsidP="00DC6E31">
            <w:pPr>
              <w:rPr>
                <w:rFonts w:asciiTheme="minorHAnsi" w:eastAsia="Times New Roman" w:hAnsiTheme="minorHAnsi" w:cstheme="minorHAnsi"/>
                <w:sz w:val="20"/>
                <w:lang w:val="en-US"/>
              </w:rPr>
            </w:pPr>
          </w:p>
          <w:p w14:paraId="320A2A17" w14:textId="5C686925"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2FD683E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E6F37A" w14:textId="5A66720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3353</w:t>
            </w:r>
          </w:p>
        </w:tc>
        <w:tc>
          <w:tcPr>
            <w:tcW w:w="1224" w:type="dxa"/>
            <w:tcBorders>
              <w:top w:val="single" w:sz="4" w:space="0" w:color="333300"/>
              <w:left w:val="nil"/>
              <w:bottom w:val="single" w:sz="4" w:space="0" w:color="333300"/>
              <w:right w:val="single" w:sz="4" w:space="0" w:color="333300"/>
            </w:tcBorders>
            <w:shd w:val="clear" w:color="auto" w:fill="auto"/>
          </w:tcPr>
          <w:p w14:paraId="14174E30" w14:textId="27324F7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D1F4A20" w14:textId="501E590C"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46B916F" w14:textId="374B07A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indication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7DB700B3" w14:textId="5470CFB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define what is the low latency indication and what it means to the TXOP holder</w:t>
            </w:r>
          </w:p>
        </w:tc>
        <w:tc>
          <w:tcPr>
            <w:tcW w:w="3060" w:type="dxa"/>
            <w:tcBorders>
              <w:top w:val="single" w:sz="4" w:space="0" w:color="333300"/>
              <w:left w:val="nil"/>
              <w:bottom w:val="single" w:sz="4" w:space="0" w:color="333300"/>
              <w:right w:val="single" w:sz="4" w:space="0" w:color="333300"/>
            </w:tcBorders>
            <w:shd w:val="clear" w:color="auto" w:fill="auto"/>
          </w:tcPr>
          <w:p w14:paraId="2BDE5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B647A26" w14:textId="32B457EF"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28AEC7D7" w14:textId="77777777" w:rsidR="00DC6E31" w:rsidRPr="00DF2E32" w:rsidRDefault="00DC6E31" w:rsidP="00DC6E31">
            <w:pPr>
              <w:rPr>
                <w:rFonts w:asciiTheme="minorHAnsi" w:eastAsia="Times New Roman" w:hAnsiTheme="minorHAnsi" w:cstheme="minorHAnsi"/>
                <w:sz w:val="20"/>
                <w:lang w:val="en-US"/>
              </w:rPr>
            </w:pPr>
          </w:p>
          <w:p w14:paraId="70A2C7C3" w14:textId="65386443"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7B7FF800"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490D6AE" w14:textId="4D1B708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2375</w:t>
            </w:r>
          </w:p>
        </w:tc>
        <w:tc>
          <w:tcPr>
            <w:tcW w:w="1224" w:type="dxa"/>
            <w:tcBorders>
              <w:top w:val="single" w:sz="4" w:space="0" w:color="333300"/>
              <w:left w:val="nil"/>
              <w:bottom w:val="single" w:sz="4" w:space="0" w:color="333300"/>
              <w:right w:val="single" w:sz="4" w:space="0" w:color="333300"/>
            </w:tcBorders>
            <w:shd w:val="clear" w:color="auto" w:fill="auto"/>
          </w:tcPr>
          <w:p w14:paraId="438878A0" w14:textId="30B85BFC"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65885A6E" w14:textId="2BAD98D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37</w:t>
            </w:r>
          </w:p>
        </w:tc>
        <w:tc>
          <w:tcPr>
            <w:tcW w:w="2962" w:type="dxa"/>
            <w:tcBorders>
              <w:top w:val="single" w:sz="4" w:space="0" w:color="333300"/>
              <w:left w:val="nil"/>
              <w:bottom w:val="single" w:sz="4" w:space="0" w:color="333300"/>
              <w:right w:val="single" w:sz="4" w:space="0" w:color="333300"/>
            </w:tcBorders>
            <w:shd w:val="clear" w:color="auto" w:fill="auto"/>
          </w:tcPr>
          <w:p w14:paraId="3B0212AA" w14:textId="3DCCE564"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Table 9-39. Need to assign the </w:t>
            </w:r>
            <w:proofErr w:type="spellStart"/>
            <w:r w:rsidRPr="00DF2E32">
              <w:rPr>
                <w:rFonts w:asciiTheme="minorHAnsi" w:hAnsiTheme="minorHAnsi" w:cstheme="minorHAnsi"/>
                <w:sz w:val="20"/>
              </w:rPr>
              <w:t>relevent</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signaling</w:t>
            </w:r>
            <w:proofErr w:type="spellEnd"/>
            <w:r w:rsidRPr="00DF2E32">
              <w:rPr>
                <w:rFonts w:asciiTheme="minorHAnsi" w:hAnsiTheme="minorHAnsi" w:cstheme="minorHAnsi"/>
                <w:sz w:val="20"/>
              </w:rPr>
              <w:t xml:space="preserve"> here for the LL indication.</w:t>
            </w:r>
          </w:p>
        </w:tc>
        <w:tc>
          <w:tcPr>
            <w:tcW w:w="1533" w:type="dxa"/>
            <w:tcBorders>
              <w:top w:val="single" w:sz="4" w:space="0" w:color="333300"/>
              <w:left w:val="nil"/>
              <w:bottom w:val="single" w:sz="4" w:space="0" w:color="333300"/>
              <w:right w:val="single" w:sz="4" w:space="0" w:color="333300"/>
            </w:tcBorders>
            <w:shd w:val="clear" w:color="auto" w:fill="auto"/>
          </w:tcPr>
          <w:p w14:paraId="5992E264" w14:textId="7889082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26A652E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5C76379" w14:textId="37A543C6"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Defined M-STA BA as a container for the LLI </w:t>
            </w:r>
            <w:r w:rsidR="00523944" w:rsidRPr="00DF2E32">
              <w:rPr>
                <w:rFonts w:asciiTheme="minorHAnsi" w:eastAsia="Times New Roman" w:hAnsiTheme="minorHAnsi" w:cstheme="minorHAnsi"/>
                <w:sz w:val="20"/>
                <w:lang w:val="en-US"/>
              </w:rPr>
              <w:t xml:space="preserve">and </w:t>
            </w:r>
            <w:r w:rsidRPr="00DF2E32">
              <w:rPr>
                <w:rFonts w:asciiTheme="minorHAnsi" w:eastAsia="Times New Roman" w:hAnsiTheme="minorHAnsi" w:cstheme="minorHAnsi"/>
                <w:sz w:val="20"/>
                <w:lang w:val="en-US"/>
              </w:rPr>
              <w:t xml:space="preserve">defined the condition for sending it </w:t>
            </w:r>
          </w:p>
          <w:p w14:paraId="5D4006F3" w14:textId="77777777" w:rsidR="00DC6E31" w:rsidRPr="00DF2E32" w:rsidRDefault="00DC6E31" w:rsidP="00DC6E31">
            <w:pPr>
              <w:rPr>
                <w:rFonts w:asciiTheme="minorHAnsi" w:eastAsia="Times New Roman" w:hAnsiTheme="minorHAnsi" w:cstheme="minorHAnsi"/>
                <w:sz w:val="20"/>
                <w:lang w:val="en-US"/>
              </w:rPr>
            </w:pPr>
          </w:p>
          <w:p w14:paraId="7303FFF9" w14:textId="5B4B81EA"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w:t>
            </w:r>
            <w:proofErr w:type="gramStart"/>
            <w:r w:rsidR="00DC6E31" w:rsidRPr="00DF2E32">
              <w:rPr>
                <w:rFonts w:asciiTheme="minorHAnsi" w:eastAsia="Times New Roman" w:hAnsiTheme="minorHAnsi" w:cstheme="minorHAnsi"/>
                <w:sz w:val="20"/>
                <w:lang w:val="en-US"/>
              </w:rPr>
              <w:t>2627,#</w:t>
            </w:r>
            <w:proofErr w:type="gramEnd"/>
            <w:r w:rsidR="00DC6E31" w:rsidRPr="00DF2E32">
              <w:rPr>
                <w:rFonts w:asciiTheme="minorHAnsi" w:eastAsia="Times New Roman" w:hAnsiTheme="minorHAnsi" w:cstheme="minorHAnsi"/>
                <w:sz w:val="20"/>
                <w:lang w:val="en-US"/>
              </w:rPr>
              <w:t xml:space="preserve">2389,#2373,#3346,#3352,#3353,#2375,#1396] in the </w:t>
            </w:r>
            <w:r w:rsidR="0047571B" w:rsidRPr="00DF2E32">
              <w:rPr>
                <w:rFonts w:asciiTheme="minorHAnsi" w:eastAsia="Times New Roman" w:hAnsiTheme="minorHAnsi" w:cstheme="minorHAnsi"/>
                <w:sz w:val="20"/>
                <w:lang w:val="en-US"/>
              </w:rPr>
              <w:t>document</w:t>
            </w:r>
          </w:p>
        </w:tc>
      </w:tr>
      <w:tr w:rsidR="00DC6E31" w:rsidRPr="00DF2E32" w14:paraId="4397036C"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5204F83" w14:textId="5B1074F4"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lastRenderedPageBreak/>
              <w:t>Enablement procedure</w:t>
            </w:r>
          </w:p>
        </w:tc>
      </w:tr>
      <w:tr w:rsidR="00DC6E31" w:rsidRPr="00DF2E32" w14:paraId="371B4262"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14853492" w14:textId="0BA7DFF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3347</w:t>
            </w:r>
          </w:p>
        </w:tc>
        <w:tc>
          <w:tcPr>
            <w:tcW w:w="1224" w:type="dxa"/>
            <w:tcBorders>
              <w:top w:val="single" w:sz="4" w:space="0" w:color="333300"/>
              <w:left w:val="nil"/>
              <w:bottom w:val="single" w:sz="4" w:space="0" w:color="333300"/>
              <w:right w:val="single" w:sz="4" w:space="0" w:color="333300"/>
            </w:tcBorders>
            <w:shd w:val="clear" w:color="auto" w:fill="auto"/>
          </w:tcPr>
          <w:p w14:paraId="553E87A6" w14:textId="12FE599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5AE6D780" w14:textId="462FA04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64E62E6D" w14:textId="6D106BD8"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Unclear how the TXOP holder and TXOP responder can enable this feature</w:t>
            </w:r>
          </w:p>
        </w:tc>
        <w:tc>
          <w:tcPr>
            <w:tcW w:w="1533" w:type="dxa"/>
            <w:tcBorders>
              <w:top w:val="single" w:sz="4" w:space="0" w:color="333300"/>
              <w:left w:val="nil"/>
              <w:bottom w:val="single" w:sz="4" w:space="0" w:color="333300"/>
              <w:right w:val="single" w:sz="4" w:space="0" w:color="333300"/>
            </w:tcBorders>
            <w:shd w:val="clear" w:color="auto" w:fill="auto"/>
          </w:tcPr>
          <w:p w14:paraId="6D8FFF22" w14:textId="2A061FC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please add an enablement procedure for the TXOP holder and responder to use LLI</w:t>
            </w:r>
          </w:p>
        </w:tc>
        <w:tc>
          <w:tcPr>
            <w:tcW w:w="3060" w:type="dxa"/>
            <w:tcBorders>
              <w:top w:val="single" w:sz="4" w:space="0" w:color="333300"/>
              <w:left w:val="nil"/>
              <w:bottom w:val="single" w:sz="4" w:space="0" w:color="333300"/>
              <w:right w:val="single" w:sz="4" w:space="0" w:color="333300"/>
            </w:tcBorders>
            <w:shd w:val="clear" w:color="auto" w:fill="auto"/>
          </w:tcPr>
          <w:p w14:paraId="2D2B167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90998FD" w14:textId="4EC0569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303EFFDF" w14:textId="77777777" w:rsidR="00DC6E31" w:rsidRPr="00DF2E32" w:rsidRDefault="00DC6E31" w:rsidP="00DC6E31">
            <w:pPr>
              <w:rPr>
                <w:rFonts w:asciiTheme="minorHAnsi" w:eastAsia="Times New Roman" w:hAnsiTheme="minorHAnsi" w:cstheme="minorHAnsi"/>
                <w:sz w:val="20"/>
                <w:lang w:val="en-US"/>
              </w:rPr>
            </w:pPr>
          </w:p>
          <w:p w14:paraId="483BBF00" w14:textId="3F3E0E62"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#3347 in the </w:t>
            </w:r>
            <w:r w:rsidR="0047571B" w:rsidRPr="00DF2E32">
              <w:rPr>
                <w:rFonts w:asciiTheme="minorHAnsi" w:eastAsia="Times New Roman" w:hAnsiTheme="minorHAnsi" w:cstheme="minorHAnsi"/>
                <w:sz w:val="20"/>
                <w:lang w:val="en-US"/>
              </w:rPr>
              <w:t>document</w:t>
            </w:r>
          </w:p>
        </w:tc>
      </w:tr>
      <w:tr w:rsidR="00DC6E31" w:rsidRPr="00DF2E32" w14:paraId="52A09C2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3FA805A" w14:textId="0B935D4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2518</w:t>
            </w:r>
          </w:p>
        </w:tc>
        <w:tc>
          <w:tcPr>
            <w:tcW w:w="1224" w:type="dxa"/>
            <w:tcBorders>
              <w:top w:val="single" w:sz="4" w:space="0" w:color="333300"/>
              <w:left w:val="nil"/>
              <w:bottom w:val="single" w:sz="4" w:space="0" w:color="333300"/>
              <w:right w:val="single" w:sz="4" w:space="0" w:color="333300"/>
            </w:tcBorders>
            <w:shd w:val="clear" w:color="auto" w:fill="auto"/>
          </w:tcPr>
          <w:p w14:paraId="4C1ADCAE" w14:textId="2F6D8BB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Inaki Val</w:t>
            </w:r>
          </w:p>
        </w:tc>
        <w:tc>
          <w:tcPr>
            <w:tcW w:w="692" w:type="dxa"/>
            <w:tcBorders>
              <w:top w:val="single" w:sz="4" w:space="0" w:color="333300"/>
              <w:left w:val="nil"/>
              <w:bottom w:val="single" w:sz="4" w:space="0" w:color="333300"/>
              <w:right w:val="single" w:sz="4" w:space="0" w:color="333300"/>
            </w:tcBorders>
            <w:shd w:val="clear" w:color="auto" w:fill="auto"/>
          </w:tcPr>
          <w:p w14:paraId="3D90CCD6" w14:textId="1894A932"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70F0E79" w14:textId="1A2B96DE"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Is there going to be an initial negotiation within the BSS to establish the low latency traffic category (TID, SCSID, etc), limiting its use to known traffic, allowing the AP to manage the requests</w:t>
            </w:r>
          </w:p>
        </w:tc>
        <w:tc>
          <w:tcPr>
            <w:tcW w:w="1533" w:type="dxa"/>
            <w:tcBorders>
              <w:top w:val="single" w:sz="4" w:space="0" w:color="333300"/>
              <w:left w:val="nil"/>
              <w:bottom w:val="single" w:sz="4" w:space="0" w:color="333300"/>
              <w:right w:val="single" w:sz="4" w:space="0" w:color="333300"/>
            </w:tcBorders>
            <w:shd w:val="clear" w:color="auto" w:fill="auto"/>
          </w:tcPr>
          <w:p w14:paraId="17AB24E8" w14:textId="154782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Consider including an initial set up procedure to establish which are the low latency services.</w:t>
            </w:r>
          </w:p>
        </w:tc>
        <w:tc>
          <w:tcPr>
            <w:tcW w:w="3060" w:type="dxa"/>
            <w:tcBorders>
              <w:top w:val="single" w:sz="4" w:space="0" w:color="333300"/>
              <w:left w:val="nil"/>
              <w:bottom w:val="single" w:sz="4" w:space="0" w:color="333300"/>
              <w:right w:val="single" w:sz="4" w:space="0" w:color="333300"/>
            </w:tcBorders>
            <w:shd w:val="clear" w:color="auto" w:fill="auto"/>
          </w:tcPr>
          <w:p w14:paraId="6A832D30"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4569871E"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enablement procedure for LLI mode </w:t>
            </w:r>
          </w:p>
          <w:p w14:paraId="7C716D53" w14:textId="77777777" w:rsidR="00DC6E31" w:rsidRPr="00DF2E32" w:rsidRDefault="00DC6E31" w:rsidP="00DC6E31">
            <w:pPr>
              <w:rPr>
                <w:rFonts w:asciiTheme="minorHAnsi" w:eastAsia="Times New Roman" w:hAnsiTheme="minorHAnsi" w:cstheme="minorHAnsi"/>
                <w:sz w:val="20"/>
                <w:lang w:val="en-US"/>
              </w:rPr>
            </w:pPr>
          </w:p>
          <w:p w14:paraId="1BB38FCE" w14:textId="0721CA3D"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#2518 in the </w:t>
            </w:r>
            <w:r w:rsidR="0047571B" w:rsidRPr="00DF2E32">
              <w:rPr>
                <w:rFonts w:asciiTheme="minorHAnsi" w:eastAsia="Times New Roman" w:hAnsiTheme="minorHAnsi" w:cstheme="minorHAnsi"/>
                <w:sz w:val="20"/>
                <w:lang w:val="en-US"/>
              </w:rPr>
              <w:t>document</w:t>
            </w:r>
          </w:p>
        </w:tc>
      </w:tr>
      <w:tr w:rsidR="00DC6E31" w:rsidRPr="00DF2E32" w14:paraId="3717B4C7"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009D8C30" w14:textId="426B8D1A"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LL traffic </w:t>
            </w:r>
            <w:r w:rsidR="0055541C" w:rsidRPr="00DF2E32">
              <w:rPr>
                <w:rFonts w:asciiTheme="minorHAnsi" w:eastAsia="Times New Roman" w:hAnsiTheme="minorHAnsi" w:cstheme="minorHAnsi"/>
                <w:sz w:val="20"/>
                <w:lang w:val="en-US"/>
              </w:rPr>
              <w:t>definition</w:t>
            </w:r>
          </w:p>
        </w:tc>
      </w:tr>
      <w:tr w:rsidR="00DC6E31" w:rsidRPr="00DF2E32" w14:paraId="7A1210B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027A47A" w14:textId="48C50850"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3351</w:t>
            </w:r>
          </w:p>
        </w:tc>
        <w:tc>
          <w:tcPr>
            <w:tcW w:w="1224" w:type="dxa"/>
            <w:tcBorders>
              <w:top w:val="single" w:sz="4" w:space="0" w:color="333300"/>
              <w:left w:val="nil"/>
              <w:bottom w:val="single" w:sz="4" w:space="0" w:color="333300"/>
              <w:right w:val="single" w:sz="4" w:space="0" w:color="333300"/>
            </w:tcBorders>
            <w:shd w:val="clear" w:color="auto" w:fill="auto"/>
          </w:tcPr>
          <w:p w14:paraId="3BDDD422" w14:textId="3B5EB24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481FE0E9" w14:textId="59B29C8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A042C34" w14:textId="21591C6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Low latency traffic is not defined for the low latency indication procedure. When STA sends the low latency indication, it is not clear to the TXOP holder which traffic flow/TID is in need to be prioritized</w:t>
            </w:r>
          </w:p>
        </w:tc>
        <w:tc>
          <w:tcPr>
            <w:tcW w:w="1533" w:type="dxa"/>
            <w:tcBorders>
              <w:top w:val="single" w:sz="4" w:space="0" w:color="333300"/>
              <w:left w:val="nil"/>
              <w:bottom w:val="single" w:sz="4" w:space="0" w:color="333300"/>
              <w:right w:val="single" w:sz="4" w:space="0" w:color="333300"/>
            </w:tcBorders>
            <w:shd w:val="clear" w:color="auto" w:fill="auto"/>
          </w:tcPr>
          <w:p w14:paraId="5D208D66" w14:textId="72A35BA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in the enablement procedure, enable the possibility of defining the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7629A47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3358C1C1"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CE16980" w14:textId="77777777" w:rsidR="00DC6E31" w:rsidRPr="00DF2E32" w:rsidRDefault="00DC6E31" w:rsidP="00DC6E31">
            <w:pPr>
              <w:rPr>
                <w:rFonts w:asciiTheme="minorHAnsi" w:eastAsia="Times New Roman" w:hAnsiTheme="minorHAnsi" w:cstheme="minorHAnsi"/>
                <w:sz w:val="20"/>
                <w:lang w:val="en-US"/>
              </w:rPr>
            </w:pPr>
          </w:p>
          <w:p w14:paraId="44DD58F9" w14:textId="73A868B1"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#3351 in the </w:t>
            </w:r>
            <w:r w:rsidR="0047571B" w:rsidRPr="00DF2E32">
              <w:rPr>
                <w:rFonts w:asciiTheme="minorHAnsi" w:eastAsia="Times New Roman" w:hAnsiTheme="minorHAnsi" w:cstheme="minorHAnsi"/>
                <w:sz w:val="20"/>
                <w:lang w:val="en-US"/>
              </w:rPr>
              <w:t>document</w:t>
            </w:r>
          </w:p>
        </w:tc>
      </w:tr>
      <w:tr w:rsidR="00DC6E31" w:rsidRPr="00DF2E32" w14:paraId="389F5DE8" w14:textId="77777777" w:rsidTr="000D1CBF">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01AE3066" w14:textId="3A91F91E"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2624</w:t>
            </w:r>
          </w:p>
        </w:tc>
        <w:tc>
          <w:tcPr>
            <w:tcW w:w="1224" w:type="dxa"/>
            <w:tcBorders>
              <w:top w:val="single" w:sz="4" w:space="0" w:color="333300"/>
              <w:left w:val="nil"/>
              <w:bottom w:val="single" w:sz="4" w:space="0" w:color="333300"/>
              <w:right w:val="single" w:sz="4" w:space="0" w:color="333300"/>
            </w:tcBorders>
            <w:shd w:val="clear" w:color="auto" w:fill="auto"/>
          </w:tcPr>
          <w:p w14:paraId="12835994" w14:textId="0D0ED16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54102FCD" w14:textId="0C84770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C069C53" w14:textId="50D5E3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is not clearly defined.</w:t>
            </w:r>
          </w:p>
        </w:tc>
        <w:tc>
          <w:tcPr>
            <w:tcW w:w="1533" w:type="dxa"/>
            <w:tcBorders>
              <w:top w:val="single" w:sz="4" w:space="0" w:color="333300"/>
              <w:left w:val="nil"/>
              <w:bottom w:val="single" w:sz="4" w:space="0" w:color="333300"/>
              <w:right w:val="single" w:sz="4" w:space="0" w:color="333300"/>
            </w:tcBorders>
            <w:shd w:val="clear" w:color="auto" w:fill="auto"/>
          </w:tcPr>
          <w:p w14:paraId="74A7CF40" w14:textId="3895423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propose to add "definition of low latency traffic in UHR is TBD."</w:t>
            </w:r>
          </w:p>
        </w:tc>
        <w:tc>
          <w:tcPr>
            <w:tcW w:w="3060" w:type="dxa"/>
            <w:tcBorders>
              <w:top w:val="single" w:sz="4" w:space="0" w:color="333300"/>
              <w:left w:val="nil"/>
              <w:bottom w:val="single" w:sz="4" w:space="0" w:color="333300"/>
              <w:right w:val="single" w:sz="4" w:space="0" w:color="333300"/>
            </w:tcBorders>
            <w:shd w:val="clear" w:color="auto" w:fill="auto"/>
          </w:tcPr>
          <w:p w14:paraId="52A10EA9"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07BC542C"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EF5C93D" w14:textId="77777777" w:rsidR="00DC6E31" w:rsidRPr="00DF2E32" w:rsidRDefault="00DC6E31" w:rsidP="00DC6E31">
            <w:pPr>
              <w:rPr>
                <w:rFonts w:asciiTheme="minorHAnsi" w:eastAsia="Times New Roman" w:hAnsiTheme="minorHAnsi" w:cstheme="minorHAnsi"/>
                <w:sz w:val="20"/>
                <w:lang w:val="en-US"/>
              </w:rPr>
            </w:pPr>
          </w:p>
          <w:p w14:paraId="64C6C5CE" w14:textId="5A6269C5"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#2624 in the </w:t>
            </w:r>
            <w:r w:rsidR="0047571B" w:rsidRPr="00DF2E32">
              <w:rPr>
                <w:rFonts w:asciiTheme="minorHAnsi" w:eastAsia="Times New Roman" w:hAnsiTheme="minorHAnsi" w:cstheme="minorHAnsi"/>
                <w:sz w:val="20"/>
                <w:lang w:val="en-US"/>
              </w:rPr>
              <w:t>document</w:t>
            </w:r>
          </w:p>
        </w:tc>
      </w:tr>
      <w:tr w:rsidR="00DC6E31" w:rsidRPr="00DF2E32" w14:paraId="004B9B91"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2EC4CD1" w14:textId="70DEFD1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2387</w:t>
            </w:r>
          </w:p>
        </w:tc>
        <w:tc>
          <w:tcPr>
            <w:tcW w:w="1224" w:type="dxa"/>
            <w:tcBorders>
              <w:top w:val="single" w:sz="4" w:space="0" w:color="333300"/>
              <w:left w:val="nil"/>
              <w:bottom w:val="single" w:sz="4" w:space="0" w:color="333300"/>
              <w:right w:val="single" w:sz="4" w:space="0" w:color="333300"/>
            </w:tcBorders>
            <w:shd w:val="clear" w:color="auto" w:fill="auto"/>
          </w:tcPr>
          <w:p w14:paraId="4E4BBFAC" w14:textId="359F49D9"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Ahmadreza</w:t>
            </w:r>
            <w:proofErr w:type="spellEnd"/>
            <w:r w:rsidRPr="00DF2E32">
              <w:rPr>
                <w:rFonts w:asciiTheme="minorHAnsi" w:hAnsiTheme="minorHAnsi" w:cstheme="minorHAnsi"/>
                <w:sz w:val="20"/>
              </w:rPr>
              <w:t xml:space="preserve"> </w:t>
            </w:r>
            <w:proofErr w:type="spellStart"/>
            <w:r w:rsidRPr="00DF2E32">
              <w:rPr>
                <w:rFonts w:asciiTheme="minorHAnsi" w:hAnsiTheme="minorHAnsi" w:cstheme="minorHAnsi"/>
                <w:sz w:val="20"/>
              </w:rPr>
              <w:t>Hedayat</w:t>
            </w:r>
            <w:proofErr w:type="spellEnd"/>
          </w:p>
        </w:tc>
        <w:tc>
          <w:tcPr>
            <w:tcW w:w="692" w:type="dxa"/>
            <w:tcBorders>
              <w:top w:val="single" w:sz="4" w:space="0" w:color="333300"/>
              <w:left w:val="nil"/>
              <w:bottom w:val="single" w:sz="4" w:space="0" w:color="333300"/>
              <w:right w:val="single" w:sz="4" w:space="0" w:color="333300"/>
            </w:tcBorders>
            <w:shd w:val="clear" w:color="auto" w:fill="auto"/>
          </w:tcPr>
          <w:p w14:paraId="4B0509D8" w14:textId="3AE0C7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B576D93" w14:textId="5C41008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Define the "low </w:t>
            </w:r>
            <w:proofErr w:type="spellStart"/>
            <w:r w:rsidRPr="00DF2E32">
              <w:rPr>
                <w:rFonts w:asciiTheme="minorHAnsi" w:hAnsiTheme="minorHAnsi" w:cstheme="minorHAnsi"/>
                <w:sz w:val="20"/>
              </w:rPr>
              <w:t>latecy</w:t>
            </w:r>
            <w:proofErr w:type="spellEnd"/>
            <w:r w:rsidRPr="00DF2E32">
              <w:rPr>
                <w:rFonts w:asciiTheme="minorHAnsi" w:hAnsiTheme="minorHAnsi" w:cstheme="minorHAnsi"/>
                <w:sz w:val="20"/>
              </w:rPr>
              <w:t xml:space="preserve"> needs" and remove the TBD.</w:t>
            </w:r>
          </w:p>
        </w:tc>
        <w:tc>
          <w:tcPr>
            <w:tcW w:w="1533" w:type="dxa"/>
            <w:tcBorders>
              <w:top w:val="single" w:sz="4" w:space="0" w:color="333300"/>
              <w:left w:val="nil"/>
              <w:bottom w:val="single" w:sz="4" w:space="0" w:color="333300"/>
              <w:right w:val="single" w:sz="4" w:space="0" w:color="333300"/>
            </w:tcBorders>
            <w:shd w:val="clear" w:color="auto" w:fill="auto"/>
          </w:tcPr>
          <w:p w14:paraId="04136C89" w14:textId="44BF48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in comment</w:t>
            </w:r>
          </w:p>
        </w:tc>
        <w:tc>
          <w:tcPr>
            <w:tcW w:w="3060" w:type="dxa"/>
            <w:tcBorders>
              <w:top w:val="single" w:sz="4" w:space="0" w:color="333300"/>
              <w:left w:val="nil"/>
              <w:bottom w:val="single" w:sz="4" w:space="0" w:color="333300"/>
              <w:right w:val="single" w:sz="4" w:space="0" w:color="333300"/>
            </w:tcBorders>
            <w:shd w:val="clear" w:color="auto" w:fill="auto"/>
          </w:tcPr>
          <w:p w14:paraId="56CBA618"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5DAFC48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3B1358C4" w14:textId="77777777" w:rsidR="00DC6E31" w:rsidRPr="00DF2E32" w:rsidRDefault="00DC6E31" w:rsidP="00DC6E31">
            <w:pPr>
              <w:rPr>
                <w:rFonts w:asciiTheme="minorHAnsi" w:eastAsia="Times New Roman" w:hAnsiTheme="minorHAnsi" w:cstheme="minorHAnsi"/>
                <w:sz w:val="20"/>
                <w:lang w:val="en-US"/>
              </w:rPr>
            </w:pPr>
          </w:p>
          <w:p w14:paraId="783765DC" w14:textId="4A3714A6"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#2387 in the </w:t>
            </w:r>
            <w:r w:rsidR="0047571B" w:rsidRPr="00DF2E32">
              <w:rPr>
                <w:rFonts w:asciiTheme="minorHAnsi" w:eastAsia="Times New Roman" w:hAnsiTheme="minorHAnsi" w:cstheme="minorHAnsi"/>
                <w:sz w:val="20"/>
                <w:lang w:val="en-US"/>
              </w:rPr>
              <w:t>document</w:t>
            </w:r>
          </w:p>
        </w:tc>
      </w:tr>
      <w:tr w:rsidR="00DC6E31" w:rsidRPr="00DF2E32" w14:paraId="4AD9E8A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70A05BE" w14:textId="7954608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3344</w:t>
            </w:r>
          </w:p>
        </w:tc>
        <w:tc>
          <w:tcPr>
            <w:tcW w:w="1224" w:type="dxa"/>
            <w:tcBorders>
              <w:top w:val="single" w:sz="4" w:space="0" w:color="333300"/>
              <w:left w:val="nil"/>
              <w:bottom w:val="single" w:sz="4" w:space="0" w:color="333300"/>
              <w:right w:val="single" w:sz="4" w:space="0" w:color="333300"/>
            </w:tcBorders>
            <w:shd w:val="clear" w:color="auto" w:fill="auto"/>
          </w:tcPr>
          <w:p w14:paraId="068B2D75" w14:textId="3507032A"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45B9668" w14:textId="6911350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8A5D065" w14:textId="542D28E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needs are unclear. Please define what is low latency needs</w:t>
            </w:r>
          </w:p>
        </w:tc>
        <w:tc>
          <w:tcPr>
            <w:tcW w:w="1533" w:type="dxa"/>
            <w:tcBorders>
              <w:top w:val="single" w:sz="4" w:space="0" w:color="333300"/>
              <w:left w:val="nil"/>
              <w:bottom w:val="single" w:sz="4" w:space="0" w:color="333300"/>
              <w:right w:val="single" w:sz="4" w:space="0" w:color="333300"/>
            </w:tcBorders>
            <w:shd w:val="clear" w:color="auto" w:fill="auto"/>
          </w:tcPr>
          <w:p w14:paraId="3C38B0DF" w14:textId="63874FC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specific definition to the low latency needs and how it is indicated</w:t>
            </w:r>
          </w:p>
        </w:tc>
        <w:tc>
          <w:tcPr>
            <w:tcW w:w="3060" w:type="dxa"/>
            <w:tcBorders>
              <w:top w:val="single" w:sz="4" w:space="0" w:color="333300"/>
              <w:left w:val="nil"/>
              <w:bottom w:val="single" w:sz="4" w:space="0" w:color="333300"/>
              <w:right w:val="single" w:sz="4" w:space="0" w:color="333300"/>
            </w:tcBorders>
            <w:shd w:val="clear" w:color="auto" w:fill="auto"/>
          </w:tcPr>
          <w:p w14:paraId="3582EA6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7A6733A7"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64357D62" w14:textId="77777777" w:rsidR="00DC6E31" w:rsidRPr="00DF2E32" w:rsidRDefault="00DC6E31" w:rsidP="00DC6E31">
            <w:pPr>
              <w:rPr>
                <w:rFonts w:asciiTheme="minorHAnsi" w:eastAsia="Times New Roman" w:hAnsiTheme="minorHAnsi" w:cstheme="minorHAnsi"/>
                <w:sz w:val="20"/>
                <w:lang w:val="en-US"/>
              </w:rPr>
            </w:pPr>
          </w:p>
          <w:p w14:paraId="65E6305A" w14:textId="62E6CE7D"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#3343 in the </w:t>
            </w:r>
            <w:r w:rsidR="0047571B" w:rsidRPr="00DF2E32">
              <w:rPr>
                <w:rFonts w:asciiTheme="minorHAnsi" w:eastAsia="Times New Roman" w:hAnsiTheme="minorHAnsi" w:cstheme="minorHAnsi"/>
                <w:sz w:val="20"/>
                <w:lang w:val="en-US"/>
              </w:rPr>
              <w:t>document</w:t>
            </w:r>
          </w:p>
        </w:tc>
      </w:tr>
      <w:tr w:rsidR="00DC6E31" w:rsidRPr="00DF2E32" w14:paraId="599BD6C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D753934" w14:textId="590C7D0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2634</w:t>
            </w:r>
          </w:p>
        </w:tc>
        <w:tc>
          <w:tcPr>
            <w:tcW w:w="1224" w:type="dxa"/>
            <w:tcBorders>
              <w:top w:val="single" w:sz="4" w:space="0" w:color="333300"/>
              <w:left w:val="nil"/>
              <w:bottom w:val="single" w:sz="4" w:space="0" w:color="333300"/>
              <w:right w:val="single" w:sz="4" w:space="0" w:color="333300"/>
            </w:tcBorders>
            <w:shd w:val="clear" w:color="auto" w:fill="auto"/>
          </w:tcPr>
          <w:p w14:paraId="452082DE" w14:textId="4F25596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0B49459C" w14:textId="66E462F1"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150025AD" w14:textId="62B4A82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its low latency needs </w:t>
            </w:r>
            <w:proofErr w:type="gramStart"/>
            <w:r w:rsidRPr="00DF2E32">
              <w:rPr>
                <w:rFonts w:asciiTheme="minorHAnsi" w:hAnsiTheme="minorHAnsi" w:cstheme="minorHAnsi"/>
                <w:sz w:val="20"/>
              </w:rPr>
              <w:t>is</w:t>
            </w:r>
            <w:proofErr w:type="gramEnd"/>
            <w:r w:rsidRPr="00DF2E32">
              <w:rPr>
                <w:rFonts w:asciiTheme="minorHAnsi" w:hAnsiTheme="minorHAnsi" w:cstheme="minorHAnsi"/>
                <w:sz w:val="20"/>
              </w:rPr>
              <w:t xml:space="preserve"> unclear. The definition of the low latency needs of AP as TXOP responder is the same or not? Would AP's low latency needs only refer to the pending traffic to non-AP STA TXOP holder? Or it refers to AP's </w:t>
            </w:r>
            <w:r w:rsidRPr="00DF2E32">
              <w:rPr>
                <w:rFonts w:asciiTheme="minorHAnsi" w:hAnsiTheme="minorHAnsi" w:cstheme="minorHAnsi"/>
                <w:sz w:val="20"/>
              </w:rPr>
              <w:lastRenderedPageBreak/>
              <w:t>own low latency needs may be addressed to a third party.</w:t>
            </w:r>
          </w:p>
        </w:tc>
        <w:tc>
          <w:tcPr>
            <w:tcW w:w="1533" w:type="dxa"/>
            <w:tcBorders>
              <w:top w:val="single" w:sz="4" w:space="0" w:color="333300"/>
              <w:left w:val="nil"/>
              <w:bottom w:val="single" w:sz="4" w:space="0" w:color="333300"/>
              <w:right w:val="single" w:sz="4" w:space="0" w:color="333300"/>
            </w:tcBorders>
            <w:shd w:val="clear" w:color="auto" w:fill="auto"/>
          </w:tcPr>
          <w:p w14:paraId="41B21392" w14:textId="47A453A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Propose to define the "low latency needs" for TXOP responder AP.</w:t>
            </w:r>
          </w:p>
        </w:tc>
        <w:tc>
          <w:tcPr>
            <w:tcW w:w="3060" w:type="dxa"/>
            <w:tcBorders>
              <w:top w:val="single" w:sz="4" w:space="0" w:color="333300"/>
              <w:left w:val="nil"/>
              <w:bottom w:val="single" w:sz="4" w:space="0" w:color="333300"/>
              <w:right w:val="single" w:sz="4" w:space="0" w:color="333300"/>
            </w:tcBorders>
            <w:shd w:val="clear" w:color="auto" w:fill="auto"/>
          </w:tcPr>
          <w:p w14:paraId="3DCE2CAF"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299511AA"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56D3634C" w14:textId="77777777" w:rsidR="00DC6E31" w:rsidRPr="00DF2E32" w:rsidRDefault="00DC6E31" w:rsidP="00DC6E31">
            <w:pPr>
              <w:rPr>
                <w:rFonts w:asciiTheme="minorHAnsi" w:eastAsia="Times New Roman" w:hAnsiTheme="minorHAnsi" w:cstheme="minorHAnsi"/>
                <w:sz w:val="20"/>
                <w:lang w:val="en-US"/>
              </w:rPr>
            </w:pPr>
          </w:p>
          <w:p w14:paraId="67A5AAF1" w14:textId="5999CC72"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#2634 in the </w:t>
            </w:r>
            <w:r w:rsidR="0047571B" w:rsidRPr="00DF2E32">
              <w:rPr>
                <w:rFonts w:asciiTheme="minorHAnsi" w:eastAsia="Times New Roman" w:hAnsiTheme="minorHAnsi" w:cstheme="minorHAnsi"/>
                <w:sz w:val="20"/>
                <w:lang w:val="en-US"/>
              </w:rPr>
              <w:t>document</w:t>
            </w:r>
          </w:p>
        </w:tc>
      </w:tr>
      <w:tr w:rsidR="00DC6E31" w:rsidRPr="00DF2E32" w14:paraId="4F9CD66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982E9E2" w14:textId="291A4DF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270</w:t>
            </w:r>
          </w:p>
        </w:tc>
        <w:tc>
          <w:tcPr>
            <w:tcW w:w="1224" w:type="dxa"/>
            <w:tcBorders>
              <w:top w:val="single" w:sz="4" w:space="0" w:color="333300"/>
              <w:left w:val="nil"/>
              <w:bottom w:val="single" w:sz="4" w:space="0" w:color="333300"/>
              <w:right w:val="single" w:sz="4" w:space="0" w:color="333300"/>
            </w:tcBorders>
            <w:shd w:val="clear" w:color="auto" w:fill="auto"/>
          </w:tcPr>
          <w:p w14:paraId="0E535A52" w14:textId="712DBEBD"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Zhanjing</w:t>
            </w:r>
            <w:proofErr w:type="spellEnd"/>
            <w:r w:rsidRPr="00DF2E32">
              <w:rPr>
                <w:rFonts w:asciiTheme="minorHAnsi" w:hAnsiTheme="minorHAnsi" w:cstheme="minorHAnsi"/>
                <w:sz w:val="20"/>
              </w:rPr>
              <w:t xml:space="preserve"> Bao</w:t>
            </w:r>
          </w:p>
        </w:tc>
        <w:tc>
          <w:tcPr>
            <w:tcW w:w="692" w:type="dxa"/>
            <w:tcBorders>
              <w:top w:val="single" w:sz="4" w:space="0" w:color="333300"/>
              <w:left w:val="nil"/>
              <w:bottom w:val="single" w:sz="4" w:space="0" w:color="333300"/>
              <w:right w:val="single" w:sz="4" w:space="0" w:color="333300"/>
            </w:tcBorders>
            <w:shd w:val="clear" w:color="auto" w:fill="auto"/>
          </w:tcPr>
          <w:p w14:paraId="2EBCBFC0" w14:textId="02FB59D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1A14F8ED" w14:textId="7FB2464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'Low latency traffic' requires a clear definition to illustrate its traffic characteristics</w:t>
            </w:r>
          </w:p>
        </w:tc>
        <w:tc>
          <w:tcPr>
            <w:tcW w:w="1533" w:type="dxa"/>
            <w:tcBorders>
              <w:top w:val="single" w:sz="4" w:space="0" w:color="333300"/>
              <w:left w:val="nil"/>
              <w:bottom w:val="single" w:sz="4" w:space="0" w:color="333300"/>
              <w:right w:val="single" w:sz="4" w:space="0" w:color="333300"/>
            </w:tcBorders>
            <w:shd w:val="clear" w:color="auto" w:fill="auto"/>
          </w:tcPr>
          <w:p w14:paraId="319E5D36" w14:textId="753EDB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Add a definition for 'low latency traffic' before using the terminology</w:t>
            </w:r>
          </w:p>
        </w:tc>
        <w:tc>
          <w:tcPr>
            <w:tcW w:w="3060" w:type="dxa"/>
            <w:tcBorders>
              <w:top w:val="single" w:sz="4" w:space="0" w:color="333300"/>
              <w:left w:val="nil"/>
              <w:bottom w:val="single" w:sz="4" w:space="0" w:color="333300"/>
              <w:right w:val="single" w:sz="4" w:space="0" w:color="333300"/>
            </w:tcBorders>
            <w:shd w:val="clear" w:color="auto" w:fill="auto"/>
          </w:tcPr>
          <w:p w14:paraId="12BA882B"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19068A8D"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Added text to define low latency traffic through SCS procedure </w:t>
            </w:r>
          </w:p>
          <w:p w14:paraId="2AFE0E27" w14:textId="77777777" w:rsidR="00DC6E31" w:rsidRPr="00DF2E32" w:rsidRDefault="00DC6E31" w:rsidP="00DC6E31">
            <w:pPr>
              <w:rPr>
                <w:rFonts w:asciiTheme="minorHAnsi" w:eastAsia="Times New Roman" w:hAnsiTheme="minorHAnsi" w:cstheme="minorHAnsi"/>
                <w:sz w:val="20"/>
                <w:lang w:val="en-US"/>
              </w:rPr>
            </w:pPr>
          </w:p>
          <w:p w14:paraId="236AB48A" w14:textId="0520D8D1"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by #270 in the </w:t>
            </w:r>
            <w:r w:rsidR="0047571B" w:rsidRPr="00DF2E32">
              <w:rPr>
                <w:rFonts w:asciiTheme="minorHAnsi" w:eastAsia="Times New Roman" w:hAnsiTheme="minorHAnsi" w:cstheme="minorHAnsi"/>
                <w:sz w:val="20"/>
                <w:lang w:val="en-US"/>
              </w:rPr>
              <w:t>documen</w:t>
            </w:r>
            <w:r w:rsidR="0055541C" w:rsidRPr="00DF2E32">
              <w:rPr>
                <w:rFonts w:asciiTheme="minorHAnsi" w:eastAsia="Times New Roman" w:hAnsiTheme="minorHAnsi" w:cstheme="minorHAnsi"/>
                <w:sz w:val="20"/>
                <w:lang w:val="en-US"/>
              </w:rPr>
              <w:t>t</w:t>
            </w:r>
          </w:p>
        </w:tc>
      </w:tr>
      <w:tr w:rsidR="00DC6E31" w:rsidRPr="00DF2E32" w14:paraId="7A28231F" w14:textId="77777777" w:rsidTr="000D1CBF">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1C2608B1" w14:textId="7BF24A5E" w:rsidR="00DC6E31" w:rsidRPr="00DF2E32" w:rsidRDefault="00DC6E31" w:rsidP="000D1CBF">
            <w:pPr>
              <w:jc w:val="cente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LLI in ICR</w:t>
            </w:r>
          </w:p>
        </w:tc>
      </w:tr>
      <w:tr w:rsidR="00DC6E31" w:rsidRPr="00DF2E32" w14:paraId="2F83857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7A40C553" w14:textId="53A511D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3349</w:t>
            </w:r>
          </w:p>
        </w:tc>
        <w:tc>
          <w:tcPr>
            <w:tcW w:w="1224" w:type="dxa"/>
            <w:tcBorders>
              <w:top w:val="single" w:sz="4" w:space="0" w:color="333300"/>
              <w:left w:val="nil"/>
              <w:bottom w:val="single" w:sz="4" w:space="0" w:color="333300"/>
              <w:right w:val="single" w:sz="4" w:space="0" w:color="333300"/>
            </w:tcBorders>
            <w:shd w:val="clear" w:color="auto" w:fill="auto"/>
          </w:tcPr>
          <w:p w14:paraId="21DF04F4" w14:textId="7EAB3874"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03CDCB9A" w14:textId="09A1ACEF"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090886F3" w14:textId="1A740ACB"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indicate it low latency needs at the beginning of the TXOP or in the middle of the TXOP to enable the TXOP holder to react to the needs on time</w:t>
            </w:r>
          </w:p>
        </w:tc>
        <w:tc>
          <w:tcPr>
            <w:tcW w:w="1533" w:type="dxa"/>
            <w:tcBorders>
              <w:top w:val="single" w:sz="4" w:space="0" w:color="333300"/>
              <w:left w:val="nil"/>
              <w:bottom w:val="single" w:sz="4" w:space="0" w:color="333300"/>
              <w:right w:val="single" w:sz="4" w:space="0" w:color="333300"/>
            </w:tcBorders>
            <w:shd w:val="clear" w:color="auto" w:fill="auto"/>
          </w:tcPr>
          <w:p w14:paraId="272DCE01" w14:textId="70CEC989"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 xml:space="preserve">define the procedure to enable adding the low latency indication at the beginning of the TXOP when a trigger frame is used to solicit LLI or when the STA is sending an immediate control response </w:t>
            </w:r>
            <w:proofErr w:type="spellStart"/>
            <w:r w:rsidRPr="00DF2E32">
              <w:rPr>
                <w:rFonts w:asciiTheme="minorHAnsi" w:hAnsiTheme="minorHAnsi" w:cstheme="minorHAnsi"/>
                <w:sz w:val="20"/>
              </w:rPr>
              <w:t>acking</w:t>
            </w:r>
            <w:proofErr w:type="spellEnd"/>
            <w:r w:rsidRPr="00DF2E32">
              <w:rPr>
                <w:rFonts w:asciiTheme="minorHAnsi" w:hAnsiTheme="minorHAnsi" w:cstheme="minorHAnsi"/>
                <w:sz w:val="20"/>
              </w:rPr>
              <w:t xml:space="preserve"> MPDU</w:t>
            </w:r>
          </w:p>
        </w:tc>
        <w:tc>
          <w:tcPr>
            <w:tcW w:w="3060" w:type="dxa"/>
            <w:tcBorders>
              <w:top w:val="single" w:sz="4" w:space="0" w:color="333300"/>
              <w:left w:val="nil"/>
              <w:bottom w:val="single" w:sz="4" w:space="0" w:color="333300"/>
              <w:right w:val="single" w:sz="4" w:space="0" w:color="333300"/>
            </w:tcBorders>
            <w:shd w:val="clear" w:color="auto" w:fill="auto"/>
          </w:tcPr>
          <w:p w14:paraId="6BA1A369" w14:textId="218FAA8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Revised.</w:t>
            </w:r>
          </w:p>
          <w:p w14:paraId="627934B5"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Added text to enable the non-Ap STA to respond to an ICF sent by the AP to solicit the LLI</w:t>
            </w:r>
          </w:p>
          <w:p w14:paraId="2344B8E8" w14:textId="112AE9F8" w:rsidR="00DC6E31" w:rsidRPr="00DF2E32" w:rsidRDefault="001C2800" w:rsidP="00DC6E31">
            <w:pPr>
              <w:rPr>
                <w:rFonts w:asciiTheme="minorHAnsi" w:eastAsia="Times New Roman" w:hAnsiTheme="minorHAnsi" w:cstheme="minorHAnsi"/>
                <w:sz w:val="20"/>
                <w:lang w:val="en-US"/>
              </w:rPr>
            </w:pPr>
            <w:proofErr w:type="spellStart"/>
            <w:r>
              <w:rPr>
                <w:rFonts w:asciiTheme="minorHAnsi" w:eastAsia="Times New Roman" w:hAnsiTheme="minorHAnsi" w:cstheme="minorHAnsi"/>
                <w:sz w:val="20"/>
                <w:lang w:val="en-US"/>
              </w:rPr>
              <w:t>TGbn</w:t>
            </w:r>
            <w:proofErr w:type="spellEnd"/>
            <w:r>
              <w:rPr>
                <w:rFonts w:asciiTheme="minorHAnsi" w:eastAsia="Times New Roman" w:hAnsiTheme="minorHAnsi" w:cstheme="minorHAnsi"/>
                <w:sz w:val="20"/>
                <w:lang w:val="en-US"/>
              </w:rPr>
              <w:t xml:space="preserve"> Editor: please apply</w:t>
            </w:r>
            <w:r w:rsidR="00DC6E31" w:rsidRPr="00DF2E32">
              <w:rPr>
                <w:rFonts w:asciiTheme="minorHAnsi" w:eastAsia="Times New Roman" w:hAnsiTheme="minorHAnsi" w:cstheme="minorHAnsi"/>
                <w:sz w:val="20"/>
                <w:lang w:val="en-US"/>
              </w:rPr>
              <w:t xml:space="preserve"> text marked #3349 in the document</w:t>
            </w:r>
          </w:p>
        </w:tc>
      </w:tr>
      <w:tr w:rsidR="00DC6E31" w:rsidRPr="00DF2E32" w14:paraId="14ADB8B2" w14:textId="77777777" w:rsidTr="00873355">
        <w:trPr>
          <w:trHeight w:val="792"/>
        </w:trPr>
        <w:tc>
          <w:tcPr>
            <w:tcW w:w="10070" w:type="dxa"/>
            <w:gridSpan w:val="6"/>
            <w:tcBorders>
              <w:top w:val="single" w:sz="4" w:space="0" w:color="333300"/>
              <w:left w:val="single" w:sz="4" w:space="0" w:color="333300"/>
              <w:bottom w:val="single" w:sz="4" w:space="0" w:color="333300"/>
              <w:right w:val="single" w:sz="4" w:space="0" w:color="333300"/>
            </w:tcBorders>
            <w:shd w:val="clear" w:color="auto" w:fill="auto"/>
          </w:tcPr>
          <w:p w14:paraId="6096CFC6" w14:textId="0BB0DC5A" w:rsidR="00DC6E31" w:rsidRPr="00DF2E32" w:rsidRDefault="00DC6E31" w:rsidP="000D1CBF">
            <w:pPr>
              <w:jc w:val="center"/>
              <w:rPr>
                <w:rFonts w:asciiTheme="minorHAnsi" w:eastAsia="Times New Roman" w:hAnsiTheme="minorHAnsi" w:cstheme="minorHAnsi"/>
                <w:sz w:val="20"/>
                <w:lang w:val="en-US"/>
              </w:rPr>
            </w:pPr>
            <w:proofErr w:type="spellStart"/>
            <w:r w:rsidRPr="00DF2E32">
              <w:rPr>
                <w:rFonts w:asciiTheme="minorHAnsi" w:eastAsia="Times New Roman" w:hAnsiTheme="minorHAnsi" w:cstheme="minorHAnsi"/>
                <w:sz w:val="20"/>
                <w:lang w:val="en-US"/>
              </w:rPr>
              <w:t>Misc</w:t>
            </w:r>
            <w:proofErr w:type="spellEnd"/>
          </w:p>
        </w:tc>
      </w:tr>
      <w:tr w:rsidR="00DC6E31" w:rsidRPr="00DF2E32" w14:paraId="175C57DB"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F42602D" w14:textId="43E5B8D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3350</w:t>
            </w:r>
          </w:p>
        </w:tc>
        <w:tc>
          <w:tcPr>
            <w:tcW w:w="1224" w:type="dxa"/>
            <w:tcBorders>
              <w:top w:val="single" w:sz="4" w:space="0" w:color="333300"/>
              <w:left w:val="nil"/>
              <w:bottom w:val="single" w:sz="4" w:space="0" w:color="333300"/>
              <w:right w:val="single" w:sz="4" w:space="0" w:color="333300"/>
            </w:tcBorders>
            <w:shd w:val="clear" w:color="auto" w:fill="auto"/>
          </w:tcPr>
          <w:p w14:paraId="70707E2E" w14:textId="5EF01213"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Mohamed Abouelseoud</w:t>
            </w:r>
          </w:p>
        </w:tc>
        <w:tc>
          <w:tcPr>
            <w:tcW w:w="692" w:type="dxa"/>
            <w:tcBorders>
              <w:top w:val="single" w:sz="4" w:space="0" w:color="333300"/>
              <w:left w:val="nil"/>
              <w:bottom w:val="single" w:sz="4" w:space="0" w:color="333300"/>
              <w:right w:val="single" w:sz="4" w:space="0" w:color="333300"/>
            </w:tcBorders>
            <w:shd w:val="clear" w:color="auto" w:fill="auto"/>
          </w:tcPr>
          <w:p w14:paraId="26A590C4" w14:textId="3AF24F2D"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38AF71D1" w14:textId="7CD436E1"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 STA should be able to request to limit the non-low latency PPDU sent from TXOP holder to enable LLI to be sent in time.</w:t>
            </w:r>
          </w:p>
        </w:tc>
        <w:tc>
          <w:tcPr>
            <w:tcW w:w="1533" w:type="dxa"/>
            <w:tcBorders>
              <w:top w:val="single" w:sz="4" w:space="0" w:color="333300"/>
              <w:left w:val="nil"/>
              <w:bottom w:val="single" w:sz="4" w:space="0" w:color="333300"/>
              <w:right w:val="single" w:sz="4" w:space="0" w:color="333300"/>
            </w:tcBorders>
            <w:shd w:val="clear" w:color="auto" w:fill="auto"/>
          </w:tcPr>
          <w:p w14:paraId="3DAE24C2" w14:textId="744A4527" w:rsidR="00DC6E31" w:rsidRPr="00DF2E32" w:rsidRDefault="00DC6E31" w:rsidP="00DC6E31">
            <w:pPr>
              <w:rPr>
                <w:rFonts w:asciiTheme="minorHAnsi" w:eastAsia="Times New Roman" w:hAnsiTheme="minorHAnsi" w:cstheme="minorHAnsi"/>
                <w:sz w:val="20"/>
                <w:lang w:val="en-US"/>
              </w:rPr>
            </w:pPr>
            <w:r w:rsidRPr="00DF2E32">
              <w:rPr>
                <w:rFonts w:asciiTheme="minorHAnsi" w:hAnsiTheme="minorHAnsi" w:cstheme="minorHAnsi"/>
                <w:sz w:val="20"/>
              </w:rPr>
              <w:t>Add a procedure to enable the STA to indicate the requested PPDU target duration when enabling the LL indication mode operation</w:t>
            </w:r>
          </w:p>
        </w:tc>
        <w:tc>
          <w:tcPr>
            <w:tcW w:w="3060" w:type="dxa"/>
            <w:tcBorders>
              <w:top w:val="single" w:sz="4" w:space="0" w:color="333300"/>
              <w:left w:val="nil"/>
              <w:bottom w:val="single" w:sz="4" w:space="0" w:color="333300"/>
              <w:right w:val="single" w:sz="4" w:space="0" w:color="333300"/>
            </w:tcBorders>
            <w:shd w:val="clear" w:color="auto" w:fill="auto"/>
          </w:tcPr>
          <w:p w14:paraId="2F852994" w14:textId="5F36FA8D"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r w:rsidR="00852760" w:rsidRPr="00DF2E32">
              <w:rPr>
                <w:rFonts w:asciiTheme="minorHAnsi" w:eastAsia="Times New Roman" w:hAnsiTheme="minorHAnsi" w:cstheme="minorHAnsi"/>
                <w:sz w:val="20"/>
                <w:lang w:val="en-US"/>
              </w:rPr>
              <w:t>.</w:t>
            </w:r>
          </w:p>
          <w:p w14:paraId="5CC50B67" w14:textId="1139EF8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Group has not reached </w:t>
            </w:r>
            <w:r w:rsidR="0047571B" w:rsidRPr="00DF2E32">
              <w:rPr>
                <w:rFonts w:asciiTheme="minorHAnsi" w:eastAsia="Times New Roman" w:hAnsiTheme="minorHAnsi" w:cstheme="minorHAnsi"/>
                <w:sz w:val="20"/>
                <w:lang w:val="en-US"/>
              </w:rPr>
              <w:t>agreement</w:t>
            </w:r>
            <w:r w:rsidRPr="00DF2E32">
              <w:rPr>
                <w:rFonts w:asciiTheme="minorHAnsi" w:eastAsia="Times New Roman" w:hAnsiTheme="minorHAnsi" w:cstheme="minorHAnsi"/>
                <w:sz w:val="20"/>
                <w:lang w:val="en-US"/>
              </w:rPr>
              <w:t xml:space="preserve"> on this topic yet </w:t>
            </w:r>
          </w:p>
        </w:tc>
      </w:tr>
      <w:tr w:rsidR="00DC6E31" w:rsidRPr="00DF2E32" w14:paraId="206E90F4"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6693723F" w14:textId="50C30EB0"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3148</w:t>
            </w:r>
          </w:p>
        </w:tc>
        <w:tc>
          <w:tcPr>
            <w:tcW w:w="1224" w:type="dxa"/>
            <w:tcBorders>
              <w:top w:val="single" w:sz="4" w:space="0" w:color="333300"/>
              <w:left w:val="nil"/>
              <w:bottom w:val="single" w:sz="4" w:space="0" w:color="333300"/>
              <w:right w:val="single" w:sz="4" w:space="0" w:color="333300"/>
            </w:tcBorders>
            <w:shd w:val="clear" w:color="auto" w:fill="auto"/>
          </w:tcPr>
          <w:p w14:paraId="4192C270" w14:textId="66176820" w:rsidR="00DC6E31" w:rsidRPr="00DF2E32" w:rsidRDefault="00DC6E31" w:rsidP="00DC6E31">
            <w:pPr>
              <w:rPr>
                <w:rFonts w:asciiTheme="minorHAnsi" w:hAnsiTheme="minorHAnsi" w:cstheme="minorHAnsi"/>
                <w:sz w:val="20"/>
              </w:rPr>
            </w:pPr>
            <w:proofErr w:type="spellStart"/>
            <w:r w:rsidRPr="00DF2E32">
              <w:rPr>
                <w:rFonts w:asciiTheme="minorHAnsi" w:hAnsiTheme="minorHAnsi" w:cstheme="minorHAnsi"/>
                <w:sz w:val="20"/>
              </w:rPr>
              <w:t>Jeongki</w:t>
            </w:r>
            <w:proofErr w:type="spellEnd"/>
            <w:r w:rsidRPr="00DF2E32">
              <w:rPr>
                <w:rFonts w:asciiTheme="minorHAnsi" w:hAnsiTheme="minorHAnsi" w:cstheme="minorHAnsi"/>
                <w:sz w:val="20"/>
              </w:rPr>
              <w:t xml:space="preserve"> Kim</w:t>
            </w:r>
          </w:p>
        </w:tc>
        <w:tc>
          <w:tcPr>
            <w:tcW w:w="692" w:type="dxa"/>
            <w:tcBorders>
              <w:top w:val="single" w:sz="4" w:space="0" w:color="333300"/>
              <w:left w:val="nil"/>
              <w:bottom w:val="single" w:sz="4" w:space="0" w:color="333300"/>
              <w:right w:val="single" w:sz="4" w:space="0" w:color="333300"/>
            </w:tcBorders>
            <w:shd w:val="clear" w:color="auto" w:fill="auto"/>
          </w:tcPr>
          <w:p w14:paraId="363A1D94" w14:textId="2B028CEF"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E8D76E7" w14:textId="1BE5899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In </w:t>
            </w:r>
            <w:proofErr w:type="spellStart"/>
            <w:r w:rsidRPr="00DF2E32">
              <w:rPr>
                <w:rFonts w:asciiTheme="minorHAnsi" w:hAnsiTheme="minorHAnsi" w:cstheme="minorHAnsi"/>
                <w:sz w:val="20"/>
              </w:rPr>
              <w:t>TGbn</w:t>
            </w:r>
            <w:proofErr w:type="spellEnd"/>
            <w:r w:rsidRPr="00DF2E32">
              <w:rPr>
                <w:rFonts w:asciiTheme="minorHAnsi" w:hAnsiTheme="minorHAnsi" w:cstheme="minorHAnsi"/>
                <w:sz w:val="20"/>
              </w:rPr>
              <w:t xml:space="preserve"> D0.1, TXOP responder can transmit a response frame indicating the low latency traffic.</w:t>
            </w:r>
            <w:r w:rsidRPr="00DF2E32">
              <w:rPr>
                <w:rFonts w:asciiTheme="minorHAnsi" w:hAnsiTheme="minorHAnsi" w:cstheme="minorHAnsi"/>
                <w:sz w:val="20"/>
              </w:rPr>
              <w:br/>
              <w:t xml:space="preserve"> Can An TXOP initiator also transmit ICF indicating presence of the low latency traffic? Define the mechanism for TXOP initiator to transmit ICF indicating the low latency traffic.</w:t>
            </w:r>
          </w:p>
        </w:tc>
        <w:tc>
          <w:tcPr>
            <w:tcW w:w="1533" w:type="dxa"/>
            <w:tcBorders>
              <w:top w:val="single" w:sz="4" w:space="0" w:color="333300"/>
              <w:left w:val="nil"/>
              <w:bottom w:val="single" w:sz="4" w:space="0" w:color="333300"/>
              <w:right w:val="single" w:sz="4" w:space="0" w:color="333300"/>
            </w:tcBorders>
            <w:shd w:val="clear" w:color="auto" w:fill="auto"/>
          </w:tcPr>
          <w:p w14:paraId="44176857" w14:textId="4FDC146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as per comment</w:t>
            </w:r>
          </w:p>
        </w:tc>
        <w:tc>
          <w:tcPr>
            <w:tcW w:w="3060" w:type="dxa"/>
            <w:tcBorders>
              <w:top w:val="single" w:sz="4" w:space="0" w:color="333300"/>
              <w:left w:val="nil"/>
              <w:bottom w:val="single" w:sz="4" w:space="0" w:color="333300"/>
              <w:right w:val="single" w:sz="4" w:space="0" w:color="333300"/>
            </w:tcBorders>
            <w:shd w:val="clear" w:color="auto" w:fill="auto"/>
          </w:tcPr>
          <w:p w14:paraId="4906EC16" w14:textId="7777777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Rejected.</w:t>
            </w:r>
          </w:p>
          <w:p w14:paraId="510AA526" w14:textId="062B087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Unclear what the advantage of the TXOP initiator indicat</w:t>
            </w:r>
            <w:r w:rsidR="00523944" w:rsidRPr="00DF2E32">
              <w:rPr>
                <w:rFonts w:asciiTheme="minorHAnsi" w:eastAsia="Times New Roman" w:hAnsiTheme="minorHAnsi" w:cstheme="minorHAnsi"/>
                <w:sz w:val="20"/>
                <w:lang w:val="en-US"/>
              </w:rPr>
              <w:t>ing</w:t>
            </w:r>
            <w:r w:rsidRPr="00DF2E32">
              <w:rPr>
                <w:rFonts w:asciiTheme="minorHAnsi" w:eastAsia="Times New Roman" w:hAnsiTheme="minorHAnsi" w:cstheme="minorHAnsi"/>
                <w:sz w:val="20"/>
                <w:lang w:val="en-US"/>
              </w:rPr>
              <w:t xml:space="preserve"> the presence of low latency traffic. The TXOP </w:t>
            </w:r>
            <w:r w:rsidR="0047571B" w:rsidRPr="00DF2E32">
              <w:rPr>
                <w:rFonts w:asciiTheme="minorHAnsi" w:eastAsia="Times New Roman" w:hAnsiTheme="minorHAnsi" w:cstheme="minorHAnsi"/>
                <w:sz w:val="20"/>
                <w:lang w:val="en-US"/>
              </w:rPr>
              <w:t>initiator</w:t>
            </w:r>
            <w:r w:rsidRPr="00DF2E32">
              <w:rPr>
                <w:rFonts w:asciiTheme="minorHAnsi" w:eastAsia="Times New Roman" w:hAnsiTheme="minorHAnsi" w:cstheme="minorHAnsi"/>
                <w:sz w:val="20"/>
                <w:lang w:val="en-US"/>
              </w:rPr>
              <w:t xml:space="preserve"> can send the low latency traffic in the TXOP </w:t>
            </w:r>
            <w:r w:rsidR="0047571B" w:rsidRPr="00DF2E32">
              <w:rPr>
                <w:rFonts w:asciiTheme="minorHAnsi" w:eastAsia="Times New Roman" w:hAnsiTheme="minorHAnsi" w:cstheme="minorHAnsi"/>
                <w:sz w:val="20"/>
                <w:lang w:val="en-US"/>
              </w:rPr>
              <w:t>initiated</w:t>
            </w:r>
            <w:r w:rsidRPr="00DF2E32">
              <w:rPr>
                <w:rFonts w:asciiTheme="minorHAnsi" w:eastAsia="Times New Roman" w:hAnsiTheme="minorHAnsi" w:cstheme="minorHAnsi"/>
                <w:sz w:val="20"/>
                <w:lang w:val="en-US"/>
              </w:rPr>
              <w:t xml:space="preserve"> without any help from the TXOP responder. </w:t>
            </w:r>
          </w:p>
        </w:tc>
      </w:tr>
      <w:tr w:rsidR="00DC6E31" w:rsidRPr="00DF2E32" w14:paraId="0D81A9E0"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39CBBEDB" w14:textId="7B55335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1726</w:t>
            </w:r>
          </w:p>
        </w:tc>
        <w:tc>
          <w:tcPr>
            <w:tcW w:w="1224" w:type="dxa"/>
            <w:tcBorders>
              <w:top w:val="single" w:sz="4" w:space="0" w:color="333300"/>
              <w:left w:val="nil"/>
              <w:bottom w:val="single" w:sz="4" w:space="0" w:color="333300"/>
              <w:right w:val="single" w:sz="4" w:space="0" w:color="333300"/>
            </w:tcBorders>
            <w:shd w:val="clear" w:color="auto" w:fill="auto"/>
          </w:tcPr>
          <w:p w14:paraId="5865B1D9" w14:textId="0E9F466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5064A6F3" w14:textId="0F5CC74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40659F4E" w14:textId="755654F8"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 STA" should be specifically a UHR STA</w:t>
            </w:r>
          </w:p>
        </w:tc>
        <w:tc>
          <w:tcPr>
            <w:tcW w:w="1533" w:type="dxa"/>
            <w:tcBorders>
              <w:top w:val="single" w:sz="4" w:space="0" w:color="333300"/>
              <w:left w:val="nil"/>
              <w:bottom w:val="single" w:sz="4" w:space="0" w:color="333300"/>
              <w:right w:val="single" w:sz="4" w:space="0" w:color="333300"/>
            </w:tcBorders>
            <w:shd w:val="clear" w:color="auto" w:fill="auto"/>
          </w:tcPr>
          <w:p w14:paraId="159D43D0" w14:textId="0C06AE4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"A STA" with "A UHR STA"</w:t>
            </w:r>
          </w:p>
        </w:tc>
        <w:tc>
          <w:tcPr>
            <w:tcW w:w="3060" w:type="dxa"/>
            <w:tcBorders>
              <w:top w:val="single" w:sz="4" w:space="0" w:color="333300"/>
              <w:left w:val="nil"/>
              <w:bottom w:val="single" w:sz="4" w:space="0" w:color="333300"/>
              <w:right w:val="single" w:sz="4" w:space="0" w:color="333300"/>
            </w:tcBorders>
            <w:shd w:val="clear" w:color="auto" w:fill="auto"/>
          </w:tcPr>
          <w:p w14:paraId="4D3F392F" w14:textId="77596B5A"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113DC175"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4E5E2DBF" w14:textId="3C78626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lastRenderedPageBreak/>
              <w:t>1727</w:t>
            </w:r>
          </w:p>
        </w:tc>
        <w:tc>
          <w:tcPr>
            <w:tcW w:w="1224" w:type="dxa"/>
            <w:tcBorders>
              <w:top w:val="single" w:sz="4" w:space="0" w:color="333300"/>
              <w:left w:val="nil"/>
              <w:bottom w:val="single" w:sz="4" w:space="0" w:color="333300"/>
              <w:right w:val="single" w:sz="4" w:space="0" w:color="333300"/>
            </w:tcBorders>
            <w:shd w:val="clear" w:color="auto" w:fill="auto"/>
          </w:tcPr>
          <w:p w14:paraId="0E0DC737" w14:textId="71646CF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Gaius Wee</w:t>
            </w:r>
          </w:p>
        </w:tc>
        <w:tc>
          <w:tcPr>
            <w:tcW w:w="692" w:type="dxa"/>
            <w:tcBorders>
              <w:top w:val="single" w:sz="4" w:space="0" w:color="333300"/>
              <w:left w:val="nil"/>
              <w:bottom w:val="single" w:sz="4" w:space="0" w:color="333300"/>
              <w:right w:val="single" w:sz="4" w:space="0" w:color="333300"/>
            </w:tcBorders>
            <w:shd w:val="clear" w:color="auto" w:fill="auto"/>
          </w:tcPr>
          <w:p w14:paraId="41A03FC1" w14:textId="34B57EF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86</w:t>
            </w:r>
          </w:p>
        </w:tc>
        <w:tc>
          <w:tcPr>
            <w:tcW w:w="2962" w:type="dxa"/>
            <w:tcBorders>
              <w:top w:val="single" w:sz="4" w:space="0" w:color="333300"/>
              <w:left w:val="nil"/>
              <w:bottom w:val="single" w:sz="4" w:space="0" w:color="333300"/>
              <w:right w:val="single" w:sz="4" w:space="0" w:color="333300"/>
            </w:tcBorders>
            <w:shd w:val="clear" w:color="auto" w:fill="auto"/>
          </w:tcPr>
          <w:p w14:paraId="3BBAA07C" w14:textId="31D3F8BC"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"TXOP responder non-AP STA" is not defined</w:t>
            </w:r>
          </w:p>
        </w:tc>
        <w:tc>
          <w:tcPr>
            <w:tcW w:w="1533" w:type="dxa"/>
            <w:tcBorders>
              <w:top w:val="single" w:sz="4" w:space="0" w:color="333300"/>
              <w:left w:val="nil"/>
              <w:bottom w:val="single" w:sz="4" w:space="0" w:color="333300"/>
              <w:right w:val="single" w:sz="4" w:space="0" w:color="333300"/>
            </w:tcBorders>
            <w:shd w:val="clear" w:color="auto" w:fill="auto"/>
          </w:tcPr>
          <w:p w14:paraId="01AB98EE" w14:textId="2BFA1093"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Replace "TXOP responder non-AP STA" with "A non-AP UHR STA that is a TXOP responder"</w:t>
            </w:r>
          </w:p>
        </w:tc>
        <w:tc>
          <w:tcPr>
            <w:tcW w:w="3060" w:type="dxa"/>
            <w:tcBorders>
              <w:top w:val="single" w:sz="4" w:space="0" w:color="333300"/>
              <w:left w:val="nil"/>
              <w:bottom w:val="single" w:sz="4" w:space="0" w:color="333300"/>
              <w:right w:val="single" w:sz="4" w:space="0" w:color="333300"/>
            </w:tcBorders>
            <w:shd w:val="clear" w:color="auto" w:fill="auto"/>
          </w:tcPr>
          <w:p w14:paraId="2F169ACF" w14:textId="335AADC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Accepted.</w:t>
            </w:r>
          </w:p>
        </w:tc>
      </w:tr>
      <w:tr w:rsidR="00DC6E31" w:rsidRPr="00DF2E32" w14:paraId="705E4793"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0AE5FC6" w14:textId="38CA2F2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2623</w:t>
            </w:r>
          </w:p>
        </w:tc>
        <w:tc>
          <w:tcPr>
            <w:tcW w:w="1224" w:type="dxa"/>
            <w:tcBorders>
              <w:top w:val="single" w:sz="4" w:space="0" w:color="333300"/>
              <w:left w:val="nil"/>
              <w:bottom w:val="single" w:sz="4" w:space="0" w:color="333300"/>
              <w:right w:val="single" w:sz="4" w:space="0" w:color="333300"/>
            </w:tcBorders>
            <w:shd w:val="clear" w:color="auto" w:fill="auto"/>
          </w:tcPr>
          <w:p w14:paraId="4C9D17D4" w14:textId="3F7F759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Yue Qi</w:t>
            </w:r>
          </w:p>
        </w:tc>
        <w:tc>
          <w:tcPr>
            <w:tcW w:w="692" w:type="dxa"/>
            <w:tcBorders>
              <w:top w:val="single" w:sz="4" w:space="0" w:color="333300"/>
              <w:left w:val="nil"/>
              <w:bottom w:val="single" w:sz="4" w:space="0" w:color="333300"/>
              <w:right w:val="single" w:sz="4" w:space="0" w:color="333300"/>
            </w:tcBorders>
            <w:shd w:val="clear" w:color="auto" w:fill="auto"/>
          </w:tcPr>
          <w:p w14:paraId="41A8053E" w14:textId="17CEB8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65DE0492" w14:textId="70884157"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Upper letter for the </w:t>
            </w:r>
            <w:proofErr w:type="spellStart"/>
            <w:r w:rsidRPr="00DF2E32">
              <w:rPr>
                <w:rFonts w:asciiTheme="minorHAnsi" w:hAnsiTheme="minorHAnsi" w:cstheme="minorHAnsi"/>
                <w:sz w:val="20"/>
              </w:rPr>
              <w:t>subClause</w:t>
            </w:r>
            <w:proofErr w:type="spellEnd"/>
            <w:r w:rsidRPr="00DF2E32">
              <w:rPr>
                <w:rFonts w:asciiTheme="minorHAnsi" w:hAnsiTheme="minorHAnsi" w:cstheme="minorHAnsi"/>
                <w:sz w:val="20"/>
              </w:rPr>
              <w:t>.</w:t>
            </w:r>
          </w:p>
        </w:tc>
        <w:tc>
          <w:tcPr>
            <w:tcW w:w="1533" w:type="dxa"/>
            <w:tcBorders>
              <w:top w:val="single" w:sz="4" w:space="0" w:color="333300"/>
              <w:left w:val="nil"/>
              <w:bottom w:val="single" w:sz="4" w:space="0" w:color="333300"/>
              <w:right w:val="single" w:sz="4" w:space="0" w:color="333300"/>
            </w:tcBorders>
            <w:shd w:val="clear" w:color="auto" w:fill="auto"/>
          </w:tcPr>
          <w:p w14:paraId="11624835" w14:textId="363F8DB5"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 xml:space="preserve">change "Low Latency </w:t>
            </w:r>
            <w:proofErr w:type="spellStart"/>
            <w:r w:rsidRPr="00DF2E32">
              <w:rPr>
                <w:rFonts w:asciiTheme="minorHAnsi" w:hAnsiTheme="minorHAnsi" w:cstheme="minorHAnsi"/>
                <w:sz w:val="20"/>
              </w:rPr>
              <w:t>Indiction</w:t>
            </w:r>
            <w:proofErr w:type="spellEnd"/>
            <w:r w:rsidRPr="00DF2E32">
              <w:rPr>
                <w:rFonts w:asciiTheme="minorHAnsi" w:hAnsiTheme="minorHAnsi" w:cstheme="minorHAnsi"/>
                <w:sz w:val="20"/>
              </w:rPr>
              <w:t>" to "Low latency indication"</w:t>
            </w:r>
          </w:p>
        </w:tc>
        <w:tc>
          <w:tcPr>
            <w:tcW w:w="3060" w:type="dxa"/>
            <w:tcBorders>
              <w:top w:val="single" w:sz="4" w:space="0" w:color="333300"/>
              <w:left w:val="nil"/>
              <w:bottom w:val="single" w:sz="4" w:space="0" w:color="333300"/>
              <w:right w:val="single" w:sz="4" w:space="0" w:color="333300"/>
            </w:tcBorders>
            <w:shd w:val="clear" w:color="auto" w:fill="auto"/>
          </w:tcPr>
          <w:p w14:paraId="0278D3B4" w14:textId="3F2C3032"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 xml:space="preserve">Accepted. </w:t>
            </w:r>
          </w:p>
        </w:tc>
      </w:tr>
      <w:tr w:rsidR="00DC6E31" w:rsidRPr="00DF2E32" w14:paraId="62C5E04A" w14:textId="77777777" w:rsidTr="000570E2">
        <w:trPr>
          <w:trHeight w:val="792"/>
        </w:trPr>
        <w:tc>
          <w:tcPr>
            <w:tcW w:w="599" w:type="dxa"/>
            <w:tcBorders>
              <w:top w:val="single" w:sz="4" w:space="0" w:color="333300"/>
              <w:left w:val="single" w:sz="4" w:space="0" w:color="333300"/>
              <w:bottom w:val="single" w:sz="4" w:space="0" w:color="333300"/>
              <w:right w:val="single" w:sz="4" w:space="0" w:color="333300"/>
            </w:tcBorders>
            <w:shd w:val="clear" w:color="auto" w:fill="auto"/>
          </w:tcPr>
          <w:p w14:paraId="5C012726" w14:textId="0C406C8B"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1448</w:t>
            </w:r>
          </w:p>
        </w:tc>
        <w:tc>
          <w:tcPr>
            <w:tcW w:w="1224" w:type="dxa"/>
            <w:tcBorders>
              <w:top w:val="single" w:sz="4" w:space="0" w:color="333300"/>
              <w:left w:val="nil"/>
              <w:bottom w:val="single" w:sz="4" w:space="0" w:color="333300"/>
              <w:right w:val="single" w:sz="4" w:space="0" w:color="333300"/>
            </w:tcBorders>
            <w:shd w:val="clear" w:color="auto" w:fill="auto"/>
          </w:tcPr>
          <w:p w14:paraId="3347BE4A" w14:textId="1E90C4B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Akira Kishida</w:t>
            </w:r>
          </w:p>
        </w:tc>
        <w:tc>
          <w:tcPr>
            <w:tcW w:w="692" w:type="dxa"/>
            <w:tcBorders>
              <w:top w:val="single" w:sz="4" w:space="0" w:color="333300"/>
              <w:left w:val="nil"/>
              <w:bottom w:val="single" w:sz="4" w:space="0" w:color="333300"/>
              <w:right w:val="single" w:sz="4" w:space="0" w:color="333300"/>
            </w:tcBorders>
            <w:shd w:val="clear" w:color="auto" w:fill="auto"/>
          </w:tcPr>
          <w:p w14:paraId="625BDC6C" w14:textId="32D7B7D6"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85</w:t>
            </w:r>
          </w:p>
        </w:tc>
        <w:tc>
          <w:tcPr>
            <w:tcW w:w="2962" w:type="dxa"/>
            <w:tcBorders>
              <w:top w:val="single" w:sz="4" w:space="0" w:color="333300"/>
              <w:left w:val="nil"/>
              <w:bottom w:val="single" w:sz="4" w:space="0" w:color="333300"/>
              <w:right w:val="single" w:sz="4" w:space="0" w:color="333300"/>
            </w:tcBorders>
            <w:shd w:val="clear" w:color="auto" w:fill="auto"/>
          </w:tcPr>
          <w:p w14:paraId="7923F645" w14:textId="18B46349"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Target low latency traffic for low latency indication should not be limited to "pending buffered low latency traffic." There should be room for expected low latency traffic, both periodic and sporadic.</w:t>
            </w:r>
          </w:p>
        </w:tc>
        <w:tc>
          <w:tcPr>
            <w:tcW w:w="1533" w:type="dxa"/>
            <w:tcBorders>
              <w:top w:val="single" w:sz="4" w:space="0" w:color="333300"/>
              <w:left w:val="nil"/>
              <w:bottom w:val="single" w:sz="4" w:space="0" w:color="333300"/>
              <w:right w:val="single" w:sz="4" w:space="0" w:color="333300"/>
            </w:tcBorders>
            <w:shd w:val="clear" w:color="auto" w:fill="auto"/>
          </w:tcPr>
          <w:p w14:paraId="73ABA981" w14:textId="5B51B97D" w:rsidR="00DC6E31" w:rsidRPr="00DF2E32" w:rsidRDefault="00DC6E31" w:rsidP="00DC6E31">
            <w:pPr>
              <w:rPr>
                <w:rFonts w:asciiTheme="minorHAnsi" w:hAnsiTheme="minorHAnsi" w:cstheme="minorHAnsi"/>
                <w:sz w:val="20"/>
              </w:rPr>
            </w:pPr>
            <w:r w:rsidRPr="00DF2E32">
              <w:rPr>
                <w:rFonts w:asciiTheme="minorHAnsi" w:hAnsiTheme="minorHAnsi" w:cstheme="minorHAnsi"/>
                <w:sz w:val="20"/>
              </w:rPr>
              <w:t>Change the sentence to "pending buffered or expected low latency traffic."</w:t>
            </w:r>
          </w:p>
        </w:tc>
        <w:tc>
          <w:tcPr>
            <w:tcW w:w="3060" w:type="dxa"/>
            <w:tcBorders>
              <w:top w:val="single" w:sz="4" w:space="0" w:color="333300"/>
              <w:left w:val="nil"/>
              <w:bottom w:val="single" w:sz="4" w:space="0" w:color="333300"/>
              <w:right w:val="single" w:sz="4" w:space="0" w:color="333300"/>
            </w:tcBorders>
            <w:shd w:val="clear" w:color="auto" w:fill="auto"/>
          </w:tcPr>
          <w:p w14:paraId="6945E5AC" w14:textId="605BFF9C"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Reject</w:t>
            </w:r>
            <w:r w:rsidR="00852760" w:rsidRPr="00DF2E32">
              <w:rPr>
                <w:rFonts w:asciiTheme="minorHAnsi" w:eastAsia="Times New Roman" w:hAnsiTheme="minorHAnsi" w:cstheme="minorHAnsi"/>
                <w:sz w:val="20"/>
                <w:lang w:val="en-US"/>
              </w:rPr>
              <w:t>ed</w:t>
            </w:r>
            <w:r w:rsidRPr="00DF2E32">
              <w:rPr>
                <w:rFonts w:asciiTheme="minorHAnsi" w:eastAsia="Times New Roman" w:hAnsiTheme="minorHAnsi" w:cstheme="minorHAnsi"/>
                <w:sz w:val="20"/>
                <w:lang w:val="en-US"/>
              </w:rPr>
              <w:t>.</w:t>
            </w:r>
          </w:p>
          <w:p w14:paraId="1B929E0C" w14:textId="34FCBEA7" w:rsidR="00DC6E31" w:rsidRPr="00DF2E32" w:rsidRDefault="00DC6E31" w:rsidP="00DC6E31">
            <w:pPr>
              <w:rPr>
                <w:rFonts w:asciiTheme="minorHAnsi" w:eastAsia="Times New Roman" w:hAnsiTheme="minorHAnsi" w:cstheme="minorHAnsi"/>
                <w:sz w:val="20"/>
                <w:lang w:val="en-US"/>
              </w:rPr>
            </w:pPr>
            <w:r w:rsidRPr="00DF2E32">
              <w:rPr>
                <w:rFonts w:asciiTheme="minorHAnsi" w:eastAsia="Times New Roman" w:hAnsiTheme="minorHAnsi" w:cstheme="minorHAnsi"/>
                <w:sz w:val="20"/>
                <w:lang w:val="en-US"/>
              </w:rPr>
              <w:t>The objective of LLI is to the AP to consider assigning resources for traffic that is already available at the non-AP STA. Expected low latency traffic is not yet available to transmit at the non-AP STA and the AP would not know when to schedule the resources for the UL transmission</w:t>
            </w:r>
            <w:r w:rsidR="00CB5240" w:rsidRPr="00DF2E32">
              <w:rPr>
                <w:rFonts w:asciiTheme="minorHAnsi" w:eastAsia="Times New Roman" w:hAnsiTheme="minorHAnsi" w:cstheme="minorHAnsi"/>
                <w:sz w:val="20"/>
                <w:lang w:val="en-US"/>
              </w:rPr>
              <w:t xml:space="preserve"> </w:t>
            </w:r>
          </w:p>
        </w:tc>
      </w:tr>
    </w:tbl>
    <w:p w14:paraId="5DA14803" w14:textId="77777777" w:rsidR="00AB6880" w:rsidRPr="00DF2E32" w:rsidRDefault="00AB6880" w:rsidP="0015421A">
      <w:pPr>
        <w:rPr>
          <w:szCs w:val="22"/>
        </w:rPr>
      </w:pPr>
    </w:p>
    <w:p w14:paraId="140B8C53" w14:textId="77777777" w:rsidR="00380AFF" w:rsidRPr="00DF2E32" w:rsidRDefault="00380AFF" w:rsidP="00380AFF">
      <w:pPr>
        <w:pStyle w:val="Heading1"/>
      </w:pPr>
      <w:r w:rsidRPr="00DF2E32">
        <w:t>Introduction</w:t>
      </w:r>
    </w:p>
    <w:p w14:paraId="0E434A08" w14:textId="77777777" w:rsidR="006831FC" w:rsidRDefault="00897CFB" w:rsidP="006831FC">
      <w:r>
        <w:t xml:space="preserve"> The following edits address CC50 related to LLI and complies with the following passed motion</w:t>
      </w:r>
      <w:r w:rsidR="006831FC">
        <w:t xml:space="preserve"> #273 MAC:</w:t>
      </w:r>
    </w:p>
    <w:p w14:paraId="71B23162" w14:textId="64B85289" w:rsidR="00897CFB" w:rsidRPr="00897CFB" w:rsidRDefault="00897CFB" w:rsidP="006831FC">
      <w:pPr>
        <w:rPr>
          <w:lang w:val="en-US"/>
        </w:rPr>
      </w:pPr>
      <w:proofErr w:type="spellStart"/>
      <w:r w:rsidRPr="00897CFB">
        <w:rPr>
          <w:b/>
          <w:bCs/>
          <w:lang w:val="en-US"/>
        </w:rPr>
        <w:t>TGbn</w:t>
      </w:r>
      <w:proofErr w:type="spellEnd"/>
      <w:r w:rsidRPr="00897CFB">
        <w:rPr>
          <w:b/>
          <w:bCs/>
          <w:lang w:val="en-US"/>
        </w:rPr>
        <w:t xml:space="preserve"> defines or improves an existing mechanism so that a non-AP STA that is a TXOP responder can indicate its buffered low latency traffic needs (for traffic from the </w:t>
      </w:r>
      <w:proofErr w:type="spellStart"/>
      <w:r w:rsidRPr="00897CFB">
        <w:rPr>
          <w:b/>
          <w:bCs/>
          <w:lang w:val="en-US"/>
        </w:rPr>
        <w:t>TxOP</w:t>
      </w:r>
      <w:proofErr w:type="spellEnd"/>
      <w:r w:rsidRPr="00897CFB">
        <w:rPr>
          <w:b/>
          <w:bCs/>
          <w:lang w:val="en-US"/>
        </w:rPr>
        <w:t xml:space="preserve"> responder to the </w:t>
      </w:r>
      <w:proofErr w:type="spellStart"/>
      <w:r w:rsidRPr="00897CFB">
        <w:rPr>
          <w:b/>
          <w:bCs/>
          <w:lang w:val="en-US"/>
        </w:rPr>
        <w:t>TxOP</w:t>
      </w:r>
      <w:proofErr w:type="spellEnd"/>
      <w:r w:rsidRPr="00897CFB">
        <w:rPr>
          <w:b/>
          <w:bCs/>
          <w:lang w:val="en-US"/>
        </w:rPr>
        <w:t xml:space="preserve"> Holder) in a control response frame. The TXOP holder should consider the indication in determining subsequent actions. Subsequent actions related to this indication are out of the scope of the standard. </w:t>
      </w:r>
    </w:p>
    <w:p w14:paraId="5C1D686C" w14:textId="77777777" w:rsidR="00897CFB" w:rsidRPr="00897CFB" w:rsidRDefault="00897CFB" w:rsidP="00897CFB">
      <w:pPr>
        <w:numPr>
          <w:ilvl w:val="1"/>
          <w:numId w:val="32"/>
        </w:numPr>
        <w:rPr>
          <w:lang w:val="en-US"/>
        </w:rPr>
      </w:pPr>
      <w:r w:rsidRPr="00897CFB">
        <w:rPr>
          <w:lang w:val="en-US"/>
        </w:rPr>
        <w:t xml:space="preserve">Note: whether an AP can Indicate its low latency needs is TBD </w:t>
      </w:r>
    </w:p>
    <w:p w14:paraId="5FA326D4" w14:textId="77777777" w:rsidR="00897CFB" w:rsidRPr="00DF2E32" w:rsidRDefault="00897CFB" w:rsidP="0003156B"/>
    <w:p w14:paraId="0B3174CA" w14:textId="77777777" w:rsidR="003E1422" w:rsidRPr="00367373" w:rsidRDefault="003E1422" w:rsidP="003E1422">
      <w:pPr>
        <w:rPr>
          <w:b/>
          <w:i/>
          <w:iCs/>
          <w:highlight w:val="yellow"/>
        </w:rPr>
      </w:pPr>
    </w:p>
    <w:p w14:paraId="037DE5A5" w14:textId="77777777" w:rsidR="004F045D" w:rsidRPr="00367373" w:rsidRDefault="004F045D" w:rsidP="004F045D">
      <w:pPr>
        <w:rPr>
          <w:b/>
          <w:i/>
          <w:iCs/>
          <w:highlight w:val="yellow"/>
        </w:rPr>
      </w:pPr>
      <w:r w:rsidRPr="00367373">
        <w:rPr>
          <w:b/>
          <w:i/>
          <w:iCs/>
          <w:highlight w:val="yellow"/>
        </w:rPr>
        <w:t xml:space="preserve">Editing instructions formatted like this are intended to be copied into the </w:t>
      </w:r>
      <w:proofErr w:type="spellStart"/>
      <w:r w:rsidRPr="00367373">
        <w:rPr>
          <w:b/>
          <w:i/>
          <w:iCs/>
          <w:highlight w:val="yellow"/>
        </w:rPr>
        <w:t>TGbe</w:t>
      </w:r>
      <w:proofErr w:type="spellEnd"/>
      <w:r w:rsidRPr="00367373">
        <w:rPr>
          <w:b/>
          <w:i/>
          <w:iCs/>
          <w:highlight w:val="yellow"/>
        </w:rPr>
        <w:t xml:space="preserve"> Draft (i.e. they are instructions to the 802.11 editor on how to merge the text with the baseline documents).</w:t>
      </w:r>
    </w:p>
    <w:p w14:paraId="4ECE6B09" w14:textId="77777777" w:rsidR="004F045D" w:rsidRPr="00DF2E32" w:rsidRDefault="004F045D" w:rsidP="004F045D">
      <w:pPr>
        <w:spacing w:after="160" w:line="214" w:lineRule="atLeast"/>
      </w:pPr>
    </w:p>
    <w:p w14:paraId="262A79EB" w14:textId="77777777" w:rsidR="00380AFF" w:rsidRPr="00DF2E32" w:rsidRDefault="00380AFF"/>
    <w:p w14:paraId="4693E205" w14:textId="77777777" w:rsidR="00380AFF" w:rsidRPr="00DF2E32" w:rsidRDefault="00380AFF" w:rsidP="00380AFF">
      <w:pPr>
        <w:pStyle w:val="Heading1"/>
      </w:pPr>
      <w:r w:rsidRPr="00DF2E32">
        <w:t>Text to be adopted begins here:</w:t>
      </w:r>
    </w:p>
    <w:p w14:paraId="7FC78796" w14:textId="77777777" w:rsidR="004364CA" w:rsidRPr="00DF2E32" w:rsidRDefault="004364CA" w:rsidP="004364CA"/>
    <w:p w14:paraId="5D2E81F8" w14:textId="77777777" w:rsidR="004364CA" w:rsidRPr="00DF2E32" w:rsidRDefault="004364CA" w:rsidP="004364CA"/>
    <w:p w14:paraId="29FC8BE2" w14:textId="77777777" w:rsidR="000637B3" w:rsidRPr="00DF2E32" w:rsidRDefault="000637B3" w:rsidP="000637B3">
      <w:pPr>
        <w:pStyle w:val="H4"/>
        <w:numPr>
          <w:ilvl w:val="0"/>
          <w:numId w:val="16"/>
        </w:numPr>
        <w:rPr>
          <w:w w:val="100"/>
        </w:rPr>
      </w:pPr>
      <w:r w:rsidRPr="00DF2E32">
        <w:rPr>
          <w:w w:val="100"/>
        </w:rPr>
        <w:t>UHR Capabilities element</w:t>
      </w:r>
    </w:p>
    <w:p w14:paraId="588F2568" w14:textId="77777777" w:rsidR="000637B3" w:rsidRPr="00DF2E32" w:rsidRDefault="000637B3" w:rsidP="000637B3">
      <w:pPr>
        <w:pStyle w:val="H5"/>
        <w:numPr>
          <w:ilvl w:val="0"/>
          <w:numId w:val="17"/>
        </w:numPr>
        <w:rPr>
          <w:w w:val="100"/>
        </w:rPr>
      </w:pPr>
      <w:r w:rsidRPr="00DF2E32">
        <w:rPr>
          <w:w w:val="100"/>
        </w:rPr>
        <w:t>General</w:t>
      </w:r>
    </w:p>
    <w:p w14:paraId="069AEB7D" w14:textId="77777777" w:rsidR="000637B3" w:rsidRPr="00DF2E32" w:rsidRDefault="000637B3" w:rsidP="000637B3">
      <w:pPr>
        <w:pStyle w:val="H5"/>
        <w:numPr>
          <w:ilvl w:val="0"/>
          <w:numId w:val="18"/>
        </w:numPr>
        <w:rPr>
          <w:w w:val="100"/>
        </w:rPr>
      </w:pPr>
      <w:r w:rsidRPr="00DF2E32">
        <w:rPr>
          <w:w w:val="100"/>
        </w:rPr>
        <w:t>UHR MAC Capabilities Information field</w:t>
      </w:r>
    </w:p>
    <w:p w14:paraId="0048D2AF" w14:textId="0E329650" w:rsidR="000637B3" w:rsidRPr="00C9776F" w:rsidRDefault="000637B3" w:rsidP="000637B3">
      <w:pPr>
        <w:rPr>
          <w:b/>
          <w:i/>
          <w:iCs/>
          <w:highlight w:val="yellow"/>
        </w:rPr>
      </w:pPr>
      <w:proofErr w:type="spellStart"/>
      <w:r w:rsidRPr="00BB7DC9">
        <w:rPr>
          <w:b/>
          <w:i/>
          <w:iCs/>
          <w:highlight w:val="yellow"/>
        </w:rPr>
        <w:t>TGbn</w:t>
      </w:r>
      <w:proofErr w:type="spellEnd"/>
      <w:r w:rsidRPr="00BB7DC9">
        <w:rPr>
          <w:b/>
          <w:i/>
          <w:iCs/>
          <w:highlight w:val="yellow"/>
        </w:rPr>
        <w:t xml:space="preserve"> editor: Please update UHR MAC Capabilities in 11bn D0.</w:t>
      </w:r>
      <w:r w:rsidR="009E05EC">
        <w:rPr>
          <w:b/>
          <w:i/>
          <w:iCs/>
          <w:highlight w:val="yellow"/>
        </w:rPr>
        <w:t>3</w:t>
      </w:r>
      <w:r w:rsidR="009E05EC" w:rsidRPr="00BB7DC9">
        <w:rPr>
          <w:b/>
          <w:i/>
          <w:iCs/>
          <w:highlight w:val="yellow"/>
        </w:rPr>
        <w:t xml:space="preserve"> </w:t>
      </w:r>
      <w:r w:rsidRPr="00BB7DC9">
        <w:rPr>
          <w:b/>
          <w:i/>
          <w:iCs/>
          <w:highlight w:val="yellow"/>
        </w:rPr>
        <w:t>to add</w:t>
      </w:r>
      <w:r w:rsidR="009E05EC">
        <w:rPr>
          <w:b/>
          <w:i/>
          <w:iCs/>
          <w:highlight w:val="yellow"/>
        </w:rPr>
        <w:t xml:space="preserve"> </w:t>
      </w:r>
      <w:r w:rsidR="00271EE0">
        <w:rPr>
          <w:b/>
          <w:i/>
          <w:iCs/>
          <w:highlight w:val="yellow"/>
        </w:rPr>
        <w:t xml:space="preserve">LLI </w:t>
      </w:r>
      <w:r w:rsidRPr="00BB7DC9">
        <w:rPr>
          <w:b/>
          <w:i/>
          <w:iCs/>
          <w:highlight w:val="yellow"/>
        </w:rPr>
        <w:t>Support field as below</w:t>
      </w:r>
    </w:p>
    <w:p w14:paraId="22CBF83E" w14:textId="1CB73E70" w:rsidR="00B26B25" w:rsidRPr="00C9776F" w:rsidRDefault="006831FC" w:rsidP="000637B3">
      <w:pPr>
        <w:rPr>
          <w:b/>
          <w:i/>
          <w:iCs/>
          <w:highlight w:val="yellow"/>
        </w:rPr>
      </w:pPr>
      <w:r w:rsidRPr="00C9776F">
        <w:rPr>
          <w:b/>
          <w:i/>
          <w:iCs/>
          <w:highlight w:val="yellow"/>
        </w:rPr>
        <w:t>[</w:t>
      </w:r>
      <w:r w:rsidR="00B26B25" w:rsidRPr="00C9776F">
        <w:rPr>
          <w:b/>
          <w:i/>
          <w:iCs/>
          <w:highlight w:val="yellow"/>
        </w:rPr>
        <w:t>#1397, #1725, #2404, #3115, #3345, #434, #3908</w:t>
      </w:r>
      <w:r w:rsidRPr="00C9776F">
        <w:rPr>
          <w:b/>
          <w:i/>
          <w:iCs/>
          <w:highlight w:val="yellow"/>
        </w:rPr>
        <w:t>]</w:t>
      </w:r>
    </w:p>
    <w:p w14:paraId="04C746DD" w14:textId="2F37F38B" w:rsidR="000637B3" w:rsidRPr="00DF2E32" w:rsidRDefault="000637B3" w:rsidP="000637B3">
      <w:pPr>
        <w:pStyle w:val="T"/>
        <w:rPr>
          <w:color w:val="auto"/>
          <w:w w:val="100"/>
        </w:rPr>
      </w:pPr>
      <w:r w:rsidRPr="00DF2E32">
        <w:rPr>
          <w:w w:val="100"/>
        </w:rPr>
        <w:lastRenderedPageBreak/>
        <w:t xml:space="preserve">The format of the UHR MAC Capabilities Information field is defined in </w:t>
      </w:r>
      <w:r w:rsidRPr="00DF2E32">
        <w:rPr>
          <w:w w:val="100"/>
        </w:rPr>
        <w:fldChar w:fldCharType="begin"/>
      </w:r>
      <w:r w:rsidRPr="00DF2E32">
        <w:rPr>
          <w:w w:val="100"/>
        </w:rPr>
        <w:instrText xml:space="preserve"> REF  RTF33323237373a204669675469 \h</w:instrText>
      </w:r>
      <w:r w:rsidR="00DF2E32" w:rsidRPr="00C9776F">
        <w:rPr>
          <w:w w:val="100"/>
        </w:rPr>
        <w:instrText xml:space="preserve"> \* MERGEFORMAT </w:instrText>
      </w:r>
      <w:r w:rsidRPr="00DF2E32">
        <w:rPr>
          <w:w w:val="100"/>
        </w:rPr>
      </w:r>
      <w:r w:rsidRPr="00DF2E32">
        <w:rPr>
          <w:w w:val="100"/>
        </w:rPr>
        <w:fldChar w:fldCharType="separate"/>
      </w:r>
      <w:r w:rsidRPr="00DF2E32">
        <w:rPr>
          <w:w w:val="100"/>
        </w:rPr>
        <w:t>Figure 9-aa5 (UHR MAC Capabilities Information field format)</w:t>
      </w:r>
      <w:r w:rsidRPr="00DF2E32">
        <w:rPr>
          <w:w w:val="100"/>
        </w:rPr>
        <w:fldChar w:fldCharType="end"/>
      </w:r>
      <w:r w:rsidRPr="00DF2E32">
        <w:rPr>
          <w:w w:val="100"/>
        </w:rPr>
        <w:t>.</w:t>
      </w:r>
    </w:p>
    <w:tbl>
      <w:tblPr>
        <w:tblW w:w="11880" w:type="dxa"/>
        <w:jc w:val="center"/>
        <w:tblLayout w:type="fixed"/>
        <w:tblCellMar>
          <w:top w:w="120" w:type="dxa"/>
          <w:left w:w="120" w:type="dxa"/>
          <w:bottom w:w="60" w:type="dxa"/>
          <w:right w:w="120" w:type="dxa"/>
        </w:tblCellMar>
        <w:tblLook w:val="0000" w:firstRow="0" w:lastRow="0" w:firstColumn="0" w:lastColumn="0" w:noHBand="0" w:noVBand="0"/>
        <w:tblPrChange w:id="169" w:author="Alfred Asterjadhi" w:date="2025-07-28T10:42:00Z" w16du:dateUtc="2025-07-28T17:42:00Z">
          <w:tblPr>
            <w:tblW w:w="1071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00"/>
        <w:gridCol w:w="930"/>
        <w:gridCol w:w="1170"/>
        <w:gridCol w:w="1260"/>
        <w:gridCol w:w="1080"/>
        <w:gridCol w:w="1260"/>
        <w:gridCol w:w="1080"/>
        <w:gridCol w:w="990"/>
        <w:gridCol w:w="1170"/>
        <w:gridCol w:w="1170"/>
        <w:gridCol w:w="1170"/>
        <w:tblGridChange w:id="170">
          <w:tblGrid>
            <w:gridCol w:w="600"/>
            <w:gridCol w:w="930"/>
            <w:gridCol w:w="1170"/>
            <w:gridCol w:w="1260"/>
            <w:gridCol w:w="1080"/>
            <w:gridCol w:w="1260"/>
            <w:gridCol w:w="1080"/>
            <w:gridCol w:w="990"/>
            <w:gridCol w:w="1170"/>
            <w:gridCol w:w="1170"/>
            <w:gridCol w:w="1170"/>
          </w:tblGrid>
        </w:tblGridChange>
      </w:tblGrid>
      <w:tr w:rsidR="00F2328F" w:rsidRPr="00DF2E32" w14:paraId="6486AF4A" w14:textId="77777777" w:rsidTr="00F2328F">
        <w:trPr>
          <w:trHeight w:val="400"/>
          <w:jc w:val="center"/>
          <w:trPrChange w:id="171" w:author="Alfred Asterjadhi" w:date="2025-07-28T10:42:00Z" w16du:dateUtc="2025-07-28T17:42: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172" w:author="Alfred Asterjadhi" w:date="2025-07-28T10:42:00Z" w16du:dateUtc="2025-07-28T17:42:00Z">
              <w:tcPr>
                <w:tcW w:w="600" w:type="dxa"/>
                <w:tcBorders>
                  <w:top w:val="nil"/>
                  <w:left w:val="nil"/>
                  <w:bottom w:val="nil"/>
                  <w:right w:val="nil"/>
                </w:tcBorders>
                <w:tcMar>
                  <w:top w:w="160" w:type="dxa"/>
                  <w:left w:w="120" w:type="dxa"/>
                  <w:bottom w:w="100" w:type="dxa"/>
                  <w:right w:w="120" w:type="dxa"/>
                </w:tcMar>
                <w:vAlign w:val="center"/>
              </w:tcPr>
            </w:tcPrChange>
          </w:tcPr>
          <w:p w14:paraId="6BF6441B" w14:textId="77777777" w:rsidR="00F2328F" w:rsidRPr="00DF2E32" w:rsidRDefault="00F2328F" w:rsidP="000637B3">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Change w:id="173" w:author="Alfred Asterjadhi" w:date="2025-07-28T10:42:00Z" w16du:dateUtc="2025-07-28T17:42:00Z">
              <w:tcPr>
                <w:tcW w:w="930" w:type="dxa"/>
                <w:tcBorders>
                  <w:top w:val="nil"/>
                  <w:left w:val="nil"/>
                  <w:bottom w:val="single" w:sz="10" w:space="0" w:color="000000"/>
                  <w:right w:val="nil"/>
                </w:tcBorders>
                <w:tcMar>
                  <w:top w:w="160" w:type="dxa"/>
                  <w:left w:w="120" w:type="dxa"/>
                  <w:bottom w:w="100" w:type="dxa"/>
                  <w:right w:w="120" w:type="dxa"/>
                </w:tcMar>
                <w:vAlign w:val="center"/>
              </w:tcPr>
            </w:tcPrChange>
          </w:tcPr>
          <w:p w14:paraId="619FB462" w14:textId="77777777" w:rsidR="00F2328F" w:rsidRPr="00DF2E32" w:rsidRDefault="00F2328F" w:rsidP="000637B3">
            <w:pPr>
              <w:pStyle w:val="figuretext"/>
            </w:pPr>
            <w:r w:rsidRPr="00DF2E32">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Change w:id="174" w:author="Alfred Asterjadhi" w:date="2025-07-28T10:42:00Z" w16du:dateUtc="2025-07-28T17:42:00Z">
              <w:tcPr>
                <w:tcW w:w="1170" w:type="dxa"/>
                <w:tcBorders>
                  <w:top w:val="nil"/>
                  <w:left w:val="nil"/>
                  <w:bottom w:val="single" w:sz="10" w:space="0" w:color="000000"/>
                  <w:right w:val="nil"/>
                </w:tcBorders>
                <w:tcMar>
                  <w:top w:w="160" w:type="dxa"/>
                  <w:left w:w="120" w:type="dxa"/>
                  <w:bottom w:w="100" w:type="dxa"/>
                  <w:right w:w="120" w:type="dxa"/>
                </w:tcMar>
                <w:vAlign w:val="center"/>
              </w:tcPr>
            </w:tcPrChange>
          </w:tcPr>
          <w:p w14:paraId="46D7EECA" w14:textId="77777777" w:rsidR="00F2328F" w:rsidRPr="00DF2E32" w:rsidRDefault="00F2328F" w:rsidP="000637B3">
            <w:pPr>
              <w:pStyle w:val="figuretext"/>
            </w:pPr>
            <w:r w:rsidRPr="00DF2E32">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Change w:id="175" w:author="Alfred Asterjadhi" w:date="2025-07-28T10:42:00Z" w16du:dateUtc="2025-07-28T17:42:00Z">
              <w:tcPr>
                <w:tcW w:w="1260" w:type="dxa"/>
                <w:tcBorders>
                  <w:top w:val="nil"/>
                  <w:left w:val="nil"/>
                  <w:bottom w:val="single" w:sz="10" w:space="0" w:color="000000"/>
                  <w:right w:val="nil"/>
                </w:tcBorders>
                <w:tcMar>
                  <w:top w:w="160" w:type="dxa"/>
                  <w:left w:w="120" w:type="dxa"/>
                  <w:bottom w:w="100" w:type="dxa"/>
                  <w:right w:w="120" w:type="dxa"/>
                </w:tcMar>
                <w:vAlign w:val="center"/>
              </w:tcPr>
            </w:tcPrChange>
          </w:tcPr>
          <w:p w14:paraId="64F09765" w14:textId="77777777" w:rsidR="00F2328F" w:rsidRPr="00DF2E32" w:rsidRDefault="00F2328F" w:rsidP="000637B3">
            <w:pPr>
              <w:pStyle w:val="figuretext"/>
            </w:pPr>
            <w:r w:rsidRPr="00DF2E32">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Change w:id="176" w:author="Alfred Asterjadhi" w:date="2025-07-28T10:42:00Z" w16du:dateUtc="2025-07-28T17:42:00Z">
              <w:tcPr>
                <w:tcW w:w="1080" w:type="dxa"/>
                <w:tcBorders>
                  <w:top w:val="nil"/>
                  <w:left w:val="nil"/>
                  <w:bottom w:val="single" w:sz="10" w:space="0" w:color="000000"/>
                  <w:right w:val="nil"/>
                </w:tcBorders>
                <w:tcMar>
                  <w:top w:w="160" w:type="dxa"/>
                  <w:left w:w="120" w:type="dxa"/>
                  <w:bottom w:w="100" w:type="dxa"/>
                  <w:right w:w="120" w:type="dxa"/>
                </w:tcMar>
                <w:vAlign w:val="center"/>
              </w:tcPr>
            </w:tcPrChange>
          </w:tcPr>
          <w:p w14:paraId="7CECD9A0" w14:textId="77777777" w:rsidR="00F2328F" w:rsidRPr="00DF2E32" w:rsidRDefault="00F2328F" w:rsidP="000637B3">
            <w:pPr>
              <w:pStyle w:val="figuretext"/>
            </w:pPr>
            <w:r w:rsidRPr="00DF2E32">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Change w:id="177" w:author="Alfred Asterjadhi" w:date="2025-07-28T10:42:00Z" w16du:dateUtc="2025-07-28T17:42:00Z">
              <w:tcPr>
                <w:tcW w:w="1260" w:type="dxa"/>
                <w:tcBorders>
                  <w:top w:val="nil"/>
                  <w:left w:val="nil"/>
                  <w:bottom w:val="single" w:sz="10" w:space="0" w:color="000000"/>
                  <w:right w:val="nil"/>
                </w:tcBorders>
                <w:tcMar>
                  <w:top w:w="160" w:type="dxa"/>
                  <w:left w:w="120" w:type="dxa"/>
                  <w:bottom w:w="100" w:type="dxa"/>
                  <w:right w:w="120" w:type="dxa"/>
                </w:tcMar>
                <w:vAlign w:val="center"/>
              </w:tcPr>
            </w:tcPrChange>
          </w:tcPr>
          <w:p w14:paraId="2565CA75" w14:textId="77777777" w:rsidR="00F2328F" w:rsidRPr="00DF2E32" w:rsidRDefault="00F2328F" w:rsidP="000637B3">
            <w:pPr>
              <w:pStyle w:val="figuretext"/>
            </w:pPr>
            <w:r w:rsidRPr="00DF2E32">
              <w:rPr>
                <w:w w:val="100"/>
              </w:rPr>
              <w:t>B5</w:t>
            </w:r>
          </w:p>
        </w:tc>
        <w:tc>
          <w:tcPr>
            <w:tcW w:w="1080" w:type="dxa"/>
            <w:tcBorders>
              <w:top w:val="nil"/>
              <w:left w:val="nil"/>
              <w:bottom w:val="single" w:sz="10" w:space="0" w:color="000000"/>
              <w:right w:val="nil"/>
            </w:tcBorders>
            <w:vAlign w:val="center"/>
            <w:tcPrChange w:id="178" w:author="Alfred Asterjadhi" w:date="2025-07-28T10:42:00Z" w16du:dateUtc="2025-07-28T17:42:00Z">
              <w:tcPr>
                <w:tcW w:w="1080" w:type="dxa"/>
                <w:tcBorders>
                  <w:top w:val="nil"/>
                  <w:left w:val="nil"/>
                  <w:bottom w:val="single" w:sz="10" w:space="0" w:color="000000"/>
                  <w:right w:val="nil"/>
                </w:tcBorders>
                <w:vAlign w:val="center"/>
              </w:tcPr>
            </w:tcPrChange>
          </w:tcPr>
          <w:p w14:paraId="4D14C398" w14:textId="77777777" w:rsidR="00F2328F" w:rsidRPr="00DF2E32" w:rsidRDefault="00F2328F" w:rsidP="000637B3">
            <w:pPr>
              <w:pStyle w:val="figuretext"/>
              <w:tabs>
                <w:tab w:val="right" w:pos="1340"/>
              </w:tabs>
              <w:rPr>
                <w:w w:val="100"/>
              </w:rPr>
            </w:pPr>
            <w:r w:rsidRPr="00DF2E32">
              <w:rPr>
                <w:w w:val="100"/>
              </w:rPr>
              <w:t>B6</w:t>
            </w:r>
          </w:p>
        </w:tc>
        <w:tc>
          <w:tcPr>
            <w:tcW w:w="990" w:type="dxa"/>
            <w:tcBorders>
              <w:top w:val="nil"/>
              <w:left w:val="nil"/>
              <w:bottom w:val="single" w:sz="10" w:space="0" w:color="000000"/>
              <w:right w:val="nil"/>
            </w:tcBorders>
            <w:vAlign w:val="center"/>
            <w:tcPrChange w:id="179" w:author="Alfred Asterjadhi" w:date="2025-07-28T10:42:00Z" w16du:dateUtc="2025-07-28T17:42:00Z">
              <w:tcPr>
                <w:tcW w:w="990" w:type="dxa"/>
                <w:tcBorders>
                  <w:top w:val="nil"/>
                  <w:left w:val="nil"/>
                  <w:bottom w:val="single" w:sz="10" w:space="0" w:color="000000"/>
                  <w:right w:val="nil"/>
                </w:tcBorders>
                <w:vAlign w:val="center"/>
              </w:tcPr>
            </w:tcPrChange>
          </w:tcPr>
          <w:p w14:paraId="30A076EF" w14:textId="77777777" w:rsidR="00F2328F" w:rsidRPr="00DF2E32" w:rsidRDefault="00F2328F" w:rsidP="000637B3">
            <w:pPr>
              <w:pStyle w:val="figuretext"/>
              <w:tabs>
                <w:tab w:val="right" w:pos="1340"/>
              </w:tabs>
              <w:rPr>
                <w:w w:val="100"/>
              </w:rPr>
            </w:pPr>
            <w:r w:rsidRPr="00DF2E32">
              <w:rPr>
                <w:w w:val="100"/>
              </w:rPr>
              <w:t>B7</w:t>
            </w:r>
          </w:p>
        </w:tc>
        <w:tc>
          <w:tcPr>
            <w:tcW w:w="1170" w:type="dxa"/>
            <w:tcBorders>
              <w:top w:val="nil"/>
              <w:left w:val="nil"/>
              <w:bottom w:val="single" w:sz="10" w:space="0" w:color="000000"/>
              <w:right w:val="nil"/>
            </w:tcBorders>
            <w:vAlign w:val="center"/>
            <w:tcPrChange w:id="180" w:author="Alfred Asterjadhi" w:date="2025-07-28T10:42:00Z" w16du:dateUtc="2025-07-28T17:42:00Z">
              <w:tcPr>
                <w:tcW w:w="1170" w:type="dxa"/>
                <w:tcBorders>
                  <w:top w:val="nil"/>
                  <w:left w:val="nil"/>
                  <w:bottom w:val="single" w:sz="10" w:space="0" w:color="000000"/>
                  <w:right w:val="nil"/>
                </w:tcBorders>
                <w:vAlign w:val="center"/>
              </w:tcPr>
            </w:tcPrChange>
          </w:tcPr>
          <w:p w14:paraId="70514940" w14:textId="74036C43" w:rsidR="00F2328F" w:rsidRPr="00DF2E32" w:rsidDel="000637B3" w:rsidRDefault="00F2328F" w:rsidP="00C9776F">
            <w:pPr>
              <w:pStyle w:val="figuretext"/>
              <w:tabs>
                <w:tab w:val="right" w:pos="1340"/>
              </w:tabs>
              <w:rPr>
                <w:w w:val="100"/>
              </w:rPr>
            </w:pPr>
            <w:ins w:id="181" w:author="Mohamed Abouelseoud [2]" w:date="2025-05-05T16:53:00Z" w16du:dateUtc="2025-05-05T23:53:00Z">
              <w:r w:rsidRPr="00DF2E32">
                <w:rPr>
                  <w:w w:val="100"/>
                </w:rPr>
                <w:t>B8</w:t>
              </w:r>
            </w:ins>
          </w:p>
        </w:tc>
        <w:tc>
          <w:tcPr>
            <w:tcW w:w="1170" w:type="dxa"/>
            <w:tcBorders>
              <w:top w:val="nil"/>
              <w:left w:val="nil"/>
              <w:bottom w:val="single" w:sz="10" w:space="0" w:color="000000"/>
              <w:right w:val="nil"/>
            </w:tcBorders>
            <w:tcPrChange w:id="182" w:author="Alfred Asterjadhi" w:date="2025-07-28T10:42:00Z" w16du:dateUtc="2025-07-28T17:42:00Z">
              <w:tcPr>
                <w:tcW w:w="1170" w:type="dxa"/>
                <w:tcBorders>
                  <w:top w:val="nil"/>
                  <w:left w:val="nil"/>
                  <w:bottom w:val="single" w:sz="10" w:space="0" w:color="000000"/>
                  <w:right w:val="nil"/>
                </w:tcBorders>
              </w:tcPr>
            </w:tcPrChange>
          </w:tcPr>
          <w:p w14:paraId="02CDDAFB" w14:textId="197810C2" w:rsidR="00F2328F" w:rsidRPr="0079700D" w:rsidDel="000637B3" w:rsidRDefault="00F2328F" w:rsidP="000637B3">
            <w:pPr>
              <w:pStyle w:val="figuretext"/>
              <w:tabs>
                <w:tab w:val="right" w:pos="1340"/>
              </w:tabs>
              <w:jc w:val="left"/>
              <w:rPr>
                <w:w w:val="100"/>
                <w:highlight w:val="cyan"/>
                <w:rPrChange w:id="183" w:author="Mohamed Abouelseoud" w:date="2025-07-29T10:21:00Z" w16du:dateUtc="2025-07-29T08:21:00Z">
                  <w:rPr>
                    <w:w w:val="100"/>
                  </w:rPr>
                </w:rPrChange>
              </w:rPr>
            </w:pPr>
            <w:ins w:id="184" w:author="Alfred Asterjadhi" w:date="2025-07-28T10:42:00Z" w16du:dateUtc="2025-07-28T17:42:00Z">
              <w:r w:rsidRPr="0079700D">
                <w:rPr>
                  <w:w w:val="100"/>
                  <w:highlight w:val="cyan"/>
                  <w:rPrChange w:id="185" w:author="Mohamed Abouelseoud" w:date="2025-07-29T10:21:00Z" w16du:dateUtc="2025-07-29T08:21:00Z">
                    <w:rPr>
                      <w:w w:val="100"/>
                    </w:rPr>
                  </w:rPrChange>
                </w:rPr>
                <w:t>B9</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Change w:id="186" w:author="Alfred Asterjadhi" w:date="2025-07-28T10:42:00Z" w16du:dateUtc="2025-07-28T17:42:00Z">
              <w:tcPr>
                <w:tcW w:w="1170" w:type="dxa"/>
                <w:tcBorders>
                  <w:top w:val="nil"/>
                  <w:left w:val="nil"/>
                  <w:bottom w:val="single" w:sz="10" w:space="0" w:color="000000"/>
                  <w:right w:val="nil"/>
                </w:tcBorders>
                <w:tcMar>
                  <w:top w:w="160" w:type="dxa"/>
                  <w:left w:w="120" w:type="dxa"/>
                  <w:bottom w:w="100" w:type="dxa"/>
                  <w:right w:w="120" w:type="dxa"/>
                </w:tcMar>
                <w:vAlign w:val="center"/>
              </w:tcPr>
            </w:tcPrChange>
          </w:tcPr>
          <w:p w14:paraId="16FF8B10" w14:textId="3030D658" w:rsidR="00F2328F" w:rsidRPr="00DF2E32" w:rsidRDefault="00F2328F" w:rsidP="000637B3">
            <w:pPr>
              <w:pStyle w:val="figuretext"/>
              <w:tabs>
                <w:tab w:val="right" w:pos="1340"/>
              </w:tabs>
              <w:jc w:val="left"/>
            </w:pPr>
            <w:del w:id="187" w:author="Mohamed Abouelseoud [2]" w:date="2025-05-05T16:52:00Z" w16du:dateUtc="2025-05-05T23:52:00Z">
              <w:r w:rsidRPr="00786C13" w:rsidDel="000637B3">
                <w:rPr>
                  <w:w w:val="100"/>
                  <w:highlight w:val="cyan"/>
                  <w:rPrChange w:id="188" w:author="Mohamed Abouelseoud" w:date="2025-07-29T13:00:00Z" w16du:dateUtc="2025-07-29T11:00:00Z">
                    <w:rPr>
                      <w:w w:val="100"/>
                    </w:rPr>
                  </w:rPrChange>
                </w:rPr>
                <w:delText>B8</w:delText>
              </w:r>
            </w:del>
            <w:ins w:id="189" w:author="Mohamed Abouelseoud [2]" w:date="2025-05-05T16:52:00Z" w16du:dateUtc="2025-05-05T23:52:00Z">
              <w:r w:rsidRPr="00786C13">
                <w:rPr>
                  <w:w w:val="100"/>
                  <w:highlight w:val="cyan"/>
                  <w:rPrChange w:id="190" w:author="Mohamed Abouelseoud" w:date="2025-07-29T13:00:00Z" w16du:dateUtc="2025-07-29T11:00:00Z">
                    <w:rPr>
                      <w:w w:val="100"/>
                    </w:rPr>
                  </w:rPrChange>
                </w:rPr>
                <w:t>B</w:t>
              </w:r>
            </w:ins>
            <w:ins w:id="191" w:author="Mohamed Abouelseoud" w:date="2025-07-29T12:54:00Z" w16du:dateUtc="2025-07-29T10:54:00Z">
              <w:r w:rsidR="00786C13" w:rsidRPr="00786C13">
                <w:rPr>
                  <w:w w:val="100"/>
                  <w:highlight w:val="cyan"/>
                  <w:rPrChange w:id="192" w:author="Mohamed Abouelseoud" w:date="2025-07-29T13:00:00Z" w16du:dateUtc="2025-07-29T11:00:00Z">
                    <w:rPr>
                      <w:w w:val="100"/>
                    </w:rPr>
                  </w:rPrChange>
                </w:rPr>
                <w:t>10</w:t>
              </w:r>
            </w:ins>
            <w:ins w:id="193" w:author="Mohamed Abouelseoud [2]" w:date="2025-05-05T16:52:00Z" w16du:dateUtc="2025-05-05T23:52:00Z">
              <w:del w:id="194" w:author="Mohamed Abouelseoud" w:date="2025-07-29T12:54:00Z" w16du:dateUtc="2025-07-29T10:54:00Z">
                <w:r w:rsidRPr="00DF2E32" w:rsidDel="00786C13">
                  <w:rPr>
                    <w:w w:val="100"/>
                  </w:rPr>
                  <w:delText>9</w:delText>
                </w:r>
              </w:del>
            </w:ins>
            <w:r w:rsidRPr="00DF2E32">
              <w:rPr>
                <w:w w:val="100"/>
              </w:rPr>
              <w:tab/>
            </w:r>
            <w:r w:rsidRPr="00DF2E32">
              <w:rPr>
                <w:color w:val="auto"/>
                <w:w w:val="100"/>
              </w:rPr>
              <w:t>Bx</w:t>
            </w:r>
          </w:p>
        </w:tc>
      </w:tr>
      <w:tr w:rsidR="00F2328F" w:rsidRPr="00DF2E32" w14:paraId="29FE7C3B" w14:textId="77777777" w:rsidTr="00F2328F">
        <w:trPr>
          <w:trHeight w:val="720"/>
          <w:jc w:val="center"/>
          <w:trPrChange w:id="195" w:author="Alfred Asterjadhi" w:date="2025-07-28T10:42:00Z" w16du:dateUtc="2025-07-28T17:42:00Z">
            <w:trPr>
              <w:trHeight w:val="72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196" w:author="Alfred Asterjadhi" w:date="2025-07-28T10:42:00Z" w16du:dateUtc="2025-07-28T17:42:00Z">
              <w:tcPr>
                <w:tcW w:w="600" w:type="dxa"/>
                <w:tcBorders>
                  <w:top w:val="nil"/>
                  <w:left w:val="nil"/>
                  <w:bottom w:val="nil"/>
                  <w:right w:val="nil"/>
                </w:tcBorders>
                <w:tcMar>
                  <w:top w:w="160" w:type="dxa"/>
                  <w:left w:w="120" w:type="dxa"/>
                  <w:bottom w:w="100" w:type="dxa"/>
                  <w:right w:w="120" w:type="dxa"/>
                </w:tcMar>
                <w:vAlign w:val="center"/>
              </w:tcPr>
            </w:tcPrChange>
          </w:tcPr>
          <w:p w14:paraId="1DFF98DB" w14:textId="77777777" w:rsidR="00F2328F" w:rsidRPr="00DF2E32" w:rsidRDefault="00F2328F" w:rsidP="000637B3">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97" w:author="Alfred Asterjadhi" w:date="2025-07-28T10:42:00Z" w16du:dateUtc="2025-07-28T17:42:00Z">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197BD68" w14:textId="77777777" w:rsidR="00F2328F" w:rsidRPr="00DF2E32" w:rsidRDefault="00F2328F" w:rsidP="000637B3">
            <w:pPr>
              <w:pStyle w:val="figuretext"/>
            </w:pPr>
            <w:r w:rsidRPr="00DF2E32">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98" w:author="Alfred Asterjadhi" w:date="2025-07-28T10:42:00Z" w16du:dateUtc="2025-07-28T17:42:00Z">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54A334B" w14:textId="77777777" w:rsidR="00F2328F" w:rsidRPr="00DF2E32" w:rsidRDefault="00F2328F" w:rsidP="000637B3">
            <w:pPr>
              <w:pStyle w:val="figuretext"/>
            </w:pPr>
            <w:r w:rsidRPr="00DF2E32">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99" w:author="Alfred Asterjadhi" w:date="2025-07-28T10:42:00Z" w16du:dateUtc="2025-07-28T17:42: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A9EAF77" w14:textId="77777777" w:rsidR="00F2328F" w:rsidRPr="00DF2E32" w:rsidRDefault="00F2328F" w:rsidP="000637B3">
            <w:pPr>
              <w:pStyle w:val="figuretext"/>
            </w:pPr>
            <w:r w:rsidRPr="00DF2E32">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00" w:author="Alfred Asterjadhi" w:date="2025-07-28T10:42:00Z" w16du:dateUtc="2025-07-28T17:42:00Z">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4BE65A9" w14:textId="77777777" w:rsidR="00F2328F" w:rsidRPr="00DF2E32" w:rsidRDefault="00F2328F" w:rsidP="000637B3">
            <w:pPr>
              <w:pStyle w:val="figuretext"/>
            </w:pPr>
            <w:r w:rsidRPr="00DF2E32">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01" w:author="Alfred Asterjadhi" w:date="2025-07-28T10:42:00Z" w16du:dateUtc="2025-07-28T17:42: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74EE0C7" w14:textId="77777777" w:rsidR="00F2328F" w:rsidRPr="00DF2E32" w:rsidRDefault="00F2328F" w:rsidP="000637B3">
            <w:pPr>
              <w:pStyle w:val="figuretext"/>
            </w:pPr>
            <w:r w:rsidRPr="00DF2E32">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Change w:id="202" w:author="Alfred Asterjadhi" w:date="2025-07-28T10:42:00Z" w16du:dateUtc="2025-07-28T17:42:00Z">
              <w:tcPr>
                <w:tcW w:w="1080" w:type="dxa"/>
                <w:tcBorders>
                  <w:top w:val="single" w:sz="10" w:space="0" w:color="000000"/>
                  <w:left w:val="single" w:sz="10" w:space="0" w:color="000000"/>
                  <w:bottom w:val="single" w:sz="10" w:space="0" w:color="000000"/>
                  <w:right w:val="single" w:sz="10" w:space="0" w:color="000000"/>
                </w:tcBorders>
                <w:vAlign w:val="center"/>
              </w:tcPr>
            </w:tcPrChange>
          </w:tcPr>
          <w:p w14:paraId="28123113" w14:textId="77777777" w:rsidR="00F2328F" w:rsidRPr="00DF2E32" w:rsidRDefault="00F2328F" w:rsidP="000637B3">
            <w:pPr>
              <w:pStyle w:val="figuretext"/>
              <w:rPr>
                <w:w w:val="100"/>
              </w:rPr>
            </w:pPr>
            <w:r w:rsidRPr="00DF2E32">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Change w:id="203" w:author="Alfred Asterjadhi" w:date="2025-07-28T10:42:00Z" w16du:dateUtc="2025-07-28T17:42:00Z">
              <w:tcPr>
                <w:tcW w:w="990" w:type="dxa"/>
                <w:tcBorders>
                  <w:top w:val="single" w:sz="10" w:space="0" w:color="000000"/>
                  <w:left w:val="single" w:sz="10" w:space="0" w:color="000000"/>
                  <w:bottom w:val="single" w:sz="10" w:space="0" w:color="000000"/>
                  <w:right w:val="single" w:sz="10" w:space="0" w:color="000000"/>
                </w:tcBorders>
                <w:vAlign w:val="center"/>
              </w:tcPr>
            </w:tcPrChange>
          </w:tcPr>
          <w:p w14:paraId="5CF16644" w14:textId="77777777" w:rsidR="00F2328F" w:rsidRPr="00DF2E32" w:rsidRDefault="00F2328F" w:rsidP="000637B3">
            <w:pPr>
              <w:pStyle w:val="figuretext"/>
              <w:rPr>
                <w:w w:val="100"/>
              </w:rPr>
            </w:pPr>
            <w:r w:rsidRPr="00DF2E32">
              <w:rPr>
                <w:w w:val="100"/>
              </w:rPr>
              <w:t>P-EDCA Support</w:t>
            </w:r>
          </w:p>
        </w:tc>
        <w:tc>
          <w:tcPr>
            <w:tcW w:w="1170" w:type="dxa"/>
            <w:tcBorders>
              <w:top w:val="single" w:sz="10" w:space="0" w:color="000000"/>
              <w:left w:val="single" w:sz="10" w:space="0" w:color="000000"/>
              <w:bottom w:val="single" w:sz="10" w:space="0" w:color="000000"/>
              <w:right w:val="single" w:sz="10" w:space="0" w:color="000000"/>
            </w:tcBorders>
            <w:vAlign w:val="center"/>
            <w:tcPrChange w:id="204" w:author="Alfred Asterjadhi" w:date="2025-07-28T10:42:00Z" w16du:dateUtc="2025-07-28T17:42:00Z">
              <w:tcPr>
                <w:tcW w:w="1170" w:type="dxa"/>
                <w:tcBorders>
                  <w:top w:val="single" w:sz="10" w:space="0" w:color="000000"/>
                  <w:left w:val="single" w:sz="10" w:space="0" w:color="000000"/>
                  <w:bottom w:val="single" w:sz="10" w:space="0" w:color="000000"/>
                  <w:right w:val="single" w:sz="10" w:space="0" w:color="000000"/>
                </w:tcBorders>
                <w:vAlign w:val="center"/>
              </w:tcPr>
            </w:tcPrChange>
          </w:tcPr>
          <w:p w14:paraId="76F5B9FD" w14:textId="28E3DDB5" w:rsidR="00F2328F" w:rsidRPr="00DF2E32" w:rsidRDefault="00F2328F" w:rsidP="000637B3">
            <w:pPr>
              <w:pStyle w:val="figuretext"/>
              <w:rPr>
                <w:w w:val="100"/>
              </w:rPr>
            </w:pPr>
            <w:ins w:id="205" w:author="Alfred Asterjadhi" w:date="2025-07-28T10:42:00Z" w16du:dateUtc="2025-07-28T17:42:00Z">
              <w:r w:rsidRPr="00786C13">
                <w:rPr>
                  <w:w w:val="100"/>
                  <w:highlight w:val="cyan"/>
                  <w:rPrChange w:id="206" w:author="Mohamed Abouelseoud" w:date="2025-07-29T13:00:00Z" w16du:dateUtc="2025-07-29T11:00:00Z">
                    <w:rPr>
                      <w:w w:val="100"/>
                    </w:rPr>
                  </w:rPrChange>
                </w:rPr>
                <w:t>UL</w:t>
              </w:r>
              <w:r>
                <w:rPr>
                  <w:w w:val="100"/>
                </w:rPr>
                <w:t xml:space="preserve"> </w:t>
              </w:r>
            </w:ins>
            <w:ins w:id="207" w:author="Mohamed Abouelseoud [2]" w:date="2025-05-05T16:53:00Z" w16du:dateUtc="2025-05-05T23:53:00Z">
              <w:r w:rsidRPr="00DF2E32">
                <w:rPr>
                  <w:w w:val="100"/>
                </w:rPr>
                <w:t>LLI Support</w:t>
              </w:r>
            </w:ins>
          </w:p>
        </w:tc>
        <w:tc>
          <w:tcPr>
            <w:tcW w:w="1170" w:type="dxa"/>
            <w:tcBorders>
              <w:top w:val="single" w:sz="10" w:space="0" w:color="000000"/>
              <w:left w:val="single" w:sz="10" w:space="0" w:color="000000"/>
              <w:bottom w:val="single" w:sz="10" w:space="0" w:color="000000"/>
              <w:right w:val="single" w:sz="10" w:space="0" w:color="000000"/>
            </w:tcBorders>
            <w:tcPrChange w:id="208" w:author="Alfred Asterjadhi" w:date="2025-07-28T10:42:00Z" w16du:dateUtc="2025-07-28T17:42:00Z">
              <w:tcPr>
                <w:tcW w:w="1170" w:type="dxa"/>
                <w:tcBorders>
                  <w:top w:val="single" w:sz="10" w:space="0" w:color="000000"/>
                  <w:left w:val="single" w:sz="10" w:space="0" w:color="000000"/>
                  <w:bottom w:val="single" w:sz="10" w:space="0" w:color="000000"/>
                  <w:right w:val="single" w:sz="10" w:space="0" w:color="000000"/>
                </w:tcBorders>
              </w:tcPr>
            </w:tcPrChange>
          </w:tcPr>
          <w:p w14:paraId="28A8DBDF" w14:textId="1014C5E7" w:rsidR="00F2328F" w:rsidRPr="0079700D" w:rsidRDefault="00F2328F" w:rsidP="000637B3">
            <w:pPr>
              <w:pStyle w:val="figuretext"/>
              <w:rPr>
                <w:w w:val="100"/>
                <w:highlight w:val="cyan"/>
                <w:rPrChange w:id="209" w:author="Mohamed Abouelseoud" w:date="2025-07-29T10:21:00Z" w16du:dateUtc="2025-07-29T08:21:00Z">
                  <w:rPr>
                    <w:w w:val="100"/>
                  </w:rPr>
                </w:rPrChange>
              </w:rPr>
            </w:pPr>
            <w:ins w:id="210" w:author="Alfred Asterjadhi" w:date="2025-07-28T10:42:00Z" w16du:dateUtc="2025-07-28T17:42:00Z">
              <w:del w:id="211" w:author="Mohamed Abouelseoud" w:date="2025-07-29T10:21:00Z" w16du:dateUtc="2025-07-29T08:21:00Z">
                <w:r w:rsidRPr="0079700D" w:rsidDel="0079700D">
                  <w:rPr>
                    <w:w w:val="100"/>
                    <w:highlight w:val="cyan"/>
                    <w:rPrChange w:id="212" w:author="Mohamed Abouelseoud" w:date="2025-07-29T10:21:00Z" w16du:dateUtc="2025-07-29T08:21:00Z">
                      <w:rPr>
                        <w:w w:val="100"/>
                      </w:rPr>
                    </w:rPrChange>
                  </w:rPr>
                  <w:delText>P2P</w:delText>
                </w:r>
              </w:del>
            </w:ins>
            <w:ins w:id="213" w:author="Mohamed Abouelseoud" w:date="2025-07-29T10:21:00Z" w16du:dateUtc="2025-07-29T08:21:00Z">
              <w:r w:rsidR="0079700D" w:rsidRPr="0079700D">
                <w:rPr>
                  <w:w w:val="100"/>
                  <w:highlight w:val="cyan"/>
                  <w:rPrChange w:id="214" w:author="Mohamed Abouelseoud" w:date="2025-07-29T10:21:00Z" w16du:dateUtc="2025-07-29T08:21:00Z">
                    <w:rPr>
                      <w:w w:val="100"/>
                    </w:rPr>
                  </w:rPrChange>
                </w:rPr>
                <w:t>Peer-to-</w:t>
              </w:r>
            </w:ins>
            <w:ins w:id="215" w:author="Alfred Asterjadhi" w:date="2025-07-28T10:42:00Z" w16du:dateUtc="2025-07-28T17:42:00Z">
              <w:del w:id="216" w:author="Mohamed Abouelseoud" w:date="2025-07-29T10:58:00Z" w16du:dateUtc="2025-07-29T08:58:00Z">
                <w:r w:rsidRPr="0079700D" w:rsidDel="004F2943">
                  <w:rPr>
                    <w:w w:val="100"/>
                    <w:highlight w:val="cyan"/>
                    <w:rPrChange w:id="217" w:author="Mohamed Abouelseoud" w:date="2025-07-29T10:21:00Z" w16du:dateUtc="2025-07-29T08:21:00Z">
                      <w:rPr>
                        <w:w w:val="100"/>
                      </w:rPr>
                    </w:rPrChange>
                  </w:rPr>
                  <w:delText xml:space="preserve"> LLI</w:delText>
                </w:r>
              </w:del>
            </w:ins>
            <w:ins w:id="218" w:author="Mohamed Abouelseoud" w:date="2025-07-29T10:58:00Z" w16du:dateUtc="2025-07-29T08:58:00Z">
              <w:r w:rsidR="004F2943" w:rsidRPr="004F2943">
                <w:rPr>
                  <w:w w:val="100"/>
                  <w:highlight w:val="cyan"/>
                </w:rPr>
                <w:t>peer LLI</w:t>
              </w:r>
            </w:ins>
            <w:ins w:id="219" w:author="Alfred Asterjadhi" w:date="2025-07-28T10:42:00Z" w16du:dateUtc="2025-07-28T17:42:00Z">
              <w:r w:rsidRPr="0079700D">
                <w:rPr>
                  <w:w w:val="100"/>
                  <w:highlight w:val="cyan"/>
                  <w:rPrChange w:id="220" w:author="Mohamed Abouelseoud" w:date="2025-07-29T10:21:00Z" w16du:dateUtc="2025-07-29T08:21:00Z">
                    <w:rPr>
                      <w:w w:val="100"/>
                    </w:rPr>
                  </w:rPrChange>
                </w:rPr>
                <w:t xml:space="preserve">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221" w:author="Alfred Asterjadhi" w:date="2025-07-28T10:42:00Z" w16du:dateUtc="2025-07-28T17:42:00Z">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3ED19AB" w14:textId="0857BAE0" w:rsidR="00F2328F" w:rsidRPr="00DF2E32" w:rsidRDefault="00F2328F" w:rsidP="000637B3">
            <w:pPr>
              <w:pStyle w:val="figuretext"/>
            </w:pPr>
            <w:r w:rsidRPr="00DF2E32">
              <w:rPr>
                <w:w w:val="100"/>
              </w:rPr>
              <w:t>Reserved</w:t>
            </w:r>
          </w:p>
        </w:tc>
      </w:tr>
      <w:tr w:rsidR="00F2328F" w:rsidRPr="00DF2E32" w14:paraId="2BAD6412" w14:textId="77777777" w:rsidTr="00F2328F">
        <w:trPr>
          <w:trHeight w:val="400"/>
          <w:jc w:val="center"/>
          <w:trPrChange w:id="222" w:author="Alfred Asterjadhi" w:date="2025-07-28T10:42:00Z" w16du:dateUtc="2025-07-28T17:42: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223" w:author="Alfred Asterjadhi" w:date="2025-07-28T10:42:00Z" w16du:dateUtc="2025-07-28T17:42:00Z">
              <w:tcPr>
                <w:tcW w:w="600" w:type="dxa"/>
                <w:tcBorders>
                  <w:top w:val="nil"/>
                  <w:left w:val="nil"/>
                  <w:bottom w:val="nil"/>
                  <w:right w:val="nil"/>
                </w:tcBorders>
                <w:tcMar>
                  <w:top w:w="160" w:type="dxa"/>
                  <w:left w:w="120" w:type="dxa"/>
                  <w:bottom w:w="100" w:type="dxa"/>
                  <w:right w:w="120" w:type="dxa"/>
                </w:tcMar>
                <w:vAlign w:val="center"/>
              </w:tcPr>
            </w:tcPrChange>
          </w:tcPr>
          <w:p w14:paraId="22F0A55F" w14:textId="77777777" w:rsidR="00F2328F" w:rsidRPr="00DF2E32" w:rsidRDefault="00F2328F" w:rsidP="000637B3">
            <w:pPr>
              <w:pStyle w:val="figuretext"/>
            </w:pPr>
            <w:r w:rsidRPr="00DF2E32">
              <w:rPr>
                <w:w w:val="100"/>
              </w:rPr>
              <w:t>Bits:</w:t>
            </w:r>
          </w:p>
        </w:tc>
        <w:tc>
          <w:tcPr>
            <w:tcW w:w="930" w:type="dxa"/>
            <w:tcBorders>
              <w:top w:val="nil"/>
              <w:left w:val="nil"/>
              <w:bottom w:val="nil"/>
              <w:right w:val="nil"/>
            </w:tcBorders>
            <w:tcMar>
              <w:top w:w="160" w:type="dxa"/>
              <w:left w:w="120" w:type="dxa"/>
              <w:bottom w:w="100" w:type="dxa"/>
              <w:right w:w="120" w:type="dxa"/>
            </w:tcMar>
            <w:vAlign w:val="center"/>
            <w:tcPrChange w:id="224" w:author="Alfred Asterjadhi" w:date="2025-07-28T10:42:00Z" w16du:dateUtc="2025-07-28T17:42:00Z">
              <w:tcPr>
                <w:tcW w:w="930" w:type="dxa"/>
                <w:tcBorders>
                  <w:top w:val="nil"/>
                  <w:left w:val="nil"/>
                  <w:bottom w:val="nil"/>
                  <w:right w:val="nil"/>
                </w:tcBorders>
                <w:tcMar>
                  <w:top w:w="160" w:type="dxa"/>
                  <w:left w:w="120" w:type="dxa"/>
                  <w:bottom w:w="100" w:type="dxa"/>
                  <w:right w:w="120" w:type="dxa"/>
                </w:tcMar>
                <w:vAlign w:val="center"/>
              </w:tcPr>
            </w:tcPrChange>
          </w:tcPr>
          <w:p w14:paraId="0505015C" w14:textId="77777777" w:rsidR="00F2328F" w:rsidRPr="00DF2E32" w:rsidRDefault="00F2328F" w:rsidP="000637B3">
            <w:pPr>
              <w:pStyle w:val="figuretext"/>
            </w:pPr>
            <w:r w:rsidRPr="00DF2E32">
              <w:rPr>
                <w:w w:val="100"/>
              </w:rPr>
              <w:t>1</w:t>
            </w:r>
          </w:p>
        </w:tc>
        <w:tc>
          <w:tcPr>
            <w:tcW w:w="1170" w:type="dxa"/>
            <w:tcBorders>
              <w:top w:val="nil"/>
              <w:left w:val="nil"/>
              <w:bottom w:val="nil"/>
              <w:right w:val="nil"/>
            </w:tcBorders>
            <w:tcMar>
              <w:top w:w="160" w:type="dxa"/>
              <w:left w:w="120" w:type="dxa"/>
              <w:bottom w:w="100" w:type="dxa"/>
              <w:right w:w="120" w:type="dxa"/>
            </w:tcMar>
            <w:vAlign w:val="center"/>
            <w:tcPrChange w:id="225" w:author="Alfred Asterjadhi" w:date="2025-07-28T10:42:00Z" w16du:dateUtc="2025-07-28T17:42:00Z">
              <w:tcPr>
                <w:tcW w:w="1170" w:type="dxa"/>
                <w:tcBorders>
                  <w:top w:val="nil"/>
                  <w:left w:val="nil"/>
                  <w:bottom w:val="nil"/>
                  <w:right w:val="nil"/>
                </w:tcBorders>
                <w:tcMar>
                  <w:top w:w="160" w:type="dxa"/>
                  <w:left w:w="120" w:type="dxa"/>
                  <w:bottom w:w="100" w:type="dxa"/>
                  <w:right w:w="120" w:type="dxa"/>
                </w:tcMar>
                <w:vAlign w:val="center"/>
              </w:tcPr>
            </w:tcPrChange>
          </w:tcPr>
          <w:p w14:paraId="2C11E3B7" w14:textId="77777777" w:rsidR="00F2328F" w:rsidRPr="00DF2E32" w:rsidRDefault="00F2328F"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226" w:author="Alfred Asterjadhi" w:date="2025-07-28T10:42:00Z" w16du:dateUtc="2025-07-28T17:42:00Z">
              <w:tcPr>
                <w:tcW w:w="1260" w:type="dxa"/>
                <w:tcBorders>
                  <w:top w:val="nil"/>
                  <w:left w:val="nil"/>
                  <w:bottom w:val="nil"/>
                  <w:right w:val="nil"/>
                </w:tcBorders>
                <w:tcMar>
                  <w:top w:w="160" w:type="dxa"/>
                  <w:left w:w="120" w:type="dxa"/>
                  <w:bottom w:w="100" w:type="dxa"/>
                  <w:right w:w="120" w:type="dxa"/>
                </w:tcMar>
                <w:vAlign w:val="center"/>
              </w:tcPr>
            </w:tcPrChange>
          </w:tcPr>
          <w:p w14:paraId="4559AD49" w14:textId="77777777" w:rsidR="00F2328F" w:rsidRPr="00DF2E32" w:rsidRDefault="00F2328F" w:rsidP="000637B3">
            <w:pPr>
              <w:pStyle w:val="figuretext"/>
            </w:pPr>
            <w:r w:rsidRPr="00DF2E32">
              <w:rPr>
                <w:w w:val="100"/>
              </w:rPr>
              <w:t>1</w:t>
            </w:r>
          </w:p>
        </w:tc>
        <w:tc>
          <w:tcPr>
            <w:tcW w:w="1080" w:type="dxa"/>
            <w:tcBorders>
              <w:top w:val="nil"/>
              <w:left w:val="nil"/>
              <w:bottom w:val="nil"/>
              <w:right w:val="nil"/>
            </w:tcBorders>
            <w:tcMar>
              <w:top w:w="160" w:type="dxa"/>
              <w:left w:w="120" w:type="dxa"/>
              <w:bottom w:w="100" w:type="dxa"/>
              <w:right w:w="120" w:type="dxa"/>
            </w:tcMar>
            <w:vAlign w:val="center"/>
            <w:tcPrChange w:id="227" w:author="Alfred Asterjadhi" w:date="2025-07-28T10:42:00Z" w16du:dateUtc="2025-07-28T17:42:00Z">
              <w:tcPr>
                <w:tcW w:w="1080" w:type="dxa"/>
                <w:tcBorders>
                  <w:top w:val="nil"/>
                  <w:left w:val="nil"/>
                  <w:bottom w:val="nil"/>
                  <w:right w:val="nil"/>
                </w:tcBorders>
                <w:tcMar>
                  <w:top w:w="160" w:type="dxa"/>
                  <w:left w:w="120" w:type="dxa"/>
                  <w:bottom w:w="100" w:type="dxa"/>
                  <w:right w:w="120" w:type="dxa"/>
                </w:tcMar>
                <w:vAlign w:val="center"/>
              </w:tcPr>
            </w:tcPrChange>
          </w:tcPr>
          <w:p w14:paraId="1C59A024" w14:textId="77777777" w:rsidR="00F2328F" w:rsidRPr="00DF2E32" w:rsidRDefault="00F2328F" w:rsidP="000637B3">
            <w:pPr>
              <w:pStyle w:val="figuretext"/>
            </w:pPr>
            <w:r w:rsidRPr="00DF2E32">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228" w:author="Alfred Asterjadhi" w:date="2025-07-28T10:42:00Z" w16du:dateUtc="2025-07-28T17:42:00Z">
              <w:tcPr>
                <w:tcW w:w="1260" w:type="dxa"/>
                <w:tcBorders>
                  <w:top w:val="nil"/>
                  <w:left w:val="nil"/>
                  <w:bottom w:val="nil"/>
                  <w:right w:val="nil"/>
                </w:tcBorders>
                <w:tcMar>
                  <w:top w:w="160" w:type="dxa"/>
                  <w:left w:w="120" w:type="dxa"/>
                  <w:bottom w:w="100" w:type="dxa"/>
                  <w:right w:w="120" w:type="dxa"/>
                </w:tcMar>
                <w:vAlign w:val="center"/>
              </w:tcPr>
            </w:tcPrChange>
          </w:tcPr>
          <w:p w14:paraId="356137A8" w14:textId="77777777" w:rsidR="00F2328F" w:rsidRPr="00DF2E32" w:rsidRDefault="00F2328F" w:rsidP="000637B3">
            <w:pPr>
              <w:pStyle w:val="figuretext"/>
            </w:pPr>
            <w:r w:rsidRPr="00DF2E32">
              <w:rPr>
                <w:w w:val="100"/>
              </w:rPr>
              <w:t>1</w:t>
            </w:r>
          </w:p>
        </w:tc>
        <w:tc>
          <w:tcPr>
            <w:tcW w:w="1080" w:type="dxa"/>
            <w:tcBorders>
              <w:top w:val="nil"/>
              <w:left w:val="nil"/>
              <w:bottom w:val="nil"/>
              <w:right w:val="nil"/>
            </w:tcBorders>
            <w:vAlign w:val="center"/>
            <w:tcPrChange w:id="229" w:author="Alfred Asterjadhi" w:date="2025-07-28T10:42:00Z" w16du:dateUtc="2025-07-28T17:42:00Z">
              <w:tcPr>
                <w:tcW w:w="1080" w:type="dxa"/>
                <w:tcBorders>
                  <w:top w:val="nil"/>
                  <w:left w:val="nil"/>
                  <w:bottom w:val="nil"/>
                  <w:right w:val="nil"/>
                </w:tcBorders>
                <w:vAlign w:val="center"/>
              </w:tcPr>
            </w:tcPrChange>
          </w:tcPr>
          <w:p w14:paraId="6DA0F2CF" w14:textId="77777777" w:rsidR="00F2328F" w:rsidRPr="00DF2E32" w:rsidRDefault="00F2328F" w:rsidP="000637B3">
            <w:pPr>
              <w:pStyle w:val="figuretext"/>
              <w:rPr>
                <w:w w:val="100"/>
              </w:rPr>
            </w:pPr>
            <w:r w:rsidRPr="00DF2E32">
              <w:rPr>
                <w:w w:val="100"/>
              </w:rPr>
              <w:t>1</w:t>
            </w:r>
          </w:p>
        </w:tc>
        <w:tc>
          <w:tcPr>
            <w:tcW w:w="990" w:type="dxa"/>
            <w:tcBorders>
              <w:top w:val="nil"/>
              <w:left w:val="nil"/>
              <w:bottom w:val="nil"/>
              <w:right w:val="nil"/>
            </w:tcBorders>
            <w:vAlign w:val="center"/>
            <w:tcPrChange w:id="230" w:author="Alfred Asterjadhi" w:date="2025-07-28T10:42:00Z" w16du:dateUtc="2025-07-28T17:42:00Z">
              <w:tcPr>
                <w:tcW w:w="990" w:type="dxa"/>
                <w:tcBorders>
                  <w:top w:val="nil"/>
                  <w:left w:val="nil"/>
                  <w:bottom w:val="nil"/>
                  <w:right w:val="nil"/>
                </w:tcBorders>
                <w:vAlign w:val="center"/>
              </w:tcPr>
            </w:tcPrChange>
          </w:tcPr>
          <w:p w14:paraId="528FD3AD" w14:textId="77777777" w:rsidR="00F2328F" w:rsidRPr="00DF2E32" w:rsidRDefault="00F2328F" w:rsidP="000637B3">
            <w:pPr>
              <w:pStyle w:val="figuretext"/>
              <w:rPr>
                <w:w w:val="100"/>
              </w:rPr>
            </w:pPr>
            <w:r w:rsidRPr="00DF2E32">
              <w:rPr>
                <w:w w:val="100"/>
              </w:rPr>
              <w:t>1</w:t>
            </w:r>
          </w:p>
        </w:tc>
        <w:tc>
          <w:tcPr>
            <w:tcW w:w="1170" w:type="dxa"/>
            <w:tcBorders>
              <w:top w:val="nil"/>
              <w:left w:val="nil"/>
              <w:bottom w:val="nil"/>
              <w:right w:val="nil"/>
            </w:tcBorders>
            <w:vAlign w:val="center"/>
            <w:tcPrChange w:id="231" w:author="Alfred Asterjadhi" w:date="2025-07-28T10:42:00Z" w16du:dateUtc="2025-07-28T17:42:00Z">
              <w:tcPr>
                <w:tcW w:w="1170" w:type="dxa"/>
                <w:tcBorders>
                  <w:top w:val="nil"/>
                  <w:left w:val="nil"/>
                  <w:bottom w:val="nil"/>
                  <w:right w:val="nil"/>
                </w:tcBorders>
                <w:vAlign w:val="center"/>
              </w:tcPr>
            </w:tcPrChange>
          </w:tcPr>
          <w:p w14:paraId="63B562EF" w14:textId="162517FF" w:rsidR="00F2328F" w:rsidRPr="00DF2E32" w:rsidRDefault="00F2328F" w:rsidP="000637B3">
            <w:pPr>
              <w:pStyle w:val="figuretext"/>
              <w:rPr>
                <w:w w:val="100"/>
              </w:rPr>
            </w:pPr>
            <w:ins w:id="232" w:author="Mohamed Abouelseoud [2]" w:date="2025-05-05T16:53:00Z" w16du:dateUtc="2025-05-05T23:53:00Z">
              <w:r w:rsidRPr="00DF2E32">
                <w:rPr>
                  <w:w w:val="100"/>
                </w:rPr>
                <w:t>1</w:t>
              </w:r>
            </w:ins>
          </w:p>
        </w:tc>
        <w:tc>
          <w:tcPr>
            <w:tcW w:w="1170" w:type="dxa"/>
            <w:tcBorders>
              <w:top w:val="nil"/>
              <w:left w:val="nil"/>
              <w:bottom w:val="nil"/>
              <w:right w:val="nil"/>
            </w:tcBorders>
            <w:tcPrChange w:id="233" w:author="Alfred Asterjadhi" w:date="2025-07-28T10:42:00Z" w16du:dateUtc="2025-07-28T17:42:00Z">
              <w:tcPr>
                <w:tcW w:w="1170" w:type="dxa"/>
                <w:tcBorders>
                  <w:top w:val="nil"/>
                  <w:left w:val="nil"/>
                  <w:bottom w:val="nil"/>
                  <w:right w:val="nil"/>
                </w:tcBorders>
              </w:tcPr>
            </w:tcPrChange>
          </w:tcPr>
          <w:p w14:paraId="34F5CA66" w14:textId="60457B04" w:rsidR="00F2328F" w:rsidRPr="0079700D" w:rsidRDefault="00F2328F" w:rsidP="000637B3">
            <w:pPr>
              <w:pStyle w:val="figuretext"/>
              <w:rPr>
                <w:w w:val="100"/>
                <w:highlight w:val="cyan"/>
                <w:rPrChange w:id="234" w:author="Mohamed Abouelseoud" w:date="2025-07-29T10:21:00Z" w16du:dateUtc="2025-07-29T08:21:00Z">
                  <w:rPr>
                    <w:w w:val="100"/>
                  </w:rPr>
                </w:rPrChange>
              </w:rPr>
            </w:pPr>
            <w:ins w:id="235" w:author="Alfred Asterjadhi" w:date="2025-07-28T10:42:00Z" w16du:dateUtc="2025-07-28T17:42:00Z">
              <w:r w:rsidRPr="0079700D">
                <w:rPr>
                  <w:w w:val="100"/>
                  <w:highlight w:val="cyan"/>
                  <w:rPrChange w:id="236" w:author="Mohamed Abouelseoud" w:date="2025-07-29T10:21:00Z" w16du:dateUtc="2025-07-29T08:21:00Z">
                    <w:rPr>
                      <w:w w:val="100"/>
                    </w:rPr>
                  </w:rPrChange>
                </w:rPr>
                <w:t>1</w:t>
              </w:r>
            </w:ins>
          </w:p>
        </w:tc>
        <w:tc>
          <w:tcPr>
            <w:tcW w:w="1170" w:type="dxa"/>
            <w:tcBorders>
              <w:top w:val="nil"/>
              <w:left w:val="nil"/>
              <w:bottom w:val="nil"/>
              <w:right w:val="nil"/>
            </w:tcBorders>
            <w:tcMar>
              <w:top w:w="160" w:type="dxa"/>
              <w:left w:w="120" w:type="dxa"/>
              <w:bottom w:w="100" w:type="dxa"/>
              <w:right w:w="120" w:type="dxa"/>
            </w:tcMar>
            <w:vAlign w:val="center"/>
            <w:tcPrChange w:id="237" w:author="Alfred Asterjadhi" w:date="2025-07-28T10:42:00Z" w16du:dateUtc="2025-07-28T17:42:00Z">
              <w:tcPr>
                <w:tcW w:w="1170" w:type="dxa"/>
                <w:tcBorders>
                  <w:top w:val="nil"/>
                  <w:left w:val="nil"/>
                  <w:bottom w:val="nil"/>
                  <w:right w:val="nil"/>
                </w:tcBorders>
                <w:tcMar>
                  <w:top w:w="160" w:type="dxa"/>
                  <w:left w:w="120" w:type="dxa"/>
                  <w:bottom w:w="100" w:type="dxa"/>
                  <w:right w:w="120" w:type="dxa"/>
                </w:tcMar>
                <w:vAlign w:val="center"/>
              </w:tcPr>
            </w:tcPrChange>
          </w:tcPr>
          <w:p w14:paraId="72B88403" w14:textId="17FC1D89" w:rsidR="00F2328F" w:rsidRPr="00DF2E32" w:rsidRDefault="00F2328F" w:rsidP="000637B3">
            <w:pPr>
              <w:pStyle w:val="figuretext"/>
            </w:pPr>
            <w:r w:rsidRPr="00786C13">
              <w:rPr>
                <w:w w:val="100"/>
                <w:highlight w:val="cyan"/>
                <w:rPrChange w:id="238" w:author="Mohamed Abouelseoud" w:date="2025-07-29T13:00:00Z" w16du:dateUtc="2025-07-29T11:00:00Z">
                  <w:rPr>
                    <w:w w:val="100"/>
                  </w:rPr>
                </w:rPrChange>
              </w:rPr>
              <w:t>x-</w:t>
            </w:r>
            <w:ins w:id="239" w:author="Mohamed Abouelseoud" w:date="2025-07-29T12:56:00Z" w16du:dateUtc="2025-07-29T10:56:00Z">
              <w:r w:rsidR="00786C13" w:rsidRPr="00786C13">
                <w:rPr>
                  <w:w w:val="100"/>
                  <w:highlight w:val="cyan"/>
                  <w:rPrChange w:id="240" w:author="Mohamed Abouelseoud" w:date="2025-07-29T13:00:00Z" w16du:dateUtc="2025-07-29T11:00:00Z">
                    <w:rPr>
                      <w:w w:val="100"/>
                    </w:rPr>
                  </w:rPrChange>
                </w:rPr>
                <w:t>9</w:t>
              </w:r>
            </w:ins>
            <w:del w:id="241" w:author="Mohamed Abouelseoud" w:date="2025-07-29T13:00:00Z" w16du:dateUtc="2025-07-29T11:00:00Z">
              <w:r w:rsidRPr="00DF2E32" w:rsidDel="00786C13">
                <w:rPr>
                  <w:w w:val="100"/>
                </w:rPr>
                <w:delText>8</w:delText>
              </w:r>
            </w:del>
            <w:ins w:id="242" w:author="Mohamed Abouelseoud [2]" w:date="2025-05-05T16:55:00Z" w16du:dateUtc="2025-05-05T23:55:00Z">
              <w:del w:id="243" w:author="Alfred Asterjadhi" w:date="2025-06-23T12:05:00Z" w16du:dateUtc="2025-06-23T19:05:00Z">
                <w:r w:rsidRPr="00DF2E32" w:rsidDel="00904410">
                  <w:rPr>
                    <w:w w:val="100"/>
                  </w:rPr>
                  <w:delText>9</w:delText>
                </w:r>
              </w:del>
            </w:ins>
          </w:p>
        </w:tc>
      </w:tr>
    </w:tbl>
    <w:p w14:paraId="42425F59" w14:textId="77777777" w:rsidR="000637B3" w:rsidRPr="00C9776F" w:rsidRDefault="000637B3" w:rsidP="000637B3">
      <w:pPr>
        <w:pStyle w:val="T"/>
        <w:spacing w:after="120"/>
        <w:rPr>
          <w:b/>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gridCol w:w="13"/>
        <w:tblGridChange w:id="244">
          <w:tblGrid>
            <w:gridCol w:w="1820"/>
            <w:gridCol w:w="3000"/>
            <w:gridCol w:w="3600"/>
            <w:gridCol w:w="13"/>
          </w:tblGrid>
        </w:tblGridChange>
      </w:tblGrid>
      <w:tr w:rsidR="000637B3" w:rsidRPr="00DF2E32" w14:paraId="3B8C6C76" w14:textId="77777777" w:rsidTr="00217B54">
        <w:trPr>
          <w:gridAfter w:val="1"/>
          <w:wAfter w:w="13" w:type="dxa"/>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750A311" w14:textId="77777777" w:rsidR="000637B3" w:rsidRPr="00DF2E32" w:rsidRDefault="000637B3" w:rsidP="00217B54">
            <w:pPr>
              <w:pStyle w:val="TableTitle"/>
              <w:numPr>
                <w:ilvl w:val="0"/>
                <w:numId w:val="20"/>
              </w:numPr>
            </w:pPr>
            <w:r w:rsidRPr="00DF2E32">
              <w:rPr>
                <w:w w:val="100"/>
              </w:rPr>
              <w:t>Subfields of the UHR MAC Capabilities Information field</w:t>
            </w:r>
            <w:r w:rsidRPr="00DF2E32">
              <w:rPr>
                <w:w w:val="100"/>
              </w:rPr>
              <w:fldChar w:fldCharType="begin"/>
            </w:r>
            <w:r w:rsidRPr="00DF2E32">
              <w:rPr>
                <w:w w:val="100"/>
              </w:rPr>
              <w:instrText xml:space="preserve"> FILENAME </w:instrText>
            </w:r>
            <w:r w:rsidRPr="00DF2E32">
              <w:rPr>
                <w:w w:val="100"/>
              </w:rPr>
              <w:fldChar w:fldCharType="separate"/>
            </w:r>
            <w:r w:rsidRPr="00DF2E32">
              <w:rPr>
                <w:w w:val="100"/>
              </w:rPr>
              <w:t xml:space="preserve">  (continued)</w:t>
            </w:r>
            <w:r w:rsidRPr="00DF2E32">
              <w:rPr>
                <w:w w:val="100"/>
              </w:rPr>
              <w:fldChar w:fldCharType="end"/>
            </w:r>
          </w:p>
        </w:tc>
      </w:tr>
      <w:tr w:rsidR="000637B3" w:rsidRPr="00DF2E32" w14:paraId="0CABF3DC" w14:textId="77777777" w:rsidTr="00217B54">
        <w:trPr>
          <w:gridAfter w:val="1"/>
          <w:wAfter w:w="13" w:type="dxa"/>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529C7EE" w14:textId="77777777" w:rsidR="000637B3" w:rsidRPr="00DF2E32" w:rsidRDefault="000637B3" w:rsidP="00217B54">
            <w:pPr>
              <w:pStyle w:val="CellHeading"/>
            </w:pPr>
            <w:r w:rsidRPr="00DF2E32">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EE7BFDC" w14:textId="77777777" w:rsidR="000637B3" w:rsidRPr="00DF2E32" w:rsidRDefault="000637B3" w:rsidP="00217B54">
            <w:pPr>
              <w:pStyle w:val="CellHeading"/>
            </w:pPr>
            <w:r w:rsidRPr="00DF2E32">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BB8694A" w14:textId="77777777" w:rsidR="000637B3" w:rsidRPr="00DF2E32" w:rsidRDefault="000637B3" w:rsidP="00217B54">
            <w:pPr>
              <w:pStyle w:val="CellHeading"/>
            </w:pPr>
            <w:r w:rsidRPr="00DF2E32">
              <w:rPr>
                <w:w w:val="100"/>
              </w:rPr>
              <w:t>Encoding</w:t>
            </w:r>
          </w:p>
        </w:tc>
      </w:tr>
      <w:tr w:rsidR="000637B3" w:rsidRPr="00DF2E32" w14:paraId="6D3336F2" w14:textId="77777777" w:rsidTr="00217B54">
        <w:trPr>
          <w:gridAfter w:val="1"/>
          <w:wAfter w:w="13" w:type="dxa"/>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BB6E656" w14:textId="77777777" w:rsidR="000637B3" w:rsidRPr="00DF2E32" w:rsidRDefault="000637B3" w:rsidP="00217B54">
            <w:pPr>
              <w:pStyle w:val="CellBody"/>
            </w:pPr>
            <w:r w:rsidRPr="00DF2E32">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2AF398C" w14:textId="77777777" w:rsidR="000637B3" w:rsidRPr="00DF2E32" w:rsidRDefault="000637B3" w:rsidP="00217B54">
            <w:pPr>
              <w:pStyle w:val="CellBody"/>
            </w:pPr>
            <w:r w:rsidRPr="00DF2E32">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73F9490" w14:textId="77777777" w:rsidR="000637B3" w:rsidRPr="00DF2E32" w:rsidRDefault="000637B3" w:rsidP="00217B54">
            <w:pPr>
              <w:pStyle w:val="CellBody"/>
            </w:pPr>
            <w:r w:rsidRPr="00DF2E32">
              <w:rPr>
                <w:w w:val="100"/>
              </w:rPr>
              <w:t>…</w:t>
            </w:r>
          </w:p>
        </w:tc>
      </w:tr>
      <w:tr w:rsidR="000637B3" w:rsidRPr="00DF2E32" w14:paraId="25A8C133" w14:textId="77777777" w:rsidTr="00590F1B">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245" w:author="Alfred Asterjadhi" w:date="2025-07-28T10:43:00Z" w16du:dateUtc="2025-07-28T17:43: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gridAfter w:val="1"/>
          <w:wAfter w:w="13" w:type="dxa"/>
          <w:trHeight w:val="920"/>
          <w:jc w:val="center"/>
          <w:trPrChange w:id="246" w:author="Alfred Asterjadhi" w:date="2025-07-28T10:43:00Z" w16du:dateUtc="2025-07-28T17:43:00Z">
            <w:trPr>
              <w:gridAfter w:val="1"/>
              <w:trHeight w:val="920"/>
              <w:jc w:val="center"/>
            </w:trPr>
          </w:trPrChange>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Change w:id="247" w:author="Alfred Asterjadhi" w:date="2025-07-28T10:43:00Z" w16du:dateUtc="2025-07-28T17:43:00Z">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tcPrChange>
          </w:tcPr>
          <w:p w14:paraId="60CFCB90" w14:textId="24602431" w:rsidR="000637B3" w:rsidRPr="00DF2E32" w:rsidRDefault="00590F1B" w:rsidP="00217B54">
            <w:pPr>
              <w:pStyle w:val="CellBody"/>
            </w:pPr>
            <w:ins w:id="248" w:author="Alfred Asterjadhi" w:date="2025-07-28T10:43:00Z" w16du:dateUtc="2025-07-28T17:43:00Z">
              <w:r w:rsidRPr="00786C13">
                <w:rPr>
                  <w:w w:val="100"/>
                  <w:highlight w:val="cyan"/>
                  <w:rPrChange w:id="249" w:author="Mohamed Abouelseoud" w:date="2025-07-29T13:00:00Z" w16du:dateUtc="2025-07-29T11:00:00Z">
                    <w:rPr>
                      <w:w w:val="100"/>
                    </w:rPr>
                  </w:rPrChange>
                </w:rPr>
                <w:t>UL</w:t>
              </w:r>
              <w:r>
                <w:rPr>
                  <w:w w:val="100"/>
                </w:rPr>
                <w:t xml:space="preserve"> </w:t>
              </w:r>
            </w:ins>
            <w:ins w:id="250" w:author="Mohamed Abouelseoud [2]" w:date="2025-05-05T16:56:00Z" w16du:dateUtc="2025-05-05T23:56:00Z">
              <w:r w:rsidR="000637B3" w:rsidRPr="00DF2E32">
                <w:rPr>
                  <w:w w:val="100"/>
                </w:rPr>
                <w:t>LLI Support</w:t>
              </w:r>
            </w:ins>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Change w:id="251" w:author="Alfred Asterjadhi" w:date="2025-07-28T10:43:00Z" w16du:dateUtc="2025-07-28T17:43:00Z">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tcPrChange>
          </w:tcPr>
          <w:p w14:paraId="1EC13180" w14:textId="060AAC65" w:rsidR="000637B3" w:rsidRPr="00DF2E32" w:rsidRDefault="000637B3" w:rsidP="00217B54">
            <w:pPr>
              <w:pStyle w:val="CellBody"/>
            </w:pPr>
            <w:ins w:id="252" w:author="Mohamed Abouelseoud [2]" w:date="2025-05-05T16:56:00Z" w16du:dateUtc="2025-05-05T23:56:00Z">
              <w:r w:rsidRPr="00DF2E32">
                <w:t xml:space="preserve">Indicates </w:t>
              </w:r>
            </w:ins>
            <w:proofErr w:type="gramStart"/>
            <w:ins w:id="253" w:author="Mohamed Abouelseoud [2]" w:date="2025-05-05T17:00:00Z" w16du:dateUtc="2025-05-06T00:00:00Z">
              <w:r w:rsidR="00CF246F" w:rsidRPr="00DF2E32">
                <w:t>whether</w:t>
              </w:r>
            </w:ins>
            <w:ins w:id="254" w:author="Mohamed Abouelseoud [2]" w:date="2025-05-05T16:56:00Z" w16du:dateUtc="2025-05-05T23:56:00Z">
              <w:r w:rsidRPr="00DF2E32">
                <w:t xml:space="preserve"> </w:t>
              </w:r>
            </w:ins>
            <w:ins w:id="255" w:author="Mohamed Abouelseoud [2]" w:date="2025-05-05T17:36:00Z" w16du:dateUtc="2025-05-06T00:36:00Z">
              <w:r w:rsidR="00B26B25" w:rsidRPr="00DF2E32">
                <w:t>or not</w:t>
              </w:r>
            </w:ins>
            <w:proofErr w:type="gramEnd"/>
            <w:ins w:id="256" w:author="Alfred Asterjadhi" w:date="2025-07-28T10:43:00Z" w16du:dateUtc="2025-07-28T17:43:00Z">
              <w:r w:rsidR="00590F1B">
                <w:t xml:space="preserve"> UL</w:t>
              </w:r>
            </w:ins>
            <w:ins w:id="257" w:author="Mohamed Abouelseoud [2]" w:date="2025-05-05T17:36:00Z" w16du:dateUtc="2025-05-06T00:36:00Z">
              <w:r w:rsidR="00B26B25" w:rsidRPr="00DF2E32">
                <w:t xml:space="preserve"> </w:t>
              </w:r>
            </w:ins>
            <w:ins w:id="258" w:author="Mohamed Abouelseoud [2]" w:date="2025-05-05T16:56:00Z" w16du:dateUtc="2025-05-05T23:56:00Z">
              <w:r w:rsidRPr="00DF2E32">
                <w:t xml:space="preserve">LLI is supported </w:t>
              </w:r>
            </w:ins>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Change w:id="259" w:author="Alfred Asterjadhi" w:date="2025-07-28T10:43:00Z" w16du:dateUtc="2025-07-28T17:43:00Z">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tcPrChange>
          </w:tcPr>
          <w:p w14:paraId="618688AC" w14:textId="39F4666C" w:rsidR="000637B3" w:rsidRPr="00DF2E32" w:rsidRDefault="000637B3" w:rsidP="00C9776F">
            <w:pPr>
              <w:rPr>
                <w:ins w:id="260" w:author="Mohamed Abouelseoud [2]" w:date="2025-05-05T16:58:00Z" w16du:dateUtc="2025-05-05T23:58:00Z"/>
                <w:rFonts w:ascii="Calibri" w:hAnsi="Calibri" w:cs="Calibri"/>
                <w:sz w:val="20"/>
              </w:rPr>
            </w:pPr>
            <w:ins w:id="261" w:author="Mohamed Abouelseoud [2]" w:date="2025-05-05T16:56:00Z" w16du:dateUtc="2025-05-05T23:56:00Z">
              <w:r w:rsidRPr="00C9776F">
                <w:rPr>
                  <w:rFonts w:ascii="Calibri" w:hAnsi="Calibri" w:cs="Calibri"/>
                  <w:color w:val="000000"/>
                  <w:sz w:val="20"/>
                  <w:lang w:val="en-US"/>
                </w:rPr>
                <w:t xml:space="preserve">Set to 1 if </w:t>
              </w:r>
            </w:ins>
            <w:ins w:id="262" w:author="Mohamed Abouelseoud" w:date="2025-06-20T14:02:00Z" w16du:dateUtc="2025-06-20T21:02:00Z">
              <w:r w:rsidR="009E05EC">
                <w:rPr>
                  <w:rFonts w:ascii="Calibri" w:hAnsi="Calibri" w:cs="Calibri"/>
                  <w:color w:val="000000"/>
                  <w:sz w:val="20"/>
                  <w:lang w:val="en-US"/>
                </w:rPr>
                <w:t>dot11LLIOptionActivated</w:t>
              </w:r>
            </w:ins>
            <w:ins w:id="263" w:author="Mohamed Abouelseoud [2]" w:date="2025-05-05T16:57:00Z" w16du:dateUtc="2025-05-05T23:57:00Z">
              <w:r w:rsidRPr="00C9776F">
                <w:rPr>
                  <w:rFonts w:ascii="Calibri" w:hAnsi="Calibri" w:cs="Calibri"/>
                  <w:color w:val="000000"/>
                  <w:sz w:val="20"/>
                  <w:lang w:val="en-US"/>
                </w:rPr>
                <w:t xml:space="preserve"> </w:t>
              </w:r>
            </w:ins>
            <w:ins w:id="264" w:author="Mohamed Abouelseoud [2]" w:date="2025-05-05T16:58:00Z" w16du:dateUtc="2025-05-05T23:58:00Z">
              <w:r w:rsidRPr="00C9776F">
                <w:rPr>
                  <w:rFonts w:ascii="Calibri" w:hAnsi="Calibri" w:cs="Calibri"/>
                  <w:color w:val="000000"/>
                  <w:sz w:val="20"/>
                  <w:lang w:val="en-US"/>
                </w:rPr>
                <w:t>is true</w:t>
              </w:r>
            </w:ins>
            <w:ins w:id="265" w:author="Alfred Asterjadhi" w:date="2025-07-28T10:43:00Z" w16du:dateUtc="2025-07-28T17:43:00Z">
              <w:r w:rsidR="000E5EC4">
                <w:rPr>
                  <w:rFonts w:ascii="Calibri" w:hAnsi="Calibri" w:cs="Calibri"/>
                  <w:color w:val="000000"/>
                  <w:sz w:val="20"/>
                  <w:lang w:val="en-US"/>
                </w:rPr>
                <w:t xml:space="preserve"> and </w:t>
              </w:r>
              <w:r w:rsidR="000E5EC4" w:rsidRPr="00786C13">
                <w:rPr>
                  <w:rFonts w:ascii="Calibri" w:hAnsi="Calibri" w:cs="Calibri"/>
                  <w:color w:val="000000"/>
                  <w:sz w:val="20"/>
                  <w:highlight w:val="cyan"/>
                  <w:lang w:val="en-US"/>
                  <w:rPrChange w:id="266" w:author="Mohamed Abouelseoud" w:date="2025-07-29T13:00:00Z" w16du:dateUtc="2025-07-29T11:00:00Z">
                    <w:rPr>
                      <w:rFonts w:ascii="Calibri" w:hAnsi="Calibri" w:cs="Calibri"/>
                      <w:color w:val="000000"/>
                      <w:sz w:val="20"/>
                      <w:lang w:val="en-US"/>
                    </w:rPr>
                  </w:rPrChange>
                </w:rPr>
                <w:t>UL</w:t>
              </w:r>
              <w:r w:rsidR="000E5EC4">
                <w:rPr>
                  <w:rFonts w:ascii="Calibri" w:hAnsi="Calibri" w:cs="Calibri"/>
                  <w:color w:val="000000"/>
                  <w:sz w:val="20"/>
                  <w:lang w:val="en-US"/>
                </w:rPr>
                <w:t xml:space="preserve"> LLI is supported</w:t>
              </w:r>
            </w:ins>
            <w:ins w:id="267" w:author="Mohamed Abouelseoud [2]" w:date="2025-05-05T16:58:00Z" w16du:dateUtc="2025-05-05T23:58:00Z">
              <w:r w:rsidRPr="00C9776F">
                <w:rPr>
                  <w:rFonts w:ascii="Calibri" w:hAnsi="Calibri" w:cs="Calibri"/>
                  <w:color w:val="000000"/>
                  <w:sz w:val="20"/>
                  <w:lang w:val="en-US"/>
                </w:rPr>
                <w:t xml:space="preserve"> (see 37.</w:t>
              </w:r>
            </w:ins>
            <w:ins w:id="268" w:author="Mohamed Abouelseoud [2]" w:date="2025-05-05T16:59:00Z" w16du:dateUtc="2025-05-05T23:59:00Z">
              <w:r w:rsidRPr="00C9776F">
                <w:rPr>
                  <w:rFonts w:ascii="Calibri" w:hAnsi="Calibri" w:cs="Calibri"/>
                  <w:color w:val="000000"/>
                  <w:sz w:val="20"/>
                  <w:lang w:val="en-US"/>
                </w:rPr>
                <w:t>1</w:t>
              </w:r>
            </w:ins>
            <w:ins w:id="269" w:author="Mohamed Abouelseoud [2]" w:date="2025-05-05T16:58:00Z" w16du:dateUtc="2025-05-05T23:58:00Z">
              <w:r w:rsidRPr="00C9776F">
                <w:rPr>
                  <w:rFonts w:ascii="Calibri" w:hAnsi="Calibri" w:cs="Calibri"/>
                  <w:color w:val="000000"/>
                  <w:sz w:val="20"/>
                  <w:lang w:val="en-US"/>
                </w:rPr>
                <w:t>6 (</w:t>
              </w:r>
            </w:ins>
            <w:ins w:id="270" w:author="Mohamed Abouelseoud [2]" w:date="2025-05-05T16:59:00Z" w16du:dateUtc="2025-05-05T23:59:00Z">
              <w:r w:rsidRPr="00C9776F">
                <w:rPr>
                  <w:rFonts w:ascii="Calibri" w:hAnsi="Calibri" w:cs="Calibri"/>
                </w:rPr>
                <w:t>Low Latency Indication (LLI)).</w:t>
              </w:r>
            </w:ins>
          </w:p>
          <w:p w14:paraId="08E3C928" w14:textId="32EF0DE2" w:rsidR="000637B3" w:rsidRPr="00DF2E32" w:rsidRDefault="000637B3" w:rsidP="00217B54">
            <w:pPr>
              <w:pStyle w:val="CellBody"/>
            </w:pPr>
            <w:ins w:id="271" w:author="Mohamed Abouelseoud [2]" w:date="2025-05-05T16:58:00Z" w16du:dateUtc="2025-05-05T23:58:00Z">
              <w:r w:rsidRPr="00C9776F">
                <w:rPr>
                  <w:rFonts w:ascii="Calibri" w:eastAsia="Batang" w:hAnsi="Calibri" w:cs="Calibri"/>
                  <w:w w:val="100"/>
                  <w:sz w:val="20"/>
                  <w:szCs w:val="20"/>
                </w:rPr>
                <w:t xml:space="preserve">Set to </w:t>
              </w:r>
            </w:ins>
            <w:ins w:id="272" w:author="Mohamed Abouelseoud [2]" w:date="2025-05-05T17:00:00Z" w16du:dateUtc="2025-05-06T00:00:00Z">
              <w:r w:rsidR="00CF246F" w:rsidRPr="00DF2E32">
                <w:rPr>
                  <w:rFonts w:ascii="Calibri" w:eastAsia="Batang" w:hAnsi="Calibri" w:cs="Calibri"/>
                  <w:w w:val="100"/>
                  <w:sz w:val="20"/>
                  <w:szCs w:val="20"/>
                </w:rPr>
                <w:t>0</w:t>
              </w:r>
            </w:ins>
            <w:ins w:id="273" w:author="Mohamed Abouelseoud [2]" w:date="2025-05-05T16:58:00Z" w16du:dateUtc="2025-05-05T23:58:00Z">
              <w:r w:rsidRPr="00C9776F">
                <w:rPr>
                  <w:rFonts w:ascii="Calibri" w:eastAsia="Batang" w:hAnsi="Calibri" w:cs="Calibri"/>
                  <w:w w:val="100"/>
                  <w:sz w:val="20"/>
                  <w:szCs w:val="20"/>
                </w:rPr>
                <w:t xml:space="preserve"> otherwise.</w:t>
              </w:r>
            </w:ins>
          </w:p>
        </w:tc>
      </w:tr>
      <w:tr w:rsidR="00EE4A87" w:rsidRPr="0079700D" w14:paraId="302A8671" w14:textId="77777777" w:rsidTr="00217B54">
        <w:trPr>
          <w:trHeight w:val="920"/>
          <w:jc w:val="center"/>
          <w:ins w:id="274" w:author="Alfred Asterjadhi" w:date="2025-07-28T10:43:00Z"/>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51FE1C" w14:textId="4C12589B" w:rsidR="00590F1B" w:rsidRPr="0079700D" w:rsidRDefault="0079700D" w:rsidP="00590F1B">
            <w:pPr>
              <w:pStyle w:val="CellBody"/>
              <w:rPr>
                <w:ins w:id="275" w:author="Alfred Asterjadhi" w:date="2025-07-28T10:43:00Z" w16du:dateUtc="2025-07-28T17:43:00Z"/>
                <w:w w:val="100"/>
                <w:highlight w:val="cyan"/>
                <w:rPrChange w:id="276" w:author="Mohamed Abouelseoud" w:date="2025-07-29T10:21:00Z" w16du:dateUtc="2025-07-29T08:21:00Z">
                  <w:rPr>
                    <w:ins w:id="277" w:author="Alfred Asterjadhi" w:date="2025-07-28T10:43:00Z" w16du:dateUtc="2025-07-28T17:43:00Z"/>
                    <w:w w:val="100"/>
                  </w:rPr>
                </w:rPrChange>
              </w:rPr>
            </w:pPr>
            <w:ins w:id="278" w:author="Mohamed Abouelseoud" w:date="2025-07-29T10:22:00Z" w16du:dateUtc="2025-07-29T08:22:00Z">
              <w:r>
                <w:rPr>
                  <w:w w:val="100"/>
                  <w:highlight w:val="cyan"/>
                </w:rPr>
                <w:t>Peer-to-</w:t>
              </w:r>
              <w:proofErr w:type="gramStart"/>
              <w:r>
                <w:rPr>
                  <w:w w:val="100"/>
                  <w:highlight w:val="cyan"/>
                </w:rPr>
                <w:t xml:space="preserve">peer </w:t>
              </w:r>
            </w:ins>
            <w:ins w:id="279" w:author="Alfred Asterjadhi" w:date="2025-07-28T10:43:00Z" w16du:dateUtc="2025-07-28T17:43:00Z">
              <w:r w:rsidR="00590F1B" w:rsidRPr="0079700D">
                <w:rPr>
                  <w:w w:val="100"/>
                  <w:highlight w:val="cyan"/>
                  <w:rPrChange w:id="280" w:author="Mohamed Abouelseoud" w:date="2025-07-29T10:21:00Z" w16du:dateUtc="2025-07-29T08:21:00Z">
                    <w:rPr>
                      <w:w w:val="100"/>
                    </w:rPr>
                  </w:rPrChange>
                </w:rPr>
                <w:t xml:space="preserve"> LLI</w:t>
              </w:r>
              <w:proofErr w:type="gramEnd"/>
              <w:r w:rsidR="00590F1B" w:rsidRPr="0079700D">
                <w:rPr>
                  <w:w w:val="100"/>
                  <w:highlight w:val="cyan"/>
                  <w:rPrChange w:id="281" w:author="Mohamed Abouelseoud" w:date="2025-07-29T10:21:00Z" w16du:dateUtc="2025-07-29T08:21:00Z">
                    <w:rPr>
                      <w:w w:val="100"/>
                    </w:rPr>
                  </w:rPrChange>
                </w:rPr>
                <w:t xml:space="preserve">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288E2A73" w14:textId="45595B8E" w:rsidR="00590F1B" w:rsidRPr="0079700D" w:rsidRDefault="00590F1B" w:rsidP="00590F1B">
            <w:pPr>
              <w:pStyle w:val="CellBody"/>
              <w:rPr>
                <w:ins w:id="282" w:author="Alfred Asterjadhi" w:date="2025-07-28T10:43:00Z" w16du:dateUtc="2025-07-28T17:43:00Z"/>
                <w:highlight w:val="cyan"/>
                <w:rPrChange w:id="283" w:author="Mohamed Abouelseoud" w:date="2025-07-29T10:21:00Z" w16du:dateUtc="2025-07-29T08:21:00Z">
                  <w:rPr>
                    <w:ins w:id="284" w:author="Alfred Asterjadhi" w:date="2025-07-28T10:43:00Z" w16du:dateUtc="2025-07-28T17:43:00Z"/>
                  </w:rPr>
                </w:rPrChange>
              </w:rPr>
            </w:pPr>
            <w:ins w:id="285" w:author="Alfred Asterjadhi" w:date="2025-07-28T10:43:00Z" w16du:dateUtc="2025-07-28T17:43:00Z">
              <w:r w:rsidRPr="0079700D">
                <w:rPr>
                  <w:highlight w:val="cyan"/>
                  <w:rPrChange w:id="286" w:author="Mohamed Abouelseoud" w:date="2025-07-29T10:21:00Z" w16du:dateUtc="2025-07-29T08:21:00Z">
                    <w:rPr/>
                  </w:rPrChange>
                </w:rPr>
                <w:t xml:space="preserve">Indicates </w:t>
              </w:r>
              <w:proofErr w:type="gramStart"/>
              <w:r w:rsidRPr="0079700D">
                <w:rPr>
                  <w:highlight w:val="cyan"/>
                  <w:rPrChange w:id="287" w:author="Mohamed Abouelseoud" w:date="2025-07-29T10:21:00Z" w16du:dateUtc="2025-07-29T08:21:00Z">
                    <w:rPr/>
                  </w:rPrChange>
                </w:rPr>
                <w:t>whether or not</w:t>
              </w:r>
              <w:proofErr w:type="gramEnd"/>
              <w:r w:rsidRPr="0079700D">
                <w:rPr>
                  <w:highlight w:val="cyan"/>
                  <w:rPrChange w:id="288" w:author="Mohamed Abouelseoud" w:date="2025-07-29T10:21:00Z" w16du:dateUtc="2025-07-29T08:21:00Z">
                    <w:rPr/>
                  </w:rPrChange>
                </w:rPr>
                <w:t xml:space="preserve"> </w:t>
              </w:r>
            </w:ins>
            <w:ins w:id="289" w:author="Mohamed Abouelseoud" w:date="2025-07-29T10:22:00Z" w16du:dateUtc="2025-07-29T08:22:00Z">
              <w:r w:rsidR="0079700D">
                <w:rPr>
                  <w:highlight w:val="cyan"/>
                </w:rPr>
                <w:t>Peer-to-peer</w:t>
              </w:r>
            </w:ins>
            <w:ins w:id="290" w:author="Alfred Asterjadhi" w:date="2025-07-28T10:43:00Z" w16du:dateUtc="2025-07-28T17:43:00Z">
              <w:r w:rsidRPr="0079700D">
                <w:rPr>
                  <w:highlight w:val="cyan"/>
                  <w:rPrChange w:id="291" w:author="Mohamed Abouelseoud" w:date="2025-07-29T10:21:00Z" w16du:dateUtc="2025-07-29T08:21:00Z">
                    <w:rPr/>
                  </w:rPrChange>
                </w:rPr>
                <w:t xml:space="preserve"> LLI is supported </w:t>
              </w:r>
            </w:ins>
          </w:p>
        </w:tc>
        <w:tc>
          <w:tcPr>
            <w:tcW w:w="3600" w:type="dxa"/>
            <w:gridSpan w:val="2"/>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2F1FA62" w14:textId="576019FB" w:rsidR="00590F1B" w:rsidRPr="0079700D" w:rsidRDefault="00590F1B" w:rsidP="00590F1B">
            <w:pPr>
              <w:rPr>
                <w:ins w:id="292" w:author="Alfred Asterjadhi" w:date="2025-07-28T10:43:00Z" w16du:dateUtc="2025-07-28T17:43:00Z"/>
                <w:rFonts w:ascii="Calibri" w:hAnsi="Calibri" w:cs="Calibri"/>
                <w:sz w:val="20"/>
                <w:highlight w:val="cyan"/>
                <w:rPrChange w:id="293" w:author="Mohamed Abouelseoud" w:date="2025-07-29T10:21:00Z" w16du:dateUtc="2025-07-29T08:21:00Z">
                  <w:rPr>
                    <w:ins w:id="294" w:author="Alfred Asterjadhi" w:date="2025-07-28T10:43:00Z" w16du:dateUtc="2025-07-28T17:43:00Z"/>
                    <w:rFonts w:ascii="Calibri" w:hAnsi="Calibri" w:cs="Calibri"/>
                    <w:sz w:val="20"/>
                  </w:rPr>
                </w:rPrChange>
              </w:rPr>
            </w:pPr>
            <w:ins w:id="295" w:author="Alfred Asterjadhi" w:date="2025-07-28T10:43:00Z" w16du:dateUtc="2025-07-28T17:43:00Z">
              <w:r w:rsidRPr="0079700D">
                <w:rPr>
                  <w:rFonts w:ascii="Calibri" w:hAnsi="Calibri" w:cs="Calibri"/>
                  <w:color w:val="000000"/>
                  <w:sz w:val="20"/>
                  <w:highlight w:val="cyan"/>
                  <w:lang w:val="en-US"/>
                  <w:rPrChange w:id="296" w:author="Mohamed Abouelseoud" w:date="2025-07-29T10:21:00Z" w16du:dateUtc="2025-07-29T08:21:00Z">
                    <w:rPr>
                      <w:rFonts w:ascii="Calibri" w:hAnsi="Calibri" w:cs="Calibri"/>
                      <w:color w:val="000000"/>
                      <w:sz w:val="20"/>
                      <w:lang w:val="en-US"/>
                    </w:rPr>
                  </w:rPrChange>
                </w:rPr>
                <w:t xml:space="preserve">Set to 1 if dot11LLIOptionActivated is true </w:t>
              </w:r>
              <w:r w:rsidR="000E5EC4" w:rsidRPr="0079700D">
                <w:rPr>
                  <w:rFonts w:ascii="Calibri" w:hAnsi="Calibri" w:cs="Calibri"/>
                  <w:color w:val="000000"/>
                  <w:sz w:val="20"/>
                  <w:highlight w:val="cyan"/>
                  <w:lang w:val="en-US"/>
                  <w:rPrChange w:id="297" w:author="Mohamed Abouelseoud" w:date="2025-07-29T10:21:00Z" w16du:dateUtc="2025-07-29T08:21:00Z">
                    <w:rPr>
                      <w:rFonts w:ascii="Calibri" w:hAnsi="Calibri" w:cs="Calibri"/>
                      <w:color w:val="000000"/>
                      <w:sz w:val="20"/>
                      <w:lang w:val="en-US"/>
                    </w:rPr>
                  </w:rPrChange>
                </w:rPr>
                <w:t>and P</w:t>
              </w:r>
            </w:ins>
            <w:ins w:id="298" w:author="Mohamed Abouelseoud" w:date="2025-07-29T10:22:00Z" w16du:dateUtc="2025-07-29T08:22:00Z">
              <w:r w:rsidR="0079700D">
                <w:rPr>
                  <w:rFonts w:ascii="Calibri" w:hAnsi="Calibri" w:cs="Calibri"/>
                  <w:color w:val="000000"/>
                  <w:sz w:val="20"/>
                  <w:highlight w:val="cyan"/>
                  <w:lang w:val="en-US"/>
                </w:rPr>
                <w:t>eer-to-peer</w:t>
              </w:r>
            </w:ins>
            <w:ins w:id="299" w:author="Alfred Asterjadhi" w:date="2025-07-28T10:43:00Z" w16du:dateUtc="2025-07-28T17:43:00Z">
              <w:r w:rsidR="000E5EC4" w:rsidRPr="0079700D">
                <w:rPr>
                  <w:rFonts w:ascii="Calibri" w:hAnsi="Calibri" w:cs="Calibri"/>
                  <w:color w:val="000000"/>
                  <w:sz w:val="20"/>
                  <w:highlight w:val="cyan"/>
                  <w:lang w:val="en-US"/>
                  <w:rPrChange w:id="300" w:author="Mohamed Abouelseoud" w:date="2025-07-29T10:21:00Z" w16du:dateUtc="2025-07-29T08:21:00Z">
                    <w:rPr>
                      <w:rFonts w:ascii="Calibri" w:hAnsi="Calibri" w:cs="Calibri"/>
                      <w:color w:val="000000"/>
                      <w:sz w:val="20"/>
                      <w:lang w:val="en-US"/>
                    </w:rPr>
                  </w:rPrChange>
                </w:rPr>
                <w:t xml:space="preserve"> LLI is supported </w:t>
              </w:r>
              <w:r w:rsidRPr="0079700D">
                <w:rPr>
                  <w:rFonts w:ascii="Calibri" w:hAnsi="Calibri" w:cs="Calibri"/>
                  <w:color w:val="000000"/>
                  <w:sz w:val="20"/>
                  <w:highlight w:val="cyan"/>
                  <w:lang w:val="en-US"/>
                  <w:rPrChange w:id="301" w:author="Mohamed Abouelseoud" w:date="2025-07-29T10:21:00Z" w16du:dateUtc="2025-07-29T08:21:00Z">
                    <w:rPr>
                      <w:rFonts w:ascii="Calibri" w:hAnsi="Calibri" w:cs="Calibri"/>
                      <w:color w:val="000000"/>
                      <w:sz w:val="20"/>
                      <w:lang w:val="en-US"/>
                    </w:rPr>
                  </w:rPrChange>
                </w:rPr>
                <w:t>(see 37.16 (</w:t>
              </w:r>
              <w:r w:rsidRPr="0079700D">
                <w:rPr>
                  <w:rFonts w:ascii="Calibri" w:hAnsi="Calibri" w:cs="Calibri"/>
                  <w:highlight w:val="cyan"/>
                  <w:rPrChange w:id="302" w:author="Mohamed Abouelseoud" w:date="2025-07-29T10:21:00Z" w16du:dateUtc="2025-07-29T08:21:00Z">
                    <w:rPr>
                      <w:rFonts w:ascii="Calibri" w:hAnsi="Calibri" w:cs="Calibri"/>
                    </w:rPr>
                  </w:rPrChange>
                </w:rPr>
                <w:t>Low Latency Indication (LLI)).</w:t>
              </w:r>
            </w:ins>
          </w:p>
          <w:p w14:paraId="70FF530B" w14:textId="481F8361" w:rsidR="00590F1B" w:rsidRPr="0079700D" w:rsidRDefault="00590F1B" w:rsidP="00590F1B">
            <w:pPr>
              <w:rPr>
                <w:ins w:id="303" w:author="Alfred Asterjadhi" w:date="2025-07-28T10:43:00Z" w16du:dateUtc="2025-07-28T17:43:00Z"/>
                <w:rFonts w:ascii="Calibri" w:hAnsi="Calibri" w:cs="Calibri"/>
                <w:color w:val="000000"/>
                <w:sz w:val="20"/>
                <w:highlight w:val="cyan"/>
                <w:lang w:val="en-US"/>
                <w:rPrChange w:id="304" w:author="Mohamed Abouelseoud" w:date="2025-07-29T10:21:00Z" w16du:dateUtc="2025-07-29T08:21:00Z">
                  <w:rPr>
                    <w:ins w:id="305" w:author="Alfred Asterjadhi" w:date="2025-07-28T10:43:00Z" w16du:dateUtc="2025-07-28T17:43:00Z"/>
                    <w:rFonts w:ascii="Calibri" w:hAnsi="Calibri" w:cs="Calibri"/>
                    <w:color w:val="000000"/>
                    <w:sz w:val="20"/>
                    <w:lang w:val="en-US"/>
                  </w:rPr>
                </w:rPrChange>
              </w:rPr>
            </w:pPr>
            <w:ins w:id="306" w:author="Alfred Asterjadhi" w:date="2025-07-28T10:43:00Z" w16du:dateUtc="2025-07-28T17:43:00Z">
              <w:r w:rsidRPr="0079700D">
                <w:rPr>
                  <w:rFonts w:ascii="Calibri" w:hAnsi="Calibri" w:cs="Calibri"/>
                  <w:sz w:val="20"/>
                  <w:highlight w:val="cyan"/>
                  <w:rPrChange w:id="307" w:author="Mohamed Abouelseoud" w:date="2025-07-29T10:21:00Z" w16du:dateUtc="2025-07-29T08:21:00Z">
                    <w:rPr>
                      <w:rFonts w:ascii="Calibri" w:hAnsi="Calibri" w:cs="Calibri"/>
                      <w:sz w:val="20"/>
                    </w:rPr>
                  </w:rPrChange>
                </w:rPr>
                <w:t>Set to 0 otherwise.</w:t>
              </w:r>
            </w:ins>
          </w:p>
        </w:tc>
      </w:tr>
    </w:tbl>
    <w:p w14:paraId="32E9F7AC" w14:textId="77777777" w:rsidR="004364CA" w:rsidRPr="00DF2E32" w:rsidRDefault="004364CA" w:rsidP="004364CA">
      <w:pPr>
        <w:rPr>
          <w:rFonts w:eastAsiaTheme="minorEastAsia"/>
          <w:b/>
          <w:color w:val="000000"/>
          <w:w w:val="0"/>
          <w:sz w:val="20"/>
        </w:rPr>
      </w:pPr>
    </w:p>
    <w:p w14:paraId="579B0ADC" w14:textId="77777777" w:rsidR="004364CA" w:rsidRPr="00DF2E32" w:rsidRDefault="004364CA" w:rsidP="00C9776F"/>
    <w:p w14:paraId="3252B5C1" w14:textId="77777777" w:rsidR="00380AFF" w:rsidRPr="00DF2E32" w:rsidRDefault="00380AFF" w:rsidP="00380AFF">
      <w:pPr>
        <w:rPr>
          <w:szCs w:val="22"/>
        </w:rPr>
      </w:pPr>
    </w:p>
    <w:p w14:paraId="2784E2B2"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9.3.1.8 BlockAck frame format</w:t>
      </w:r>
    </w:p>
    <w:p w14:paraId="2FF98588" w14:textId="77777777" w:rsidR="005561F3" w:rsidRPr="00DF2E32" w:rsidRDefault="005561F3" w:rsidP="005561F3">
      <w:pPr>
        <w:pStyle w:val="Default"/>
        <w:rPr>
          <w:rFonts w:asciiTheme="minorHAnsi" w:hAnsiTheme="minorHAnsi" w:cstheme="minorHAnsi"/>
        </w:rPr>
      </w:pPr>
    </w:p>
    <w:p w14:paraId="12847518" w14:textId="77777777" w:rsidR="005561F3" w:rsidRPr="00DF2E32" w:rsidRDefault="005561F3" w:rsidP="005561F3">
      <w:pPr>
        <w:pStyle w:val="Default"/>
        <w:rPr>
          <w:rFonts w:asciiTheme="minorHAnsi" w:hAnsiTheme="minorHAnsi" w:cstheme="minorHAnsi"/>
          <w:b/>
          <w:bCs/>
          <w:sz w:val="20"/>
          <w:szCs w:val="20"/>
        </w:rPr>
      </w:pPr>
      <w:r w:rsidRPr="00DF2E32">
        <w:rPr>
          <w:rFonts w:asciiTheme="minorHAnsi" w:hAnsiTheme="minorHAnsi" w:cstheme="minorHAnsi"/>
          <w:b/>
          <w:bCs/>
          <w:sz w:val="20"/>
          <w:szCs w:val="20"/>
        </w:rPr>
        <w:t xml:space="preserve">9.3.1.8.6 </w:t>
      </w:r>
      <w:proofErr w:type="gramStart"/>
      <w:r w:rsidRPr="00DF2E32">
        <w:rPr>
          <w:rFonts w:asciiTheme="minorHAnsi" w:hAnsiTheme="minorHAnsi" w:cstheme="minorHAnsi"/>
          <w:b/>
          <w:bCs/>
          <w:sz w:val="20"/>
          <w:szCs w:val="20"/>
        </w:rPr>
        <w:t>Multi-STA BlockAck</w:t>
      </w:r>
      <w:proofErr w:type="gramEnd"/>
      <w:r w:rsidRPr="00DF2E32">
        <w:rPr>
          <w:rFonts w:asciiTheme="minorHAnsi" w:hAnsiTheme="minorHAnsi" w:cstheme="minorHAnsi"/>
          <w:b/>
          <w:bCs/>
          <w:sz w:val="20"/>
          <w:szCs w:val="20"/>
        </w:rPr>
        <w:t xml:space="preserve"> variant</w:t>
      </w:r>
    </w:p>
    <w:p w14:paraId="7E8CE684" w14:textId="1FE62AE3" w:rsidR="005561F3" w:rsidRPr="00346452" w:rsidRDefault="005561F3" w:rsidP="005561F3">
      <w:pPr>
        <w:pStyle w:val="Default"/>
        <w:rPr>
          <w:rFonts w:ascii="Times New Roman" w:eastAsia="Batang" w:hAnsi="Times New Roman" w:cs="Times New Roman"/>
          <w:b/>
          <w:i/>
          <w:iCs/>
          <w:color w:val="auto"/>
          <w:sz w:val="22"/>
          <w:szCs w:val="20"/>
          <w:highlight w:val="yellow"/>
          <w:lang w:val="en-GB"/>
        </w:rPr>
      </w:pPr>
      <w:proofErr w:type="spellStart"/>
      <w:r w:rsidRPr="00346452">
        <w:rPr>
          <w:rFonts w:ascii="Times New Roman" w:eastAsia="Batang" w:hAnsi="Times New Roman" w:cs="Times New Roman"/>
          <w:b/>
          <w:i/>
          <w:iCs/>
          <w:color w:val="auto"/>
          <w:sz w:val="22"/>
          <w:szCs w:val="20"/>
          <w:highlight w:val="yellow"/>
          <w:lang w:val="en-GB"/>
        </w:rPr>
        <w:t>TGbn</w:t>
      </w:r>
      <w:proofErr w:type="spellEnd"/>
      <w:r w:rsidRPr="00346452">
        <w:rPr>
          <w:rFonts w:ascii="Times New Roman" w:eastAsia="Batang" w:hAnsi="Times New Roman" w:cs="Times New Roman"/>
          <w:b/>
          <w:i/>
          <w:iCs/>
          <w:color w:val="auto"/>
          <w:sz w:val="22"/>
          <w:szCs w:val="20"/>
          <w:highlight w:val="yellow"/>
          <w:lang w:val="en-GB"/>
        </w:rPr>
        <w:t xml:space="preserve"> editor: please </w:t>
      </w:r>
      <w:r w:rsidR="002513D3">
        <w:rPr>
          <w:rFonts w:ascii="Times New Roman" w:eastAsia="Batang" w:hAnsi="Times New Roman" w:cs="Times New Roman"/>
          <w:b/>
          <w:i/>
          <w:iCs/>
          <w:color w:val="auto"/>
          <w:sz w:val="22"/>
          <w:szCs w:val="20"/>
          <w:highlight w:val="yellow"/>
          <w:lang w:val="en-GB"/>
        </w:rPr>
        <w:t xml:space="preserve">add the following paragraph to the end </w:t>
      </w:r>
      <w:proofErr w:type="gramStart"/>
      <w:r w:rsidR="002513D3">
        <w:rPr>
          <w:rFonts w:ascii="Times New Roman" w:eastAsia="Batang" w:hAnsi="Times New Roman" w:cs="Times New Roman"/>
          <w:b/>
          <w:i/>
          <w:iCs/>
          <w:color w:val="auto"/>
          <w:sz w:val="22"/>
          <w:szCs w:val="20"/>
          <w:highlight w:val="yellow"/>
          <w:lang w:val="en-GB"/>
        </w:rPr>
        <w:t xml:space="preserve">of </w:t>
      </w:r>
      <w:r w:rsidR="002513D3" w:rsidRPr="00346452">
        <w:rPr>
          <w:rFonts w:ascii="Times New Roman" w:eastAsia="Batang" w:hAnsi="Times New Roman" w:cs="Times New Roman"/>
          <w:b/>
          <w:i/>
          <w:iCs/>
          <w:color w:val="auto"/>
          <w:sz w:val="22"/>
          <w:szCs w:val="20"/>
          <w:highlight w:val="yellow"/>
          <w:lang w:val="en-GB"/>
        </w:rPr>
        <w:t xml:space="preserve"> </w:t>
      </w:r>
      <w:r w:rsidRPr="00346452">
        <w:rPr>
          <w:rFonts w:ascii="Times New Roman" w:eastAsia="Batang" w:hAnsi="Times New Roman" w:cs="Times New Roman"/>
          <w:b/>
          <w:i/>
          <w:iCs/>
          <w:color w:val="auto"/>
          <w:sz w:val="22"/>
          <w:szCs w:val="20"/>
          <w:highlight w:val="yellow"/>
          <w:lang w:val="en-GB"/>
        </w:rPr>
        <w:t>subclause</w:t>
      </w:r>
      <w:proofErr w:type="gramEnd"/>
      <w:r w:rsidRPr="00346452">
        <w:rPr>
          <w:rFonts w:ascii="Times New Roman" w:eastAsia="Batang" w:hAnsi="Times New Roman" w:cs="Times New Roman"/>
          <w:b/>
          <w:i/>
          <w:iCs/>
          <w:color w:val="auto"/>
          <w:sz w:val="22"/>
          <w:szCs w:val="20"/>
          <w:highlight w:val="yellow"/>
          <w:lang w:val="en-GB"/>
        </w:rPr>
        <w:t xml:space="preserve"> 9.3.1.8.6 as follows</w:t>
      </w:r>
    </w:p>
    <w:p w14:paraId="55469F4D" w14:textId="77777777" w:rsidR="005561F3" w:rsidRPr="00DF2E32" w:rsidRDefault="005561F3" w:rsidP="00380AFF">
      <w:pPr>
        <w:rPr>
          <w:szCs w:val="22"/>
        </w:rPr>
      </w:pPr>
    </w:p>
    <w:p w14:paraId="09C6B72D" w14:textId="77777777" w:rsidR="002513D3" w:rsidRPr="00346452" w:rsidRDefault="002513D3" w:rsidP="00346452">
      <w:pPr>
        <w:rPr>
          <w:ins w:id="308" w:author="Mohamed Abouelseoud" w:date="2025-05-13T15:11:00Z" w16du:dateUtc="2025-05-13T13:11:00Z"/>
          <w:b/>
          <w:bCs/>
          <w:color w:val="000000"/>
          <w:sz w:val="20"/>
          <w:szCs w:val="22"/>
        </w:rPr>
      </w:pPr>
    </w:p>
    <w:p w14:paraId="5526715D" w14:textId="65108C1C" w:rsidR="002513D3" w:rsidRPr="007943A5" w:rsidRDefault="002513D3">
      <w:pPr>
        <w:pStyle w:val="ListParagraph"/>
        <w:numPr>
          <w:ilvl w:val="5"/>
          <w:numId w:val="36"/>
        </w:numPr>
        <w:rPr>
          <w:ins w:id="309" w:author="Mohamed Abouelseoud" w:date="2025-05-13T15:13:00Z" w16du:dateUtc="2025-05-13T13:13:00Z"/>
          <w:rFonts w:asciiTheme="minorHAnsi" w:eastAsiaTheme="minorEastAsia" w:hAnsiTheme="minorHAnsi" w:cstheme="minorHAnsi"/>
          <w:b/>
          <w:bCs/>
          <w:color w:val="000000" w:themeColor="text1"/>
          <w:sz w:val="20"/>
          <w:rPrChange w:id="310" w:author="Mohamed Abouelseoud" w:date="2025-07-28T17:18:00Z" w16du:dateUtc="2025-07-28T15:18:00Z">
            <w:rPr>
              <w:ins w:id="311" w:author="Mohamed Abouelseoud" w:date="2025-05-13T15:13:00Z" w16du:dateUtc="2025-05-13T13:13:00Z"/>
            </w:rPr>
          </w:rPrChange>
        </w:rPr>
        <w:pPrChange w:id="312" w:author="Mohamed Abouelseoud" w:date="2025-07-28T17:18:00Z" w16du:dateUtc="2025-07-28T15:18:00Z">
          <w:pPr>
            <w:ind w:left="360"/>
          </w:pPr>
        </w:pPrChange>
      </w:pPr>
      <w:ins w:id="313" w:author="Mohamed Abouelseoud" w:date="2025-05-13T15:13:00Z" w16du:dateUtc="2025-05-13T13:13:00Z">
        <w:r w:rsidRPr="007943A5">
          <w:rPr>
            <w:rFonts w:asciiTheme="minorHAnsi" w:eastAsiaTheme="minorEastAsia" w:hAnsiTheme="minorHAnsi" w:cstheme="minorHAnsi"/>
            <w:b/>
            <w:bCs/>
            <w:color w:val="000000" w:themeColor="text1"/>
            <w:sz w:val="20"/>
            <w:rPrChange w:id="314" w:author="Mohamed Abouelseoud" w:date="2025-07-28T17:18:00Z" w16du:dateUtc="2025-07-28T15:18:00Z">
              <w:rPr/>
            </w:rPrChange>
          </w:rPr>
          <w:t>Low latency feedback</w:t>
        </w:r>
      </w:ins>
    </w:p>
    <w:p w14:paraId="234C261B" w14:textId="77777777" w:rsidR="002513D3" w:rsidRPr="006A6B7E" w:rsidRDefault="002513D3" w:rsidP="002513D3">
      <w:pPr>
        <w:ind w:left="360"/>
        <w:rPr>
          <w:ins w:id="315" w:author="Mohamed Abouelseoud" w:date="2025-05-13T15:11:00Z" w16du:dateUtc="2025-05-13T13:11:00Z"/>
          <w:rFonts w:eastAsiaTheme="minorEastAsia"/>
          <w:color w:val="000000" w:themeColor="text1"/>
          <w:sz w:val="20"/>
        </w:rPr>
      </w:pPr>
    </w:p>
    <w:p w14:paraId="0DF53F5B" w14:textId="10323895" w:rsidR="007943A5" w:rsidRDefault="00B574E3" w:rsidP="007943A5">
      <w:pPr>
        <w:ind w:left="360"/>
        <w:rPr>
          <w:ins w:id="316" w:author="Mohamed Abouelseoud" w:date="2025-07-28T17:19:00Z" w16du:dateUtc="2025-07-28T15:19:00Z"/>
          <w:rFonts w:asciiTheme="minorHAnsi" w:hAnsiTheme="minorHAnsi" w:cstheme="minorHAnsi"/>
          <w:color w:val="000000"/>
          <w:sz w:val="20"/>
          <w:lang w:val="en-US"/>
        </w:rPr>
      </w:pPr>
      <w:ins w:id="317" w:author="Mohamed Abouelseoud [2]" w:date="2025-01-30T11:47:00Z" w16du:dateUtc="2025-01-30T19:47:00Z">
        <w:r w:rsidRPr="006A6B7E">
          <w:rPr>
            <w:rFonts w:asciiTheme="minorHAnsi" w:eastAsiaTheme="minorEastAsia" w:hAnsiTheme="minorHAnsi" w:cstheme="minorHAnsi"/>
            <w:color w:val="000000" w:themeColor="text1"/>
            <w:sz w:val="20"/>
          </w:rPr>
          <w:t xml:space="preserve">If the </w:t>
        </w:r>
      </w:ins>
      <w:ins w:id="318" w:author="Mohamed Abouelseoud [2]" w:date="2025-03-09T23:31:00Z" w16du:dateUtc="2025-03-10T03:31:00Z">
        <w:r w:rsidR="00142355" w:rsidRPr="006A6B7E">
          <w:rPr>
            <w:rFonts w:asciiTheme="minorHAnsi" w:eastAsiaTheme="minorEastAsia" w:hAnsiTheme="minorHAnsi" w:cstheme="minorHAnsi"/>
            <w:color w:val="000000" w:themeColor="text1"/>
            <w:sz w:val="20"/>
          </w:rPr>
          <w:t>Feedback Type</w:t>
        </w:r>
      </w:ins>
      <w:ins w:id="319" w:author="Mohamed Abouelseoud [2]" w:date="2025-01-30T11:47:00Z" w16du:dateUtc="2025-01-30T19:47:00Z">
        <w:r w:rsidRPr="006A6B7E">
          <w:rPr>
            <w:rFonts w:asciiTheme="minorHAnsi" w:eastAsiaTheme="minorEastAsia" w:hAnsiTheme="minorHAnsi" w:cstheme="minorHAnsi"/>
            <w:color w:val="000000" w:themeColor="text1"/>
            <w:sz w:val="20"/>
          </w:rPr>
          <w:t xml:space="preserve"> subfield is 1</w:t>
        </w:r>
      </w:ins>
      <w:ins w:id="320" w:author="Mohamed Abouelseoud [2]" w:date="2025-01-30T11:48:00Z" w16du:dateUtc="2025-01-30T19:48:00Z">
        <w:r w:rsidRPr="006A6B7E">
          <w:rPr>
            <w:rFonts w:asciiTheme="minorHAnsi" w:eastAsiaTheme="minorEastAsia" w:hAnsiTheme="minorHAnsi" w:cstheme="minorHAnsi"/>
            <w:color w:val="000000" w:themeColor="text1"/>
            <w:sz w:val="20"/>
          </w:rPr>
          <w:t xml:space="preserve">, the feedback subfield has the format defined </w:t>
        </w:r>
      </w:ins>
      <w:ins w:id="321" w:author="Mohamed Abouelseoud [2]" w:date="2025-01-30T11:51:00Z" w16du:dateUtc="2025-01-30T19:51:00Z">
        <w:r w:rsidR="007469FA" w:rsidRPr="006A6B7E">
          <w:rPr>
            <w:rFonts w:asciiTheme="minorHAnsi" w:eastAsiaTheme="minorEastAsia" w:hAnsiTheme="minorHAnsi" w:cstheme="minorHAnsi"/>
            <w:color w:val="000000" w:themeColor="text1"/>
            <w:sz w:val="20"/>
          </w:rPr>
          <w:t>in Figure 9-xx (</w:t>
        </w:r>
      </w:ins>
      <w:ins w:id="322" w:author="Alfred Asterjadhi" w:date="2025-06-23T12:06:00Z" w16du:dateUtc="2025-06-23T19:06:00Z">
        <w:r w:rsidR="004668A7" w:rsidRPr="006A6B7E">
          <w:rPr>
            <w:rFonts w:asciiTheme="minorHAnsi" w:eastAsiaTheme="minorEastAsia" w:hAnsiTheme="minorHAnsi" w:cstheme="minorHAnsi"/>
            <w:color w:val="000000" w:themeColor="text1"/>
            <w:sz w:val="20"/>
          </w:rPr>
          <w:t>F</w:t>
        </w:r>
      </w:ins>
      <w:ins w:id="323" w:author="Mohamed Abouelseoud [2]" w:date="2025-01-30T11:51:00Z" w16du:dateUtc="2025-01-30T19:51:00Z">
        <w:r w:rsidR="007469FA" w:rsidRPr="006A6B7E">
          <w:rPr>
            <w:rFonts w:asciiTheme="minorHAnsi" w:eastAsiaTheme="minorEastAsia" w:hAnsiTheme="minorHAnsi" w:cstheme="minorHAnsi"/>
            <w:color w:val="000000" w:themeColor="text1"/>
            <w:sz w:val="20"/>
          </w:rPr>
          <w:t>eedback subfi</w:t>
        </w:r>
      </w:ins>
      <w:ins w:id="324" w:author="Mohamed Abouelseoud [2]" w:date="2025-03-10T00:45:00Z" w16du:dateUtc="2025-03-10T04:45:00Z">
        <w:r w:rsidR="0003244B" w:rsidRPr="006A6B7E">
          <w:rPr>
            <w:rFonts w:asciiTheme="minorHAnsi" w:eastAsiaTheme="minorEastAsia" w:hAnsiTheme="minorHAnsi" w:cstheme="minorHAnsi"/>
            <w:color w:val="000000" w:themeColor="text1"/>
            <w:sz w:val="20"/>
          </w:rPr>
          <w:t>e</w:t>
        </w:r>
      </w:ins>
      <w:ins w:id="325" w:author="Mohamed Abouelseoud [2]" w:date="2025-01-30T11:51:00Z" w16du:dateUtc="2025-01-30T19:51:00Z">
        <w:r w:rsidR="007469FA" w:rsidRPr="006A6B7E">
          <w:rPr>
            <w:rFonts w:asciiTheme="minorHAnsi" w:eastAsiaTheme="minorEastAsia" w:hAnsiTheme="minorHAnsi" w:cstheme="minorHAnsi"/>
            <w:color w:val="000000" w:themeColor="text1"/>
            <w:sz w:val="20"/>
          </w:rPr>
          <w:t xml:space="preserve">ld format </w:t>
        </w:r>
      </w:ins>
      <w:ins w:id="326" w:author="Mohamed Abouelseoud" w:date="2025-05-13T15:16:00Z" w16du:dateUtc="2025-05-13T13:16:00Z">
        <w:r w:rsidR="002513D3" w:rsidRPr="006A6B7E">
          <w:rPr>
            <w:rFonts w:asciiTheme="minorHAnsi" w:eastAsiaTheme="minorEastAsia" w:hAnsiTheme="minorHAnsi" w:cstheme="minorHAnsi"/>
            <w:color w:val="000000" w:themeColor="text1"/>
            <w:sz w:val="20"/>
          </w:rPr>
          <w:t xml:space="preserve">if the Feedback Type subfield is set to 1 </w:t>
        </w:r>
      </w:ins>
      <w:ins w:id="327" w:author="Mohamed Abouelseoud [2]" w:date="2025-01-30T11:51:00Z" w16du:dateUtc="2025-01-30T19:51:00Z">
        <w:r w:rsidR="007469FA" w:rsidRPr="006A6B7E">
          <w:rPr>
            <w:rFonts w:asciiTheme="minorHAnsi" w:eastAsiaTheme="minorEastAsia" w:hAnsiTheme="minorHAnsi" w:cstheme="minorHAnsi"/>
            <w:color w:val="000000" w:themeColor="text1"/>
            <w:sz w:val="20"/>
          </w:rPr>
          <w:t>for low latency feedback) and include</w:t>
        </w:r>
      </w:ins>
      <w:ins w:id="328" w:author="Mohamed Abouelseoud [2]" w:date="2025-03-09T23:31:00Z" w16du:dateUtc="2025-03-10T03:31:00Z">
        <w:r w:rsidR="00142355" w:rsidRPr="006A6B7E">
          <w:rPr>
            <w:rFonts w:asciiTheme="minorHAnsi" w:eastAsiaTheme="minorEastAsia" w:hAnsiTheme="minorHAnsi" w:cstheme="minorHAnsi"/>
            <w:color w:val="000000" w:themeColor="text1"/>
            <w:sz w:val="20"/>
          </w:rPr>
          <w:t>s</w:t>
        </w:r>
      </w:ins>
      <w:ins w:id="329" w:author="Mohamed Abouelseoud [2]" w:date="2025-01-30T11:51:00Z" w16du:dateUtc="2025-01-30T19:51:00Z">
        <w:r w:rsidR="007469FA" w:rsidRPr="006A6B7E">
          <w:rPr>
            <w:rFonts w:asciiTheme="minorHAnsi" w:eastAsiaTheme="minorEastAsia" w:hAnsiTheme="minorHAnsi" w:cstheme="minorHAnsi"/>
            <w:color w:val="000000" w:themeColor="text1"/>
            <w:sz w:val="20"/>
          </w:rPr>
          <w:t xml:space="preserve"> </w:t>
        </w:r>
      </w:ins>
      <w:ins w:id="330" w:author="Mohamed Abouelseoud [2]" w:date="2025-01-30T13:58:00Z" w16du:dateUtc="2025-01-30T21:58:00Z">
        <w:r w:rsidR="00BF48C2" w:rsidRPr="006A6B7E">
          <w:rPr>
            <w:rFonts w:asciiTheme="minorHAnsi" w:eastAsiaTheme="minorEastAsia" w:hAnsiTheme="minorHAnsi" w:cstheme="minorHAnsi"/>
            <w:color w:val="000000" w:themeColor="text1"/>
            <w:sz w:val="20"/>
          </w:rPr>
          <w:t xml:space="preserve">low latency </w:t>
        </w:r>
      </w:ins>
      <w:ins w:id="331" w:author="Mohamed Abouelseoud [2]" w:date="2025-01-30T11:51:00Z" w16du:dateUtc="2025-01-30T19:51:00Z">
        <w:r w:rsidR="007469FA" w:rsidRPr="006A6B7E">
          <w:rPr>
            <w:rFonts w:asciiTheme="minorHAnsi" w:eastAsiaTheme="minorEastAsia" w:hAnsiTheme="minorHAnsi" w:cstheme="minorHAnsi"/>
            <w:color w:val="000000" w:themeColor="text1"/>
            <w:sz w:val="20"/>
          </w:rPr>
          <w:t>feedback information</w:t>
        </w:r>
      </w:ins>
      <w:ins w:id="332" w:author="Mohamed Abouelseoud" w:date="2025-05-13T15:18:00Z" w16du:dateUtc="2025-05-13T13:18:00Z">
        <w:r w:rsidR="002513D3" w:rsidRPr="006A6B7E">
          <w:rPr>
            <w:rFonts w:asciiTheme="minorHAnsi" w:eastAsiaTheme="minorEastAsia" w:hAnsiTheme="minorHAnsi" w:cstheme="minorHAnsi"/>
            <w:color w:val="000000" w:themeColor="text1"/>
            <w:sz w:val="20"/>
          </w:rPr>
          <w:t>.</w:t>
        </w:r>
      </w:ins>
      <w:ins w:id="333" w:author="Mohamed Abouelseoud [2]" w:date="2025-01-30T11:51:00Z" w16du:dateUtc="2025-01-30T19:51:00Z">
        <w:r w:rsidR="007469FA" w:rsidRPr="006A6B7E">
          <w:rPr>
            <w:rFonts w:asciiTheme="minorHAnsi" w:eastAsiaTheme="minorEastAsia" w:hAnsiTheme="minorHAnsi" w:cstheme="minorHAnsi"/>
            <w:color w:val="000000" w:themeColor="text1"/>
            <w:sz w:val="20"/>
          </w:rPr>
          <w:t xml:space="preserve"> </w:t>
        </w:r>
      </w:ins>
      <w:ins w:id="334" w:author="Mohamed Abouelseoud" w:date="2025-06-23T13:28:00Z" w16du:dateUtc="2025-06-23T20:28:00Z">
        <w:r w:rsidR="001C2800" w:rsidRPr="006A6B7E">
          <w:rPr>
            <w:rFonts w:asciiTheme="minorHAnsi" w:eastAsiaTheme="minorEastAsia" w:hAnsiTheme="minorHAnsi" w:cstheme="minorHAnsi"/>
            <w:color w:val="000000" w:themeColor="text1"/>
            <w:sz w:val="20"/>
          </w:rPr>
          <w:t>The si</w:t>
        </w:r>
      </w:ins>
      <w:ins w:id="335" w:author="Mohamed Abouelseoud" w:date="2025-06-23T13:29:00Z" w16du:dateUtc="2025-06-23T20:29:00Z">
        <w:r w:rsidR="001C2800" w:rsidRPr="006A6B7E">
          <w:rPr>
            <w:rFonts w:asciiTheme="minorHAnsi" w:eastAsiaTheme="minorEastAsia" w:hAnsiTheme="minorHAnsi" w:cstheme="minorHAnsi"/>
            <w:color w:val="000000" w:themeColor="text1"/>
            <w:sz w:val="20"/>
          </w:rPr>
          <w:t xml:space="preserve">ze of the Feedback subfield is 32 </w:t>
        </w:r>
      </w:ins>
      <w:ins w:id="336" w:author="Mohamed Abouelseoud" w:date="2025-06-23T13:30:00Z" w16du:dateUtc="2025-06-23T20:30:00Z">
        <w:r w:rsidR="001C2800" w:rsidRPr="006A6B7E">
          <w:rPr>
            <w:rFonts w:asciiTheme="minorHAnsi" w:eastAsiaTheme="minorEastAsia" w:hAnsiTheme="minorHAnsi" w:cstheme="minorHAnsi"/>
            <w:color w:val="000000" w:themeColor="text1"/>
            <w:sz w:val="20"/>
          </w:rPr>
          <w:t xml:space="preserve">bits </w:t>
        </w:r>
      </w:ins>
      <w:ins w:id="337" w:author="Mohamed Abouelseoud" w:date="2025-06-23T13:29:00Z" w16du:dateUtc="2025-06-23T20:29:00Z">
        <w:r w:rsidR="001C2800" w:rsidRPr="006A6B7E">
          <w:rPr>
            <w:rFonts w:asciiTheme="minorHAnsi" w:eastAsiaTheme="minorEastAsia" w:hAnsiTheme="minorHAnsi" w:cstheme="minorHAnsi"/>
            <w:color w:val="000000" w:themeColor="text1"/>
            <w:sz w:val="20"/>
          </w:rPr>
          <w:t>for UHR STAs.</w:t>
        </w:r>
      </w:ins>
      <w:ins w:id="338" w:author="Mohamed Abouelseoud [2]" w:date="2025-01-30T11:52:00Z" w16du:dateUtc="2025-01-30T19:52:00Z">
        <w:del w:id="339" w:author="Mohamed Abouelseoud" w:date="2025-07-28T18:34:00Z" w16du:dateUtc="2025-07-28T16:34:00Z">
          <w:r w:rsidR="007469FA" w:rsidRPr="009561DD" w:rsidDel="00F305F3">
            <w:rPr>
              <w:rFonts w:asciiTheme="minorHAnsi" w:hAnsiTheme="minorHAnsi" w:cstheme="minorHAnsi"/>
              <w:color w:val="000000" w:themeColor="text1"/>
              <w:sz w:val="20"/>
              <w:highlight w:val="cyan"/>
              <w:rPrChange w:id="340" w:author="Mohamed Abouelseoud" w:date="2025-07-28T18:39:00Z" w16du:dateUtc="2025-07-28T16:39:00Z">
                <w:rPr>
                  <w:rFonts w:asciiTheme="minorHAnsi" w:hAnsiTheme="minorHAnsi" w:cstheme="minorHAnsi"/>
                  <w:color w:val="000000" w:themeColor="text1"/>
                  <w:sz w:val="20"/>
                </w:rPr>
              </w:rPrChange>
            </w:rPr>
            <w:delText xml:space="preserve">The Low </w:delText>
          </w:r>
        </w:del>
      </w:ins>
      <w:ins w:id="341" w:author="Mohamed Abouelseoud [2]" w:date="2025-01-30T11:53:00Z" w16du:dateUtc="2025-01-30T19:53:00Z">
        <w:del w:id="342" w:author="Mohamed Abouelseoud" w:date="2025-07-28T18:34:00Z" w16du:dateUtc="2025-07-28T16:34:00Z">
          <w:r w:rsidR="007469FA" w:rsidRPr="009561DD" w:rsidDel="00F305F3">
            <w:rPr>
              <w:rFonts w:asciiTheme="minorHAnsi" w:hAnsiTheme="minorHAnsi" w:cstheme="minorHAnsi"/>
              <w:color w:val="000000" w:themeColor="text1"/>
              <w:sz w:val="20"/>
              <w:highlight w:val="cyan"/>
              <w:rPrChange w:id="343" w:author="Mohamed Abouelseoud" w:date="2025-07-28T18:39:00Z" w16du:dateUtc="2025-07-28T16:39:00Z">
                <w:rPr>
                  <w:rFonts w:asciiTheme="minorHAnsi" w:hAnsiTheme="minorHAnsi" w:cstheme="minorHAnsi"/>
                  <w:color w:val="000000" w:themeColor="text1"/>
                  <w:sz w:val="20"/>
                </w:rPr>
              </w:rPrChange>
            </w:rPr>
            <w:delText>L</w:delText>
          </w:r>
        </w:del>
      </w:ins>
      <w:ins w:id="344" w:author="Mohamed Abouelseoud [2]" w:date="2025-01-30T11:52:00Z" w16du:dateUtc="2025-01-30T19:52:00Z">
        <w:del w:id="345" w:author="Mohamed Abouelseoud" w:date="2025-07-28T18:34:00Z" w16du:dateUtc="2025-07-28T16:34:00Z">
          <w:r w:rsidR="007469FA" w:rsidRPr="009561DD" w:rsidDel="00F305F3">
            <w:rPr>
              <w:rFonts w:asciiTheme="minorHAnsi" w:hAnsiTheme="minorHAnsi" w:cstheme="minorHAnsi"/>
              <w:color w:val="000000" w:themeColor="text1"/>
              <w:sz w:val="20"/>
              <w:highlight w:val="cyan"/>
              <w:rPrChange w:id="346" w:author="Mohamed Abouelseoud" w:date="2025-07-28T18:39:00Z" w16du:dateUtc="2025-07-28T16:39:00Z">
                <w:rPr>
                  <w:rFonts w:asciiTheme="minorHAnsi" w:hAnsiTheme="minorHAnsi" w:cstheme="minorHAnsi"/>
                  <w:color w:val="000000" w:themeColor="text1"/>
                  <w:sz w:val="20"/>
                </w:rPr>
              </w:rPrChange>
            </w:rPr>
            <w:delText xml:space="preserve">atency </w:delText>
          </w:r>
        </w:del>
      </w:ins>
      <w:ins w:id="347" w:author="Mohamed Abouelseoud [2]" w:date="2025-01-30T11:53:00Z" w16du:dateUtc="2025-01-30T19:53:00Z">
        <w:del w:id="348" w:author="Mohamed Abouelseoud" w:date="2025-07-28T18:34:00Z" w16du:dateUtc="2025-07-28T16:34:00Z">
          <w:r w:rsidR="007469FA" w:rsidRPr="009561DD" w:rsidDel="00F305F3">
            <w:rPr>
              <w:rFonts w:asciiTheme="minorHAnsi" w:hAnsiTheme="minorHAnsi" w:cstheme="minorHAnsi"/>
              <w:color w:val="000000" w:themeColor="text1"/>
              <w:sz w:val="20"/>
              <w:highlight w:val="cyan"/>
              <w:rPrChange w:id="349" w:author="Mohamed Abouelseoud" w:date="2025-07-28T18:39:00Z" w16du:dateUtc="2025-07-28T16:39:00Z">
                <w:rPr>
                  <w:rFonts w:asciiTheme="minorHAnsi" w:hAnsiTheme="minorHAnsi" w:cstheme="minorHAnsi"/>
                  <w:color w:val="000000" w:themeColor="text1"/>
                  <w:sz w:val="20"/>
                </w:rPr>
              </w:rPrChange>
            </w:rPr>
            <w:delText>I</w:delText>
          </w:r>
        </w:del>
      </w:ins>
      <w:ins w:id="350" w:author="Mohamed Abouelseoud [2]" w:date="2025-01-30T11:52:00Z" w16du:dateUtc="2025-01-30T19:52:00Z">
        <w:del w:id="351" w:author="Mohamed Abouelseoud" w:date="2025-07-28T18:34:00Z" w16du:dateUtc="2025-07-28T16:34:00Z">
          <w:r w:rsidR="007469FA" w:rsidRPr="009561DD" w:rsidDel="00F305F3">
            <w:rPr>
              <w:rFonts w:asciiTheme="minorHAnsi" w:hAnsiTheme="minorHAnsi" w:cstheme="minorHAnsi"/>
              <w:color w:val="000000" w:themeColor="text1"/>
              <w:sz w:val="20"/>
              <w:highlight w:val="cyan"/>
              <w:rPrChange w:id="352" w:author="Mohamed Abouelseoud" w:date="2025-07-28T18:39:00Z" w16du:dateUtc="2025-07-28T16:39:00Z">
                <w:rPr>
                  <w:rFonts w:asciiTheme="minorHAnsi" w:hAnsiTheme="minorHAnsi" w:cstheme="minorHAnsi"/>
                  <w:color w:val="000000" w:themeColor="text1"/>
                  <w:sz w:val="20"/>
                </w:rPr>
              </w:rPrChange>
            </w:rPr>
            <w:delText>ndication</w:delText>
          </w:r>
        </w:del>
      </w:ins>
      <w:ins w:id="353" w:author="Mohamed Abouelseoud [2]" w:date="2025-01-30T11:53:00Z" w16du:dateUtc="2025-01-30T19:53:00Z">
        <w:del w:id="354" w:author="Mohamed Abouelseoud" w:date="2025-07-28T18:34:00Z" w16du:dateUtc="2025-07-28T16:34:00Z">
          <w:r w:rsidR="007469FA" w:rsidRPr="009561DD" w:rsidDel="00F305F3">
            <w:rPr>
              <w:rFonts w:asciiTheme="minorHAnsi" w:hAnsiTheme="minorHAnsi" w:cstheme="minorHAnsi"/>
              <w:color w:val="000000" w:themeColor="text1"/>
              <w:sz w:val="20"/>
              <w:highlight w:val="cyan"/>
              <w:rPrChange w:id="355" w:author="Mohamed Abouelseoud" w:date="2025-07-28T18:39:00Z" w16du:dateUtc="2025-07-28T16:39:00Z">
                <w:rPr>
                  <w:rFonts w:asciiTheme="minorHAnsi" w:hAnsiTheme="minorHAnsi" w:cstheme="minorHAnsi"/>
                  <w:color w:val="000000" w:themeColor="text1"/>
                  <w:sz w:val="20"/>
                </w:rPr>
              </w:rPrChange>
            </w:rPr>
            <w:delText xml:space="preserve"> subf</w:delText>
          </w:r>
        </w:del>
      </w:ins>
      <w:ins w:id="356" w:author="Mohamed Abouelseoud [2]" w:date="2025-01-30T11:54:00Z" w16du:dateUtc="2025-01-30T19:54:00Z">
        <w:del w:id="357" w:author="Mohamed Abouelseoud" w:date="2025-07-28T18:34:00Z" w16du:dateUtc="2025-07-28T16:34:00Z">
          <w:r w:rsidR="007469FA" w:rsidRPr="009561DD" w:rsidDel="00F305F3">
            <w:rPr>
              <w:rFonts w:asciiTheme="minorHAnsi" w:hAnsiTheme="minorHAnsi" w:cstheme="minorHAnsi"/>
              <w:color w:val="000000" w:themeColor="text1"/>
              <w:sz w:val="20"/>
              <w:highlight w:val="cyan"/>
              <w:rPrChange w:id="358" w:author="Mohamed Abouelseoud" w:date="2025-07-28T18:39:00Z" w16du:dateUtc="2025-07-28T16:39:00Z">
                <w:rPr>
                  <w:rFonts w:asciiTheme="minorHAnsi" w:hAnsiTheme="minorHAnsi" w:cstheme="minorHAnsi"/>
                  <w:color w:val="000000" w:themeColor="text1"/>
                  <w:sz w:val="20"/>
                </w:rPr>
              </w:rPrChange>
            </w:rPr>
            <w:delText xml:space="preserve">ield indicates </w:delText>
          </w:r>
        </w:del>
      </w:ins>
      <w:ins w:id="359" w:author="Alfred Asterjadhi" w:date="2025-06-23T12:06:00Z" w16du:dateUtc="2025-06-23T19:06:00Z">
        <w:del w:id="360" w:author="Mohamed Abouelseoud" w:date="2025-07-28T18:34:00Z" w16du:dateUtc="2025-07-28T16:34:00Z">
          <w:r w:rsidR="001B6CE4" w:rsidRPr="009561DD" w:rsidDel="00F305F3">
            <w:rPr>
              <w:rFonts w:asciiTheme="minorHAnsi" w:hAnsiTheme="minorHAnsi" w:cstheme="minorHAnsi"/>
              <w:color w:val="000000" w:themeColor="text1"/>
              <w:sz w:val="20"/>
              <w:highlight w:val="cyan"/>
              <w:rPrChange w:id="361" w:author="Mohamed Abouelseoud" w:date="2025-07-28T18:39:00Z" w16du:dateUtc="2025-07-28T16:39:00Z">
                <w:rPr>
                  <w:rFonts w:asciiTheme="minorHAnsi" w:hAnsiTheme="minorHAnsi" w:cstheme="minorHAnsi"/>
                  <w:color w:val="000000" w:themeColor="text1"/>
                  <w:sz w:val="20"/>
                </w:rPr>
              </w:rPrChange>
            </w:rPr>
            <w:delText>whether</w:delText>
          </w:r>
        </w:del>
      </w:ins>
      <w:ins w:id="362" w:author="Mohamed Abouelseoud [2]" w:date="2025-01-30T11:54:00Z" w16du:dateUtc="2025-01-30T19:54:00Z">
        <w:del w:id="363" w:author="Mohamed Abouelseoud" w:date="2025-07-28T18:34:00Z" w16du:dateUtc="2025-07-28T16:34:00Z">
          <w:r w:rsidR="007469FA" w:rsidRPr="009561DD" w:rsidDel="00F305F3">
            <w:rPr>
              <w:rFonts w:asciiTheme="minorHAnsi" w:hAnsiTheme="minorHAnsi" w:cstheme="minorHAnsi"/>
              <w:color w:val="000000" w:themeColor="text1"/>
              <w:sz w:val="20"/>
              <w:highlight w:val="cyan"/>
              <w:rPrChange w:id="364" w:author="Mohamed Abouelseoud" w:date="2025-07-28T18:39:00Z" w16du:dateUtc="2025-07-28T16:39:00Z">
                <w:rPr>
                  <w:rFonts w:asciiTheme="minorHAnsi" w:hAnsiTheme="minorHAnsi" w:cstheme="minorHAnsi"/>
                  <w:color w:val="000000" w:themeColor="text1"/>
                  <w:sz w:val="20"/>
                </w:rPr>
              </w:rPrChange>
            </w:rPr>
            <w:delText xml:space="preserve"> low latency </w:delText>
          </w:r>
        </w:del>
      </w:ins>
      <w:ins w:id="365" w:author="Alfred Asterjadhi" w:date="2025-06-23T12:07:00Z" w16du:dateUtc="2025-06-23T19:07:00Z">
        <w:del w:id="366" w:author="Mohamed Abouelseoud" w:date="2025-07-28T18:34:00Z" w16du:dateUtc="2025-07-28T16:34:00Z">
          <w:r w:rsidR="001B6CE4" w:rsidRPr="009561DD" w:rsidDel="00F305F3">
            <w:rPr>
              <w:rFonts w:asciiTheme="minorHAnsi" w:hAnsiTheme="minorHAnsi" w:cstheme="minorHAnsi"/>
              <w:color w:val="000000" w:themeColor="text1"/>
              <w:sz w:val="20"/>
              <w:highlight w:val="cyan"/>
              <w:rPrChange w:id="367" w:author="Mohamed Abouelseoud" w:date="2025-07-28T18:39:00Z" w16du:dateUtc="2025-07-28T16:39:00Z">
                <w:rPr>
                  <w:rFonts w:asciiTheme="minorHAnsi" w:hAnsiTheme="minorHAnsi" w:cstheme="minorHAnsi"/>
                  <w:color w:val="000000" w:themeColor="text1"/>
                  <w:sz w:val="20"/>
                </w:rPr>
              </w:rPrChange>
            </w:rPr>
            <w:delText xml:space="preserve">traffic </w:delText>
          </w:r>
        </w:del>
      </w:ins>
      <w:ins w:id="368" w:author="Alfred Asterjadhi" w:date="2025-06-23T12:06:00Z" w16du:dateUtc="2025-06-23T19:06:00Z">
        <w:del w:id="369" w:author="Mohamed Abouelseoud" w:date="2025-07-28T18:34:00Z" w16du:dateUtc="2025-07-28T16:34:00Z">
          <w:r w:rsidR="001B6CE4" w:rsidRPr="009561DD" w:rsidDel="00F305F3">
            <w:rPr>
              <w:rFonts w:asciiTheme="minorHAnsi" w:hAnsiTheme="minorHAnsi" w:cstheme="minorHAnsi"/>
              <w:color w:val="000000" w:themeColor="text1"/>
              <w:sz w:val="20"/>
              <w:highlight w:val="cyan"/>
              <w:rPrChange w:id="370" w:author="Mohamed Abouelseoud" w:date="2025-07-28T18:39:00Z" w16du:dateUtc="2025-07-28T16:39:00Z">
                <w:rPr>
                  <w:rFonts w:asciiTheme="minorHAnsi" w:hAnsiTheme="minorHAnsi" w:cstheme="minorHAnsi"/>
                  <w:color w:val="000000" w:themeColor="text1"/>
                  <w:sz w:val="20"/>
                </w:rPr>
              </w:rPrChange>
            </w:rPr>
            <w:delText>is</w:delText>
          </w:r>
        </w:del>
      </w:ins>
      <w:ins w:id="371" w:author="Alfred Asterjadhi" w:date="2025-06-23T12:07:00Z" w16du:dateUtc="2025-06-23T19:07:00Z">
        <w:del w:id="372" w:author="Mohamed Abouelseoud" w:date="2025-07-28T18:34:00Z" w16du:dateUtc="2025-07-28T16:34:00Z">
          <w:r w:rsidR="001B6CE4" w:rsidRPr="009561DD" w:rsidDel="00F305F3">
            <w:rPr>
              <w:rFonts w:asciiTheme="minorHAnsi" w:hAnsiTheme="minorHAnsi" w:cstheme="minorHAnsi"/>
              <w:color w:val="000000" w:themeColor="text1"/>
              <w:sz w:val="20"/>
              <w:highlight w:val="cyan"/>
              <w:rPrChange w:id="373" w:author="Mohamed Abouelseoud" w:date="2025-07-28T18:39:00Z" w16du:dateUtc="2025-07-28T16:39:00Z">
                <w:rPr>
                  <w:rFonts w:asciiTheme="minorHAnsi" w:hAnsiTheme="minorHAnsi" w:cstheme="minorHAnsi"/>
                  <w:color w:val="000000" w:themeColor="text1"/>
                  <w:sz w:val="20"/>
                </w:rPr>
              </w:rPrChange>
            </w:rPr>
            <w:delText xml:space="preserve"> present</w:delText>
          </w:r>
        </w:del>
      </w:ins>
      <w:ins w:id="374" w:author="Alfred Asterjadhi" w:date="2025-06-23T12:06:00Z" w16du:dateUtc="2025-06-23T19:06:00Z">
        <w:del w:id="375" w:author="Mohamed Abouelseoud" w:date="2025-07-28T18:34:00Z" w16du:dateUtc="2025-07-28T16:34:00Z">
          <w:r w:rsidR="001B6CE4" w:rsidRPr="009561DD" w:rsidDel="00F305F3">
            <w:rPr>
              <w:rFonts w:asciiTheme="minorHAnsi" w:hAnsiTheme="minorHAnsi" w:cstheme="minorHAnsi"/>
              <w:color w:val="000000" w:themeColor="text1"/>
              <w:sz w:val="20"/>
              <w:highlight w:val="cyan"/>
              <w:rPrChange w:id="376" w:author="Mohamed Abouelseoud" w:date="2025-07-28T18:39:00Z" w16du:dateUtc="2025-07-28T16:39:00Z">
                <w:rPr>
                  <w:rFonts w:asciiTheme="minorHAnsi" w:hAnsiTheme="minorHAnsi" w:cstheme="minorHAnsi"/>
                  <w:color w:val="000000" w:themeColor="text1"/>
                  <w:sz w:val="20"/>
                </w:rPr>
              </w:rPrChange>
            </w:rPr>
            <w:delText xml:space="preserve"> or not</w:delText>
          </w:r>
        </w:del>
      </w:ins>
      <w:ins w:id="377" w:author="Mohamed Abouelseoud [2]" w:date="2025-03-09T23:33:00Z" w16du:dateUtc="2025-03-10T03:33:00Z">
        <w:del w:id="378" w:author="Mohamed Abouelseoud" w:date="2025-07-28T09:45:00Z" w16du:dateUtc="2025-07-28T07:45:00Z">
          <w:r w:rsidR="00142355" w:rsidRPr="009561DD" w:rsidDel="00586EA0">
            <w:rPr>
              <w:rFonts w:asciiTheme="minorHAnsi" w:hAnsiTheme="minorHAnsi" w:cstheme="minorHAnsi"/>
              <w:color w:val="000000" w:themeColor="text1"/>
              <w:sz w:val="20"/>
              <w:highlight w:val="cyan"/>
              <w:rPrChange w:id="379" w:author="Mohamed Abouelseoud" w:date="2025-07-28T18:39:00Z" w16du:dateUtc="2025-07-28T16:39:00Z">
                <w:rPr>
                  <w:rFonts w:asciiTheme="minorHAnsi" w:hAnsiTheme="minorHAnsi" w:cstheme="minorHAnsi"/>
                  <w:color w:val="000000" w:themeColor="text1"/>
                  <w:sz w:val="20"/>
                </w:rPr>
              </w:rPrChange>
            </w:rPr>
            <w:delText>.</w:delText>
          </w:r>
        </w:del>
      </w:ins>
      <w:ins w:id="380" w:author="Mohamed Abouelseoud" w:date="2025-07-28T17:10:00Z" w16du:dateUtc="2025-07-28T15:10:00Z">
        <w:r w:rsidR="007943A5" w:rsidRPr="007943A5">
          <w:rPr>
            <w:rFonts w:asciiTheme="minorHAnsi" w:hAnsiTheme="minorHAnsi" w:cstheme="minorHAnsi"/>
            <w:color w:val="000000" w:themeColor="text1"/>
            <w:sz w:val="20"/>
          </w:rPr>
          <w:t xml:space="preserve"> </w:t>
        </w:r>
        <w:r w:rsidR="007943A5" w:rsidRPr="006A6B7E">
          <w:rPr>
            <w:rFonts w:asciiTheme="minorHAnsi" w:hAnsiTheme="minorHAnsi" w:cstheme="minorHAnsi"/>
            <w:color w:val="000000" w:themeColor="text1"/>
            <w:sz w:val="20"/>
          </w:rPr>
          <w:t>The Low Latency Indication subfield is set to 1 to indicate the presence of</w:t>
        </w:r>
        <w:r w:rsidR="007943A5" w:rsidRPr="006A6B7E">
          <w:rPr>
            <w:rFonts w:asciiTheme="minorHAnsi" w:hAnsiTheme="minorHAnsi" w:cstheme="minorHAnsi"/>
            <w:color w:val="000000" w:themeColor="text1"/>
            <w:sz w:val="20"/>
            <w:u w:val="single"/>
          </w:rPr>
          <w:t xml:space="preserve"> </w:t>
        </w:r>
        <w:r w:rsidR="007943A5" w:rsidRPr="006A6B7E">
          <w:rPr>
            <w:rFonts w:asciiTheme="minorHAnsi" w:hAnsiTheme="minorHAnsi" w:cstheme="minorHAnsi"/>
            <w:color w:val="000000"/>
            <w:sz w:val="20"/>
            <w:lang w:val="en-US"/>
          </w:rPr>
          <w:t xml:space="preserve">buffered low latency traffic at the TXOP responder for delivery to the TXOP holder and is set to 0 to indicate that there is no buffered low latency traffic from the TXOP responder for delivery to the TXOP holder (see </w:t>
        </w:r>
        <w:r w:rsidR="007943A5" w:rsidRPr="006A6B7E">
          <w:rPr>
            <w:rFonts w:asciiTheme="minorHAnsi" w:hAnsiTheme="minorHAnsi" w:cstheme="minorHAnsi"/>
            <w:sz w:val="20"/>
            <w:lang w:val="en-US"/>
          </w:rPr>
          <w:t>37.16.1 General</w:t>
        </w:r>
        <w:r w:rsidR="007943A5" w:rsidRPr="006A6B7E">
          <w:rPr>
            <w:rFonts w:asciiTheme="minorHAnsi" w:hAnsiTheme="minorHAnsi" w:cstheme="minorHAnsi"/>
            <w:color w:val="000000"/>
            <w:sz w:val="20"/>
            <w:lang w:val="en-US"/>
          </w:rPr>
          <w:t>).</w:t>
        </w:r>
      </w:ins>
    </w:p>
    <w:p w14:paraId="61455E4E" w14:textId="77777777" w:rsidR="007943A5" w:rsidRDefault="007943A5" w:rsidP="007943A5">
      <w:pPr>
        <w:ind w:left="360"/>
        <w:rPr>
          <w:ins w:id="381" w:author="Mohamed Abouelseoud" w:date="2025-07-28T17:19:00Z" w16du:dateUtc="2025-07-28T15:19:00Z"/>
          <w:rFonts w:asciiTheme="minorHAnsi" w:hAnsiTheme="minorHAnsi" w:cstheme="minorHAnsi"/>
          <w:color w:val="000000" w:themeColor="text1"/>
          <w:sz w:val="20"/>
        </w:rPr>
      </w:pPr>
    </w:p>
    <w:p w14:paraId="4AF50AF8" w14:textId="668853C7" w:rsidR="00CA3A0E" w:rsidRDefault="0051139C" w:rsidP="00CA3A0E">
      <w:pPr>
        <w:ind w:left="360"/>
        <w:rPr>
          <w:ins w:id="382" w:author="Mohamed Abouelseoud" w:date="2025-07-28T17:24:00Z" w16du:dateUtc="2025-07-28T15:24:00Z"/>
          <w:rFonts w:asciiTheme="minorHAnsi" w:eastAsia="SimSun" w:hAnsiTheme="minorHAnsi" w:cstheme="minorHAnsi"/>
          <w:color w:val="000000"/>
          <w:sz w:val="20"/>
          <w:highlight w:val="cyan"/>
          <w:lang w:val="en-US"/>
        </w:rPr>
      </w:pPr>
      <w:ins w:id="383" w:author="Mohamed Abouelseoud" w:date="2025-07-28T17:49:00Z" w16du:dateUtc="2025-07-28T15:49:00Z">
        <w:r w:rsidRPr="003C7B95">
          <w:rPr>
            <w:rFonts w:asciiTheme="minorHAnsi" w:eastAsia="Times New Roman" w:hAnsiTheme="minorHAnsi" w:cstheme="minorHAnsi" w:hint="eastAsia"/>
            <w:sz w:val="20"/>
            <w:highlight w:val="cyan"/>
          </w:rPr>
          <w:t>[#</w:t>
        </w:r>
        <w:r w:rsidRPr="0051139C">
          <w:rPr>
            <w:rFonts w:asciiTheme="minorHAnsi" w:eastAsia="Times New Roman" w:hAnsiTheme="minorHAnsi" w:cstheme="minorHAnsi" w:hint="eastAsia"/>
            <w:sz w:val="20"/>
            <w:highlight w:val="cyan"/>
          </w:rPr>
          <w:t xml:space="preserve">189,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1149</w:t>
        </w:r>
        <w:r w:rsidRPr="003C7B95">
          <w:rPr>
            <w:rFonts w:asciiTheme="minorHAnsi" w:eastAsia="Times New Roman" w:hAnsiTheme="minorHAnsi" w:cstheme="minorHAnsi" w:hint="eastAsia"/>
            <w:sz w:val="20"/>
            <w:highlight w:val="cyan"/>
          </w:rPr>
          <w:t xml:space="preserve">] </w:t>
        </w:r>
      </w:ins>
      <w:ins w:id="384" w:author="Mohamed Abouelseoud" w:date="2025-07-28T17:19:00Z" w16du:dateUtc="2025-07-28T15:19:00Z">
        <w:r w:rsidR="007943A5">
          <w:rPr>
            <w:rFonts w:asciiTheme="minorHAnsi" w:hAnsiTheme="minorHAnsi" w:cstheme="minorHAnsi"/>
            <w:color w:val="000000" w:themeColor="text1"/>
            <w:sz w:val="20"/>
            <w:highlight w:val="cyan"/>
          </w:rPr>
          <w:t xml:space="preserve">The Peer-to-peer </w:t>
        </w:r>
      </w:ins>
      <w:ins w:id="385" w:author="Mohamed Abouelseoud" w:date="2025-07-28T09:54:00Z" w16du:dateUtc="2025-07-28T07:54:00Z">
        <w:r w:rsidR="00135452" w:rsidRPr="007943A5">
          <w:rPr>
            <w:rFonts w:asciiTheme="minorHAnsi" w:hAnsiTheme="minorHAnsi" w:cstheme="minorHAnsi"/>
            <w:color w:val="000000" w:themeColor="text1"/>
            <w:sz w:val="20"/>
            <w:highlight w:val="cyan"/>
            <w:rPrChange w:id="386" w:author="Mohamed Abouelseoud" w:date="2025-07-28T17:18:00Z" w16du:dateUtc="2025-07-28T15:18:00Z">
              <w:rPr>
                <w:rFonts w:asciiTheme="minorHAnsi" w:hAnsiTheme="minorHAnsi" w:cstheme="minorHAnsi"/>
                <w:color w:val="000000" w:themeColor="text1"/>
                <w:sz w:val="20"/>
              </w:rPr>
            </w:rPrChange>
          </w:rPr>
          <w:t xml:space="preserve">Low Latency Indication subfield is set to </w:t>
        </w:r>
      </w:ins>
      <w:ins w:id="387" w:author="Mohamed Abouelseoud" w:date="2025-07-28T09:55:00Z" w16du:dateUtc="2025-07-28T07:55:00Z">
        <w:r w:rsidR="00135452" w:rsidRPr="007943A5">
          <w:rPr>
            <w:rFonts w:asciiTheme="minorHAnsi" w:hAnsiTheme="minorHAnsi" w:cstheme="minorHAnsi"/>
            <w:color w:val="000000" w:themeColor="text1"/>
            <w:sz w:val="20"/>
            <w:highlight w:val="cyan"/>
            <w:rPrChange w:id="388" w:author="Mohamed Abouelseoud" w:date="2025-07-28T17:18:00Z" w16du:dateUtc="2025-07-28T15:18:00Z">
              <w:rPr>
                <w:rFonts w:asciiTheme="minorHAnsi" w:hAnsiTheme="minorHAnsi" w:cstheme="minorHAnsi"/>
                <w:color w:val="000000" w:themeColor="text1"/>
                <w:sz w:val="20"/>
              </w:rPr>
            </w:rPrChange>
          </w:rPr>
          <w:t xml:space="preserve">1 to indicate </w:t>
        </w:r>
        <w:r w:rsidR="00135452" w:rsidRPr="00CA3A0E">
          <w:rPr>
            <w:rFonts w:asciiTheme="minorHAnsi" w:hAnsiTheme="minorHAnsi" w:cstheme="minorHAnsi"/>
            <w:color w:val="000000" w:themeColor="text1"/>
            <w:sz w:val="20"/>
            <w:highlight w:val="cyan"/>
            <w:rPrChange w:id="389" w:author="Mohamed Abouelseoud" w:date="2025-07-28T17:26:00Z" w16du:dateUtc="2025-07-28T15:26:00Z">
              <w:rPr>
                <w:rFonts w:asciiTheme="minorHAnsi" w:hAnsiTheme="minorHAnsi" w:cstheme="minorHAnsi"/>
                <w:color w:val="000000" w:themeColor="text1"/>
                <w:sz w:val="20"/>
              </w:rPr>
            </w:rPrChange>
          </w:rPr>
          <w:t xml:space="preserve">the presence of buffered low latency traffic at the TXOP </w:t>
        </w:r>
      </w:ins>
      <w:ins w:id="390" w:author="Mohamed Abouelseoud" w:date="2025-07-28T17:21:00Z" w16du:dateUtc="2025-07-28T15:21:00Z">
        <w:r w:rsidR="00CA3A0E" w:rsidRPr="00CA3A0E">
          <w:rPr>
            <w:rFonts w:asciiTheme="minorHAnsi" w:hAnsiTheme="minorHAnsi" w:cstheme="minorHAnsi"/>
            <w:color w:val="000000" w:themeColor="text1"/>
            <w:sz w:val="20"/>
            <w:highlight w:val="cyan"/>
          </w:rPr>
          <w:t>responder</w:t>
        </w:r>
      </w:ins>
      <w:ins w:id="391" w:author="Mohamed Abouelseoud" w:date="2025-07-28T09:55:00Z" w16du:dateUtc="2025-07-28T07:55:00Z">
        <w:r w:rsidR="00135452" w:rsidRPr="00CA3A0E">
          <w:rPr>
            <w:rFonts w:asciiTheme="minorHAnsi" w:hAnsiTheme="minorHAnsi" w:cstheme="minorHAnsi"/>
            <w:color w:val="000000" w:themeColor="text1"/>
            <w:sz w:val="20"/>
            <w:highlight w:val="cyan"/>
            <w:rPrChange w:id="392" w:author="Mohamed Abouelseoud" w:date="2025-07-28T17:26:00Z" w16du:dateUtc="2025-07-28T15:26:00Z">
              <w:rPr>
                <w:rFonts w:asciiTheme="minorHAnsi" w:hAnsiTheme="minorHAnsi" w:cstheme="minorHAnsi"/>
                <w:color w:val="000000" w:themeColor="text1"/>
                <w:sz w:val="20"/>
              </w:rPr>
            </w:rPrChange>
          </w:rPr>
          <w:t xml:space="preserve"> for delivery to a STA other than the </w:t>
        </w:r>
      </w:ins>
      <w:ins w:id="393" w:author="Mohamed Abouelseoud" w:date="2025-07-28T09:56:00Z" w16du:dateUtc="2025-07-28T07:56:00Z">
        <w:r w:rsidR="00135452" w:rsidRPr="00CA3A0E">
          <w:rPr>
            <w:rFonts w:asciiTheme="minorHAnsi" w:hAnsiTheme="minorHAnsi" w:cstheme="minorHAnsi"/>
            <w:color w:val="000000" w:themeColor="text1"/>
            <w:sz w:val="20"/>
            <w:highlight w:val="cyan"/>
            <w:rPrChange w:id="394" w:author="Mohamed Abouelseoud" w:date="2025-07-28T17:26:00Z" w16du:dateUtc="2025-07-28T15:26:00Z">
              <w:rPr>
                <w:rFonts w:asciiTheme="minorHAnsi" w:hAnsiTheme="minorHAnsi" w:cstheme="minorHAnsi"/>
                <w:color w:val="000000" w:themeColor="text1"/>
                <w:sz w:val="20"/>
              </w:rPr>
            </w:rPrChange>
          </w:rPr>
          <w:t>TXOP holder</w:t>
        </w:r>
      </w:ins>
      <w:ins w:id="395" w:author="Mohamed Abouelseoud" w:date="2025-07-28T17:20:00Z" w16du:dateUtc="2025-07-28T15:20:00Z">
        <w:r w:rsidR="007943A5" w:rsidRPr="00CA3A0E">
          <w:rPr>
            <w:rFonts w:asciiTheme="minorHAnsi" w:hAnsiTheme="minorHAnsi" w:cstheme="minorHAnsi"/>
            <w:color w:val="000000" w:themeColor="text1"/>
            <w:sz w:val="20"/>
            <w:highlight w:val="cyan"/>
            <w:rPrChange w:id="396" w:author="Mohamed Abouelseoud" w:date="2025-07-28T17:26:00Z" w16du:dateUtc="2025-07-28T15:26:00Z">
              <w:rPr>
                <w:rFonts w:asciiTheme="minorHAnsi" w:hAnsiTheme="minorHAnsi" w:cstheme="minorHAnsi"/>
                <w:color w:val="000000" w:themeColor="text1"/>
                <w:sz w:val="20"/>
              </w:rPr>
            </w:rPrChange>
          </w:rPr>
          <w:t xml:space="preserve"> and </w:t>
        </w:r>
        <w:r w:rsidR="00CA3A0E" w:rsidRPr="00CA3A0E">
          <w:rPr>
            <w:rFonts w:asciiTheme="minorHAnsi" w:hAnsiTheme="minorHAnsi" w:cstheme="minorHAnsi"/>
            <w:color w:val="000000" w:themeColor="text1"/>
            <w:sz w:val="20"/>
            <w:highlight w:val="cyan"/>
            <w:rPrChange w:id="397" w:author="Mohamed Abouelseoud" w:date="2025-07-28T17:26:00Z" w16du:dateUtc="2025-07-28T15:26:00Z">
              <w:rPr>
                <w:rFonts w:asciiTheme="minorHAnsi" w:hAnsiTheme="minorHAnsi" w:cstheme="minorHAnsi"/>
                <w:color w:val="000000" w:themeColor="text1"/>
                <w:sz w:val="20"/>
              </w:rPr>
            </w:rPrChange>
          </w:rPr>
          <w:t xml:space="preserve">is set to 0 </w:t>
        </w:r>
      </w:ins>
      <w:ins w:id="398" w:author="Mohamed Abouelseoud" w:date="2025-07-28T17:23:00Z" w16du:dateUtc="2025-07-28T15:23:00Z">
        <w:r w:rsidR="00CA3A0E" w:rsidRPr="00CA3A0E">
          <w:rPr>
            <w:rFonts w:asciiTheme="minorHAnsi" w:hAnsiTheme="minorHAnsi" w:cstheme="minorHAnsi"/>
            <w:color w:val="000000" w:themeColor="text1"/>
            <w:sz w:val="20"/>
            <w:highlight w:val="cyan"/>
            <w:rPrChange w:id="399" w:author="Mohamed Abouelseoud" w:date="2025-07-28T17:26:00Z" w16du:dateUtc="2025-07-28T15:26:00Z">
              <w:rPr>
                <w:rFonts w:asciiTheme="minorHAnsi" w:hAnsiTheme="minorHAnsi" w:cstheme="minorHAnsi"/>
                <w:color w:val="000000" w:themeColor="text1"/>
                <w:sz w:val="20"/>
              </w:rPr>
            </w:rPrChange>
          </w:rPr>
          <w:t>otherwise</w:t>
        </w:r>
      </w:ins>
      <w:ins w:id="400" w:author="Mohamed Abouelseoud" w:date="2025-07-28T17:25:00Z" w16du:dateUtc="2025-07-28T15:25:00Z">
        <w:r w:rsidR="00CA3A0E" w:rsidRPr="00CA3A0E">
          <w:rPr>
            <w:rFonts w:asciiTheme="minorHAnsi" w:hAnsiTheme="minorHAnsi" w:cstheme="minorHAnsi"/>
            <w:color w:val="000000" w:themeColor="text1"/>
            <w:sz w:val="20"/>
            <w:highlight w:val="cyan"/>
            <w:rPrChange w:id="401" w:author="Mohamed Abouelseoud" w:date="2025-07-28T17:26:00Z" w16du:dateUtc="2025-07-28T15:26:00Z">
              <w:rPr>
                <w:rFonts w:asciiTheme="minorHAnsi" w:hAnsiTheme="minorHAnsi" w:cstheme="minorHAnsi"/>
                <w:color w:val="000000" w:themeColor="text1"/>
                <w:sz w:val="20"/>
              </w:rPr>
            </w:rPrChange>
          </w:rPr>
          <w:t>.</w:t>
        </w:r>
      </w:ins>
      <w:ins w:id="402" w:author="Mohamed Abouelseoud" w:date="2025-07-28T17:23:00Z" w16du:dateUtc="2025-07-28T15:23:00Z">
        <w:r w:rsidR="00CA3A0E">
          <w:rPr>
            <w:rFonts w:asciiTheme="minorHAnsi" w:hAnsiTheme="minorHAnsi" w:cstheme="minorHAnsi"/>
            <w:color w:val="000000" w:themeColor="text1"/>
            <w:sz w:val="20"/>
          </w:rPr>
          <w:t xml:space="preserve"> </w:t>
        </w:r>
      </w:ins>
    </w:p>
    <w:p w14:paraId="12FECDCC" w14:textId="77777777" w:rsidR="00CA3A0E" w:rsidRDefault="00CA3A0E" w:rsidP="00CA3A0E">
      <w:pPr>
        <w:ind w:left="360"/>
        <w:rPr>
          <w:ins w:id="403" w:author="Mohamed Abouelseoud" w:date="2025-07-28T17:24:00Z" w16du:dateUtc="2025-07-28T15:24:00Z"/>
          <w:rFonts w:asciiTheme="minorHAnsi" w:eastAsia="SimSun" w:hAnsiTheme="minorHAnsi" w:cstheme="minorHAnsi"/>
          <w:color w:val="000000"/>
          <w:sz w:val="20"/>
          <w:highlight w:val="cyan"/>
          <w:lang w:val="en-US"/>
        </w:rPr>
      </w:pPr>
    </w:p>
    <w:p w14:paraId="0695212E" w14:textId="0498E976" w:rsidR="007469FA" w:rsidRPr="001E5B23" w:rsidRDefault="00135452" w:rsidP="00CA3A0E">
      <w:pPr>
        <w:ind w:left="360"/>
        <w:rPr>
          <w:rFonts w:asciiTheme="minorHAnsi" w:eastAsia="SimSun" w:hAnsiTheme="minorHAnsi" w:cstheme="minorHAnsi"/>
          <w:color w:val="000000" w:themeColor="text1"/>
          <w:sz w:val="20"/>
          <w:rPrChange w:id="404" w:author="Mohamed Abouelseoud" w:date="2025-07-28T10:22:00Z" w16du:dateUtc="2025-07-28T08:22:00Z">
            <w:rPr>
              <w:rFonts w:asciiTheme="minorHAnsi" w:hAnsiTheme="minorHAnsi" w:cstheme="minorHAnsi"/>
              <w:b/>
              <w:bCs/>
              <w:color w:val="000000"/>
              <w:sz w:val="20"/>
            </w:rPr>
          </w:rPrChange>
        </w:rPr>
      </w:pPr>
      <w:ins w:id="405" w:author="Mohamed Abouelseoud" w:date="2025-07-28T10:00:00Z" w16du:dateUtc="2025-07-28T08:00:00Z">
        <w:r w:rsidRPr="001E5B23">
          <w:rPr>
            <w:rFonts w:asciiTheme="minorHAnsi" w:eastAsia="SimSun" w:hAnsiTheme="minorHAnsi" w:cstheme="minorHAnsi"/>
            <w:color w:val="000000"/>
            <w:sz w:val="20"/>
            <w:highlight w:val="cyan"/>
            <w:lang w:val="en-US"/>
            <w:rPrChange w:id="406" w:author="Mohamed Abouelseoud" w:date="2025-07-28T10:22:00Z" w16du:dateUtc="2025-07-28T08:22:00Z">
              <w:rPr>
                <w:rFonts w:asciiTheme="minorHAnsi" w:hAnsiTheme="minorHAnsi" w:cstheme="minorHAnsi"/>
                <w:color w:val="000000"/>
                <w:sz w:val="20"/>
                <w:lang w:val="en-US"/>
              </w:rPr>
            </w:rPrChange>
          </w:rPr>
          <w:t xml:space="preserve">The </w:t>
        </w:r>
      </w:ins>
      <w:ins w:id="407" w:author="Mohamed Abouelseoud" w:date="2025-07-28T17:26:00Z" w16du:dateUtc="2025-07-28T15:26:00Z">
        <w:r w:rsidR="00CA3A0E">
          <w:rPr>
            <w:rFonts w:asciiTheme="minorHAnsi" w:eastAsia="SimSun" w:hAnsiTheme="minorHAnsi" w:cstheme="minorHAnsi"/>
            <w:color w:val="000000"/>
            <w:sz w:val="20"/>
            <w:highlight w:val="cyan"/>
            <w:lang w:val="en-US"/>
          </w:rPr>
          <w:t>TXOP Responder shall not set both Low Latency Indication and Peer-to-Peer Low latency indication su</w:t>
        </w:r>
      </w:ins>
      <w:ins w:id="408" w:author="Mohamed Abouelseoud" w:date="2025-07-28T17:27:00Z" w16du:dateUtc="2025-07-28T15:27:00Z">
        <w:r w:rsidR="00CA3A0E">
          <w:rPr>
            <w:rFonts w:asciiTheme="minorHAnsi" w:eastAsia="SimSun" w:hAnsiTheme="minorHAnsi" w:cstheme="minorHAnsi"/>
            <w:color w:val="000000"/>
            <w:sz w:val="20"/>
            <w:highlight w:val="cyan"/>
            <w:lang w:val="en-US"/>
          </w:rPr>
          <w:t>bfield to 1</w:t>
        </w:r>
      </w:ins>
      <w:ins w:id="409" w:author="Mohamed Abouelseoud" w:date="2025-07-28T10:00:00Z" w16du:dateUtc="2025-07-28T08:00:00Z">
        <w:r w:rsidRPr="001E5B23">
          <w:rPr>
            <w:rFonts w:asciiTheme="minorHAnsi" w:eastAsia="SimSun" w:hAnsiTheme="minorHAnsi" w:cstheme="minorHAnsi"/>
            <w:color w:val="000000" w:themeColor="text1"/>
            <w:sz w:val="20"/>
            <w:highlight w:val="cyan"/>
            <w:rPrChange w:id="410" w:author="Mohamed Abouelseoud" w:date="2025-07-28T10:22:00Z" w16du:dateUtc="2025-07-28T08:22:00Z">
              <w:rPr>
                <w:rFonts w:asciiTheme="minorHAnsi" w:hAnsiTheme="minorHAnsi" w:cstheme="minorHAnsi"/>
                <w:color w:val="000000" w:themeColor="text1"/>
                <w:sz w:val="20"/>
              </w:rPr>
            </w:rPrChange>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80"/>
        <w:gridCol w:w="1380"/>
        <w:gridCol w:w="1520"/>
        <w:gridCol w:w="1520"/>
      </w:tblGrid>
      <w:tr w:rsidR="007943A5" w:rsidRPr="00836A5E" w14:paraId="54C1CBBA" w14:textId="77777777" w:rsidTr="00406344">
        <w:trPr>
          <w:trHeight w:val="320"/>
          <w:jc w:val="center"/>
        </w:trPr>
        <w:tc>
          <w:tcPr>
            <w:tcW w:w="1380" w:type="dxa"/>
            <w:tcBorders>
              <w:top w:val="nil"/>
              <w:left w:val="nil"/>
              <w:right w:val="nil"/>
            </w:tcBorders>
          </w:tcPr>
          <w:p w14:paraId="67D9277F" w14:textId="77777777" w:rsidR="007943A5" w:rsidRPr="006A6B7E" w:rsidRDefault="007943A5"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p>
        </w:tc>
        <w:tc>
          <w:tcPr>
            <w:tcW w:w="1380" w:type="dxa"/>
            <w:tcBorders>
              <w:top w:val="nil"/>
              <w:left w:val="nil"/>
              <w:bottom w:val="single" w:sz="12" w:space="0" w:color="000000"/>
              <w:right w:val="nil"/>
            </w:tcBorders>
            <w:tcMar>
              <w:top w:w="120" w:type="dxa"/>
              <w:left w:w="115" w:type="dxa"/>
              <w:bottom w:w="60" w:type="dxa"/>
              <w:right w:w="115" w:type="dxa"/>
            </w:tcMar>
            <w:vAlign w:val="center"/>
          </w:tcPr>
          <w:p w14:paraId="51ED9220" w14:textId="74F4A133" w:rsidR="007943A5" w:rsidRPr="006A6B7E" w:rsidRDefault="007943A5"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sz w:val="16"/>
                <w:szCs w:val="16"/>
              </w:rPr>
              <w:t xml:space="preserve">B0           </w:t>
            </w:r>
          </w:p>
        </w:tc>
        <w:tc>
          <w:tcPr>
            <w:tcW w:w="1520" w:type="dxa"/>
            <w:tcBorders>
              <w:top w:val="nil"/>
              <w:left w:val="nil"/>
              <w:bottom w:val="nil"/>
              <w:right w:val="nil"/>
            </w:tcBorders>
          </w:tcPr>
          <w:p w14:paraId="01DBEC12" w14:textId="4B286D38" w:rsidR="007943A5" w:rsidRPr="00680465" w:rsidRDefault="007943A5"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highlight w:val="cyan"/>
                <w:rPrChange w:id="411" w:author="Mohamed Abouelseoud" w:date="2025-07-28T17:34:00Z" w16du:dateUtc="2025-07-28T15:34:00Z">
                  <w:rPr>
                    <w:rFonts w:asciiTheme="minorHAnsi" w:hAnsiTheme="minorHAnsi" w:cstheme="minorHAnsi"/>
                    <w:color w:val="000000" w:themeColor="text1"/>
                    <w:sz w:val="16"/>
                    <w:szCs w:val="16"/>
                  </w:rPr>
                </w:rPrChange>
              </w:rPr>
            </w:pPr>
            <w:ins w:id="412" w:author="Mohamed Abouelseoud" w:date="2025-07-28T17:13:00Z" w16du:dateUtc="2025-07-28T15:13:00Z">
              <w:r w:rsidRPr="00680465">
                <w:rPr>
                  <w:rFonts w:asciiTheme="minorHAnsi" w:hAnsiTheme="minorHAnsi" w:cstheme="minorHAnsi"/>
                  <w:color w:val="000000" w:themeColor="text1"/>
                  <w:sz w:val="16"/>
                  <w:szCs w:val="16"/>
                  <w:highlight w:val="cyan"/>
                  <w:rPrChange w:id="413" w:author="Mohamed Abouelseoud" w:date="2025-07-28T17:34:00Z" w16du:dateUtc="2025-07-28T15:34:00Z">
                    <w:rPr>
                      <w:rFonts w:asciiTheme="minorHAnsi" w:hAnsiTheme="minorHAnsi" w:cstheme="minorHAnsi"/>
                      <w:color w:val="000000" w:themeColor="text1"/>
                      <w:sz w:val="16"/>
                      <w:szCs w:val="16"/>
                    </w:rPr>
                  </w:rPrChange>
                </w:rPr>
                <w:t>B1</w:t>
              </w:r>
            </w:ins>
          </w:p>
        </w:tc>
        <w:tc>
          <w:tcPr>
            <w:tcW w:w="1520" w:type="dxa"/>
            <w:tcBorders>
              <w:top w:val="nil"/>
              <w:left w:val="nil"/>
              <w:bottom w:val="nil"/>
              <w:right w:val="nil"/>
            </w:tcBorders>
            <w:tcMar>
              <w:top w:w="120" w:type="dxa"/>
              <w:left w:w="115" w:type="dxa"/>
              <w:bottom w:w="60" w:type="dxa"/>
              <w:right w:w="115" w:type="dxa"/>
            </w:tcMar>
            <w:vAlign w:val="center"/>
          </w:tcPr>
          <w:p w14:paraId="220BAE7E" w14:textId="29FDAF67" w:rsidR="007943A5" w:rsidRPr="006A6B7E" w:rsidRDefault="007943A5" w:rsidP="002525CD">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eastAsia="Malgun Gothic" w:hAnsiTheme="minorHAnsi" w:cstheme="minorHAnsi"/>
                <w:color w:val="000000" w:themeColor="text1"/>
                <w:sz w:val="16"/>
                <w:szCs w:val="16"/>
                <w:lang w:eastAsia="ko-KR"/>
              </w:rPr>
            </w:pPr>
            <w:del w:id="414" w:author="Mohamed Abouelseoud" w:date="2025-07-28T17:14:00Z" w16du:dateUtc="2025-07-28T15:14:00Z">
              <w:r w:rsidRPr="00680465" w:rsidDel="007943A5">
                <w:rPr>
                  <w:rFonts w:asciiTheme="minorHAnsi" w:hAnsiTheme="minorHAnsi" w:cstheme="minorHAnsi"/>
                  <w:color w:val="000000" w:themeColor="text1"/>
                  <w:sz w:val="16"/>
                  <w:szCs w:val="16"/>
                  <w:highlight w:val="cyan"/>
                  <w:rPrChange w:id="415" w:author="Mohamed Abouelseoud" w:date="2025-07-28T17:34:00Z" w16du:dateUtc="2025-07-28T15:34:00Z">
                    <w:rPr>
                      <w:rFonts w:asciiTheme="minorHAnsi" w:hAnsiTheme="minorHAnsi" w:cstheme="minorHAnsi"/>
                      <w:color w:val="000000" w:themeColor="text1"/>
                      <w:sz w:val="16"/>
                      <w:szCs w:val="16"/>
                    </w:rPr>
                  </w:rPrChange>
                </w:rPr>
                <w:delText xml:space="preserve">B1           </w:delText>
              </w:r>
            </w:del>
            <w:ins w:id="416" w:author="Mohamed Abouelseoud" w:date="2025-07-28T17:14:00Z" w16du:dateUtc="2025-07-28T15:14:00Z">
              <w:r w:rsidRPr="00680465">
                <w:rPr>
                  <w:rFonts w:asciiTheme="minorHAnsi" w:hAnsiTheme="minorHAnsi" w:cstheme="minorHAnsi"/>
                  <w:color w:val="000000" w:themeColor="text1"/>
                  <w:sz w:val="16"/>
                  <w:szCs w:val="16"/>
                  <w:highlight w:val="cyan"/>
                  <w:rPrChange w:id="417" w:author="Mohamed Abouelseoud" w:date="2025-07-28T17:34:00Z" w16du:dateUtc="2025-07-28T15:34:00Z">
                    <w:rPr>
                      <w:rFonts w:asciiTheme="minorHAnsi" w:hAnsiTheme="minorHAnsi" w:cstheme="minorHAnsi"/>
                      <w:color w:val="000000" w:themeColor="text1"/>
                      <w:sz w:val="16"/>
                      <w:szCs w:val="16"/>
                    </w:rPr>
                  </w:rPrChange>
                </w:rPr>
                <w:t>B2</w:t>
              </w:r>
              <w:r w:rsidRPr="006A6B7E">
                <w:rPr>
                  <w:rFonts w:asciiTheme="minorHAnsi" w:hAnsiTheme="minorHAnsi" w:cstheme="minorHAnsi"/>
                  <w:color w:val="000000" w:themeColor="text1"/>
                  <w:sz w:val="16"/>
                  <w:szCs w:val="16"/>
                </w:rPr>
                <w:t xml:space="preserve">           </w:t>
              </w:r>
            </w:ins>
            <w:ins w:id="418" w:author="Mohamed Abouelseoud" w:date="2025-07-23T14:58:00Z" w16du:dateUtc="2025-07-23T11:58:00Z">
              <w:r w:rsidRPr="006A6B7E">
                <w:rPr>
                  <w:rFonts w:asciiTheme="minorHAnsi" w:hAnsiTheme="minorHAnsi" w:cstheme="minorHAnsi"/>
                  <w:color w:val="000000" w:themeColor="text1"/>
                  <w:sz w:val="16"/>
                  <w:szCs w:val="16"/>
                </w:rPr>
                <w:t>variable</w:t>
              </w:r>
            </w:ins>
          </w:p>
        </w:tc>
      </w:tr>
      <w:tr w:rsidR="007943A5" w:rsidRPr="00836A5E" w14:paraId="3A4D18DC" w14:textId="77777777" w:rsidTr="00406344">
        <w:trPr>
          <w:trHeight w:val="480"/>
          <w:jc w:val="center"/>
        </w:trPr>
        <w:tc>
          <w:tcPr>
            <w:tcW w:w="1380" w:type="dxa"/>
            <w:tcBorders>
              <w:right w:val="single" w:sz="12" w:space="0" w:color="000000"/>
            </w:tcBorders>
          </w:tcPr>
          <w:p w14:paraId="29E9F148" w14:textId="77777777" w:rsidR="007943A5" w:rsidRPr="006A6B7E" w:rsidRDefault="007943A5" w:rsidP="002525CD">
            <w:pPr>
              <w:pStyle w:val="CellBody"/>
              <w:spacing w:line="160" w:lineRule="atLeast"/>
              <w:jc w:val="center"/>
              <w:rPr>
                <w:rFonts w:asciiTheme="minorHAnsi" w:hAnsiTheme="minorHAnsi" w:cstheme="minorHAnsi"/>
                <w:color w:val="000000" w:themeColor="text1"/>
              </w:rPr>
            </w:pPr>
          </w:p>
        </w:tc>
        <w:tc>
          <w:tcPr>
            <w:tcW w:w="1380"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9B18E4A" w14:textId="10CD2AA7" w:rsidR="007943A5" w:rsidRPr="006A6B7E" w:rsidRDefault="007943A5" w:rsidP="002525CD">
            <w:pPr>
              <w:pStyle w:val="CellBody"/>
              <w:spacing w:line="16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rPr>
              <w:t>Low Latency Indication</w:t>
            </w:r>
          </w:p>
        </w:tc>
        <w:tc>
          <w:tcPr>
            <w:tcW w:w="1520" w:type="dxa"/>
            <w:tcBorders>
              <w:top w:val="single" w:sz="10" w:space="0" w:color="000000"/>
              <w:left w:val="single" w:sz="12" w:space="0" w:color="000000"/>
              <w:bottom w:val="single" w:sz="10" w:space="0" w:color="000000"/>
              <w:right w:val="single" w:sz="12" w:space="0" w:color="000000"/>
            </w:tcBorders>
          </w:tcPr>
          <w:p w14:paraId="1DE5D9D2" w14:textId="0E0F0137" w:rsidR="007943A5" w:rsidRPr="00680465" w:rsidRDefault="007943A5" w:rsidP="002525CD">
            <w:pPr>
              <w:pStyle w:val="CellBody"/>
              <w:spacing w:line="160" w:lineRule="atLeast"/>
              <w:jc w:val="center"/>
              <w:rPr>
                <w:rFonts w:asciiTheme="minorHAnsi" w:hAnsiTheme="minorHAnsi" w:cstheme="minorHAnsi"/>
                <w:color w:val="000000" w:themeColor="text1"/>
                <w:w w:val="100"/>
                <w:sz w:val="16"/>
                <w:szCs w:val="16"/>
                <w:highlight w:val="cyan"/>
                <w:rPrChange w:id="419" w:author="Mohamed Abouelseoud" w:date="2025-07-28T17:34:00Z" w16du:dateUtc="2025-07-28T15:34:00Z">
                  <w:rPr>
                    <w:rFonts w:asciiTheme="minorHAnsi" w:hAnsiTheme="minorHAnsi" w:cstheme="minorHAnsi"/>
                    <w:color w:val="000000" w:themeColor="text1"/>
                    <w:w w:val="100"/>
                    <w:sz w:val="16"/>
                    <w:szCs w:val="16"/>
                  </w:rPr>
                </w:rPrChange>
              </w:rPr>
            </w:pPr>
            <w:ins w:id="420" w:author="Mohamed Abouelseoud" w:date="2025-07-28T17:16:00Z" w16du:dateUtc="2025-07-28T15:16:00Z">
              <w:r w:rsidRPr="00680465">
                <w:rPr>
                  <w:rFonts w:asciiTheme="minorHAnsi" w:hAnsiTheme="minorHAnsi" w:cstheme="minorHAnsi"/>
                  <w:color w:val="000000" w:themeColor="text1"/>
                  <w:w w:val="100"/>
                  <w:sz w:val="16"/>
                  <w:szCs w:val="16"/>
                  <w:highlight w:val="cyan"/>
                  <w:rPrChange w:id="421" w:author="Mohamed Abouelseoud" w:date="2025-07-28T17:34:00Z" w16du:dateUtc="2025-07-28T15:34:00Z">
                    <w:rPr>
                      <w:rFonts w:asciiTheme="minorHAnsi" w:hAnsiTheme="minorHAnsi" w:cstheme="minorHAnsi"/>
                      <w:color w:val="000000" w:themeColor="text1"/>
                      <w:w w:val="100"/>
                      <w:sz w:val="16"/>
                      <w:szCs w:val="16"/>
                    </w:rPr>
                  </w:rPrChange>
                </w:rPr>
                <w:t>P</w:t>
              </w:r>
            </w:ins>
            <w:ins w:id="422" w:author="Mohamed Abouelseoud" w:date="2025-07-28T17:25:00Z" w16du:dateUtc="2025-07-28T15:25:00Z">
              <w:r w:rsidR="00CA3A0E" w:rsidRPr="00680465">
                <w:rPr>
                  <w:rFonts w:asciiTheme="minorHAnsi" w:hAnsiTheme="minorHAnsi" w:cstheme="minorHAnsi"/>
                  <w:color w:val="000000" w:themeColor="text1"/>
                  <w:w w:val="100"/>
                  <w:sz w:val="16"/>
                  <w:szCs w:val="16"/>
                  <w:highlight w:val="cyan"/>
                  <w:rPrChange w:id="423" w:author="Mohamed Abouelseoud" w:date="2025-07-28T17:34:00Z" w16du:dateUtc="2025-07-28T15:34:00Z">
                    <w:rPr>
                      <w:rFonts w:asciiTheme="minorHAnsi" w:hAnsiTheme="minorHAnsi" w:cstheme="minorHAnsi"/>
                      <w:color w:val="000000" w:themeColor="text1"/>
                      <w:w w:val="100"/>
                      <w:sz w:val="16"/>
                      <w:szCs w:val="16"/>
                    </w:rPr>
                  </w:rPrChange>
                </w:rPr>
                <w:t>eer</w:t>
              </w:r>
            </w:ins>
            <w:ins w:id="424" w:author="Mohamed Abouelseoud" w:date="2025-07-28T17:26:00Z" w16du:dateUtc="2025-07-28T15:26:00Z">
              <w:r w:rsidR="00CA3A0E" w:rsidRPr="00680465">
                <w:rPr>
                  <w:rFonts w:asciiTheme="minorHAnsi" w:hAnsiTheme="minorHAnsi" w:cstheme="minorHAnsi"/>
                  <w:color w:val="000000" w:themeColor="text1"/>
                  <w:w w:val="100"/>
                  <w:sz w:val="16"/>
                  <w:szCs w:val="16"/>
                  <w:highlight w:val="cyan"/>
                  <w:rPrChange w:id="425" w:author="Mohamed Abouelseoud" w:date="2025-07-28T17:34:00Z" w16du:dateUtc="2025-07-28T15:34:00Z">
                    <w:rPr>
                      <w:rFonts w:asciiTheme="minorHAnsi" w:hAnsiTheme="minorHAnsi" w:cstheme="minorHAnsi"/>
                      <w:color w:val="000000" w:themeColor="text1"/>
                      <w:w w:val="100"/>
                      <w:sz w:val="16"/>
                      <w:szCs w:val="16"/>
                    </w:rPr>
                  </w:rPrChange>
                </w:rPr>
                <w:t>-to-peer</w:t>
              </w:r>
            </w:ins>
            <w:ins w:id="426" w:author="Mohamed Abouelseoud" w:date="2025-07-28T17:16:00Z" w16du:dateUtc="2025-07-28T15:16:00Z">
              <w:r w:rsidRPr="00680465">
                <w:rPr>
                  <w:rFonts w:asciiTheme="minorHAnsi" w:hAnsiTheme="minorHAnsi" w:cstheme="minorHAnsi"/>
                  <w:color w:val="000000" w:themeColor="text1"/>
                  <w:w w:val="100"/>
                  <w:sz w:val="16"/>
                  <w:szCs w:val="16"/>
                  <w:highlight w:val="cyan"/>
                  <w:rPrChange w:id="427" w:author="Mohamed Abouelseoud" w:date="2025-07-28T17:34:00Z" w16du:dateUtc="2025-07-28T15:34:00Z">
                    <w:rPr>
                      <w:rFonts w:asciiTheme="minorHAnsi" w:hAnsiTheme="minorHAnsi" w:cstheme="minorHAnsi"/>
                      <w:color w:val="000000" w:themeColor="text1"/>
                      <w:w w:val="100"/>
                      <w:sz w:val="16"/>
                      <w:szCs w:val="16"/>
                    </w:rPr>
                  </w:rPrChange>
                </w:rPr>
                <w:t xml:space="preserve"> L</w:t>
              </w:r>
            </w:ins>
            <w:ins w:id="428" w:author="Mohamed Abouelseoud" w:date="2025-07-28T17:17:00Z" w16du:dateUtc="2025-07-28T15:17:00Z">
              <w:r w:rsidRPr="00680465">
                <w:rPr>
                  <w:rFonts w:asciiTheme="minorHAnsi" w:hAnsiTheme="minorHAnsi" w:cstheme="minorHAnsi"/>
                  <w:color w:val="000000" w:themeColor="text1"/>
                  <w:w w:val="100"/>
                  <w:sz w:val="16"/>
                  <w:szCs w:val="16"/>
                  <w:highlight w:val="cyan"/>
                  <w:rPrChange w:id="429" w:author="Mohamed Abouelseoud" w:date="2025-07-28T17:34:00Z" w16du:dateUtc="2025-07-28T15:34:00Z">
                    <w:rPr>
                      <w:rFonts w:asciiTheme="minorHAnsi" w:hAnsiTheme="minorHAnsi" w:cstheme="minorHAnsi"/>
                      <w:color w:val="000000" w:themeColor="text1"/>
                      <w:w w:val="100"/>
                      <w:sz w:val="16"/>
                      <w:szCs w:val="16"/>
                    </w:rPr>
                  </w:rPrChange>
                </w:rPr>
                <w:t xml:space="preserve">ow </w:t>
              </w:r>
            </w:ins>
            <w:ins w:id="430" w:author="Mohamed Abouelseoud" w:date="2025-07-28T17:59:00Z" w16du:dateUtc="2025-07-28T15:59:00Z">
              <w:r w:rsidR="00294537">
                <w:rPr>
                  <w:rFonts w:asciiTheme="minorHAnsi" w:hAnsiTheme="minorHAnsi" w:cstheme="minorHAnsi"/>
                  <w:color w:val="000000" w:themeColor="text1"/>
                  <w:w w:val="100"/>
                  <w:sz w:val="16"/>
                  <w:szCs w:val="16"/>
                  <w:highlight w:val="cyan"/>
                </w:rPr>
                <w:t>L</w:t>
              </w:r>
            </w:ins>
            <w:ins w:id="431" w:author="Mohamed Abouelseoud" w:date="2025-07-28T17:17:00Z" w16du:dateUtc="2025-07-28T15:17:00Z">
              <w:r w:rsidRPr="00680465">
                <w:rPr>
                  <w:rFonts w:asciiTheme="minorHAnsi" w:hAnsiTheme="minorHAnsi" w:cstheme="minorHAnsi"/>
                  <w:color w:val="000000" w:themeColor="text1"/>
                  <w:w w:val="100"/>
                  <w:sz w:val="16"/>
                  <w:szCs w:val="16"/>
                  <w:highlight w:val="cyan"/>
                  <w:rPrChange w:id="432" w:author="Mohamed Abouelseoud" w:date="2025-07-28T17:34:00Z" w16du:dateUtc="2025-07-28T15:34:00Z">
                    <w:rPr>
                      <w:rFonts w:asciiTheme="minorHAnsi" w:hAnsiTheme="minorHAnsi" w:cstheme="minorHAnsi"/>
                      <w:color w:val="000000" w:themeColor="text1"/>
                      <w:w w:val="100"/>
                      <w:sz w:val="16"/>
                      <w:szCs w:val="16"/>
                    </w:rPr>
                  </w:rPrChange>
                </w:rPr>
                <w:t>atency Indication</w:t>
              </w:r>
            </w:ins>
          </w:p>
        </w:tc>
        <w:tc>
          <w:tcPr>
            <w:tcW w:w="152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1BAC800E" w14:textId="6CFC1606" w:rsidR="007943A5" w:rsidRPr="006A6B7E" w:rsidRDefault="007943A5" w:rsidP="002525CD">
            <w:pPr>
              <w:pStyle w:val="CellBody"/>
              <w:spacing w:line="160" w:lineRule="atLeast"/>
              <w:jc w:val="center"/>
              <w:rPr>
                <w:rFonts w:asciiTheme="minorHAnsi" w:hAnsiTheme="minorHAnsi" w:cstheme="minorHAnsi"/>
                <w:color w:val="000000" w:themeColor="text1"/>
                <w:sz w:val="16"/>
                <w:szCs w:val="16"/>
              </w:rPr>
            </w:pPr>
            <w:r w:rsidRPr="006A6B7E">
              <w:rPr>
                <w:rFonts w:asciiTheme="minorHAnsi" w:hAnsiTheme="minorHAnsi" w:cstheme="minorHAnsi"/>
                <w:color w:val="000000" w:themeColor="text1"/>
                <w:w w:val="100"/>
                <w:sz w:val="16"/>
                <w:szCs w:val="16"/>
              </w:rPr>
              <w:t>Reserved</w:t>
            </w:r>
          </w:p>
        </w:tc>
      </w:tr>
      <w:tr w:rsidR="007943A5" w:rsidRPr="00836A5E" w14:paraId="2D08B291" w14:textId="77777777" w:rsidTr="00406344">
        <w:trPr>
          <w:trHeight w:val="320"/>
          <w:jc w:val="center"/>
        </w:trPr>
        <w:tc>
          <w:tcPr>
            <w:tcW w:w="1380" w:type="dxa"/>
            <w:tcBorders>
              <w:bottom w:val="nil"/>
              <w:right w:val="nil"/>
            </w:tcBorders>
          </w:tcPr>
          <w:p w14:paraId="606BDCC7" w14:textId="5B91E6CC" w:rsidR="007943A5" w:rsidRPr="009956A5" w:rsidRDefault="007943A5" w:rsidP="002525CD">
            <w:pPr>
              <w:pStyle w:val="CellBody"/>
              <w:spacing w:line="160" w:lineRule="atLeast"/>
              <w:jc w:val="center"/>
              <w:rPr>
                <w:rFonts w:asciiTheme="minorHAnsi" w:hAnsiTheme="minorHAnsi" w:cstheme="minorHAnsi"/>
                <w:color w:val="000000" w:themeColor="text1"/>
                <w:w w:val="100"/>
                <w:sz w:val="16"/>
                <w:szCs w:val="16"/>
              </w:rPr>
            </w:pPr>
            <w:r w:rsidRPr="009956A5">
              <w:rPr>
                <w:rFonts w:asciiTheme="minorHAnsi" w:hAnsiTheme="minorHAnsi" w:cstheme="minorHAnsi"/>
                <w:color w:val="000000" w:themeColor="text1"/>
                <w:w w:val="100"/>
                <w:sz w:val="16"/>
                <w:szCs w:val="16"/>
              </w:rPr>
              <w:t>Bits:</w:t>
            </w:r>
          </w:p>
        </w:tc>
        <w:tc>
          <w:tcPr>
            <w:tcW w:w="1380" w:type="dxa"/>
            <w:tcBorders>
              <w:top w:val="single" w:sz="12" w:space="0" w:color="000000"/>
              <w:left w:val="nil"/>
              <w:bottom w:val="nil"/>
              <w:right w:val="nil"/>
            </w:tcBorders>
            <w:tcMar>
              <w:top w:w="120" w:type="dxa"/>
              <w:left w:w="120" w:type="dxa"/>
              <w:bottom w:w="60" w:type="dxa"/>
              <w:right w:w="120" w:type="dxa"/>
            </w:tcMar>
          </w:tcPr>
          <w:p w14:paraId="3ABF832B" w14:textId="1CB93A42" w:rsidR="007943A5" w:rsidRPr="009956A5" w:rsidRDefault="007943A5" w:rsidP="002525CD">
            <w:pPr>
              <w:pStyle w:val="CellBody"/>
              <w:spacing w:line="160" w:lineRule="atLeast"/>
              <w:jc w:val="center"/>
              <w:rPr>
                <w:rFonts w:asciiTheme="minorHAnsi" w:hAnsiTheme="minorHAnsi" w:cstheme="minorHAnsi"/>
                <w:color w:val="000000" w:themeColor="text1"/>
                <w:sz w:val="16"/>
                <w:szCs w:val="16"/>
              </w:rPr>
            </w:pPr>
            <w:r w:rsidRPr="007943A5">
              <w:rPr>
                <w:rFonts w:asciiTheme="minorHAnsi" w:hAnsiTheme="minorHAnsi" w:cstheme="minorHAnsi"/>
                <w:color w:val="000000" w:themeColor="text1"/>
                <w:w w:val="100"/>
                <w:sz w:val="16"/>
                <w:szCs w:val="16"/>
              </w:rPr>
              <w:t>1</w:t>
            </w:r>
          </w:p>
        </w:tc>
        <w:tc>
          <w:tcPr>
            <w:tcW w:w="1520" w:type="dxa"/>
            <w:tcBorders>
              <w:top w:val="nil"/>
              <w:left w:val="nil"/>
              <w:bottom w:val="nil"/>
              <w:right w:val="nil"/>
            </w:tcBorders>
          </w:tcPr>
          <w:p w14:paraId="1EB67DAA" w14:textId="2D87BC8A" w:rsidR="007943A5" w:rsidRPr="00680465" w:rsidRDefault="007943A5" w:rsidP="002525CD">
            <w:pPr>
              <w:pStyle w:val="CellBody"/>
              <w:spacing w:line="160" w:lineRule="atLeast"/>
              <w:jc w:val="center"/>
              <w:rPr>
                <w:rFonts w:asciiTheme="minorHAnsi" w:hAnsiTheme="minorHAnsi" w:cstheme="minorHAnsi"/>
                <w:color w:val="000000" w:themeColor="text1"/>
                <w:w w:val="100"/>
                <w:sz w:val="16"/>
                <w:szCs w:val="16"/>
                <w:highlight w:val="cyan"/>
                <w:rPrChange w:id="433" w:author="Mohamed Abouelseoud" w:date="2025-07-28T17:34:00Z" w16du:dateUtc="2025-07-28T15:34:00Z">
                  <w:rPr>
                    <w:rFonts w:asciiTheme="minorHAnsi" w:hAnsiTheme="minorHAnsi" w:cstheme="minorHAnsi"/>
                    <w:color w:val="000000" w:themeColor="text1"/>
                    <w:w w:val="100"/>
                    <w:sz w:val="16"/>
                    <w:szCs w:val="16"/>
                  </w:rPr>
                </w:rPrChange>
              </w:rPr>
            </w:pPr>
            <w:ins w:id="434" w:author="Mohamed Abouelseoud" w:date="2025-07-28T17:13:00Z" w16du:dateUtc="2025-07-28T15:13:00Z">
              <w:r w:rsidRPr="00680465">
                <w:rPr>
                  <w:rFonts w:asciiTheme="minorHAnsi" w:hAnsiTheme="minorHAnsi" w:cstheme="minorHAnsi"/>
                  <w:color w:val="000000" w:themeColor="text1"/>
                  <w:w w:val="100"/>
                  <w:sz w:val="16"/>
                  <w:szCs w:val="16"/>
                  <w:highlight w:val="cyan"/>
                  <w:rPrChange w:id="435" w:author="Mohamed Abouelseoud" w:date="2025-07-28T17:34:00Z" w16du:dateUtc="2025-07-28T15:34:00Z">
                    <w:rPr>
                      <w:rFonts w:asciiTheme="minorHAnsi" w:hAnsiTheme="minorHAnsi" w:cstheme="minorHAnsi"/>
                      <w:color w:val="000000" w:themeColor="text1"/>
                      <w:w w:val="100"/>
                      <w:sz w:val="16"/>
                      <w:szCs w:val="16"/>
                    </w:rPr>
                  </w:rPrChange>
                </w:rPr>
                <w:t>1</w:t>
              </w:r>
            </w:ins>
          </w:p>
        </w:tc>
        <w:tc>
          <w:tcPr>
            <w:tcW w:w="1520" w:type="dxa"/>
            <w:tcBorders>
              <w:top w:val="nil"/>
              <w:left w:val="nil"/>
              <w:bottom w:val="nil"/>
              <w:right w:val="nil"/>
            </w:tcBorders>
            <w:tcMar>
              <w:top w:w="120" w:type="dxa"/>
              <w:left w:w="120" w:type="dxa"/>
              <w:bottom w:w="60" w:type="dxa"/>
              <w:right w:w="120" w:type="dxa"/>
            </w:tcMar>
          </w:tcPr>
          <w:p w14:paraId="6017DAE4" w14:textId="15E21E70" w:rsidR="007943A5" w:rsidRPr="009956A5" w:rsidRDefault="007943A5" w:rsidP="002525CD">
            <w:pPr>
              <w:pStyle w:val="CellBody"/>
              <w:spacing w:line="160" w:lineRule="atLeast"/>
              <w:jc w:val="center"/>
              <w:rPr>
                <w:rFonts w:asciiTheme="minorHAnsi" w:eastAsia="Malgun Gothic" w:hAnsiTheme="minorHAnsi" w:cstheme="minorHAnsi"/>
                <w:color w:val="000000" w:themeColor="text1"/>
                <w:sz w:val="16"/>
                <w:szCs w:val="16"/>
                <w:lang w:eastAsia="ko-KR"/>
              </w:rPr>
            </w:pPr>
            <w:ins w:id="436" w:author="Mohamed Abouelseoud" w:date="2025-07-23T14:58:00Z" w16du:dateUtc="2025-07-23T11:58:00Z">
              <w:r w:rsidRPr="009956A5">
                <w:rPr>
                  <w:rFonts w:asciiTheme="minorHAnsi" w:hAnsiTheme="minorHAnsi" w:cstheme="minorHAnsi"/>
                  <w:color w:val="000000" w:themeColor="text1"/>
                  <w:w w:val="100"/>
                  <w:sz w:val="16"/>
                  <w:szCs w:val="16"/>
                </w:rPr>
                <w:t>variable</w:t>
              </w:r>
            </w:ins>
          </w:p>
        </w:tc>
      </w:tr>
    </w:tbl>
    <w:p w14:paraId="485CCE38" w14:textId="77777777" w:rsidR="007469FA" w:rsidRPr="009956A5" w:rsidRDefault="007469FA" w:rsidP="007469FA">
      <w:pPr>
        <w:rPr>
          <w:rFonts w:asciiTheme="minorHAnsi" w:eastAsiaTheme="minorEastAsia" w:hAnsiTheme="minorHAnsi" w:cstheme="minorHAnsi"/>
          <w:color w:val="000000" w:themeColor="text1"/>
          <w:sz w:val="20"/>
          <w:u w:val="single"/>
        </w:rPr>
      </w:pPr>
    </w:p>
    <w:p w14:paraId="3E182A05" w14:textId="4F5E8E2B" w:rsidR="00586EA0" w:rsidRPr="009956A5" w:rsidRDefault="0003244B" w:rsidP="00CA3A0E">
      <w:pPr>
        <w:jc w:val="center"/>
        <w:rPr>
          <w:ins w:id="437" w:author="Mohamed Abouelseoud [2]" w:date="2025-01-30T11:55:00Z" w16du:dateUtc="2025-01-30T19:55:00Z"/>
          <w:rFonts w:asciiTheme="minorHAnsi" w:eastAsiaTheme="minorEastAsia" w:hAnsiTheme="minorHAnsi" w:cstheme="minorHAnsi"/>
          <w:b/>
          <w:bCs/>
          <w:color w:val="000000" w:themeColor="text1"/>
          <w:sz w:val="20"/>
          <w:u w:val="single"/>
        </w:rPr>
      </w:pPr>
      <w:r w:rsidRPr="009956A5">
        <w:rPr>
          <w:rFonts w:asciiTheme="minorHAnsi" w:eastAsiaTheme="minorEastAsia" w:hAnsiTheme="minorHAnsi" w:cstheme="minorHAnsi"/>
          <w:b/>
          <w:bCs/>
          <w:color w:val="000000" w:themeColor="text1"/>
          <w:sz w:val="20"/>
          <w:u w:val="single"/>
        </w:rPr>
        <w:t xml:space="preserve">Figure 9-xx --Feedback subfield format </w:t>
      </w:r>
      <w:ins w:id="438" w:author="Mohamed Abouelseoud" w:date="2025-05-13T15:15:00Z" w16du:dateUtc="2025-05-13T13:15:00Z">
        <w:r w:rsidR="002513D3" w:rsidRPr="009956A5">
          <w:rPr>
            <w:rFonts w:asciiTheme="minorHAnsi" w:eastAsiaTheme="minorEastAsia" w:hAnsiTheme="minorHAnsi" w:cstheme="minorHAnsi"/>
            <w:b/>
            <w:bCs/>
            <w:color w:val="000000" w:themeColor="text1"/>
            <w:sz w:val="20"/>
            <w:u w:val="single"/>
          </w:rPr>
          <w:t xml:space="preserve">if the Feedback Type subfield is set to 1 </w:t>
        </w:r>
      </w:ins>
      <w:ins w:id="439" w:author="Mohamed Abouelseoud [2]" w:date="2025-03-10T00:44:00Z" w16du:dateUtc="2025-03-10T04:44:00Z">
        <w:r w:rsidRPr="009956A5">
          <w:rPr>
            <w:rFonts w:asciiTheme="minorHAnsi" w:eastAsiaTheme="minorEastAsia" w:hAnsiTheme="minorHAnsi" w:cstheme="minorHAnsi"/>
            <w:b/>
            <w:bCs/>
            <w:color w:val="000000" w:themeColor="text1"/>
            <w:sz w:val="20"/>
            <w:u w:val="single"/>
          </w:rPr>
          <w:t>for low latency feedback</w:t>
        </w:r>
      </w:ins>
    </w:p>
    <w:p w14:paraId="2DC345F7" w14:textId="01E4851F" w:rsidR="007469FA" w:rsidRPr="009956A5" w:rsidRDefault="007469FA" w:rsidP="00C9776F">
      <w:pPr>
        <w:jc w:val="center"/>
        <w:rPr>
          <w:ins w:id="440" w:author="Mohamed Abouelseoud [2]" w:date="2025-01-30T11:46:00Z" w16du:dateUtc="2025-01-30T19:46:00Z"/>
          <w:rFonts w:asciiTheme="minorHAnsi" w:eastAsiaTheme="minorEastAsia" w:hAnsiTheme="minorHAnsi" w:cstheme="minorHAnsi"/>
          <w:color w:val="ED7D31" w:themeColor="accent2"/>
          <w:sz w:val="20"/>
          <w:u w:val="single"/>
        </w:rPr>
      </w:pPr>
    </w:p>
    <w:p w14:paraId="24842B23" w14:textId="77777777" w:rsidR="008E39D1" w:rsidRPr="009956A5" w:rsidRDefault="008E39D1" w:rsidP="008E39D1">
      <w:pPr>
        <w:pStyle w:val="Default"/>
        <w:rPr>
          <w:ins w:id="441" w:author="Mohamed Abouelseoud [2]" w:date="2025-05-09T16:15:00Z" w16du:dateUtc="2025-05-09T23:15:00Z"/>
          <w:rFonts w:asciiTheme="minorHAnsi" w:hAnsiTheme="minorHAnsi" w:cstheme="minorHAnsi"/>
          <w:b/>
          <w:bCs/>
          <w:sz w:val="20"/>
          <w:szCs w:val="20"/>
          <w:highlight w:val="yellow"/>
        </w:rPr>
      </w:pPr>
    </w:p>
    <w:p w14:paraId="63E87DD9" w14:textId="4DEB3024" w:rsidR="008E39D1" w:rsidRPr="009956A5" w:rsidRDefault="008E39D1" w:rsidP="008E39D1">
      <w:pPr>
        <w:pStyle w:val="Default"/>
        <w:rPr>
          <w:rFonts w:asciiTheme="minorHAnsi" w:hAnsiTheme="minorHAnsi" w:cstheme="minorHAnsi"/>
          <w:b/>
          <w:bCs/>
          <w:i/>
          <w:iCs/>
          <w:sz w:val="20"/>
          <w:szCs w:val="20"/>
        </w:rPr>
      </w:pPr>
      <w:proofErr w:type="spellStart"/>
      <w:r w:rsidRPr="009956A5">
        <w:rPr>
          <w:rFonts w:asciiTheme="minorHAnsi" w:hAnsiTheme="minorHAnsi" w:cstheme="minorHAnsi"/>
          <w:b/>
          <w:bCs/>
          <w:i/>
          <w:iCs/>
          <w:sz w:val="20"/>
          <w:szCs w:val="20"/>
          <w:highlight w:val="yellow"/>
        </w:rPr>
        <w:t>TGbn</w:t>
      </w:r>
      <w:proofErr w:type="spellEnd"/>
      <w:r w:rsidRPr="009956A5">
        <w:rPr>
          <w:rFonts w:asciiTheme="minorHAnsi" w:hAnsiTheme="minorHAnsi" w:cstheme="minorHAnsi"/>
          <w:b/>
          <w:bCs/>
          <w:i/>
          <w:iCs/>
          <w:sz w:val="20"/>
          <w:szCs w:val="20"/>
          <w:highlight w:val="yellow"/>
        </w:rPr>
        <w:t xml:space="preserve"> editor: please change subclause 9.4.2.326 in 802.11be as follows</w:t>
      </w:r>
    </w:p>
    <w:p w14:paraId="3445C2B7" w14:textId="77777777" w:rsidR="008E39D1" w:rsidRPr="009956A5" w:rsidRDefault="008E39D1" w:rsidP="000A2F96">
      <w:pPr>
        <w:pStyle w:val="Default"/>
        <w:rPr>
          <w:rFonts w:asciiTheme="minorHAnsi" w:hAnsiTheme="minorHAnsi" w:cstheme="minorHAnsi"/>
          <w:b/>
          <w:bCs/>
          <w:sz w:val="20"/>
          <w:szCs w:val="20"/>
          <w:highlight w:val="yellow"/>
          <w:lang w:val="en-GB"/>
        </w:rPr>
      </w:pPr>
    </w:p>
    <w:p w14:paraId="4550E011" w14:textId="659F8888" w:rsidR="008E39D1" w:rsidRPr="009956A5" w:rsidRDefault="008E39D1" w:rsidP="000A2F96">
      <w:pPr>
        <w:pStyle w:val="Default"/>
        <w:rPr>
          <w:rFonts w:asciiTheme="minorHAnsi" w:hAnsiTheme="minorHAnsi" w:cstheme="minorHAnsi"/>
          <w:b/>
          <w:bCs/>
          <w:sz w:val="20"/>
          <w:szCs w:val="20"/>
          <w:lang w:val="en-GB"/>
        </w:rPr>
      </w:pPr>
      <w:r w:rsidRPr="009956A5">
        <w:rPr>
          <w:rFonts w:asciiTheme="minorHAnsi" w:hAnsiTheme="minorHAnsi" w:cstheme="minorHAnsi"/>
          <w:b/>
          <w:bCs/>
          <w:sz w:val="20"/>
          <w:szCs w:val="20"/>
          <w:lang w:val="en-GB"/>
        </w:rPr>
        <w:t>9.4.2.326 QoS Characteristics element</w:t>
      </w:r>
    </w:p>
    <w:p w14:paraId="35761344" w14:textId="77777777" w:rsidR="00423E09" w:rsidRPr="009956A5" w:rsidRDefault="00423E09" w:rsidP="000A2F96">
      <w:pPr>
        <w:pStyle w:val="Default"/>
        <w:rPr>
          <w:rFonts w:asciiTheme="minorHAnsi" w:hAnsiTheme="minorHAnsi" w:cstheme="minorHAnsi"/>
          <w:b/>
          <w:bCs/>
          <w:sz w:val="20"/>
          <w:szCs w:val="20"/>
          <w:lang w:val="en-GB"/>
        </w:rPr>
      </w:pPr>
    </w:p>
    <w:p w14:paraId="75831664" w14:textId="156A118B" w:rsidR="00423E09" w:rsidRPr="00C9776F" w:rsidRDefault="00423E09" w:rsidP="000A2F96">
      <w:pPr>
        <w:pStyle w:val="Default"/>
        <w:rPr>
          <w:rFonts w:ascii="Times New Roman" w:hAnsi="Times New Roman" w:cs="Times New Roman"/>
          <w:sz w:val="20"/>
          <w:szCs w:val="20"/>
          <w:lang w:val="en-GB"/>
        </w:rPr>
      </w:pPr>
      <w:r w:rsidRPr="00836A5E">
        <w:rPr>
          <w:rFonts w:asciiTheme="minorHAnsi" w:hAnsiTheme="minorHAnsi" w:cstheme="minorHAnsi"/>
          <w:sz w:val="20"/>
          <w:szCs w:val="20"/>
          <w:lang w:val="en-GB"/>
        </w:rPr>
        <w:t>The QoS Characteristics element contains</w:t>
      </w:r>
      <w:r w:rsidRPr="00C9776F">
        <w:rPr>
          <w:rFonts w:asciiTheme="minorHAnsi" w:hAnsiTheme="minorHAnsi" w:cstheme="minorHAnsi"/>
          <w:sz w:val="20"/>
          <w:szCs w:val="20"/>
          <w:lang w:val="en-GB"/>
        </w:rPr>
        <w:t xml:space="preserve"> a set of parameters that define the characteristics and QoS </w:t>
      </w:r>
      <w:r w:rsidRPr="00DF2E32">
        <w:rPr>
          <w:rFonts w:asciiTheme="minorHAnsi" w:hAnsiTheme="minorHAnsi" w:cstheme="minorHAnsi"/>
          <w:sz w:val="20"/>
          <w:szCs w:val="20"/>
          <w:lang w:val="en-GB"/>
        </w:rPr>
        <w:t xml:space="preserve">expectations </w:t>
      </w:r>
      <w:r w:rsidRPr="00C9776F">
        <w:rPr>
          <w:rFonts w:asciiTheme="minorHAnsi" w:hAnsiTheme="minorHAnsi" w:cstheme="minorHAnsi"/>
          <w:sz w:val="20"/>
          <w:szCs w:val="20"/>
          <w:lang w:val="en-GB"/>
        </w:rPr>
        <w:t>of a traffic flow, in the context of a particular non-AP EHT STA, for use by the EHT AP and the non-AP EHT STA in support of QoS traffic transfer using the procedures defined in 11.25.2 (SCS procedures)</w:t>
      </w:r>
      <w:ins w:id="442" w:author="Mohamed Abouelseoud [2]" w:date="2025-05-09T16:49:00Z" w16du:dateUtc="2025-05-09T23:49:00Z">
        <w:r w:rsidRPr="00DF2E32">
          <w:rPr>
            <w:rFonts w:asciiTheme="minorHAnsi" w:hAnsiTheme="minorHAnsi" w:cstheme="minorHAnsi"/>
            <w:sz w:val="20"/>
            <w:szCs w:val="20"/>
            <w:lang w:val="en-GB"/>
          </w:rPr>
          <w:t>,</w:t>
        </w:r>
      </w:ins>
      <w:r w:rsidRPr="00C9776F">
        <w:rPr>
          <w:rFonts w:asciiTheme="minorHAnsi" w:hAnsiTheme="minorHAnsi" w:cstheme="minorHAnsi"/>
          <w:sz w:val="20"/>
          <w:szCs w:val="20"/>
          <w:lang w:val="en-GB"/>
        </w:rPr>
        <w:t xml:space="preserve"> </w:t>
      </w:r>
      <w:del w:id="443" w:author="Mohamed Abouelseoud [2]" w:date="2025-05-09T16:49:00Z" w16du:dateUtc="2025-05-09T23:49:00Z">
        <w:r w:rsidRPr="00C9776F" w:rsidDel="00423E09">
          <w:rPr>
            <w:rFonts w:asciiTheme="minorHAnsi" w:hAnsiTheme="minorHAnsi" w:cstheme="minorHAnsi"/>
            <w:sz w:val="20"/>
            <w:szCs w:val="20"/>
            <w:lang w:val="en-GB"/>
          </w:rPr>
          <w:delText>and</w:delText>
        </w:r>
      </w:del>
      <w:r w:rsidRPr="00C9776F">
        <w:rPr>
          <w:rFonts w:asciiTheme="minorHAnsi" w:hAnsiTheme="minorHAnsi" w:cstheme="minorHAnsi"/>
          <w:sz w:val="20"/>
          <w:szCs w:val="20"/>
          <w:lang w:val="en-GB"/>
        </w:rPr>
        <w:t xml:space="preserve"> 35.8 (Restricted TWT (R-TWT))</w:t>
      </w:r>
      <w:ins w:id="444" w:author="Mohamed Abouelseoud [2]" w:date="2025-05-09T16:49:00Z" w16du:dateUtc="2025-05-09T23:49:00Z">
        <w:r w:rsidRPr="00DF2E32">
          <w:rPr>
            <w:rFonts w:asciiTheme="minorHAnsi" w:hAnsiTheme="minorHAnsi" w:cstheme="minorHAnsi"/>
            <w:sz w:val="20"/>
            <w:szCs w:val="20"/>
            <w:lang w:val="en-GB"/>
          </w:rPr>
          <w:t xml:space="preserve"> and 37.17 (</w:t>
        </w:r>
      </w:ins>
      <w:ins w:id="445" w:author="Mohamed Abouelseoud [2]" w:date="2025-05-09T16:50:00Z" w16du:dateUtc="2025-05-09T23:50:00Z">
        <w:r w:rsidRPr="00DF2E32">
          <w:rPr>
            <w:rFonts w:asciiTheme="minorHAnsi" w:hAnsiTheme="minorHAnsi" w:cstheme="minorHAnsi"/>
            <w:sz w:val="20"/>
            <w:szCs w:val="20"/>
            <w:lang w:val="en-GB"/>
          </w:rPr>
          <w:t>Low latency indication (LLI))</w:t>
        </w:r>
      </w:ins>
      <w:r w:rsidRPr="00C9776F">
        <w:rPr>
          <w:rFonts w:asciiTheme="minorHAnsi" w:hAnsiTheme="minorHAnsi" w:cstheme="minorHAnsi"/>
          <w:sz w:val="20"/>
          <w:szCs w:val="20"/>
          <w:lang w:val="en-GB"/>
        </w:rPr>
        <w:t>.</w:t>
      </w:r>
    </w:p>
    <w:p w14:paraId="34FC1C1B" w14:textId="77777777" w:rsidR="00406B41" w:rsidRPr="00C9776F" w:rsidRDefault="00406B41" w:rsidP="000A2F96">
      <w:pPr>
        <w:pStyle w:val="Default"/>
        <w:rPr>
          <w:ins w:id="446" w:author="Mohamed Abouelseoud [2]" w:date="2025-05-09T16:51:00Z" w16du:dateUtc="2025-05-09T23:51:00Z"/>
          <w:rFonts w:ascii="Times New Roman" w:hAnsi="Times New Roman" w:cs="Times New Roman"/>
          <w:b/>
          <w:bCs/>
          <w:sz w:val="20"/>
          <w:szCs w:val="20"/>
          <w:highlight w:val="yellow"/>
          <w:lang w:val="en-GB"/>
        </w:rPr>
      </w:pPr>
    </w:p>
    <w:p w14:paraId="3311016A" w14:textId="2BFEBAA5" w:rsidR="00423E09" w:rsidRPr="00367373" w:rsidRDefault="00423E09" w:rsidP="00423E09">
      <w:pPr>
        <w:pStyle w:val="Default"/>
        <w:rPr>
          <w:rFonts w:ascii="Times New Roman" w:hAnsi="Times New Roman" w:cs="Times New Roman"/>
          <w:b/>
          <w:bCs/>
          <w:i/>
          <w:iCs/>
          <w:sz w:val="20"/>
          <w:szCs w:val="20"/>
        </w:rPr>
      </w:pPr>
      <w:proofErr w:type="spellStart"/>
      <w:r w:rsidRPr="00367373">
        <w:rPr>
          <w:rFonts w:ascii="Times New Roman" w:hAnsi="Times New Roman" w:cs="Times New Roman"/>
          <w:b/>
          <w:bCs/>
          <w:i/>
          <w:iCs/>
          <w:sz w:val="20"/>
          <w:szCs w:val="20"/>
          <w:highlight w:val="yellow"/>
        </w:rPr>
        <w:t>TGbn</w:t>
      </w:r>
      <w:proofErr w:type="spellEnd"/>
      <w:r w:rsidRPr="00367373">
        <w:rPr>
          <w:rFonts w:ascii="Times New Roman" w:hAnsi="Times New Roman" w:cs="Times New Roman"/>
          <w:b/>
          <w:bCs/>
          <w:i/>
          <w:iCs/>
          <w:sz w:val="20"/>
          <w:szCs w:val="20"/>
          <w:highlight w:val="yellow"/>
        </w:rPr>
        <w:t xml:space="preserve"> editor: please change Figure 9.1074bd in 802.11be as follows</w:t>
      </w:r>
    </w:p>
    <w:p w14:paraId="608D2126" w14:textId="77777777" w:rsidR="00423E09" w:rsidRPr="00C9776F" w:rsidRDefault="00423E09" w:rsidP="000A2F96">
      <w:pPr>
        <w:pStyle w:val="Default"/>
        <w:rPr>
          <w:ins w:id="447" w:author="Mohamed Abouelseoud [2]" w:date="2025-05-09T16:17:00Z" w16du:dateUtc="2025-05-09T23:17:00Z"/>
          <w:rFonts w:ascii="Times New Roman" w:hAnsi="Times New Roman" w:cs="Times New Roman"/>
          <w:b/>
          <w:bCs/>
          <w:sz w:val="20"/>
          <w:szCs w:val="20"/>
          <w:highlight w:val="yellow"/>
          <w:lang w:val="en-GB"/>
        </w:rPr>
      </w:pPr>
    </w:p>
    <w:p w14:paraId="09D7D45F" w14:textId="77777777" w:rsidR="008E39D1" w:rsidRPr="00C9776F" w:rsidRDefault="008E39D1" w:rsidP="000A2F96">
      <w:pPr>
        <w:pStyle w:val="Default"/>
        <w:rPr>
          <w:rFonts w:ascii="Times New Roman" w:hAnsi="Times New Roman" w:cs="Times New Roman"/>
          <w:b/>
          <w:bCs/>
          <w:sz w:val="20"/>
          <w:szCs w:val="20"/>
          <w:highlight w:val="yellow"/>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8"/>
        <w:gridCol w:w="882"/>
        <w:gridCol w:w="810"/>
        <w:gridCol w:w="1080"/>
        <w:gridCol w:w="1440"/>
        <w:gridCol w:w="990"/>
        <w:gridCol w:w="1008"/>
        <w:gridCol w:w="1008"/>
      </w:tblGrid>
      <w:tr w:rsidR="00406B41" w:rsidRPr="00DF2E32" w14:paraId="4BDDB92B" w14:textId="77777777" w:rsidTr="00AA1416">
        <w:trPr>
          <w:trHeight w:val="375"/>
          <w:jc w:val="center"/>
        </w:trPr>
        <w:tc>
          <w:tcPr>
            <w:tcW w:w="1008" w:type="dxa"/>
            <w:tcBorders>
              <w:top w:val="nil"/>
              <w:left w:val="nil"/>
              <w:right w:val="nil"/>
            </w:tcBorders>
          </w:tcPr>
          <w:p w14:paraId="61F11B71" w14:textId="7777777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p>
        </w:tc>
        <w:tc>
          <w:tcPr>
            <w:tcW w:w="882" w:type="dxa"/>
            <w:tcBorders>
              <w:top w:val="nil"/>
              <w:left w:val="nil"/>
              <w:bottom w:val="single" w:sz="12" w:space="0" w:color="000000"/>
              <w:right w:val="nil"/>
            </w:tcBorders>
            <w:tcMar>
              <w:top w:w="120" w:type="dxa"/>
              <w:left w:w="115" w:type="dxa"/>
              <w:bottom w:w="60" w:type="dxa"/>
              <w:right w:w="115" w:type="dxa"/>
            </w:tcMar>
          </w:tcPr>
          <w:p w14:paraId="79B69A6F" w14:textId="2D745501"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 xml:space="preserve">B0      B1        </w:t>
            </w:r>
          </w:p>
        </w:tc>
        <w:tc>
          <w:tcPr>
            <w:tcW w:w="810" w:type="dxa"/>
            <w:tcBorders>
              <w:top w:val="nil"/>
              <w:left w:val="nil"/>
              <w:bottom w:val="nil"/>
              <w:right w:val="nil"/>
            </w:tcBorders>
            <w:tcMar>
              <w:top w:w="120" w:type="dxa"/>
              <w:left w:w="115" w:type="dxa"/>
              <w:bottom w:w="60" w:type="dxa"/>
              <w:right w:w="115" w:type="dxa"/>
            </w:tcMar>
          </w:tcPr>
          <w:p w14:paraId="6D4F931A" w14:textId="143D9490"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      B5</w:t>
            </w:r>
          </w:p>
        </w:tc>
        <w:tc>
          <w:tcPr>
            <w:tcW w:w="1080" w:type="dxa"/>
            <w:tcBorders>
              <w:top w:val="nil"/>
              <w:left w:val="nil"/>
              <w:bottom w:val="nil"/>
              <w:right w:val="nil"/>
            </w:tcBorders>
          </w:tcPr>
          <w:p w14:paraId="09D9DDA3" w14:textId="64C12779"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B6      B8</w:t>
            </w:r>
          </w:p>
        </w:tc>
        <w:tc>
          <w:tcPr>
            <w:tcW w:w="1440" w:type="dxa"/>
            <w:tcBorders>
              <w:top w:val="nil"/>
              <w:left w:val="nil"/>
              <w:bottom w:val="nil"/>
              <w:right w:val="nil"/>
            </w:tcBorders>
          </w:tcPr>
          <w:p w14:paraId="6E5344AA" w14:textId="01AE915F"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B9     B24</w:t>
            </w:r>
          </w:p>
        </w:tc>
        <w:tc>
          <w:tcPr>
            <w:tcW w:w="990" w:type="dxa"/>
            <w:tcBorders>
              <w:top w:val="nil"/>
              <w:left w:val="nil"/>
              <w:bottom w:val="nil"/>
              <w:right w:val="nil"/>
            </w:tcBorders>
          </w:tcPr>
          <w:p w14:paraId="139DE2E9" w14:textId="6E012767" w:rsidR="00406B41" w:rsidRPr="00C9776F"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B25      B28</w:t>
            </w:r>
          </w:p>
        </w:tc>
        <w:tc>
          <w:tcPr>
            <w:tcW w:w="1008" w:type="dxa"/>
            <w:tcBorders>
              <w:top w:val="nil"/>
              <w:left w:val="nil"/>
              <w:bottom w:val="nil"/>
              <w:right w:val="nil"/>
            </w:tcBorders>
          </w:tcPr>
          <w:p w14:paraId="278CD088" w14:textId="4025D36E" w:rsidR="00406B41" w:rsidRPr="00836A5E"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ins w:id="448" w:author="Mohamed Abouelseoud [2]" w:date="2025-05-09T16:40:00Z" w16du:dateUtc="2025-05-09T23:40:00Z">
              <w:r w:rsidRPr="009956A5">
                <w:rPr>
                  <w:rFonts w:asciiTheme="minorHAnsi" w:hAnsiTheme="minorHAnsi" w:cstheme="minorHAnsi"/>
                  <w:color w:val="000000" w:themeColor="text1"/>
                  <w:sz w:val="16"/>
                  <w:szCs w:val="16"/>
                </w:rPr>
                <w:t>B29</w:t>
              </w:r>
            </w:ins>
          </w:p>
        </w:tc>
        <w:tc>
          <w:tcPr>
            <w:tcW w:w="1008" w:type="dxa"/>
            <w:tcBorders>
              <w:top w:val="nil"/>
              <w:left w:val="nil"/>
              <w:bottom w:val="nil"/>
              <w:right w:val="nil"/>
            </w:tcBorders>
          </w:tcPr>
          <w:p w14:paraId="5FCFA81E" w14:textId="4EEC982F" w:rsidR="00406B41" w:rsidRPr="006A6B7E" w:rsidRDefault="00406B41" w:rsidP="00406B41">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Theme="minorHAnsi" w:hAnsiTheme="minorHAnsi" w:cstheme="minorHAnsi"/>
                <w:color w:val="000000" w:themeColor="text1"/>
                <w:sz w:val="16"/>
                <w:szCs w:val="16"/>
              </w:rPr>
            </w:pPr>
            <w:del w:id="449" w:author="Mohamed Abouelseoud [2]" w:date="2025-05-09T16:40:00Z" w16du:dateUtc="2025-05-09T23:40:00Z">
              <w:r w:rsidRPr="00DF2E32" w:rsidDel="00406B41">
                <w:rPr>
                  <w:rFonts w:asciiTheme="minorHAnsi" w:hAnsiTheme="minorHAnsi" w:cstheme="minorHAnsi"/>
                  <w:color w:val="000000" w:themeColor="text1"/>
                  <w:sz w:val="16"/>
                  <w:szCs w:val="16"/>
                </w:rPr>
                <w:delText xml:space="preserve">B29      </w:delText>
              </w:r>
            </w:del>
            <w:ins w:id="450" w:author="Mohamed Abouelseoud [2]" w:date="2025-05-09T16:40:00Z" w16du:dateUtc="2025-05-09T23:40:00Z">
              <w:r w:rsidRPr="00DF2E32">
                <w:rPr>
                  <w:rFonts w:asciiTheme="minorHAnsi" w:hAnsiTheme="minorHAnsi" w:cstheme="minorHAnsi"/>
                  <w:color w:val="000000" w:themeColor="text1"/>
                  <w:sz w:val="16"/>
                  <w:szCs w:val="16"/>
                </w:rPr>
                <w:t xml:space="preserve">B30      </w:t>
              </w:r>
            </w:ins>
            <w:r w:rsidRPr="006A6B7E">
              <w:rPr>
                <w:rFonts w:asciiTheme="minorHAnsi" w:hAnsiTheme="minorHAnsi" w:cstheme="minorHAnsi"/>
                <w:color w:val="000000" w:themeColor="text1"/>
                <w:sz w:val="16"/>
                <w:szCs w:val="16"/>
              </w:rPr>
              <w:t>B31</w:t>
            </w:r>
          </w:p>
        </w:tc>
      </w:tr>
      <w:tr w:rsidR="00406B41" w:rsidRPr="00DF2E32" w14:paraId="5B886F8D" w14:textId="77777777" w:rsidTr="00DB2C81">
        <w:trPr>
          <w:trHeight w:val="480"/>
          <w:jc w:val="center"/>
        </w:trPr>
        <w:tc>
          <w:tcPr>
            <w:tcW w:w="1008" w:type="dxa"/>
            <w:tcBorders>
              <w:right w:val="single" w:sz="12" w:space="0" w:color="000000"/>
            </w:tcBorders>
          </w:tcPr>
          <w:p w14:paraId="2E76FA06" w14:textId="77777777"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p>
        </w:tc>
        <w:tc>
          <w:tcPr>
            <w:tcW w:w="882"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tcPr>
          <w:p w14:paraId="25628642" w14:textId="1559ED90"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sz w:val="16"/>
                <w:szCs w:val="16"/>
              </w:rPr>
              <w:t>Direction</w:t>
            </w:r>
          </w:p>
        </w:tc>
        <w:tc>
          <w:tcPr>
            <w:tcW w:w="810" w:type="dxa"/>
            <w:tcBorders>
              <w:top w:val="single" w:sz="10" w:space="0" w:color="000000"/>
              <w:left w:val="single" w:sz="12" w:space="0" w:color="000000"/>
              <w:bottom w:val="single" w:sz="10" w:space="0" w:color="000000"/>
              <w:right w:val="single" w:sz="10" w:space="0" w:color="000000"/>
            </w:tcBorders>
            <w:tcMar>
              <w:top w:w="120" w:type="dxa"/>
              <w:left w:w="120" w:type="dxa"/>
              <w:bottom w:w="60" w:type="dxa"/>
              <w:right w:w="120" w:type="dxa"/>
            </w:tcMar>
            <w:vAlign w:val="center"/>
          </w:tcPr>
          <w:p w14:paraId="4FC54FCB" w14:textId="173F10DA" w:rsidR="00406B41" w:rsidRPr="00C9776F" w:rsidRDefault="00406B41" w:rsidP="00406B41">
            <w:pPr>
              <w:pStyle w:val="CellBody"/>
              <w:spacing w:line="160" w:lineRule="atLeast"/>
              <w:jc w:val="center"/>
              <w:rPr>
                <w:rFonts w:asciiTheme="minorHAnsi" w:hAnsiTheme="minorHAnsi" w:cstheme="minorHAnsi"/>
                <w:color w:val="000000" w:themeColor="text1"/>
                <w:sz w:val="16"/>
                <w:szCs w:val="16"/>
              </w:rPr>
            </w:pPr>
            <w:r w:rsidRPr="00C9776F">
              <w:rPr>
                <w:rFonts w:asciiTheme="minorHAnsi" w:hAnsiTheme="minorHAnsi" w:cstheme="minorHAnsi"/>
                <w:color w:val="000000" w:themeColor="text1"/>
                <w:w w:val="100"/>
                <w:sz w:val="16"/>
                <w:szCs w:val="16"/>
              </w:rPr>
              <w:t>TID</w:t>
            </w:r>
          </w:p>
        </w:tc>
        <w:tc>
          <w:tcPr>
            <w:tcW w:w="1080" w:type="dxa"/>
            <w:tcBorders>
              <w:top w:val="single" w:sz="10" w:space="0" w:color="000000"/>
              <w:left w:val="single" w:sz="12" w:space="0" w:color="000000"/>
              <w:bottom w:val="single" w:sz="10" w:space="0" w:color="000000"/>
              <w:right w:val="single" w:sz="10" w:space="0" w:color="000000"/>
            </w:tcBorders>
            <w:vAlign w:val="center"/>
          </w:tcPr>
          <w:p w14:paraId="74CBD83E" w14:textId="63795A0B"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User Priority</w:t>
            </w:r>
          </w:p>
        </w:tc>
        <w:tc>
          <w:tcPr>
            <w:tcW w:w="1440" w:type="dxa"/>
            <w:tcBorders>
              <w:top w:val="single" w:sz="10" w:space="0" w:color="000000"/>
              <w:left w:val="single" w:sz="12" w:space="0" w:color="000000"/>
              <w:bottom w:val="single" w:sz="10" w:space="0" w:color="000000"/>
              <w:right w:val="single" w:sz="10" w:space="0" w:color="000000"/>
            </w:tcBorders>
            <w:vAlign w:val="center"/>
          </w:tcPr>
          <w:p w14:paraId="02D2C6D3" w14:textId="4ACEE743" w:rsidR="00406B41" w:rsidRPr="00C9776F"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C9776F">
              <w:rPr>
                <w:rFonts w:asciiTheme="minorHAnsi" w:hAnsiTheme="minorHAnsi" w:cstheme="minorHAnsi"/>
                <w:color w:val="000000" w:themeColor="text1"/>
                <w:w w:val="100"/>
                <w:sz w:val="16"/>
                <w:szCs w:val="16"/>
              </w:rPr>
              <w:t>Presence Bitmap of Additional Parameters</w:t>
            </w:r>
          </w:p>
        </w:tc>
        <w:tc>
          <w:tcPr>
            <w:tcW w:w="990" w:type="dxa"/>
            <w:tcBorders>
              <w:top w:val="single" w:sz="10" w:space="0" w:color="000000"/>
              <w:left w:val="single" w:sz="12" w:space="0" w:color="000000"/>
              <w:bottom w:val="single" w:sz="10" w:space="0" w:color="000000"/>
              <w:right w:val="single" w:sz="10" w:space="0" w:color="000000"/>
            </w:tcBorders>
            <w:vAlign w:val="center"/>
          </w:tcPr>
          <w:p w14:paraId="228564B8" w14:textId="2BCC9896" w:rsidR="00406B41" w:rsidRPr="009956A5" w:rsidRDefault="00406B41" w:rsidP="00406B41">
            <w:pPr>
              <w:pStyle w:val="CellBody"/>
              <w:spacing w:line="160" w:lineRule="atLeast"/>
              <w:jc w:val="center"/>
              <w:rPr>
                <w:rFonts w:asciiTheme="minorHAnsi" w:hAnsiTheme="minorHAnsi" w:cstheme="minorHAnsi"/>
                <w:color w:val="000000" w:themeColor="text1"/>
                <w:w w:val="100"/>
                <w:sz w:val="16"/>
                <w:szCs w:val="16"/>
              </w:rPr>
            </w:pPr>
            <w:proofErr w:type="spellStart"/>
            <w:r w:rsidRPr="00DF2E32">
              <w:rPr>
                <w:rFonts w:asciiTheme="minorHAnsi" w:hAnsiTheme="minorHAnsi" w:cstheme="minorHAnsi"/>
                <w:color w:val="000000" w:themeColor="text1"/>
                <w:w w:val="100"/>
                <w:sz w:val="16"/>
                <w:szCs w:val="16"/>
              </w:rPr>
              <w:t>LinkID</w:t>
            </w:r>
            <w:proofErr w:type="spellEnd"/>
          </w:p>
        </w:tc>
        <w:tc>
          <w:tcPr>
            <w:tcW w:w="1008" w:type="dxa"/>
            <w:tcBorders>
              <w:top w:val="single" w:sz="10" w:space="0" w:color="000000"/>
              <w:left w:val="single" w:sz="12" w:space="0" w:color="000000"/>
              <w:bottom w:val="single" w:sz="10" w:space="0" w:color="000000"/>
              <w:right w:val="single" w:sz="12" w:space="0" w:color="000000"/>
            </w:tcBorders>
            <w:vAlign w:val="center"/>
          </w:tcPr>
          <w:p w14:paraId="13BD217B" w14:textId="03F63582" w:rsidR="00406B41" w:rsidRPr="00836A5E" w:rsidRDefault="00406B41" w:rsidP="00406B41">
            <w:pPr>
              <w:pStyle w:val="CellBody"/>
              <w:spacing w:line="160" w:lineRule="atLeast"/>
              <w:jc w:val="center"/>
              <w:rPr>
                <w:rFonts w:asciiTheme="minorHAnsi" w:hAnsiTheme="minorHAnsi" w:cstheme="minorHAnsi"/>
                <w:color w:val="000000" w:themeColor="text1"/>
                <w:w w:val="100"/>
                <w:sz w:val="16"/>
                <w:szCs w:val="16"/>
              </w:rPr>
            </w:pPr>
            <w:ins w:id="451" w:author="Mohamed Abouelseoud [2]" w:date="2025-05-09T16:40:00Z" w16du:dateUtc="2025-05-09T23:40:00Z">
              <w:r w:rsidRPr="009956A5">
                <w:rPr>
                  <w:rFonts w:asciiTheme="minorHAnsi" w:hAnsiTheme="minorHAnsi" w:cstheme="minorHAnsi"/>
                  <w:color w:val="000000" w:themeColor="text1"/>
                  <w:w w:val="100"/>
                  <w:sz w:val="16"/>
                  <w:szCs w:val="16"/>
                </w:rPr>
                <w:t xml:space="preserve">LLI </w:t>
              </w:r>
            </w:ins>
            <w:ins w:id="452" w:author="Mohamed Abouelseoud" w:date="2025-05-14T11:13:00Z" w16du:dateUtc="2025-05-14T09:13:00Z">
              <w:r w:rsidR="00C14D82" w:rsidRPr="009956A5">
                <w:rPr>
                  <w:rFonts w:asciiTheme="minorHAnsi" w:hAnsiTheme="minorHAnsi" w:cstheme="minorHAnsi"/>
                  <w:color w:val="000000" w:themeColor="text1"/>
                  <w:w w:val="100"/>
                  <w:sz w:val="16"/>
                  <w:szCs w:val="16"/>
                </w:rPr>
                <w:t>Requested</w:t>
              </w:r>
            </w:ins>
          </w:p>
        </w:tc>
        <w:tc>
          <w:tcPr>
            <w:tcW w:w="1008" w:type="dxa"/>
            <w:tcBorders>
              <w:top w:val="single" w:sz="10" w:space="0" w:color="000000"/>
              <w:left w:val="single" w:sz="12" w:space="0" w:color="000000"/>
              <w:bottom w:val="single" w:sz="10" w:space="0" w:color="000000"/>
              <w:right w:val="single" w:sz="10" w:space="0" w:color="000000"/>
            </w:tcBorders>
            <w:vAlign w:val="center"/>
          </w:tcPr>
          <w:p w14:paraId="042BA74C" w14:textId="4FD39061" w:rsidR="00406B41" w:rsidRPr="009956A5"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9956A5">
              <w:rPr>
                <w:rFonts w:asciiTheme="minorHAnsi" w:hAnsiTheme="minorHAnsi" w:cstheme="minorHAnsi"/>
                <w:color w:val="000000" w:themeColor="text1"/>
                <w:w w:val="100"/>
                <w:sz w:val="16"/>
                <w:szCs w:val="16"/>
              </w:rPr>
              <w:t>Reserved</w:t>
            </w:r>
          </w:p>
        </w:tc>
      </w:tr>
      <w:tr w:rsidR="00406B41" w:rsidRPr="00DF2E32" w14:paraId="649E9307" w14:textId="77777777" w:rsidTr="00AA1416">
        <w:trPr>
          <w:trHeight w:val="320"/>
          <w:jc w:val="center"/>
        </w:trPr>
        <w:tc>
          <w:tcPr>
            <w:tcW w:w="1008" w:type="dxa"/>
            <w:tcBorders>
              <w:bottom w:val="nil"/>
              <w:right w:val="nil"/>
            </w:tcBorders>
          </w:tcPr>
          <w:p w14:paraId="237FCDDE" w14:textId="77777777"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Bits:</w:t>
            </w:r>
          </w:p>
        </w:tc>
        <w:tc>
          <w:tcPr>
            <w:tcW w:w="882" w:type="dxa"/>
            <w:tcBorders>
              <w:top w:val="single" w:sz="12" w:space="0" w:color="000000"/>
              <w:left w:val="nil"/>
              <w:bottom w:val="nil"/>
              <w:right w:val="nil"/>
            </w:tcBorders>
            <w:tcMar>
              <w:top w:w="120" w:type="dxa"/>
              <w:left w:w="120" w:type="dxa"/>
              <w:bottom w:w="60" w:type="dxa"/>
              <w:right w:w="120" w:type="dxa"/>
            </w:tcMar>
          </w:tcPr>
          <w:p w14:paraId="790972D8" w14:textId="15DFDD28"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2</w:t>
            </w:r>
          </w:p>
        </w:tc>
        <w:tc>
          <w:tcPr>
            <w:tcW w:w="810" w:type="dxa"/>
            <w:tcBorders>
              <w:top w:val="nil"/>
              <w:left w:val="nil"/>
              <w:bottom w:val="nil"/>
              <w:right w:val="nil"/>
            </w:tcBorders>
            <w:tcMar>
              <w:top w:w="120" w:type="dxa"/>
              <w:left w:w="120" w:type="dxa"/>
              <w:bottom w:w="60" w:type="dxa"/>
              <w:right w:w="120" w:type="dxa"/>
            </w:tcMar>
          </w:tcPr>
          <w:p w14:paraId="7A87C752" w14:textId="74A3BE4B" w:rsidR="00406B41" w:rsidRPr="002C6531" w:rsidRDefault="00406B41" w:rsidP="00406B41">
            <w:pPr>
              <w:pStyle w:val="CellBody"/>
              <w:spacing w:line="160" w:lineRule="atLeast"/>
              <w:jc w:val="center"/>
              <w:rPr>
                <w:rFonts w:asciiTheme="minorHAnsi" w:hAnsiTheme="minorHAnsi" w:cstheme="minorHAnsi"/>
                <w:color w:val="000000" w:themeColor="text1"/>
                <w:sz w:val="16"/>
                <w:szCs w:val="16"/>
              </w:rPr>
            </w:pPr>
            <w:r w:rsidRPr="002C6531">
              <w:rPr>
                <w:rFonts w:asciiTheme="minorHAnsi" w:hAnsiTheme="minorHAnsi" w:cstheme="minorHAnsi"/>
                <w:color w:val="000000" w:themeColor="text1"/>
                <w:w w:val="100"/>
                <w:sz w:val="16"/>
                <w:szCs w:val="16"/>
              </w:rPr>
              <w:t>4</w:t>
            </w:r>
          </w:p>
        </w:tc>
        <w:tc>
          <w:tcPr>
            <w:tcW w:w="1080" w:type="dxa"/>
            <w:tcBorders>
              <w:top w:val="nil"/>
              <w:left w:val="nil"/>
              <w:bottom w:val="nil"/>
              <w:right w:val="nil"/>
            </w:tcBorders>
          </w:tcPr>
          <w:p w14:paraId="18C58DB8" w14:textId="3D5FA703"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3</w:t>
            </w:r>
          </w:p>
        </w:tc>
        <w:tc>
          <w:tcPr>
            <w:tcW w:w="1440" w:type="dxa"/>
            <w:tcBorders>
              <w:top w:val="nil"/>
              <w:left w:val="nil"/>
              <w:bottom w:val="nil"/>
              <w:right w:val="nil"/>
            </w:tcBorders>
          </w:tcPr>
          <w:p w14:paraId="1C8FDD54" w14:textId="1A3F0C6E"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16</w:t>
            </w:r>
          </w:p>
        </w:tc>
        <w:tc>
          <w:tcPr>
            <w:tcW w:w="990" w:type="dxa"/>
            <w:tcBorders>
              <w:top w:val="nil"/>
              <w:left w:val="nil"/>
              <w:bottom w:val="nil"/>
              <w:right w:val="nil"/>
            </w:tcBorders>
          </w:tcPr>
          <w:p w14:paraId="2790CC3A" w14:textId="2A93DA99"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r w:rsidRPr="002C6531">
              <w:rPr>
                <w:rFonts w:asciiTheme="minorHAnsi" w:hAnsiTheme="minorHAnsi" w:cstheme="minorHAnsi"/>
                <w:color w:val="000000" w:themeColor="text1"/>
                <w:w w:val="100"/>
                <w:sz w:val="16"/>
                <w:szCs w:val="16"/>
              </w:rPr>
              <w:t>4</w:t>
            </w:r>
          </w:p>
        </w:tc>
        <w:tc>
          <w:tcPr>
            <w:tcW w:w="1008" w:type="dxa"/>
            <w:tcBorders>
              <w:top w:val="nil"/>
              <w:left w:val="nil"/>
              <w:bottom w:val="nil"/>
              <w:right w:val="nil"/>
            </w:tcBorders>
          </w:tcPr>
          <w:p w14:paraId="5452D92D" w14:textId="0B793E02" w:rsidR="00406B41" w:rsidRPr="00836A5E" w:rsidRDefault="00406B41" w:rsidP="00406B41">
            <w:pPr>
              <w:pStyle w:val="CellBody"/>
              <w:spacing w:line="160" w:lineRule="atLeast"/>
              <w:jc w:val="center"/>
              <w:rPr>
                <w:rFonts w:asciiTheme="minorHAnsi" w:hAnsiTheme="minorHAnsi" w:cstheme="minorHAnsi"/>
                <w:color w:val="000000" w:themeColor="text1"/>
                <w:w w:val="100"/>
                <w:sz w:val="16"/>
                <w:szCs w:val="16"/>
              </w:rPr>
            </w:pPr>
            <w:ins w:id="453" w:author="Mohamed Abouelseoud [2]" w:date="2025-05-09T16:40:00Z" w16du:dateUtc="2025-05-09T23:40:00Z">
              <w:r w:rsidRPr="006A6B7E">
                <w:rPr>
                  <w:rFonts w:asciiTheme="minorHAnsi" w:hAnsiTheme="minorHAnsi" w:cstheme="minorHAnsi"/>
                  <w:color w:val="000000" w:themeColor="text1"/>
                  <w:w w:val="100"/>
                  <w:sz w:val="16"/>
                  <w:szCs w:val="16"/>
                </w:rPr>
                <w:t>1</w:t>
              </w:r>
            </w:ins>
          </w:p>
        </w:tc>
        <w:tc>
          <w:tcPr>
            <w:tcW w:w="1008" w:type="dxa"/>
            <w:tcBorders>
              <w:top w:val="nil"/>
              <w:left w:val="nil"/>
              <w:bottom w:val="nil"/>
              <w:right w:val="nil"/>
            </w:tcBorders>
          </w:tcPr>
          <w:p w14:paraId="44AE922F" w14:textId="70EDB360" w:rsidR="00406B41" w:rsidRPr="002C6531" w:rsidRDefault="00406B41" w:rsidP="00406B41">
            <w:pPr>
              <w:pStyle w:val="CellBody"/>
              <w:spacing w:line="160" w:lineRule="atLeast"/>
              <w:jc w:val="center"/>
              <w:rPr>
                <w:rFonts w:asciiTheme="minorHAnsi" w:hAnsiTheme="minorHAnsi" w:cstheme="minorHAnsi"/>
                <w:color w:val="000000" w:themeColor="text1"/>
                <w:w w:val="100"/>
                <w:sz w:val="16"/>
                <w:szCs w:val="16"/>
              </w:rPr>
            </w:pPr>
            <w:del w:id="454" w:author="Mohamed Abouelseoud [2]" w:date="2025-05-09T16:40:00Z" w16du:dateUtc="2025-05-09T23:40:00Z">
              <w:r w:rsidRPr="00DF2E32" w:rsidDel="00406B41">
                <w:rPr>
                  <w:rFonts w:asciiTheme="minorHAnsi" w:hAnsiTheme="minorHAnsi" w:cstheme="minorHAnsi"/>
                  <w:color w:val="000000" w:themeColor="text1"/>
                  <w:w w:val="100"/>
                  <w:sz w:val="16"/>
                  <w:szCs w:val="16"/>
                </w:rPr>
                <w:delText>3</w:delText>
              </w:r>
            </w:del>
            <w:ins w:id="455" w:author="Mohamed Abouelseoud [2]" w:date="2025-05-09T16:40:00Z" w16du:dateUtc="2025-05-09T23:40:00Z">
              <w:r w:rsidRPr="00DF2E32">
                <w:rPr>
                  <w:rFonts w:asciiTheme="minorHAnsi" w:hAnsiTheme="minorHAnsi" w:cstheme="minorHAnsi"/>
                  <w:color w:val="000000" w:themeColor="text1"/>
                  <w:w w:val="100"/>
                  <w:sz w:val="16"/>
                  <w:szCs w:val="16"/>
                </w:rPr>
                <w:t>2</w:t>
              </w:r>
            </w:ins>
          </w:p>
        </w:tc>
      </w:tr>
    </w:tbl>
    <w:p w14:paraId="672D11C7" w14:textId="77777777" w:rsidR="008E39D1" w:rsidRPr="002C6531" w:rsidRDefault="008E39D1" w:rsidP="000A2F96">
      <w:pPr>
        <w:pStyle w:val="Default"/>
        <w:rPr>
          <w:rFonts w:ascii="Times New Roman" w:hAnsi="Times New Roman" w:cs="Times New Roman"/>
          <w:b/>
          <w:bCs/>
          <w:sz w:val="20"/>
          <w:szCs w:val="20"/>
          <w:highlight w:val="yellow"/>
          <w:lang w:val="en-GB"/>
        </w:rPr>
      </w:pPr>
    </w:p>
    <w:p w14:paraId="672E6E50" w14:textId="7E963948" w:rsidR="008E39D1" w:rsidRPr="002C6531" w:rsidRDefault="00406B41" w:rsidP="00406B41">
      <w:pPr>
        <w:pStyle w:val="Default"/>
        <w:jc w:val="center"/>
        <w:rPr>
          <w:rFonts w:asciiTheme="minorHAnsi" w:hAnsiTheme="minorHAnsi" w:cstheme="minorHAnsi"/>
          <w:b/>
          <w:bCs/>
          <w:sz w:val="20"/>
          <w:szCs w:val="20"/>
          <w:lang w:val="en-GB"/>
        </w:rPr>
      </w:pPr>
      <w:r w:rsidRPr="002C6531">
        <w:rPr>
          <w:rFonts w:asciiTheme="minorHAnsi" w:hAnsiTheme="minorHAnsi" w:cstheme="minorHAnsi"/>
          <w:b/>
          <w:bCs/>
          <w:sz w:val="20"/>
          <w:szCs w:val="20"/>
          <w:lang w:val="en-GB"/>
        </w:rPr>
        <w:t>Figure 9-1074bd—Control Info field format</w:t>
      </w:r>
    </w:p>
    <w:p w14:paraId="683C5E9A" w14:textId="77777777" w:rsidR="00406B41" w:rsidRPr="002C6531" w:rsidRDefault="00406B41" w:rsidP="00406B41">
      <w:pPr>
        <w:pStyle w:val="Default"/>
        <w:jc w:val="center"/>
        <w:rPr>
          <w:rFonts w:asciiTheme="minorHAnsi" w:hAnsiTheme="minorHAnsi" w:cstheme="minorHAnsi"/>
          <w:i/>
          <w:iCs/>
          <w:sz w:val="20"/>
          <w:szCs w:val="20"/>
          <w:lang w:val="en-GB"/>
        </w:rPr>
      </w:pPr>
    </w:p>
    <w:p w14:paraId="17A98DA6" w14:textId="754D20F4" w:rsidR="00423E09" w:rsidRPr="00367373" w:rsidRDefault="00423E09" w:rsidP="00423E09">
      <w:pPr>
        <w:pStyle w:val="Default"/>
        <w:rPr>
          <w:rFonts w:ascii="Times New Roman" w:hAnsi="Times New Roman" w:cs="Times New Roman"/>
          <w:b/>
          <w:bCs/>
          <w:i/>
          <w:iCs/>
          <w:sz w:val="20"/>
          <w:szCs w:val="20"/>
        </w:rPr>
      </w:pPr>
      <w:proofErr w:type="spellStart"/>
      <w:r w:rsidRPr="00367373">
        <w:rPr>
          <w:rFonts w:ascii="Times New Roman" w:hAnsi="Times New Roman" w:cs="Times New Roman"/>
          <w:b/>
          <w:bCs/>
          <w:i/>
          <w:iCs/>
          <w:sz w:val="20"/>
          <w:szCs w:val="20"/>
          <w:highlight w:val="yellow"/>
        </w:rPr>
        <w:t>TGbn</w:t>
      </w:r>
      <w:proofErr w:type="spellEnd"/>
      <w:r w:rsidRPr="00367373">
        <w:rPr>
          <w:rFonts w:ascii="Times New Roman" w:hAnsi="Times New Roman" w:cs="Times New Roman"/>
          <w:b/>
          <w:bCs/>
          <w:i/>
          <w:iCs/>
          <w:sz w:val="20"/>
          <w:szCs w:val="20"/>
          <w:highlight w:val="yellow"/>
        </w:rPr>
        <w:t xml:space="preserve"> editor: please change the 4</w:t>
      </w:r>
      <w:r w:rsidRPr="00367373">
        <w:rPr>
          <w:rFonts w:ascii="Times New Roman" w:hAnsi="Times New Roman" w:cs="Times New Roman"/>
          <w:b/>
          <w:bCs/>
          <w:i/>
          <w:iCs/>
          <w:sz w:val="20"/>
          <w:szCs w:val="20"/>
          <w:highlight w:val="yellow"/>
          <w:vertAlign w:val="superscript"/>
        </w:rPr>
        <w:t>th</w:t>
      </w:r>
      <w:r w:rsidRPr="00367373">
        <w:rPr>
          <w:rFonts w:ascii="Times New Roman" w:hAnsi="Times New Roman" w:cs="Times New Roman"/>
          <w:b/>
          <w:bCs/>
          <w:i/>
          <w:iCs/>
          <w:sz w:val="20"/>
          <w:szCs w:val="20"/>
          <w:highlight w:val="yellow"/>
        </w:rPr>
        <w:t xml:space="preserve"> paragraph in 9.4.2.326 802.11be as follows</w:t>
      </w:r>
    </w:p>
    <w:p w14:paraId="246FF480" w14:textId="77777777" w:rsidR="00423E09" w:rsidRPr="00DF2E32" w:rsidRDefault="00423E09" w:rsidP="00423E09">
      <w:pPr>
        <w:pStyle w:val="Default"/>
        <w:rPr>
          <w:rFonts w:asciiTheme="minorHAnsi" w:hAnsiTheme="minorHAnsi" w:cstheme="minorHAnsi"/>
          <w:sz w:val="20"/>
          <w:szCs w:val="20"/>
          <w:lang w:val="en-GB"/>
        </w:rPr>
      </w:pPr>
    </w:p>
    <w:p w14:paraId="360EFC54" w14:textId="0D2D85F0" w:rsidR="00423E09" w:rsidRPr="00DF2E32" w:rsidRDefault="00406B41" w:rsidP="00CA3C75">
      <w:pPr>
        <w:pStyle w:val="Default"/>
        <w:numPr>
          <w:ilvl w:val="0"/>
          <w:numId w:val="29"/>
        </w:numPr>
        <w:rPr>
          <w:ins w:id="456" w:author="Mohamed Abouelseoud [2]" w:date="2025-05-09T16:57:00Z" w16du:dateUtc="2025-05-09T23:57:00Z"/>
          <w:rFonts w:asciiTheme="minorHAnsi" w:hAnsiTheme="minorHAnsi" w:cstheme="minorHAnsi"/>
          <w:sz w:val="20"/>
          <w:szCs w:val="20"/>
          <w:lang w:val="en-GB"/>
        </w:rPr>
      </w:pPr>
      <w:r w:rsidRPr="00DF2E32">
        <w:rPr>
          <w:rFonts w:asciiTheme="minorHAnsi" w:hAnsiTheme="minorHAnsi" w:cstheme="minorHAnsi"/>
          <w:sz w:val="20"/>
          <w:szCs w:val="20"/>
          <w:lang w:val="en-GB"/>
        </w:rPr>
        <w:t xml:space="preserve">The </w:t>
      </w:r>
      <w:proofErr w:type="spellStart"/>
      <w:r w:rsidRPr="00DF2E32">
        <w:rPr>
          <w:rFonts w:asciiTheme="minorHAnsi" w:hAnsiTheme="minorHAnsi" w:cstheme="minorHAnsi"/>
          <w:sz w:val="20"/>
          <w:szCs w:val="20"/>
          <w:lang w:val="en-GB"/>
        </w:rPr>
        <w:t>LinkID</w:t>
      </w:r>
      <w:proofErr w:type="spellEnd"/>
      <w:r w:rsidRPr="00DF2E32">
        <w:rPr>
          <w:rFonts w:asciiTheme="minorHAnsi" w:hAnsiTheme="minorHAnsi" w:cstheme="minorHAnsi"/>
          <w:sz w:val="20"/>
          <w:szCs w:val="20"/>
          <w:lang w:val="en-GB"/>
        </w:rPr>
        <w:t xml:space="preserve"> subfield contains the link identifier that corresponds to the link for which the direct link transmissions are going to occur. This field is reserved if the Direction subfield is equal to any value but 2 (Direct link).</w:t>
      </w:r>
    </w:p>
    <w:p w14:paraId="6AF8FD68" w14:textId="50F24F6E" w:rsidR="00CA3C75" w:rsidRPr="00DF2E32" w:rsidRDefault="006952A6" w:rsidP="00CA3C75">
      <w:pPr>
        <w:pStyle w:val="Default"/>
        <w:numPr>
          <w:ilvl w:val="0"/>
          <w:numId w:val="29"/>
        </w:numPr>
        <w:rPr>
          <w:rFonts w:asciiTheme="minorHAnsi" w:hAnsiTheme="minorHAnsi" w:cstheme="minorHAnsi"/>
          <w:sz w:val="20"/>
          <w:szCs w:val="20"/>
          <w:lang w:val="en-GB"/>
        </w:rPr>
      </w:pPr>
      <w:ins w:id="457" w:author="Mohamed Abouelseoud [2]" w:date="2025-05-09T17:43:00Z" w16du:dateUtc="2025-05-10T00:43:00Z">
        <w:r w:rsidRPr="002C6531">
          <w:rPr>
            <w:rFonts w:asciiTheme="minorHAnsi" w:eastAsia="Times New Roman" w:hAnsiTheme="minorHAnsi" w:cstheme="minorHAnsi"/>
            <w:sz w:val="20"/>
          </w:rPr>
          <w:t>[#2624, #3351</w:t>
        </w:r>
      </w:ins>
      <w:ins w:id="458" w:author="Mohamed Abouelseoud [2]" w:date="2025-05-09T23:08:00Z" w16du:dateUtc="2025-05-10T06:08:00Z">
        <w:r w:rsidR="001F3219" w:rsidRPr="00DF2E32">
          <w:rPr>
            <w:rFonts w:asciiTheme="minorHAnsi" w:eastAsia="Times New Roman" w:hAnsiTheme="minorHAnsi" w:cstheme="minorHAnsi"/>
            <w:sz w:val="20"/>
          </w:rPr>
          <w:t>,</w:t>
        </w:r>
        <w:r w:rsidR="001F3219" w:rsidRPr="00DF2E32">
          <w:rPr>
            <w:rFonts w:asciiTheme="minorHAnsi" w:eastAsia="Times New Roman" w:hAnsiTheme="minorHAnsi" w:cstheme="minorHAnsi"/>
            <w:sz w:val="20"/>
            <w:szCs w:val="20"/>
          </w:rPr>
          <w:t xml:space="preserve"> #26</w:t>
        </w:r>
        <w:r w:rsidR="001F3219" w:rsidRPr="00DF2E32">
          <w:rPr>
            <w:rFonts w:asciiTheme="minorHAnsi" w:eastAsia="Times New Roman" w:hAnsiTheme="minorHAnsi" w:cstheme="minorHAnsi"/>
            <w:sz w:val="20"/>
          </w:rPr>
          <w:t>3</w:t>
        </w:r>
        <w:r w:rsidR="001F3219" w:rsidRPr="00DF2E32">
          <w:rPr>
            <w:rFonts w:asciiTheme="minorHAnsi" w:eastAsia="Times New Roman" w:hAnsiTheme="minorHAnsi" w:cstheme="minorHAnsi"/>
            <w:sz w:val="20"/>
            <w:szCs w:val="20"/>
          </w:rPr>
          <w:t>4</w:t>
        </w:r>
        <w:r w:rsidR="001F3219" w:rsidRPr="00DF2E32">
          <w:rPr>
            <w:rFonts w:asciiTheme="minorHAnsi" w:eastAsia="Times New Roman" w:hAnsiTheme="minorHAnsi" w:cstheme="minorHAnsi"/>
            <w:sz w:val="20"/>
          </w:rPr>
          <w:t xml:space="preserve">, </w:t>
        </w:r>
        <w:r w:rsidR="001F3219" w:rsidRPr="00DF2E32">
          <w:rPr>
            <w:rFonts w:asciiTheme="minorHAnsi" w:eastAsia="Times New Roman" w:hAnsiTheme="minorHAnsi" w:cstheme="minorHAnsi"/>
            <w:sz w:val="20"/>
            <w:szCs w:val="20"/>
          </w:rPr>
          <w:t>#2</w:t>
        </w:r>
        <w:r w:rsidR="001F3219" w:rsidRPr="00DF2E32">
          <w:rPr>
            <w:rFonts w:asciiTheme="minorHAnsi" w:eastAsia="Times New Roman" w:hAnsiTheme="minorHAnsi" w:cstheme="minorHAnsi"/>
            <w:sz w:val="20"/>
          </w:rPr>
          <w:t xml:space="preserve">387, </w:t>
        </w:r>
        <w:r w:rsidR="001F3219" w:rsidRPr="00DF2E32">
          <w:rPr>
            <w:rFonts w:asciiTheme="minorHAnsi" w:eastAsia="Times New Roman" w:hAnsiTheme="minorHAnsi" w:cstheme="minorHAnsi"/>
            <w:sz w:val="20"/>
            <w:szCs w:val="20"/>
          </w:rPr>
          <w:t>#</w:t>
        </w:r>
        <w:r w:rsidR="001F3219" w:rsidRPr="00DF2E32">
          <w:rPr>
            <w:rFonts w:asciiTheme="minorHAnsi" w:eastAsia="Times New Roman" w:hAnsiTheme="minorHAnsi" w:cstheme="minorHAnsi"/>
            <w:sz w:val="20"/>
          </w:rPr>
          <w:t>3343</w:t>
        </w:r>
      </w:ins>
      <w:ins w:id="459" w:author="Mohamed Abouelseoud [2]" w:date="2025-05-09T23:21:00Z" w16du:dateUtc="2025-05-10T06:21:00Z">
        <w:r w:rsidR="00FE5BD2" w:rsidRPr="00DF2E32">
          <w:rPr>
            <w:rFonts w:asciiTheme="minorHAnsi" w:eastAsia="Times New Roman" w:hAnsiTheme="minorHAnsi" w:cstheme="minorHAnsi"/>
            <w:sz w:val="20"/>
          </w:rPr>
          <w:t>, #270</w:t>
        </w:r>
      </w:ins>
      <w:ins w:id="460" w:author="Mohamed Abouelseoud [2]" w:date="2025-05-09T17:43:00Z" w16du:dateUtc="2025-05-10T00:43:00Z">
        <w:r w:rsidRPr="002C6531">
          <w:rPr>
            <w:rFonts w:asciiTheme="minorHAnsi" w:eastAsia="Times New Roman" w:hAnsiTheme="minorHAnsi" w:cstheme="minorHAnsi"/>
            <w:sz w:val="20"/>
          </w:rPr>
          <w:t xml:space="preserve">] </w:t>
        </w:r>
      </w:ins>
      <w:ins w:id="461" w:author="Mohamed Abouelseoud [2]" w:date="2025-05-09T16:57:00Z" w16du:dateUtc="2025-05-09T23:57:00Z">
        <w:r w:rsidR="00CA3C75" w:rsidRPr="00DF2E32">
          <w:rPr>
            <w:rFonts w:asciiTheme="minorHAnsi" w:hAnsiTheme="minorHAnsi" w:cstheme="minorHAnsi"/>
            <w:sz w:val="20"/>
            <w:szCs w:val="20"/>
            <w:lang w:val="en-GB"/>
          </w:rPr>
          <w:t xml:space="preserve">The LLI </w:t>
        </w:r>
      </w:ins>
      <w:ins w:id="462" w:author="Mohamed Abouelseoud" w:date="2025-05-14T11:13:00Z" w16du:dateUtc="2025-05-14T09:13:00Z">
        <w:r w:rsidR="00C14D82">
          <w:rPr>
            <w:rFonts w:asciiTheme="minorHAnsi" w:hAnsiTheme="minorHAnsi" w:cstheme="minorHAnsi"/>
            <w:sz w:val="20"/>
            <w:szCs w:val="20"/>
            <w:lang w:val="en-GB"/>
          </w:rPr>
          <w:t>Requested</w:t>
        </w:r>
      </w:ins>
      <w:ins w:id="463" w:author="Mohamed Abouelseoud [2]" w:date="2025-05-09T16:57:00Z" w16du:dateUtc="2025-05-09T23:57:00Z">
        <w:r w:rsidR="00CA3C75" w:rsidRPr="00DF2E32">
          <w:rPr>
            <w:rFonts w:asciiTheme="minorHAnsi" w:hAnsiTheme="minorHAnsi" w:cstheme="minorHAnsi"/>
            <w:sz w:val="20"/>
            <w:szCs w:val="20"/>
            <w:lang w:val="en-GB"/>
          </w:rPr>
          <w:t xml:space="preserve"> subfield specifies if the </w:t>
        </w:r>
      </w:ins>
      <w:ins w:id="464" w:author="binitag" w:date="2025-06-18T20:32:00Z" w16du:dateUtc="2025-06-19T03:32:00Z">
        <w:r w:rsidR="005C5E5C">
          <w:rPr>
            <w:rFonts w:asciiTheme="minorHAnsi" w:hAnsiTheme="minorHAnsi" w:cstheme="minorHAnsi"/>
            <w:sz w:val="20"/>
            <w:szCs w:val="20"/>
            <w:lang w:val="en-GB"/>
          </w:rPr>
          <w:t>use of</w:t>
        </w:r>
      </w:ins>
      <w:ins w:id="465" w:author="Alfred Asterjadhi" w:date="2025-06-23T12:09:00Z" w16du:dateUtc="2025-06-23T19:09:00Z">
        <w:r w:rsidR="004007D1">
          <w:rPr>
            <w:rFonts w:asciiTheme="minorHAnsi" w:hAnsiTheme="minorHAnsi" w:cstheme="minorHAnsi"/>
            <w:sz w:val="20"/>
            <w:szCs w:val="20"/>
            <w:lang w:val="en-GB"/>
          </w:rPr>
          <w:t xml:space="preserve"> the</w:t>
        </w:r>
      </w:ins>
      <w:ins w:id="466" w:author="binitag" w:date="2025-06-18T20:32:00Z" w16du:dateUtc="2025-06-19T03:32:00Z">
        <w:r w:rsidR="005C5E5C">
          <w:rPr>
            <w:rFonts w:asciiTheme="minorHAnsi" w:hAnsiTheme="minorHAnsi" w:cstheme="minorHAnsi"/>
            <w:sz w:val="20"/>
            <w:szCs w:val="20"/>
            <w:lang w:val="en-GB"/>
          </w:rPr>
          <w:t xml:space="preserve"> </w:t>
        </w:r>
      </w:ins>
      <w:ins w:id="467" w:author="Alfred Asterjadhi" w:date="2025-06-23T12:09:00Z" w16du:dateUtc="2025-06-23T19:09:00Z">
        <w:r w:rsidR="00A31004">
          <w:rPr>
            <w:rFonts w:asciiTheme="minorHAnsi" w:hAnsiTheme="minorHAnsi" w:cstheme="minorHAnsi"/>
            <w:sz w:val="20"/>
            <w:szCs w:val="20"/>
            <w:lang w:val="en-GB"/>
          </w:rPr>
          <w:t>low latency indication (</w:t>
        </w:r>
      </w:ins>
      <w:ins w:id="468" w:author="Mohamed Abouelseoud [2]" w:date="2025-05-09T16:57:00Z" w16du:dateUtc="2025-05-09T23:57:00Z">
        <w:r w:rsidR="00CA3C75" w:rsidRPr="00DF2E32">
          <w:rPr>
            <w:rFonts w:asciiTheme="minorHAnsi" w:hAnsiTheme="minorHAnsi" w:cstheme="minorHAnsi"/>
            <w:sz w:val="20"/>
            <w:szCs w:val="20"/>
            <w:lang w:val="en-GB"/>
          </w:rPr>
          <w:t>LLI</w:t>
        </w:r>
      </w:ins>
      <w:ins w:id="469" w:author="Alfred Asterjadhi" w:date="2025-06-23T12:09:00Z" w16du:dateUtc="2025-06-23T19:09:00Z">
        <w:r w:rsidR="00A31004">
          <w:rPr>
            <w:rFonts w:asciiTheme="minorHAnsi" w:hAnsiTheme="minorHAnsi" w:cstheme="minorHAnsi"/>
            <w:sz w:val="20"/>
            <w:szCs w:val="20"/>
            <w:lang w:val="en-GB"/>
          </w:rPr>
          <w:t>)</w:t>
        </w:r>
      </w:ins>
      <w:ins w:id="470" w:author="Mohamed Abouelseoud [2]" w:date="2025-05-09T16:57:00Z" w16du:dateUtc="2025-05-09T23:57:00Z">
        <w:r w:rsidR="00CA3C75" w:rsidRPr="00DF2E32">
          <w:rPr>
            <w:rFonts w:asciiTheme="minorHAnsi" w:hAnsiTheme="minorHAnsi" w:cstheme="minorHAnsi"/>
            <w:sz w:val="20"/>
            <w:szCs w:val="20"/>
            <w:lang w:val="en-GB"/>
          </w:rPr>
          <w:t xml:space="preserve"> mode is</w:t>
        </w:r>
      </w:ins>
      <w:r w:rsidR="00A31004">
        <w:rPr>
          <w:rFonts w:asciiTheme="minorHAnsi" w:hAnsiTheme="minorHAnsi" w:cstheme="minorHAnsi"/>
          <w:sz w:val="20"/>
          <w:szCs w:val="20"/>
          <w:lang w:val="en-GB"/>
        </w:rPr>
        <w:t xml:space="preserve"> </w:t>
      </w:r>
      <w:ins w:id="471" w:author="Alfred Asterjadhi" w:date="2025-06-23T12:09:00Z" w16du:dateUtc="2025-06-23T19:09:00Z">
        <w:r w:rsidR="00A31004">
          <w:rPr>
            <w:rFonts w:asciiTheme="minorHAnsi" w:hAnsiTheme="minorHAnsi" w:cstheme="minorHAnsi"/>
            <w:sz w:val="20"/>
            <w:szCs w:val="20"/>
            <w:lang w:val="en-GB"/>
          </w:rPr>
          <w:t xml:space="preserve">being </w:t>
        </w:r>
      </w:ins>
      <w:ins w:id="472" w:author="Mohamed Abouelseoud" w:date="2025-05-14T11:14:00Z" w16du:dateUtc="2025-05-14T09:14:00Z">
        <w:r w:rsidR="00C14D82">
          <w:rPr>
            <w:rFonts w:asciiTheme="minorHAnsi" w:hAnsiTheme="minorHAnsi" w:cstheme="minorHAnsi"/>
            <w:sz w:val="20"/>
            <w:szCs w:val="20"/>
            <w:lang w:val="en-GB"/>
          </w:rPr>
          <w:t>requested</w:t>
        </w:r>
      </w:ins>
      <w:ins w:id="473" w:author="Mohamed Abouelseoud [2]" w:date="2025-05-09T16:57:00Z" w16du:dateUtc="2025-05-09T23:57:00Z">
        <w:r w:rsidR="00CA3C75" w:rsidRPr="00DF2E32">
          <w:rPr>
            <w:rFonts w:asciiTheme="minorHAnsi" w:hAnsiTheme="minorHAnsi" w:cstheme="minorHAnsi"/>
            <w:sz w:val="20"/>
            <w:szCs w:val="20"/>
            <w:lang w:val="en-GB"/>
          </w:rPr>
          <w:t xml:space="preserve"> for the traffic</w:t>
        </w:r>
      </w:ins>
      <w:ins w:id="474" w:author="binitag" w:date="2025-06-18T20:16:00Z" w16du:dateUtc="2025-06-19T03:16:00Z">
        <w:r w:rsidR="00C115D6">
          <w:rPr>
            <w:rFonts w:asciiTheme="minorHAnsi" w:hAnsiTheme="minorHAnsi" w:cstheme="minorHAnsi"/>
            <w:sz w:val="20"/>
            <w:szCs w:val="20"/>
            <w:lang w:val="en-GB"/>
          </w:rPr>
          <w:t xml:space="preserve"> of</w:t>
        </w:r>
      </w:ins>
      <w:r w:rsidR="00C76898">
        <w:rPr>
          <w:rFonts w:asciiTheme="minorHAnsi" w:hAnsiTheme="minorHAnsi" w:cstheme="minorHAnsi"/>
          <w:sz w:val="20"/>
          <w:szCs w:val="20"/>
          <w:lang w:val="en-GB"/>
        </w:rPr>
        <w:t xml:space="preserve"> </w:t>
      </w:r>
      <w:ins w:id="475" w:author="Mohamed Abouelseoud" w:date="2025-07-23T14:17:00Z" w16du:dateUtc="2025-07-23T11:17:00Z">
        <w:r w:rsidR="005E3227">
          <w:rPr>
            <w:rFonts w:asciiTheme="minorHAnsi" w:hAnsiTheme="minorHAnsi" w:cstheme="minorHAnsi"/>
            <w:sz w:val="20"/>
            <w:szCs w:val="20"/>
            <w:lang w:val="en-GB"/>
          </w:rPr>
          <w:t>the</w:t>
        </w:r>
      </w:ins>
      <w:ins w:id="476" w:author="binitag" w:date="2025-06-18T20:17:00Z" w16du:dateUtc="2025-06-19T03:17:00Z">
        <w:r w:rsidR="00671AA0">
          <w:rPr>
            <w:rFonts w:asciiTheme="minorHAnsi" w:hAnsiTheme="minorHAnsi" w:cstheme="minorHAnsi"/>
            <w:sz w:val="20"/>
            <w:szCs w:val="20"/>
            <w:lang w:val="en-GB"/>
          </w:rPr>
          <w:t xml:space="preserve"> </w:t>
        </w:r>
      </w:ins>
      <w:ins w:id="477" w:author="binitag" w:date="2025-06-18T20:16:00Z" w16du:dateUtc="2025-06-19T03:16:00Z">
        <w:r w:rsidR="00C115D6">
          <w:rPr>
            <w:rFonts w:asciiTheme="minorHAnsi" w:hAnsiTheme="minorHAnsi" w:cstheme="minorHAnsi"/>
            <w:sz w:val="20"/>
            <w:szCs w:val="20"/>
            <w:lang w:val="en-GB"/>
          </w:rPr>
          <w:t>SCS stream</w:t>
        </w:r>
      </w:ins>
      <w:ins w:id="478" w:author="Mohamed Abouelseoud [2]" w:date="2025-05-09T16:57:00Z" w16du:dateUtc="2025-05-09T23:57:00Z">
        <w:r w:rsidR="00CA3C75" w:rsidRPr="00DF2E32">
          <w:rPr>
            <w:rFonts w:asciiTheme="minorHAnsi" w:hAnsiTheme="minorHAnsi" w:cstheme="minorHAnsi"/>
            <w:sz w:val="20"/>
            <w:szCs w:val="20"/>
            <w:lang w:val="en-GB"/>
          </w:rPr>
          <w:t xml:space="preserve"> described by the QoS </w:t>
        </w:r>
      </w:ins>
      <w:ins w:id="479" w:author="Mohamed Abouelseoud [2]" w:date="2025-05-10T14:00:00Z" w16du:dateUtc="2025-05-10T21:00:00Z">
        <w:r w:rsidR="0047571B" w:rsidRPr="00DF2E32">
          <w:rPr>
            <w:rFonts w:asciiTheme="minorHAnsi" w:hAnsiTheme="minorHAnsi" w:cstheme="minorHAnsi"/>
            <w:sz w:val="20"/>
            <w:szCs w:val="20"/>
            <w:lang w:val="en-GB"/>
          </w:rPr>
          <w:t>Characteristic</w:t>
        </w:r>
      </w:ins>
      <w:ins w:id="480" w:author="Mohamed Abouelseoud [2]" w:date="2025-05-09T16:57:00Z" w16du:dateUtc="2025-05-09T23:57:00Z">
        <w:r w:rsidR="00CA3C75" w:rsidRPr="00DF2E32">
          <w:rPr>
            <w:rFonts w:asciiTheme="minorHAnsi" w:hAnsiTheme="minorHAnsi" w:cstheme="minorHAnsi"/>
            <w:sz w:val="20"/>
            <w:szCs w:val="20"/>
            <w:lang w:val="en-GB"/>
          </w:rPr>
          <w:t xml:space="preserve"> element.</w:t>
        </w:r>
      </w:ins>
      <w:ins w:id="481" w:author="Mohamed Abouelseoud [2]" w:date="2025-05-09T16:58:00Z" w16du:dateUtc="2025-05-09T23:58:00Z">
        <w:r w:rsidR="00CA3C75" w:rsidRPr="00DF2E32">
          <w:rPr>
            <w:rFonts w:asciiTheme="minorHAnsi" w:hAnsiTheme="minorHAnsi" w:cstheme="minorHAnsi"/>
            <w:sz w:val="20"/>
            <w:szCs w:val="20"/>
            <w:lang w:val="en-GB"/>
          </w:rPr>
          <w:t xml:space="preserve"> The LLI </w:t>
        </w:r>
      </w:ins>
      <w:ins w:id="482" w:author="Mohamed Abouelseoud" w:date="2025-05-14T11:14:00Z" w16du:dateUtc="2025-05-14T09:14:00Z">
        <w:r w:rsidR="00C14D82">
          <w:rPr>
            <w:rFonts w:asciiTheme="minorHAnsi" w:hAnsiTheme="minorHAnsi" w:cstheme="minorHAnsi"/>
            <w:sz w:val="20"/>
            <w:szCs w:val="20"/>
            <w:lang w:val="en-GB"/>
          </w:rPr>
          <w:t>Requested</w:t>
        </w:r>
      </w:ins>
      <w:ins w:id="483" w:author="Mohamed Abouelseoud [2]" w:date="2025-05-09T16:58:00Z" w16du:dateUtc="2025-05-09T23:58:00Z">
        <w:r w:rsidR="00CA3C75" w:rsidRPr="00DF2E32">
          <w:rPr>
            <w:rFonts w:asciiTheme="minorHAnsi" w:hAnsiTheme="minorHAnsi" w:cstheme="minorHAnsi"/>
            <w:sz w:val="20"/>
            <w:szCs w:val="20"/>
            <w:lang w:val="en-GB"/>
          </w:rPr>
          <w:t xml:space="preserve"> is set to 1 if </w:t>
        </w:r>
      </w:ins>
      <w:ins w:id="484" w:author="binitag" w:date="2025-06-18T20:32:00Z" w16du:dateUtc="2025-06-19T03:32:00Z">
        <w:r w:rsidR="005C5E5C">
          <w:rPr>
            <w:rFonts w:asciiTheme="minorHAnsi" w:hAnsiTheme="minorHAnsi" w:cstheme="minorHAnsi"/>
            <w:sz w:val="20"/>
            <w:szCs w:val="20"/>
            <w:lang w:val="en-GB"/>
          </w:rPr>
          <w:t xml:space="preserve">the </w:t>
        </w:r>
      </w:ins>
      <w:ins w:id="485" w:author="binitag" w:date="2025-06-18T20:31:00Z" w16du:dateUtc="2025-06-19T03:31:00Z">
        <w:r w:rsidR="00D71E48">
          <w:rPr>
            <w:rFonts w:asciiTheme="minorHAnsi" w:hAnsiTheme="minorHAnsi" w:cstheme="minorHAnsi"/>
            <w:sz w:val="20"/>
            <w:szCs w:val="20"/>
            <w:lang w:val="en-GB"/>
          </w:rPr>
          <w:t xml:space="preserve">use of </w:t>
        </w:r>
      </w:ins>
      <w:ins w:id="486" w:author="Mohamed Abouelseoud [2]" w:date="2025-05-09T16:58:00Z" w16du:dateUtc="2025-05-09T23:58:00Z">
        <w:r w:rsidR="00CA3C75" w:rsidRPr="00DF2E32">
          <w:rPr>
            <w:rFonts w:asciiTheme="minorHAnsi" w:hAnsiTheme="minorHAnsi" w:cstheme="minorHAnsi"/>
            <w:sz w:val="20"/>
            <w:szCs w:val="20"/>
            <w:lang w:val="en-GB"/>
          </w:rPr>
          <w:t>LLI mode is</w:t>
        </w:r>
      </w:ins>
      <w:ins w:id="487" w:author="Alfred Asterjadhi" w:date="2025-06-23T12:09:00Z" w16du:dateUtc="2025-06-23T19:09:00Z">
        <w:r w:rsidR="00A31004">
          <w:rPr>
            <w:rFonts w:asciiTheme="minorHAnsi" w:hAnsiTheme="minorHAnsi" w:cstheme="minorHAnsi"/>
            <w:sz w:val="20"/>
            <w:szCs w:val="20"/>
            <w:lang w:val="en-GB"/>
          </w:rPr>
          <w:t xml:space="preserve"> being</w:t>
        </w:r>
      </w:ins>
      <w:ins w:id="488" w:author="Mohamed Abouelseoud [2]" w:date="2025-05-09T16:58:00Z" w16du:dateUtc="2025-05-09T23:58:00Z">
        <w:r w:rsidR="00CA3C75" w:rsidRPr="00DF2E32">
          <w:rPr>
            <w:rFonts w:asciiTheme="minorHAnsi" w:hAnsiTheme="minorHAnsi" w:cstheme="minorHAnsi"/>
            <w:sz w:val="20"/>
            <w:szCs w:val="20"/>
            <w:lang w:val="en-GB"/>
          </w:rPr>
          <w:t xml:space="preserve"> </w:t>
        </w:r>
      </w:ins>
      <w:ins w:id="489" w:author="binitag" w:date="2025-06-18T20:17:00Z" w16du:dateUtc="2025-06-19T03:17:00Z">
        <w:r w:rsidR="00671AA0">
          <w:rPr>
            <w:rFonts w:asciiTheme="minorHAnsi" w:hAnsiTheme="minorHAnsi" w:cstheme="minorHAnsi"/>
            <w:sz w:val="20"/>
            <w:szCs w:val="20"/>
            <w:lang w:val="en-GB"/>
          </w:rPr>
          <w:t>requested</w:t>
        </w:r>
      </w:ins>
      <w:ins w:id="490" w:author="Mohamed Abouelseoud [2]" w:date="2025-05-09T16:58:00Z" w16du:dateUtc="2025-05-09T23:58:00Z">
        <w:r w:rsidR="00CA3C75" w:rsidRPr="00DF2E32">
          <w:rPr>
            <w:rFonts w:asciiTheme="minorHAnsi" w:hAnsiTheme="minorHAnsi" w:cstheme="minorHAnsi"/>
            <w:sz w:val="20"/>
            <w:szCs w:val="20"/>
            <w:lang w:val="en-GB"/>
          </w:rPr>
          <w:t xml:space="preserve"> for </w:t>
        </w:r>
      </w:ins>
      <w:ins w:id="491" w:author="Mohamed Abouelseoud [2]" w:date="2025-05-09T16:59:00Z" w16du:dateUtc="2025-05-09T23:59:00Z">
        <w:r w:rsidR="00CA3C75" w:rsidRPr="00DF2E32">
          <w:rPr>
            <w:rFonts w:asciiTheme="minorHAnsi" w:hAnsiTheme="minorHAnsi" w:cstheme="minorHAnsi"/>
            <w:sz w:val="20"/>
            <w:szCs w:val="20"/>
            <w:lang w:val="en-GB"/>
          </w:rPr>
          <w:t xml:space="preserve">the traffic </w:t>
        </w:r>
      </w:ins>
      <w:ins w:id="492" w:author="binitag" w:date="2025-06-18T20:18:00Z" w16du:dateUtc="2025-06-19T03:18:00Z">
        <w:r w:rsidR="00192700">
          <w:rPr>
            <w:rFonts w:asciiTheme="minorHAnsi" w:hAnsiTheme="minorHAnsi" w:cstheme="minorHAnsi"/>
            <w:sz w:val="20"/>
            <w:szCs w:val="20"/>
            <w:lang w:val="en-GB"/>
          </w:rPr>
          <w:t xml:space="preserve">of </w:t>
        </w:r>
      </w:ins>
      <w:ins w:id="493" w:author="Mohamed Abouelseoud" w:date="2025-07-23T14:17:00Z" w16du:dateUtc="2025-07-23T11:17:00Z">
        <w:r w:rsidR="005E3227">
          <w:rPr>
            <w:rFonts w:asciiTheme="minorHAnsi" w:hAnsiTheme="minorHAnsi" w:cstheme="minorHAnsi"/>
            <w:sz w:val="20"/>
            <w:szCs w:val="20"/>
            <w:lang w:val="en-GB"/>
          </w:rPr>
          <w:t xml:space="preserve">the </w:t>
        </w:r>
      </w:ins>
      <w:ins w:id="494" w:author="binitag" w:date="2025-06-18T20:18:00Z" w16du:dateUtc="2025-06-19T03:18:00Z">
        <w:r w:rsidR="00192700">
          <w:rPr>
            <w:rFonts w:asciiTheme="minorHAnsi" w:hAnsiTheme="minorHAnsi" w:cstheme="minorHAnsi"/>
            <w:sz w:val="20"/>
            <w:szCs w:val="20"/>
            <w:lang w:val="en-GB"/>
          </w:rPr>
          <w:t xml:space="preserve">SCS stream </w:t>
        </w:r>
      </w:ins>
      <w:ins w:id="495" w:author="Mohamed Abouelseoud [2]" w:date="2025-05-09T16:59:00Z" w16du:dateUtc="2025-05-09T23:59:00Z">
        <w:r w:rsidR="00CA3C75" w:rsidRPr="00DF2E32">
          <w:rPr>
            <w:rFonts w:asciiTheme="minorHAnsi" w:hAnsiTheme="minorHAnsi" w:cstheme="minorHAnsi"/>
            <w:sz w:val="20"/>
            <w:szCs w:val="20"/>
            <w:lang w:val="en-GB"/>
          </w:rPr>
          <w:t xml:space="preserve">described by the QoS </w:t>
        </w:r>
      </w:ins>
      <w:ins w:id="496" w:author="Mohamed Abouelseoud [2]" w:date="2025-05-10T14:00:00Z" w16du:dateUtc="2025-05-10T21:00:00Z">
        <w:r w:rsidR="0047571B" w:rsidRPr="00DF2E32">
          <w:rPr>
            <w:rFonts w:asciiTheme="minorHAnsi" w:hAnsiTheme="minorHAnsi" w:cstheme="minorHAnsi"/>
            <w:sz w:val="20"/>
            <w:szCs w:val="20"/>
            <w:lang w:val="en-GB"/>
          </w:rPr>
          <w:t>Characteristic</w:t>
        </w:r>
      </w:ins>
      <w:ins w:id="497" w:author="Mohamed Abouelseoud [2]" w:date="2025-05-09T16:59:00Z" w16du:dateUtc="2025-05-09T23:59:00Z">
        <w:r w:rsidR="00CA3C75" w:rsidRPr="00DF2E32">
          <w:rPr>
            <w:rFonts w:asciiTheme="minorHAnsi" w:hAnsiTheme="minorHAnsi" w:cstheme="minorHAnsi"/>
            <w:sz w:val="20"/>
            <w:szCs w:val="20"/>
            <w:lang w:val="en-GB"/>
          </w:rPr>
          <w:t xml:space="preserve"> element and </w:t>
        </w:r>
      </w:ins>
      <w:ins w:id="498" w:author="binitag" w:date="2025-06-18T20:18:00Z" w16du:dateUtc="2025-06-19T03:18:00Z">
        <w:r w:rsidR="00192700">
          <w:rPr>
            <w:rFonts w:asciiTheme="minorHAnsi" w:hAnsiTheme="minorHAnsi" w:cstheme="minorHAnsi"/>
            <w:sz w:val="20"/>
            <w:szCs w:val="20"/>
            <w:lang w:val="en-GB"/>
          </w:rPr>
          <w:t xml:space="preserve">is set to </w:t>
        </w:r>
      </w:ins>
      <w:ins w:id="499" w:author="Mohamed Abouelseoud [2]" w:date="2025-05-09T16:59:00Z" w16du:dateUtc="2025-05-09T23:59:00Z">
        <w:r w:rsidR="00CA3C75" w:rsidRPr="00DF2E32">
          <w:rPr>
            <w:rFonts w:asciiTheme="minorHAnsi" w:hAnsiTheme="minorHAnsi" w:cstheme="minorHAnsi"/>
            <w:sz w:val="20"/>
            <w:szCs w:val="20"/>
            <w:lang w:val="en-GB"/>
          </w:rPr>
          <w:t>0 otherwise.</w:t>
        </w:r>
      </w:ins>
      <w:ins w:id="500" w:author="binitag" w:date="2025-06-18T20:18:00Z" w16du:dateUtc="2025-06-19T03:18:00Z">
        <w:r w:rsidR="00192700">
          <w:rPr>
            <w:rFonts w:asciiTheme="minorHAnsi" w:hAnsiTheme="minorHAnsi" w:cstheme="minorHAnsi"/>
            <w:sz w:val="20"/>
            <w:szCs w:val="20"/>
            <w:lang w:val="en-GB"/>
          </w:rPr>
          <w:t xml:space="preserve"> The LLI </w:t>
        </w:r>
        <w:r w:rsidR="00833971">
          <w:rPr>
            <w:rFonts w:asciiTheme="minorHAnsi" w:hAnsiTheme="minorHAnsi" w:cstheme="minorHAnsi"/>
            <w:sz w:val="20"/>
            <w:szCs w:val="20"/>
            <w:lang w:val="en-GB"/>
          </w:rPr>
          <w:t>Requested field is res</w:t>
        </w:r>
      </w:ins>
      <w:ins w:id="501" w:author="binitag" w:date="2025-06-18T20:19:00Z" w16du:dateUtc="2025-06-19T03:19:00Z">
        <w:r w:rsidR="00833971">
          <w:rPr>
            <w:rFonts w:asciiTheme="minorHAnsi" w:hAnsiTheme="minorHAnsi" w:cstheme="minorHAnsi"/>
            <w:sz w:val="20"/>
            <w:szCs w:val="20"/>
            <w:lang w:val="en-GB"/>
          </w:rPr>
          <w:t xml:space="preserve">erved </w:t>
        </w:r>
      </w:ins>
      <w:ins w:id="502" w:author="Alfred Asterjadhi" w:date="2025-06-23T12:10:00Z" w16du:dateUtc="2025-06-23T19:10:00Z">
        <w:r w:rsidR="00852935">
          <w:rPr>
            <w:rFonts w:asciiTheme="minorHAnsi" w:hAnsiTheme="minorHAnsi" w:cstheme="minorHAnsi"/>
            <w:sz w:val="20"/>
            <w:szCs w:val="20"/>
            <w:lang w:val="en-GB"/>
          </w:rPr>
          <w:t xml:space="preserve">if the QoS Characteristic element is sent by a non-UHR non-AP STA </w:t>
        </w:r>
      </w:ins>
      <w:ins w:id="503" w:author="Mohamed Abouelseoud" w:date="2025-07-23T14:19:00Z" w16du:dateUtc="2025-07-23T11:19:00Z">
        <w:r w:rsidR="005E3227" w:rsidRPr="00914758">
          <w:rPr>
            <w:rFonts w:asciiTheme="minorHAnsi" w:hAnsiTheme="minorHAnsi" w:cstheme="minorHAnsi"/>
            <w:sz w:val="20"/>
            <w:szCs w:val="20"/>
            <w:u w:val="single"/>
            <w:lang w:val="en-GB"/>
          </w:rPr>
          <w:t xml:space="preserve">or a UHR non-AP STA </w:t>
        </w:r>
      </w:ins>
      <w:ins w:id="504" w:author="Alfred Asterjadhi" w:date="2025-06-23T12:10:00Z" w16du:dateUtc="2025-06-23T19:10:00Z">
        <w:r w:rsidR="00852935">
          <w:rPr>
            <w:rFonts w:asciiTheme="minorHAnsi" w:hAnsiTheme="minorHAnsi" w:cstheme="minorHAnsi"/>
            <w:sz w:val="20"/>
            <w:szCs w:val="20"/>
            <w:lang w:val="en-GB"/>
          </w:rPr>
          <w:t xml:space="preserve">that does not support LLI or </w:t>
        </w:r>
      </w:ins>
      <w:ins w:id="505" w:author="binitag" w:date="2025-06-18T20:19:00Z" w16du:dateUtc="2025-06-19T03:19:00Z">
        <w:r w:rsidR="00833971">
          <w:rPr>
            <w:rFonts w:asciiTheme="minorHAnsi" w:hAnsiTheme="minorHAnsi" w:cstheme="minorHAnsi"/>
            <w:sz w:val="20"/>
            <w:szCs w:val="20"/>
            <w:lang w:val="en-GB"/>
          </w:rPr>
          <w:t>if the Direction subfield is</w:t>
        </w:r>
        <w:del w:id="506" w:author="Mohamed Abouelseoud" w:date="2025-07-28T10:02:00Z" w16du:dateUtc="2025-07-28T08:02:00Z">
          <w:r w:rsidR="00833971" w:rsidDel="00E9530B">
            <w:rPr>
              <w:rFonts w:asciiTheme="minorHAnsi" w:hAnsiTheme="minorHAnsi" w:cstheme="minorHAnsi"/>
              <w:sz w:val="20"/>
              <w:szCs w:val="20"/>
              <w:lang w:val="en-GB"/>
            </w:rPr>
            <w:delText xml:space="preserve"> </w:delText>
          </w:r>
        </w:del>
      </w:ins>
      <w:ins w:id="507" w:author="Alfred Asterjadhi" w:date="2025-06-23T12:10:00Z" w16du:dateUtc="2025-06-23T19:10:00Z">
        <w:del w:id="508" w:author="Mohamed Abouelseoud" w:date="2025-07-28T10:02:00Z" w16du:dateUtc="2025-07-28T08:02:00Z">
          <w:r w:rsidR="00170F9D" w:rsidRPr="00E9530B" w:rsidDel="00E9530B">
            <w:rPr>
              <w:rFonts w:asciiTheme="minorHAnsi" w:hAnsiTheme="minorHAnsi" w:cstheme="minorHAnsi"/>
              <w:sz w:val="20"/>
              <w:szCs w:val="20"/>
              <w:highlight w:val="cyan"/>
              <w:lang w:val="en-GB"/>
              <w:rPrChange w:id="509" w:author="Mohamed Abouelseoud" w:date="2025-07-28T10:03:00Z" w16du:dateUtc="2025-07-28T08:03:00Z">
                <w:rPr>
                  <w:rFonts w:asciiTheme="minorHAnsi" w:hAnsiTheme="minorHAnsi" w:cstheme="minorHAnsi"/>
                  <w:sz w:val="20"/>
                  <w:szCs w:val="20"/>
                  <w:lang w:val="en-GB"/>
                </w:rPr>
              </w:rPrChange>
            </w:rPr>
            <w:delText>g</w:delText>
          </w:r>
        </w:del>
      </w:ins>
      <w:ins w:id="510" w:author="Alfred Asterjadhi" w:date="2025-06-23T12:11:00Z" w16du:dateUtc="2025-06-23T19:11:00Z">
        <w:del w:id="511" w:author="Mohamed Abouelseoud" w:date="2025-07-28T10:02:00Z" w16du:dateUtc="2025-07-28T08:02:00Z">
          <w:r w:rsidR="00170F9D" w:rsidRPr="00E9530B" w:rsidDel="00E9530B">
            <w:rPr>
              <w:rFonts w:asciiTheme="minorHAnsi" w:hAnsiTheme="minorHAnsi" w:cstheme="minorHAnsi"/>
              <w:sz w:val="20"/>
              <w:szCs w:val="20"/>
              <w:highlight w:val="cyan"/>
              <w:lang w:val="en-GB"/>
              <w:rPrChange w:id="512" w:author="Mohamed Abouelseoud" w:date="2025-07-28T10:03:00Z" w16du:dateUtc="2025-07-28T08:03:00Z">
                <w:rPr>
                  <w:rFonts w:asciiTheme="minorHAnsi" w:hAnsiTheme="minorHAnsi" w:cstheme="minorHAnsi"/>
                  <w:sz w:val="20"/>
                  <w:szCs w:val="20"/>
                  <w:lang w:val="en-GB"/>
                </w:rPr>
              </w:rPrChange>
            </w:rPr>
            <w:delText xml:space="preserve">reater </w:delText>
          </w:r>
        </w:del>
      </w:ins>
      <w:ins w:id="513" w:author="binitag" w:date="2025-06-18T20:19:00Z" w16du:dateUtc="2025-06-19T03:19:00Z">
        <w:del w:id="514" w:author="Mohamed Abouelseoud" w:date="2025-07-28T10:02:00Z" w16du:dateUtc="2025-07-28T08:02:00Z">
          <w:r w:rsidR="00590850" w:rsidRPr="00E9530B" w:rsidDel="00E9530B">
            <w:rPr>
              <w:rFonts w:asciiTheme="minorHAnsi" w:hAnsiTheme="minorHAnsi" w:cstheme="minorHAnsi"/>
              <w:sz w:val="20"/>
              <w:szCs w:val="20"/>
              <w:highlight w:val="cyan"/>
              <w:lang w:val="en-GB"/>
              <w:rPrChange w:id="515" w:author="Mohamed Abouelseoud" w:date="2025-07-28T10:03:00Z" w16du:dateUtc="2025-07-28T08:03:00Z">
                <w:rPr>
                  <w:rFonts w:asciiTheme="minorHAnsi" w:hAnsiTheme="minorHAnsi" w:cstheme="minorHAnsi"/>
                  <w:sz w:val="20"/>
                  <w:szCs w:val="20"/>
                  <w:lang w:val="en-GB"/>
                </w:rPr>
              </w:rPrChange>
            </w:rPr>
            <w:delText xml:space="preserve">than </w:delText>
          </w:r>
        </w:del>
      </w:ins>
      <w:ins w:id="516" w:author="binitag" w:date="2025-06-18T20:20:00Z" w16du:dateUtc="2025-06-19T03:20:00Z">
        <w:del w:id="517" w:author="Mohamed Abouelseoud" w:date="2025-07-28T10:02:00Z" w16du:dateUtc="2025-07-28T08:02:00Z">
          <w:r w:rsidR="006D20EB" w:rsidRPr="00E9530B" w:rsidDel="00E9530B">
            <w:rPr>
              <w:rFonts w:asciiTheme="minorHAnsi" w:hAnsiTheme="minorHAnsi" w:cstheme="minorHAnsi"/>
              <w:sz w:val="20"/>
              <w:szCs w:val="20"/>
              <w:highlight w:val="cyan"/>
              <w:lang w:val="en-GB"/>
              <w:rPrChange w:id="518" w:author="Mohamed Abouelseoud" w:date="2025-07-28T10:03:00Z" w16du:dateUtc="2025-07-28T08:03:00Z">
                <w:rPr>
                  <w:rFonts w:asciiTheme="minorHAnsi" w:hAnsiTheme="minorHAnsi" w:cstheme="minorHAnsi"/>
                  <w:sz w:val="20"/>
                  <w:szCs w:val="20"/>
                  <w:lang w:val="en-GB"/>
                </w:rPr>
              </w:rPrChange>
            </w:rPr>
            <w:delText>0</w:delText>
          </w:r>
        </w:del>
      </w:ins>
      <w:ins w:id="519" w:author="Mohamed Abouelseoud" w:date="2025-07-28T10:02:00Z" w16du:dateUtc="2025-07-28T08:02:00Z">
        <w:r w:rsidR="00E9530B" w:rsidRPr="00E9530B">
          <w:rPr>
            <w:rFonts w:asciiTheme="minorHAnsi" w:hAnsiTheme="minorHAnsi" w:cstheme="minorHAnsi"/>
            <w:sz w:val="20"/>
            <w:szCs w:val="20"/>
            <w:highlight w:val="cyan"/>
            <w:lang w:val="en-GB"/>
            <w:rPrChange w:id="520" w:author="Mohamed Abouelseoud" w:date="2025-07-28T10:03:00Z" w16du:dateUtc="2025-07-28T08:03:00Z">
              <w:rPr>
                <w:rFonts w:asciiTheme="minorHAnsi" w:hAnsiTheme="minorHAnsi" w:cstheme="minorHAnsi"/>
                <w:sz w:val="20"/>
                <w:szCs w:val="20"/>
                <w:lang w:val="en-GB"/>
              </w:rPr>
            </w:rPrChange>
          </w:rPr>
          <w:t xml:space="preserve"> 1</w:t>
        </w:r>
      </w:ins>
      <w:ins w:id="521" w:author="binitag" w:date="2025-06-18T20:20:00Z" w16du:dateUtc="2025-06-19T03:20:00Z">
        <w:r w:rsidR="006D20EB" w:rsidRPr="00E9530B">
          <w:rPr>
            <w:rFonts w:asciiTheme="minorHAnsi" w:hAnsiTheme="minorHAnsi" w:cstheme="minorHAnsi"/>
            <w:sz w:val="20"/>
            <w:szCs w:val="20"/>
            <w:highlight w:val="cyan"/>
            <w:lang w:val="en-GB"/>
            <w:rPrChange w:id="522" w:author="Mohamed Abouelseoud" w:date="2025-07-28T10:03:00Z" w16du:dateUtc="2025-07-28T08:03:00Z">
              <w:rPr>
                <w:rFonts w:asciiTheme="minorHAnsi" w:hAnsiTheme="minorHAnsi" w:cstheme="minorHAnsi"/>
                <w:sz w:val="20"/>
                <w:szCs w:val="20"/>
                <w:lang w:val="en-GB"/>
              </w:rPr>
            </w:rPrChange>
          </w:rPr>
          <w:t>.</w:t>
        </w:r>
      </w:ins>
      <w:ins w:id="523" w:author="binitag" w:date="2025-06-18T20:19:00Z" w16du:dateUtc="2025-06-19T03:19:00Z">
        <w:r w:rsidR="00590850">
          <w:rPr>
            <w:rFonts w:asciiTheme="minorHAnsi" w:hAnsiTheme="minorHAnsi" w:cstheme="minorHAnsi"/>
            <w:sz w:val="20"/>
            <w:szCs w:val="20"/>
            <w:lang w:val="en-GB"/>
          </w:rPr>
          <w:t xml:space="preserve"> </w:t>
        </w:r>
      </w:ins>
      <w:r w:rsidR="00CA3C75" w:rsidRPr="00DF2E32">
        <w:rPr>
          <w:rFonts w:asciiTheme="minorHAnsi" w:hAnsiTheme="minorHAnsi" w:cstheme="minorHAnsi"/>
          <w:sz w:val="20"/>
          <w:szCs w:val="20"/>
          <w:lang w:val="en-GB"/>
        </w:rPr>
        <w:br/>
      </w:r>
    </w:p>
    <w:p w14:paraId="6B7F80FA" w14:textId="6823E84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NOTE 1—The presence of the TID subfield is for any future expansion to enable carrying a TID value that is independent of the User Priority.</w:t>
      </w:r>
    </w:p>
    <w:p w14:paraId="6EB7AD53" w14:textId="77777777" w:rsidR="00CA3C75" w:rsidRPr="00DF2E32" w:rsidRDefault="00CA3C75" w:rsidP="005856D9">
      <w:pPr>
        <w:pStyle w:val="Default"/>
        <w:ind w:left="360"/>
        <w:rPr>
          <w:rFonts w:asciiTheme="minorHAnsi" w:hAnsiTheme="minorHAnsi" w:cstheme="minorHAnsi"/>
          <w:sz w:val="20"/>
          <w:szCs w:val="20"/>
          <w:lang w:val="en-GB"/>
        </w:rPr>
      </w:pPr>
    </w:p>
    <w:p w14:paraId="71F98D64"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Minimum Service Interval field contains the following:</w:t>
      </w:r>
    </w:p>
    <w:p w14:paraId="57B6A1DD" w14:textId="0768FA1A"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0 (Uplink), the Minimum Service Interval field contains an unsigned integer that specifies the minimum interval, in microseconds, between the start of two consecutive SPs that are allocated to the STA for UL frame exchanges and the value 0 is reserved</w:t>
      </w:r>
      <w:ins w:id="524" w:author="Mohamed Abouelseoud [2]" w:date="2025-05-09T17:20:00Z" w16du:dateUtc="2025-05-10T00:20:00Z">
        <w:r w:rsidR="00BB0264" w:rsidRPr="00DF2E32">
          <w:rPr>
            <w:rFonts w:asciiTheme="minorHAnsi" w:hAnsiTheme="minorHAnsi" w:cstheme="minorHAnsi"/>
            <w:sz w:val="20"/>
            <w:szCs w:val="20"/>
            <w:lang w:val="en-GB"/>
          </w:rPr>
          <w:t xml:space="preserve"> </w:t>
        </w:r>
      </w:ins>
      <w:ins w:id="525" w:author="Mohamed Abouelseoud" w:date="2025-07-23T14:21:00Z" w16du:dateUtc="2025-07-23T11:21:00Z">
        <w:r w:rsidR="005E3227">
          <w:rPr>
            <w:rFonts w:asciiTheme="minorHAnsi" w:hAnsiTheme="minorHAnsi" w:cstheme="minorHAnsi"/>
            <w:sz w:val="20"/>
            <w:szCs w:val="20"/>
            <w:lang w:val="en-GB"/>
          </w:rPr>
          <w:t xml:space="preserve">unless the transmitting STA is a UHR STA </w:t>
        </w:r>
      </w:ins>
      <w:ins w:id="526" w:author="Mohamed Abouelseoud" w:date="2025-07-24T15:43:00Z" w16du:dateUtc="2025-07-24T12:43:00Z">
        <w:r w:rsidR="00281611">
          <w:rPr>
            <w:rFonts w:asciiTheme="minorHAnsi" w:hAnsiTheme="minorHAnsi" w:cstheme="minorHAnsi"/>
            <w:sz w:val="20"/>
            <w:szCs w:val="20"/>
            <w:lang w:val="en-GB"/>
          </w:rPr>
          <w:t xml:space="preserve">that </w:t>
        </w:r>
      </w:ins>
      <w:ins w:id="527" w:author="Mohamed Abouelseoud" w:date="2025-07-23T14:21:00Z" w16du:dateUtc="2025-07-23T11:21:00Z">
        <w:r w:rsidR="005E3227">
          <w:rPr>
            <w:rFonts w:asciiTheme="minorHAnsi" w:hAnsiTheme="minorHAnsi" w:cstheme="minorHAnsi"/>
            <w:sz w:val="20"/>
            <w:szCs w:val="20"/>
            <w:lang w:val="en-GB"/>
          </w:rPr>
          <w:t>support</w:t>
        </w:r>
      </w:ins>
      <w:ins w:id="528" w:author="Mohamed Abouelseoud" w:date="2025-07-24T15:43:00Z" w16du:dateUtc="2025-07-24T12:43:00Z">
        <w:r w:rsidR="00281611">
          <w:rPr>
            <w:rFonts w:asciiTheme="minorHAnsi" w:hAnsiTheme="minorHAnsi" w:cstheme="minorHAnsi"/>
            <w:sz w:val="20"/>
            <w:szCs w:val="20"/>
            <w:lang w:val="en-GB"/>
          </w:rPr>
          <w:t>s</w:t>
        </w:r>
      </w:ins>
      <w:ins w:id="529" w:author="Mohamed Abouelseoud" w:date="2025-07-23T14:21:00Z" w16du:dateUtc="2025-07-23T11:21:00Z">
        <w:r w:rsidR="005E3227">
          <w:rPr>
            <w:rFonts w:asciiTheme="minorHAnsi" w:hAnsiTheme="minorHAnsi" w:cstheme="minorHAnsi"/>
            <w:sz w:val="20"/>
            <w:szCs w:val="20"/>
            <w:lang w:val="en-GB"/>
          </w:rPr>
          <w:t xml:space="preserve"> </w:t>
        </w:r>
      </w:ins>
      <w:ins w:id="530" w:author="Alfred Asterjadhi" w:date="2025-07-29T02:54:00Z" w16du:dateUtc="2025-07-29T09:54:00Z">
        <w:r w:rsidR="00BD304B" w:rsidRPr="00786C13">
          <w:rPr>
            <w:rFonts w:asciiTheme="minorHAnsi" w:hAnsiTheme="minorHAnsi" w:cstheme="minorHAnsi"/>
            <w:sz w:val="20"/>
            <w:szCs w:val="20"/>
            <w:highlight w:val="cyan"/>
            <w:lang w:val="en-GB"/>
            <w:rPrChange w:id="531" w:author="Mohamed Abouelseoud" w:date="2025-07-29T12:57:00Z" w16du:dateUtc="2025-07-29T10:57:00Z">
              <w:rPr>
                <w:rFonts w:asciiTheme="minorHAnsi" w:hAnsiTheme="minorHAnsi" w:cstheme="minorHAnsi"/>
                <w:sz w:val="20"/>
                <w:szCs w:val="20"/>
                <w:lang w:val="en-GB"/>
              </w:rPr>
            </w:rPrChange>
          </w:rPr>
          <w:t>Uplink</w:t>
        </w:r>
        <w:r w:rsidR="00BD304B">
          <w:rPr>
            <w:rFonts w:asciiTheme="minorHAnsi" w:hAnsiTheme="minorHAnsi" w:cstheme="minorHAnsi"/>
            <w:sz w:val="20"/>
            <w:szCs w:val="20"/>
            <w:lang w:val="en-GB"/>
          </w:rPr>
          <w:t xml:space="preserve"> </w:t>
        </w:r>
      </w:ins>
      <w:ins w:id="532" w:author="Mohamed Abouelseoud" w:date="2025-07-23T14:21:00Z" w16du:dateUtc="2025-07-23T11:21:00Z">
        <w:r w:rsidR="005E3227">
          <w:rPr>
            <w:rFonts w:asciiTheme="minorHAnsi" w:hAnsiTheme="minorHAnsi" w:cstheme="minorHAnsi"/>
            <w:sz w:val="20"/>
            <w:szCs w:val="20"/>
            <w:lang w:val="en-GB"/>
          </w:rPr>
          <w:t xml:space="preserve">LLI and has set </w:t>
        </w:r>
        <w:r w:rsidR="005E3227" w:rsidRPr="00DF2E32">
          <w:rPr>
            <w:rFonts w:asciiTheme="minorHAnsi" w:hAnsiTheme="minorHAnsi" w:cstheme="minorHAnsi"/>
            <w:sz w:val="20"/>
            <w:szCs w:val="20"/>
            <w:lang w:val="en-GB"/>
          </w:rPr>
          <w:t xml:space="preserve">the LLI </w:t>
        </w:r>
        <w:r w:rsidR="005E3227">
          <w:rPr>
            <w:rFonts w:asciiTheme="minorHAnsi" w:hAnsiTheme="minorHAnsi" w:cstheme="minorHAnsi"/>
            <w:sz w:val="20"/>
            <w:szCs w:val="20"/>
            <w:lang w:val="en-GB"/>
          </w:rPr>
          <w:t>Requested</w:t>
        </w:r>
        <w:r w:rsidR="005E3227" w:rsidRPr="00DF2E32">
          <w:rPr>
            <w:rFonts w:asciiTheme="minorHAnsi" w:hAnsiTheme="minorHAnsi" w:cstheme="minorHAnsi"/>
            <w:sz w:val="20"/>
            <w:szCs w:val="20"/>
            <w:lang w:val="en-GB"/>
          </w:rPr>
          <w:t xml:space="preserve"> subfield in the Control Info field to </w:t>
        </w:r>
        <w:r w:rsidR="005E3227">
          <w:rPr>
            <w:rFonts w:asciiTheme="minorHAnsi" w:hAnsiTheme="minorHAnsi" w:cstheme="minorHAnsi"/>
            <w:sz w:val="20"/>
            <w:szCs w:val="20"/>
            <w:lang w:val="en-GB"/>
          </w:rPr>
          <w:t>1.</w:t>
        </w:r>
      </w:ins>
    </w:p>
    <w:p w14:paraId="4C6203D5" w14:textId="4A945E67" w:rsidR="00CA3C75" w:rsidRPr="00DF2E32" w:rsidRDefault="00CA3C75" w:rsidP="005856D9">
      <w:pPr>
        <w:pStyle w:val="Default"/>
        <w:numPr>
          <w:ilvl w:val="0"/>
          <w:numId w:val="30"/>
        </w:numPr>
        <w:rPr>
          <w:rFonts w:asciiTheme="minorHAnsi" w:hAnsiTheme="minorHAnsi" w:cstheme="minorHAnsi"/>
          <w:sz w:val="20"/>
          <w:szCs w:val="20"/>
          <w:lang w:val="en-GB"/>
        </w:rPr>
      </w:pPr>
      <w:r w:rsidRPr="00DF2E32">
        <w:rPr>
          <w:rFonts w:asciiTheme="minorHAnsi" w:hAnsiTheme="minorHAnsi" w:cstheme="minorHAnsi"/>
          <w:sz w:val="20"/>
          <w:szCs w:val="20"/>
          <w:lang w:val="en-GB"/>
        </w:rPr>
        <w:lastRenderedPageBreak/>
        <w:t>If the Direction subfield is set to 1 (Downlink), the Minimum Service Interval field contains an unsigned integer that specifies the minimum interval, in microseconds, between the start of two consecutive SPs that are allocated for DL frame exchange sequences and the value 0 indicates that this parameter is unspecified.</w:t>
      </w:r>
    </w:p>
    <w:p w14:paraId="5E7C87FF" w14:textId="5A4443DF" w:rsidR="00CA3C75" w:rsidRPr="00E9530B" w:rsidRDefault="00CA3C75" w:rsidP="005856D9">
      <w:pPr>
        <w:pStyle w:val="Default"/>
        <w:numPr>
          <w:ilvl w:val="0"/>
          <w:numId w:val="30"/>
        </w:numPr>
        <w:rPr>
          <w:rFonts w:asciiTheme="minorHAnsi" w:hAnsiTheme="minorHAnsi" w:cstheme="minorHAnsi"/>
          <w:sz w:val="20"/>
          <w:szCs w:val="20"/>
          <w:highlight w:val="cyan"/>
          <w:lang w:val="en-GB"/>
          <w:rPrChange w:id="533" w:author="Mohamed Abouelseoud" w:date="2025-07-28T10:05:00Z" w16du:dateUtc="2025-07-28T08:05:00Z">
            <w:rPr>
              <w:rFonts w:asciiTheme="minorHAnsi" w:hAnsiTheme="minorHAnsi" w:cstheme="minorHAnsi"/>
              <w:sz w:val="20"/>
              <w:szCs w:val="20"/>
              <w:lang w:val="en-GB"/>
            </w:rPr>
          </w:rPrChange>
        </w:rPr>
      </w:pPr>
      <w:r w:rsidRPr="00DF2E32">
        <w:rPr>
          <w:rFonts w:asciiTheme="minorHAnsi" w:hAnsiTheme="minorHAnsi" w:cstheme="minorHAnsi"/>
          <w:sz w:val="20"/>
          <w:szCs w:val="20"/>
          <w:lang w:val="en-GB"/>
        </w:rPr>
        <w:t>If the Direction subfield is set to 2 (Direct link) the Minimum Service Interval field contains an unsigned integer that specifies the minimum interval, in microseconds, between the start of two consecutive SPs that are allocated to the STA for direct link frame exchanges and the value 0 is reserved</w:t>
      </w:r>
      <w:ins w:id="534" w:author="Mohamed Abouelseoud" w:date="2025-07-28T10:04:00Z" w16du:dateUtc="2025-07-28T08:04:00Z">
        <w:r w:rsidR="00E9530B" w:rsidRPr="00E9530B">
          <w:rPr>
            <w:rFonts w:asciiTheme="minorHAnsi" w:hAnsiTheme="minorHAnsi" w:cstheme="minorHAnsi"/>
            <w:sz w:val="20"/>
            <w:szCs w:val="20"/>
            <w:lang w:val="en-GB"/>
          </w:rPr>
          <w:t xml:space="preserve"> </w:t>
        </w:r>
        <w:r w:rsidR="00E9530B" w:rsidRPr="00E9530B">
          <w:rPr>
            <w:rFonts w:asciiTheme="minorHAnsi" w:hAnsiTheme="minorHAnsi" w:cstheme="minorHAnsi"/>
            <w:sz w:val="20"/>
            <w:szCs w:val="20"/>
            <w:highlight w:val="cyan"/>
            <w:lang w:val="en-GB"/>
            <w:rPrChange w:id="535" w:author="Mohamed Abouelseoud" w:date="2025-07-28T10:05:00Z" w16du:dateUtc="2025-07-28T08:05:00Z">
              <w:rPr>
                <w:rFonts w:asciiTheme="minorHAnsi" w:hAnsiTheme="minorHAnsi" w:cstheme="minorHAnsi"/>
                <w:sz w:val="20"/>
                <w:szCs w:val="20"/>
                <w:lang w:val="en-GB"/>
              </w:rPr>
            </w:rPrChange>
          </w:rPr>
          <w:t xml:space="preserve">unless the transmitting STA is a UHR STA that supports </w:t>
        </w:r>
      </w:ins>
      <w:ins w:id="536" w:author="Alfred Asterjadhi" w:date="2025-07-29T02:54:00Z" w16du:dateUtc="2025-07-29T09:54:00Z">
        <w:r w:rsidR="00BD304B">
          <w:rPr>
            <w:rFonts w:asciiTheme="minorHAnsi" w:hAnsiTheme="minorHAnsi" w:cstheme="minorHAnsi"/>
            <w:sz w:val="20"/>
            <w:szCs w:val="20"/>
            <w:highlight w:val="cyan"/>
            <w:lang w:val="en-GB"/>
          </w:rPr>
          <w:t xml:space="preserve">peer to peer </w:t>
        </w:r>
      </w:ins>
      <w:ins w:id="537" w:author="Mohamed Abouelseoud" w:date="2025-07-28T10:04:00Z" w16du:dateUtc="2025-07-28T08:04:00Z">
        <w:r w:rsidR="00E9530B" w:rsidRPr="00E9530B">
          <w:rPr>
            <w:rFonts w:asciiTheme="minorHAnsi" w:hAnsiTheme="minorHAnsi" w:cstheme="minorHAnsi"/>
            <w:sz w:val="20"/>
            <w:szCs w:val="20"/>
            <w:highlight w:val="cyan"/>
            <w:lang w:val="en-GB"/>
            <w:rPrChange w:id="538" w:author="Mohamed Abouelseoud" w:date="2025-07-28T10:05:00Z" w16du:dateUtc="2025-07-28T08:05:00Z">
              <w:rPr>
                <w:rFonts w:asciiTheme="minorHAnsi" w:hAnsiTheme="minorHAnsi" w:cstheme="minorHAnsi"/>
                <w:sz w:val="20"/>
                <w:szCs w:val="20"/>
                <w:lang w:val="en-GB"/>
              </w:rPr>
            </w:rPrChange>
          </w:rPr>
          <w:t>LLI and has set the LLI Requested subfield in the Control Info field to 1.</w:t>
        </w:r>
      </w:ins>
      <w:del w:id="539" w:author="Mohamed Abouelseoud" w:date="2025-07-28T10:04:00Z" w16du:dateUtc="2025-07-28T08:04:00Z">
        <w:r w:rsidRPr="00E9530B" w:rsidDel="00E9530B">
          <w:rPr>
            <w:rFonts w:asciiTheme="minorHAnsi" w:hAnsiTheme="minorHAnsi" w:cstheme="minorHAnsi"/>
            <w:sz w:val="20"/>
            <w:szCs w:val="20"/>
            <w:highlight w:val="cyan"/>
            <w:lang w:val="en-GB"/>
            <w:rPrChange w:id="540" w:author="Mohamed Abouelseoud" w:date="2025-07-28T10:05:00Z" w16du:dateUtc="2025-07-28T08:05:00Z">
              <w:rPr>
                <w:rFonts w:asciiTheme="minorHAnsi" w:hAnsiTheme="minorHAnsi" w:cstheme="minorHAnsi"/>
                <w:sz w:val="20"/>
                <w:szCs w:val="20"/>
                <w:lang w:val="en-GB"/>
              </w:rPr>
            </w:rPrChange>
          </w:rPr>
          <w:delText>.</w:delText>
        </w:r>
      </w:del>
    </w:p>
    <w:p w14:paraId="172AF1F5" w14:textId="77777777" w:rsidR="00CA3C75" w:rsidRPr="00DF2E32" w:rsidRDefault="00CA3C75" w:rsidP="00CA3C75">
      <w:pPr>
        <w:pStyle w:val="Default"/>
        <w:ind w:left="360"/>
        <w:rPr>
          <w:rFonts w:asciiTheme="minorHAnsi" w:hAnsiTheme="minorHAnsi" w:cstheme="minorHAnsi"/>
          <w:sz w:val="20"/>
          <w:szCs w:val="20"/>
          <w:lang w:val="en-GB"/>
        </w:rPr>
      </w:pPr>
    </w:p>
    <w:p w14:paraId="0972F51C" w14:textId="77777777" w:rsidR="00CA3C75" w:rsidRPr="00DF2E32" w:rsidRDefault="00CA3C75" w:rsidP="00CA3C75">
      <w:pPr>
        <w:pStyle w:val="Default"/>
        <w:rPr>
          <w:rFonts w:asciiTheme="minorHAnsi" w:hAnsiTheme="minorHAnsi" w:cstheme="minorHAnsi"/>
          <w:sz w:val="20"/>
          <w:szCs w:val="20"/>
          <w:lang w:val="en-GB"/>
        </w:rPr>
      </w:pPr>
      <w:r w:rsidRPr="00DF2E32">
        <w:rPr>
          <w:rFonts w:asciiTheme="minorHAnsi" w:hAnsiTheme="minorHAnsi" w:cstheme="minorHAnsi"/>
          <w:sz w:val="20"/>
          <w:szCs w:val="20"/>
          <w:lang w:val="en-GB"/>
        </w:rPr>
        <w:t>The Maximum Service Interval field contains the following:</w:t>
      </w:r>
    </w:p>
    <w:p w14:paraId="2636B674" w14:textId="7DB19D54" w:rsidR="006E03FA" w:rsidRDefault="00CA3C75" w:rsidP="00DB3B2E">
      <w:pPr>
        <w:pStyle w:val="Default"/>
        <w:numPr>
          <w:ilvl w:val="0"/>
          <w:numId w:val="31"/>
        </w:numPr>
        <w:rPr>
          <w:ins w:id="541" w:author="Mohamed Abouelseoud" w:date="2025-07-24T15:12:00Z" w16du:dateUtc="2025-07-24T12:12:00Z"/>
          <w:rFonts w:asciiTheme="minorHAnsi" w:hAnsiTheme="minorHAnsi" w:cstheme="minorHAnsi"/>
          <w:sz w:val="20"/>
          <w:szCs w:val="20"/>
          <w:lang w:val="en-GB"/>
        </w:rPr>
      </w:pPr>
      <w:r w:rsidRPr="005E3227">
        <w:rPr>
          <w:rFonts w:asciiTheme="minorHAnsi" w:hAnsiTheme="minorHAnsi" w:cstheme="minorHAnsi"/>
          <w:sz w:val="20"/>
          <w:szCs w:val="20"/>
          <w:lang w:val="en-GB"/>
        </w:rPr>
        <w:t>If the Direction subfield is set to 0 (Uplink), the Maximum Service Interval field contains an unsigned integer that specifies the maximum interval, in microseconds, between the start of two consecutive SPs that are allocated to the STA for UL frame exchanges and the value 0 is reserved</w:t>
      </w:r>
      <w:ins w:id="542" w:author="Mohamed Abouelseoud [2]" w:date="2025-05-09T17:12:00Z" w16du:dateUtc="2025-05-10T00:12:00Z">
        <w:r w:rsidR="005856D9" w:rsidRPr="005E3227">
          <w:rPr>
            <w:rFonts w:asciiTheme="minorHAnsi" w:hAnsiTheme="minorHAnsi" w:cstheme="minorHAnsi"/>
            <w:sz w:val="20"/>
            <w:szCs w:val="20"/>
            <w:lang w:val="en-GB"/>
          </w:rPr>
          <w:t xml:space="preserve"> </w:t>
        </w:r>
      </w:ins>
      <w:ins w:id="543" w:author="Mohamed Abouelseoud" w:date="2025-07-23T14:21:00Z" w16du:dateUtc="2025-07-23T11:21:00Z">
        <w:r w:rsidR="005E3227">
          <w:rPr>
            <w:rFonts w:asciiTheme="minorHAnsi" w:hAnsiTheme="minorHAnsi" w:cstheme="minorHAnsi"/>
            <w:sz w:val="20"/>
            <w:szCs w:val="20"/>
            <w:lang w:val="en-GB"/>
          </w:rPr>
          <w:t xml:space="preserve">unless the transmitting STA is a UHR STA </w:t>
        </w:r>
      </w:ins>
      <w:ins w:id="544" w:author="Mohamed Abouelseoud" w:date="2025-07-24T15:43:00Z" w16du:dateUtc="2025-07-24T12:43:00Z">
        <w:r w:rsidR="00281611">
          <w:rPr>
            <w:rFonts w:asciiTheme="minorHAnsi" w:hAnsiTheme="minorHAnsi" w:cstheme="minorHAnsi"/>
            <w:sz w:val="20"/>
            <w:szCs w:val="20"/>
            <w:lang w:val="en-GB"/>
          </w:rPr>
          <w:t xml:space="preserve">that </w:t>
        </w:r>
      </w:ins>
      <w:ins w:id="545" w:author="Mohamed Abouelseoud" w:date="2025-07-23T14:21:00Z" w16du:dateUtc="2025-07-23T11:21:00Z">
        <w:r w:rsidR="005E3227">
          <w:rPr>
            <w:rFonts w:asciiTheme="minorHAnsi" w:hAnsiTheme="minorHAnsi" w:cstheme="minorHAnsi"/>
            <w:sz w:val="20"/>
            <w:szCs w:val="20"/>
            <w:lang w:val="en-GB"/>
          </w:rPr>
          <w:t>support</w:t>
        </w:r>
      </w:ins>
      <w:ins w:id="546" w:author="Mohamed Abouelseoud" w:date="2025-07-24T15:43:00Z" w16du:dateUtc="2025-07-24T12:43:00Z">
        <w:r w:rsidR="00281611">
          <w:rPr>
            <w:rFonts w:asciiTheme="minorHAnsi" w:hAnsiTheme="minorHAnsi" w:cstheme="minorHAnsi"/>
            <w:sz w:val="20"/>
            <w:szCs w:val="20"/>
            <w:lang w:val="en-GB"/>
          </w:rPr>
          <w:t>s</w:t>
        </w:r>
      </w:ins>
      <w:ins w:id="547" w:author="Mohamed Abouelseoud" w:date="2025-07-23T14:21:00Z" w16du:dateUtc="2025-07-23T11:21:00Z">
        <w:r w:rsidR="005E3227">
          <w:rPr>
            <w:rFonts w:asciiTheme="minorHAnsi" w:hAnsiTheme="minorHAnsi" w:cstheme="minorHAnsi"/>
            <w:sz w:val="20"/>
            <w:szCs w:val="20"/>
            <w:lang w:val="en-GB"/>
          </w:rPr>
          <w:t xml:space="preserve"> </w:t>
        </w:r>
      </w:ins>
      <w:ins w:id="548" w:author="Alfred Asterjadhi" w:date="2025-07-29T02:55:00Z" w16du:dateUtc="2025-07-29T09:55:00Z">
        <w:r w:rsidR="00BD304B" w:rsidRPr="00786C13">
          <w:rPr>
            <w:rFonts w:asciiTheme="minorHAnsi" w:hAnsiTheme="minorHAnsi" w:cstheme="minorHAnsi"/>
            <w:sz w:val="20"/>
            <w:szCs w:val="20"/>
            <w:highlight w:val="cyan"/>
            <w:lang w:val="en-GB"/>
            <w:rPrChange w:id="549" w:author="Mohamed Abouelseoud" w:date="2025-07-29T12:57:00Z" w16du:dateUtc="2025-07-29T10:57:00Z">
              <w:rPr>
                <w:rFonts w:asciiTheme="minorHAnsi" w:hAnsiTheme="minorHAnsi" w:cstheme="minorHAnsi"/>
                <w:sz w:val="20"/>
                <w:szCs w:val="20"/>
                <w:lang w:val="en-GB"/>
              </w:rPr>
            </w:rPrChange>
          </w:rPr>
          <w:t>uplink</w:t>
        </w:r>
        <w:r w:rsidR="00BD304B">
          <w:rPr>
            <w:rFonts w:asciiTheme="minorHAnsi" w:hAnsiTheme="minorHAnsi" w:cstheme="minorHAnsi"/>
            <w:sz w:val="20"/>
            <w:szCs w:val="20"/>
            <w:lang w:val="en-GB"/>
          </w:rPr>
          <w:t xml:space="preserve"> </w:t>
        </w:r>
      </w:ins>
      <w:ins w:id="550" w:author="Mohamed Abouelseoud" w:date="2025-07-23T14:21:00Z" w16du:dateUtc="2025-07-23T11:21:00Z">
        <w:r w:rsidR="005E3227">
          <w:rPr>
            <w:rFonts w:asciiTheme="minorHAnsi" w:hAnsiTheme="minorHAnsi" w:cstheme="minorHAnsi"/>
            <w:sz w:val="20"/>
            <w:szCs w:val="20"/>
            <w:lang w:val="en-GB"/>
          </w:rPr>
          <w:t xml:space="preserve">LLI and has set </w:t>
        </w:r>
        <w:r w:rsidR="005E3227" w:rsidRPr="00DF2E32">
          <w:rPr>
            <w:rFonts w:asciiTheme="minorHAnsi" w:hAnsiTheme="minorHAnsi" w:cstheme="minorHAnsi"/>
            <w:sz w:val="20"/>
            <w:szCs w:val="20"/>
            <w:lang w:val="en-GB"/>
          </w:rPr>
          <w:t xml:space="preserve">the LLI </w:t>
        </w:r>
        <w:r w:rsidR="005E3227">
          <w:rPr>
            <w:rFonts w:asciiTheme="minorHAnsi" w:hAnsiTheme="minorHAnsi" w:cstheme="minorHAnsi"/>
            <w:sz w:val="20"/>
            <w:szCs w:val="20"/>
            <w:lang w:val="en-GB"/>
          </w:rPr>
          <w:t>Requested</w:t>
        </w:r>
        <w:r w:rsidR="005E3227" w:rsidRPr="00DF2E32">
          <w:rPr>
            <w:rFonts w:asciiTheme="minorHAnsi" w:hAnsiTheme="minorHAnsi" w:cstheme="minorHAnsi"/>
            <w:sz w:val="20"/>
            <w:szCs w:val="20"/>
            <w:lang w:val="en-GB"/>
          </w:rPr>
          <w:t xml:space="preserve"> subfield in the Control Info field to </w:t>
        </w:r>
        <w:r w:rsidR="005E3227">
          <w:rPr>
            <w:rFonts w:asciiTheme="minorHAnsi" w:hAnsiTheme="minorHAnsi" w:cstheme="minorHAnsi"/>
            <w:sz w:val="20"/>
            <w:szCs w:val="20"/>
            <w:lang w:val="en-GB"/>
          </w:rPr>
          <w:t>1.</w:t>
        </w:r>
      </w:ins>
    </w:p>
    <w:p w14:paraId="0BEC1755" w14:textId="79B81626" w:rsidR="00CA3C75" w:rsidRPr="005E3227" w:rsidRDefault="00CA3C75" w:rsidP="00DB3B2E">
      <w:pPr>
        <w:pStyle w:val="Default"/>
        <w:numPr>
          <w:ilvl w:val="0"/>
          <w:numId w:val="31"/>
        </w:numPr>
        <w:rPr>
          <w:rFonts w:asciiTheme="minorHAnsi" w:hAnsiTheme="minorHAnsi" w:cstheme="minorHAnsi"/>
          <w:sz w:val="20"/>
          <w:szCs w:val="20"/>
          <w:lang w:val="en-GB"/>
        </w:rPr>
      </w:pPr>
      <w:r w:rsidRPr="005E3227">
        <w:rPr>
          <w:rFonts w:asciiTheme="minorHAnsi" w:hAnsiTheme="minorHAnsi" w:cstheme="minorHAnsi"/>
          <w:sz w:val="20"/>
          <w:szCs w:val="20"/>
          <w:lang w:val="en-GB"/>
        </w:rPr>
        <w:t>If the Direction subfield is set to 1 (Downlink), the Maximum Service Interval field contains an unsigned integer that specifies the maximum interval, in microseconds, between the start of two consecutive SPs that are allocated for DL frame exchange sequences and the value 0 indicates that this parameter is unspecified.</w:t>
      </w:r>
    </w:p>
    <w:p w14:paraId="799045F5" w14:textId="48AB1807" w:rsidR="00BB0264"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If the Direction subfield is set to 2 (Direct link) the Maximum Service Interval field contains an unsigned integer that specifies the maximum interval, in microseconds, between the start of two consecutive SPs that are allocated to the STA for direct link frame exchanges and the value 0 is reserved</w:t>
      </w:r>
      <w:ins w:id="551" w:author="Mohamed Abouelseoud" w:date="2025-07-28T10:05:00Z" w16du:dateUtc="2025-07-28T08:05:00Z">
        <w:r w:rsidR="00E9530B" w:rsidRPr="00E9530B">
          <w:rPr>
            <w:rFonts w:asciiTheme="minorHAnsi" w:hAnsiTheme="minorHAnsi" w:cstheme="minorHAnsi"/>
            <w:sz w:val="20"/>
            <w:szCs w:val="20"/>
            <w:lang w:val="en-GB"/>
          </w:rPr>
          <w:t xml:space="preserve"> </w:t>
        </w:r>
        <w:r w:rsidR="00E9530B" w:rsidRPr="00E9530B">
          <w:rPr>
            <w:rFonts w:asciiTheme="minorHAnsi" w:hAnsiTheme="minorHAnsi" w:cstheme="minorHAnsi"/>
            <w:sz w:val="20"/>
            <w:szCs w:val="20"/>
            <w:highlight w:val="cyan"/>
            <w:lang w:val="en-GB"/>
            <w:rPrChange w:id="552" w:author="Mohamed Abouelseoud" w:date="2025-07-28T10:05:00Z" w16du:dateUtc="2025-07-28T08:05:00Z">
              <w:rPr>
                <w:rFonts w:asciiTheme="minorHAnsi" w:hAnsiTheme="minorHAnsi" w:cstheme="minorHAnsi"/>
                <w:sz w:val="20"/>
                <w:szCs w:val="20"/>
                <w:lang w:val="en-GB"/>
              </w:rPr>
            </w:rPrChange>
          </w:rPr>
          <w:t>unless the transmitting STA is a UHR STA that supports</w:t>
        </w:r>
      </w:ins>
      <w:ins w:id="553" w:author="Alfred Asterjadhi" w:date="2025-07-29T02:55:00Z" w16du:dateUtc="2025-07-29T09:55:00Z">
        <w:r w:rsidR="00BD304B">
          <w:rPr>
            <w:rFonts w:asciiTheme="minorHAnsi" w:hAnsiTheme="minorHAnsi" w:cstheme="minorHAnsi"/>
            <w:sz w:val="20"/>
            <w:szCs w:val="20"/>
            <w:highlight w:val="cyan"/>
            <w:lang w:val="en-GB"/>
          </w:rPr>
          <w:t xml:space="preserve"> peer-to-peer</w:t>
        </w:r>
      </w:ins>
      <w:ins w:id="554" w:author="Mohamed Abouelseoud" w:date="2025-07-28T10:05:00Z" w16du:dateUtc="2025-07-28T08:05:00Z">
        <w:r w:rsidR="00E9530B" w:rsidRPr="00E9530B">
          <w:rPr>
            <w:rFonts w:asciiTheme="minorHAnsi" w:hAnsiTheme="minorHAnsi" w:cstheme="minorHAnsi"/>
            <w:sz w:val="20"/>
            <w:szCs w:val="20"/>
            <w:highlight w:val="cyan"/>
            <w:lang w:val="en-GB"/>
            <w:rPrChange w:id="555" w:author="Mohamed Abouelseoud" w:date="2025-07-28T10:05:00Z" w16du:dateUtc="2025-07-28T08:05:00Z">
              <w:rPr>
                <w:rFonts w:asciiTheme="minorHAnsi" w:hAnsiTheme="minorHAnsi" w:cstheme="minorHAnsi"/>
                <w:sz w:val="20"/>
                <w:szCs w:val="20"/>
                <w:lang w:val="en-GB"/>
              </w:rPr>
            </w:rPrChange>
          </w:rPr>
          <w:t xml:space="preserve"> LLI and has set the LLI Requested subfield in the Control Info field to 1.</w:t>
        </w:r>
      </w:ins>
      <w:del w:id="556" w:author="Mohamed Abouelseoud" w:date="2025-07-28T10:05:00Z" w16du:dateUtc="2025-07-28T08:05:00Z">
        <w:r w:rsidRPr="00E9530B" w:rsidDel="00E9530B">
          <w:rPr>
            <w:rFonts w:asciiTheme="minorHAnsi" w:hAnsiTheme="minorHAnsi" w:cstheme="minorHAnsi"/>
            <w:sz w:val="20"/>
            <w:szCs w:val="20"/>
            <w:highlight w:val="cyan"/>
            <w:lang w:val="en-GB"/>
            <w:rPrChange w:id="557" w:author="Mohamed Abouelseoud" w:date="2025-07-28T10:05:00Z" w16du:dateUtc="2025-07-28T08:05:00Z">
              <w:rPr>
                <w:rFonts w:asciiTheme="minorHAnsi" w:hAnsiTheme="minorHAnsi" w:cstheme="minorHAnsi"/>
                <w:sz w:val="20"/>
                <w:szCs w:val="20"/>
                <w:lang w:val="en-GB"/>
              </w:rPr>
            </w:rPrChange>
          </w:rPr>
          <w:delText>.</w:delText>
        </w:r>
      </w:del>
    </w:p>
    <w:p w14:paraId="288FB000" w14:textId="28457468" w:rsidR="00CA3C75" w:rsidRPr="00DF2E32" w:rsidRDefault="00CA3C75" w:rsidP="005856D9">
      <w:pPr>
        <w:pStyle w:val="Default"/>
        <w:numPr>
          <w:ilvl w:val="0"/>
          <w:numId w:val="31"/>
        </w:numPr>
        <w:rPr>
          <w:rFonts w:asciiTheme="minorHAnsi" w:hAnsiTheme="minorHAnsi" w:cstheme="minorHAnsi"/>
          <w:sz w:val="20"/>
          <w:szCs w:val="20"/>
          <w:lang w:val="en-GB"/>
        </w:rPr>
      </w:pPr>
      <w:r w:rsidRPr="00DF2E32">
        <w:rPr>
          <w:rFonts w:asciiTheme="minorHAnsi" w:hAnsiTheme="minorHAnsi" w:cstheme="minorHAnsi"/>
          <w:sz w:val="20"/>
          <w:szCs w:val="20"/>
          <w:lang w:val="en-GB"/>
        </w:rPr>
        <w:t>The value of this field is greater than or equal to the value of the Minimum Service Interval field.</w:t>
      </w:r>
    </w:p>
    <w:p w14:paraId="73E755F6" w14:textId="26A54824" w:rsidR="00423E09" w:rsidRPr="002C6531" w:rsidRDefault="00CA3C75" w:rsidP="00406B41">
      <w:pPr>
        <w:pStyle w:val="Default"/>
        <w:rPr>
          <w:ins w:id="558" w:author="Mohamed Abouelseoud [2]" w:date="2025-05-09T17:14:00Z" w16du:dateUtc="2025-05-10T00:14:00Z"/>
          <w:rFonts w:asciiTheme="minorHAnsi" w:hAnsiTheme="minorHAnsi" w:cstheme="minorHAnsi"/>
          <w:sz w:val="20"/>
          <w:szCs w:val="20"/>
          <w:lang w:val="en-GB"/>
        </w:rPr>
      </w:pPr>
      <w:r w:rsidRPr="002C6531">
        <w:rPr>
          <w:rFonts w:asciiTheme="minorHAnsi" w:hAnsiTheme="minorHAnsi" w:cstheme="minorHAnsi"/>
          <w:sz w:val="20"/>
          <w:szCs w:val="20"/>
          <w:lang w:val="en-GB"/>
        </w:rPr>
        <w:t>NOTE 2—Periodic traffic can be indicated by setting the Minimum Service Interval field and Maximum Service Interval field to the same value.</w:t>
      </w:r>
    </w:p>
    <w:p w14:paraId="1D800E58" w14:textId="77777777" w:rsidR="00BB0264" w:rsidRPr="002C6531" w:rsidRDefault="00BB0264" w:rsidP="00406B41">
      <w:pPr>
        <w:pStyle w:val="Default"/>
        <w:rPr>
          <w:ins w:id="559" w:author="Mohamed Abouelseoud [2]" w:date="2025-05-09T17:14:00Z" w16du:dateUtc="2025-05-10T00:14:00Z"/>
          <w:rFonts w:asciiTheme="minorHAnsi" w:hAnsiTheme="minorHAnsi" w:cstheme="minorHAnsi"/>
          <w:sz w:val="20"/>
          <w:szCs w:val="20"/>
          <w:lang w:val="en-GB"/>
        </w:rPr>
      </w:pPr>
    </w:p>
    <w:p w14:paraId="624125B9" w14:textId="2DA1F7D2" w:rsidR="00BB0264" w:rsidRDefault="005E3227" w:rsidP="00406B41">
      <w:pPr>
        <w:pStyle w:val="Default"/>
        <w:rPr>
          <w:ins w:id="560" w:author="Mohamed Abouelseoud" w:date="2025-07-24T15:35:00Z" w16du:dateUtc="2025-07-24T12:35:00Z"/>
          <w:rFonts w:asciiTheme="minorHAnsi" w:hAnsiTheme="minorHAnsi" w:cstheme="minorHAnsi"/>
          <w:sz w:val="20"/>
          <w:szCs w:val="20"/>
          <w:lang w:val="en-GB"/>
        </w:rPr>
      </w:pPr>
      <w:ins w:id="561" w:author="Mohamed Abouelseoud" w:date="2025-07-23T14:22:00Z" w16du:dateUtc="2025-07-23T11:22:00Z">
        <w:r>
          <w:rPr>
            <w:rFonts w:asciiTheme="minorHAnsi" w:hAnsiTheme="minorHAnsi" w:cstheme="minorHAnsi"/>
            <w:sz w:val="20"/>
            <w:szCs w:val="20"/>
            <w:lang w:val="en-GB"/>
          </w:rPr>
          <w:t>I</w:t>
        </w:r>
      </w:ins>
      <w:ins w:id="562" w:author="Mohamed Abouelseoud [2]" w:date="2025-05-09T17:14:00Z" w16du:dateUtc="2025-05-10T00:14:00Z">
        <w:r w:rsidR="00BB0264" w:rsidRPr="00DF2E32">
          <w:rPr>
            <w:rFonts w:asciiTheme="minorHAnsi" w:hAnsiTheme="minorHAnsi" w:cstheme="minorHAnsi"/>
            <w:sz w:val="20"/>
            <w:szCs w:val="20"/>
            <w:lang w:val="en-GB"/>
          </w:rPr>
          <w:t xml:space="preserve">f </w:t>
        </w:r>
      </w:ins>
      <w:ins w:id="563" w:author="Alfred Asterjadhi" w:date="2025-06-23T12:12:00Z" w16du:dateUtc="2025-06-23T19:12:00Z">
        <w:r w:rsidR="000B2428">
          <w:rPr>
            <w:rFonts w:asciiTheme="minorHAnsi" w:hAnsiTheme="minorHAnsi" w:cstheme="minorHAnsi"/>
            <w:sz w:val="20"/>
            <w:szCs w:val="20"/>
            <w:lang w:val="en-GB"/>
          </w:rPr>
          <w:t xml:space="preserve">the </w:t>
        </w:r>
      </w:ins>
      <w:ins w:id="564" w:author="Mohamed Abouelseoud [2]" w:date="2025-05-09T17:14:00Z" w16du:dateUtc="2025-05-10T00:14:00Z">
        <w:r w:rsidR="00BB0264" w:rsidRPr="00DF2E32">
          <w:rPr>
            <w:rFonts w:asciiTheme="minorHAnsi" w:hAnsiTheme="minorHAnsi" w:cstheme="minorHAnsi"/>
            <w:sz w:val="20"/>
            <w:szCs w:val="20"/>
            <w:lang w:val="en-GB"/>
          </w:rPr>
          <w:t xml:space="preserve">LLI </w:t>
        </w:r>
      </w:ins>
      <w:ins w:id="565" w:author="Mohamed Abouelseoud" w:date="2025-05-14T11:15:00Z" w16du:dateUtc="2025-05-14T09:15:00Z">
        <w:r w:rsidR="00C14D82">
          <w:rPr>
            <w:rFonts w:asciiTheme="minorHAnsi" w:hAnsiTheme="minorHAnsi" w:cstheme="minorHAnsi"/>
            <w:sz w:val="20"/>
            <w:szCs w:val="20"/>
            <w:lang w:val="en-GB"/>
          </w:rPr>
          <w:t>Requested</w:t>
        </w:r>
      </w:ins>
      <w:ins w:id="566" w:author="Mohamed Abouelseoud [2]" w:date="2025-05-09T17:14:00Z" w16du:dateUtc="2025-05-10T00:14:00Z">
        <w:r w:rsidR="00BB0264" w:rsidRPr="00DF2E32">
          <w:rPr>
            <w:rFonts w:asciiTheme="minorHAnsi" w:hAnsiTheme="minorHAnsi" w:cstheme="minorHAnsi"/>
            <w:sz w:val="20"/>
            <w:szCs w:val="20"/>
            <w:lang w:val="en-GB"/>
          </w:rPr>
          <w:t xml:space="preserve"> subfield in the Control Info field is 1 and the</w:t>
        </w:r>
      </w:ins>
      <w:ins w:id="567" w:author="Mohamed Abouelseoud [2]" w:date="2025-05-09T17:15:00Z" w16du:dateUtc="2025-05-10T00:15:00Z">
        <w:r w:rsidR="00BB0264" w:rsidRPr="00DF2E32">
          <w:rPr>
            <w:rFonts w:asciiTheme="minorHAnsi" w:hAnsiTheme="minorHAnsi" w:cstheme="minorHAnsi"/>
            <w:sz w:val="20"/>
            <w:szCs w:val="20"/>
            <w:lang w:val="en-GB"/>
          </w:rPr>
          <w:t xml:space="preserve"> Minimum Service Interval field and the </w:t>
        </w:r>
      </w:ins>
      <w:ins w:id="568" w:author="Mohamed Abouelseoud [2]" w:date="2025-05-09T17:16:00Z" w16du:dateUtc="2025-05-10T00:16:00Z">
        <w:r w:rsidR="00BB0264" w:rsidRPr="00DF2E32">
          <w:rPr>
            <w:rFonts w:asciiTheme="minorHAnsi" w:hAnsiTheme="minorHAnsi" w:cstheme="minorHAnsi"/>
            <w:sz w:val="20"/>
            <w:szCs w:val="20"/>
            <w:lang w:val="en-GB"/>
          </w:rPr>
          <w:t>M</w:t>
        </w:r>
      </w:ins>
      <w:ins w:id="569" w:author="Mohamed Abouelseoud [2]" w:date="2025-05-09T17:15:00Z" w16du:dateUtc="2025-05-10T00:15:00Z">
        <w:r w:rsidR="00BB0264" w:rsidRPr="00DF2E32">
          <w:rPr>
            <w:rFonts w:asciiTheme="minorHAnsi" w:hAnsiTheme="minorHAnsi" w:cstheme="minorHAnsi"/>
            <w:sz w:val="20"/>
            <w:szCs w:val="20"/>
            <w:lang w:val="en-GB"/>
          </w:rPr>
          <w:t>a</w:t>
        </w:r>
      </w:ins>
      <w:ins w:id="570" w:author="Mohamed Abouelseoud [2]" w:date="2025-05-09T17:16:00Z" w16du:dateUtc="2025-05-10T00:16:00Z">
        <w:r w:rsidR="00BB0264" w:rsidRPr="00DF2E32">
          <w:rPr>
            <w:rFonts w:asciiTheme="minorHAnsi" w:hAnsiTheme="minorHAnsi" w:cstheme="minorHAnsi"/>
            <w:sz w:val="20"/>
            <w:szCs w:val="20"/>
            <w:lang w:val="en-GB"/>
          </w:rPr>
          <w:t xml:space="preserve">ximum Service Interval </w:t>
        </w:r>
      </w:ins>
      <w:ins w:id="571" w:author="Mohamed Abouelseoud [2]" w:date="2025-05-09T17:22:00Z" w16du:dateUtc="2025-05-10T00:22:00Z">
        <w:r w:rsidR="00BB0264" w:rsidRPr="00DF2E32">
          <w:rPr>
            <w:rFonts w:asciiTheme="minorHAnsi" w:hAnsiTheme="minorHAnsi" w:cstheme="minorHAnsi"/>
            <w:sz w:val="20"/>
            <w:szCs w:val="20"/>
            <w:lang w:val="en-GB"/>
          </w:rPr>
          <w:t xml:space="preserve">field </w:t>
        </w:r>
      </w:ins>
      <w:ins w:id="572" w:author="Alfred Asterjadhi" w:date="2025-06-23T12:12:00Z" w16du:dateUtc="2025-06-23T19:12:00Z">
        <w:r w:rsidR="000B2428">
          <w:rPr>
            <w:rFonts w:asciiTheme="minorHAnsi" w:hAnsiTheme="minorHAnsi" w:cstheme="minorHAnsi"/>
            <w:sz w:val="20"/>
            <w:szCs w:val="20"/>
            <w:lang w:val="en-GB"/>
          </w:rPr>
          <w:t>are equal to</w:t>
        </w:r>
      </w:ins>
      <w:ins w:id="573" w:author="Mohamed Abouelseoud [2]" w:date="2025-05-09T17:16:00Z" w16du:dateUtc="2025-05-10T00:16:00Z">
        <w:r w:rsidR="00BB0264" w:rsidRPr="00DF2E32">
          <w:rPr>
            <w:rFonts w:asciiTheme="minorHAnsi" w:hAnsiTheme="minorHAnsi" w:cstheme="minorHAnsi"/>
            <w:sz w:val="20"/>
            <w:szCs w:val="20"/>
            <w:lang w:val="en-GB"/>
          </w:rPr>
          <w:t xml:space="preserve"> 0</w:t>
        </w:r>
      </w:ins>
      <w:ins w:id="574" w:author="Mohamed Abouelseoud [2]" w:date="2025-05-09T17:17:00Z" w16du:dateUtc="2025-05-10T00:17:00Z">
        <w:r w:rsidR="00BB0264" w:rsidRPr="00DF2E32">
          <w:rPr>
            <w:rFonts w:asciiTheme="minorHAnsi" w:hAnsiTheme="minorHAnsi" w:cstheme="minorHAnsi"/>
            <w:sz w:val="20"/>
            <w:szCs w:val="20"/>
            <w:lang w:val="en-GB"/>
          </w:rPr>
          <w:t xml:space="preserve">, </w:t>
        </w:r>
      </w:ins>
      <w:ins w:id="575" w:author="Alfred Asterjadhi" w:date="2025-06-23T12:12:00Z" w16du:dateUtc="2025-06-23T19:12:00Z">
        <w:r w:rsidR="000B2428">
          <w:rPr>
            <w:rFonts w:asciiTheme="minorHAnsi" w:hAnsiTheme="minorHAnsi" w:cstheme="minorHAnsi"/>
            <w:sz w:val="20"/>
            <w:szCs w:val="20"/>
            <w:lang w:val="en-GB"/>
          </w:rPr>
          <w:t xml:space="preserve">then </w:t>
        </w:r>
      </w:ins>
      <w:ins w:id="576" w:author="Alfred Asterjadhi" w:date="2025-06-23T12:13:00Z" w16du:dateUtc="2025-06-23T19:13:00Z">
        <w:r w:rsidR="009E6252">
          <w:rPr>
            <w:rFonts w:asciiTheme="minorHAnsi" w:hAnsiTheme="minorHAnsi" w:cstheme="minorHAnsi"/>
            <w:sz w:val="20"/>
            <w:szCs w:val="20"/>
            <w:lang w:val="en-GB"/>
          </w:rPr>
          <w:t>the</w:t>
        </w:r>
      </w:ins>
      <w:ins w:id="577" w:author="Mohamed Abouelseoud" w:date="2025-07-23T14:22:00Z" w16du:dateUtc="2025-07-23T11:22:00Z">
        <w:r>
          <w:rPr>
            <w:rFonts w:asciiTheme="minorHAnsi" w:hAnsiTheme="minorHAnsi" w:cstheme="minorHAnsi"/>
            <w:sz w:val="20"/>
            <w:szCs w:val="20"/>
            <w:lang w:val="en-GB"/>
          </w:rPr>
          <w:t xml:space="preserve"> </w:t>
        </w:r>
      </w:ins>
      <w:ins w:id="578" w:author="Mohamed Abouelseoud [2]" w:date="2025-05-09T17:17:00Z" w16du:dateUtc="2025-05-10T00:17:00Z">
        <w:r w:rsidR="00BB0264" w:rsidRPr="00DF2E32">
          <w:rPr>
            <w:rFonts w:asciiTheme="minorHAnsi" w:hAnsiTheme="minorHAnsi" w:cstheme="minorHAnsi"/>
            <w:sz w:val="20"/>
            <w:szCs w:val="20"/>
            <w:lang w:val="en-GB"/>
          </w:rPr>
          <w:t xml:space="preserve">minimum interval and </w:t>
        </w:r>
      </w:ins>
      <w:ins w:id="579" w:author="Alfred Asterjadhi" w:date="2025-06-23T12:13:00Z" w16du:dateUtc="2025-06-23T19:13:00Z">
        <w:r w:rsidR="009E6252">
          <w:rPr>
            <w:rFonts w:asciiTheme="minorHAnsi" w:hAnsiTheme="minorHAnsi" w:cstheme="minorHAnsi"/>
            <w:sz w:val="20"/>
            <w:szCs w:val="20"/>
            <w:lang w:val="en-GB"/>
          </w:rPr>
          <w:t xml:space="preserve">the </w:t>
        </w:r>
      </w:ins>
      <w:ins w:id="580" w:author="Mohamed Abouelseoud [2]" w:date="2025-05-09T17:17:00Z" w16du:dateUtc="2025-05-10T00:17:00Z">
        <w:r w:rsidR="00BB0264" w:rsidRPr="00DF2E32">
          <w:rPr>
            <w:rFonts w:asciiTheme="minorHAnsi" w:hAnsiTheme="minorHAnsi" w:cstheme="minorHAnsi"/>
            <w:sz w:val="20"/>
            <w:szCs w:val="20"/>
            <w:lang w:val="en-GB"/>
          </w:rPr>
          <w:t xml:space="preserve">maximum interval values are </w:t>
        </w:r>
      </w:ins>
      <w:ins w:id="581" w:author="Mohamed Abouelseoud [2]" w:date="2025-05-10T14:10:00Z" w16du:dateUtc="2025-05-10T21:10:00Z">
        <w:r w:rsidR="0055541C" w:rsidRPr="00DF2E32">
          <w:rPr>
            <w:rFonts w:asciiTheme="minorHAnsi" w:hAnsiTheme="minorHAnsi" w:cstheme="minorHAnsi"/>
            <w:sz w:val="20"/>
            <w:szCs w:val="20"/>
            <w:lang w:val="en-GB"/>
          </w:rPr>
          <w:t>unspecified,</w:t>
        </w:r>
      </w:ins>
      <w:ins w:id="582" w:author="Mohamed Abouelseoud [2]" w:date="2025-05-09T17:17:00Z" w16du:dateUtc="2025-05-10T00:17:00Z">
        <w:r w:rsidR="00BB0264" w:rsidRPr="00DF2E32">
          <w:rPr>
            <w:rFonts w:asciiTheme="minorHAnsi" w:hAnsiTheme="minorHAnsi" w:cstheme="minorHAnsi"/>
            <w:sz w:val="20"/>
            <w:szCs w:val="20"/>
            <w:lang w:val="en-GB"/>
          </w:rPr>
          <w:t xml:space="preserve"> and the QoS </w:t>
        </w:r>
      </w:ins>
      <w:ins w:id="583" w:author="Mohamed Abouelseoud [2]" w:date="2025-05-10T14:02:00Z" w16du:dateUtc="2025-05-10T21:02:00Z">
        <w:r w:rsidR="0047571B" w:rsidRPr="00DF2E32">
          <w:rPr>
            <w:rFonts w:asciiTheme="minorHAnsi" w:hAnsiTheme="minorHAnsi" w:cstheme="minorHAnsi"/>
            <w:sz w:val="20"/>
            <w:szCs w:val="20"/>
            <w:lang w:val="en-GB"/>
          </w:rPr>
          <w:t>Characteristic</w:t>
        </w:r>
      </w:ins>
      <w:ins w:id="584" w:author="Mohamed Abouelseoud [2]" w:date="2025-05-09T17:17:00Z" w16du:dateUtc="2025-05-10T00:17:00Z">
        <w:r w:rsidR="00BB0264" w:rsidRPr="00DF2E32">
          <w:rPr>
            <w:rFonts w:asciiTheme="minorHAnsi" w:hAnsiTheme="minorHAnsi" w:cstheme="minorHAnsi"/>
            <w:sz w:val="20"/>
            <w:szCs w:val="20"/>
            <w:lang w:val="en-GB"/>
          </w:rPr>
          <w:t xml:space="preserve"> element is used only for </w:t>
        </w:r>
      </w:ins>
      <w:ins w:id="585" w:author="binitag" w:date="2025-06-18T20:31:00Z" w16du:dateUtc="2025-06-19T03:31:00Z">
        <w:r w:rsidR="00D71E48">
          <w:rPr>
            <w:rFonts w:asciiTheme="minorHAnsi" w:hAnsiTheme="minorHAnsi" w:cstheme="minorHAnsi"/>
            <w:sz w:val="20"/>
            <w:szCs w:val="20"/>
            <w:lang w:val="en-GB"/>
          </w:rPr>
          <w:t xml:space="preserve">requesting </w:t>
        </w:r>
      </w:ins>
      <w:ins w:id="586" w:author="Alfred Asterjadhi" w:date="2025-06-23T12:13:00Z" w16du:dateUtc="2025-06-23T19:13:00Z">
        <w:r w:rsidR="009E6252">
          <w:rPr>
            <w:rFonts w:asciiTheme="minorHAnsi" w:hAnsiTheme="minorHAnsi" w:cstheme="minorHAnsi"/>
            <w:sz w:val="20"/>
            <w:szCs w:val="20"/>
            <w:lang w:val="en-GB"/>
          </w:rPr>
          <w:t xml:space="preserve">the </w:t>
        </w:r>
      </w:ins>
      <w:ins w:id="587" w:author="binitag" w:date="2025-06-18T20:31:00Z" w16du:dateUtc="2025-06-19T03:31:00Z">
        <w:r w:rsidR="00D71E48">
          <w:rPr>
            <w:rFonts w:asciiTheme="minorHAnsi" w:hAnsiTheme="minorHAnsi" w:cstheme="minorHAnsi"/>
            <w:sz w:val="20"/>
            <w:szCs w:val="20"/>
            <w:lang w:val="en-GB"/>
          </w:rPr>
          <w:t>use of</w:t>
        </w:r>
      </w:ins>
      <w:ins w:id="588" w:author="Mohamed Abouelseoud [2]" w:date="2025-05-09T17:17:00Z" w16du:dateUtc="2025-05-10T00:17:00Z">
        <w:r w:rsidR="00BB0264" w:rsidRPr="00DF2E32">
          <w:rPr>
            <w:rFonts w:asciiTheme="minorHAnsi" w:hAnsiTheme="minorHAnsi" w:cstheme="minorHAnsi"/>
            <w:sz w:val="20"/>
            <w:szCs w:val="20"/>
            <w:lang w:val="en-GB"/>
          </w:rPr>
          <w:t xml:space="preserve"> LLI mode for the traffic </w:t>
        </w:r>
      </w:ins>
      <w:ins w:id="589" w:author="binitag" w:date="2025-06-18T20:33:00Z" w16du:dateUtc="2025-06-19T03:33:00Z">
        <w:r w:rsidR="002819AD">
          <w:rPr>
            <w:rFonts w:asciiTheme="minorHAnsi" w:hAnsiTheme="minorHAnsi" w:cstheme="minorHAnsi"/>
            <w:sz w:val="20"/>
            <w:szCs w:val="20"/>
            <w:lang w:val="en-GB"/>
          </w:rPr>
          <w:t xml:space="preserve">of </w:t>
        </w:r>
      </w:ins>
      <w:ins w:id="590" w:author="Mohamed Abouelseoud" w:date="2025-07-23T14:17:00Z" w16du:dateUtc="2025-07-23T11:17:00Z">
        <w:r>
          <w:rPr>
            <w:rFonts w:asciiTheme="minorHAnsi" w:hAnsiTheme="minorHAnsi" w:cstheme="minorHAnsi"/>
            <w:sz w:val="20"/>
            <w:szCs w:val="20"/>
            <w:lang w:val="en-GB"/>
          </w:rPr>
          <w:t>the</w:t>
        </w:r>
      </w:ins>
      <w:ins w:id="591" w:author="binitag" w:date="2025-06-18T20:33:00Z" w16du:dateUtc="2025-06-19T03:33:00Z">
        <w:r w:rsidR="002819AD">
          <w:rPr>
            <w:rFonts w:asciiTheme="minorHAnsi" w:hAnsiTheme="minorHAnsi" w:cstheme="minorHAnsi"/>
            <w:sz w:val="20"/>
            <w:szCs w:val="20"/>
            <w:lang w:val="en-GB"/>
          </w:rPr>
          <w:t xml:space="preserve"> SCS stream </w:t>
        </w:r>
      </w:ins>
      <w:ins w:id="592" w:author="binitag" w:date="2025-06-18T20:34:00Z" w16du:dateUtc="2025-06-19T03:34:00Z">
        <w:r w:rsidR="002819AD">
          <w:rPr>
            <w:rFonts w:asciiTheme="minorHAnsi" w:hAnsiTheme="minorHAnsi" w:cstheme="minorHAnsi"/>
            <w:sz w:val="20"/>
            <w:szCs w:val="20"/>
            <w:lang w:val="en-GB"/>
          </w:rPr>
          <w:t>described</w:t>
        </w:r>
      </w:ins>
      <w:ins w:id="593" w:author="Mohamed Abouelseoud [2]" w:date="2025-05-09T17:17:00Z" w16du:dateUtc="2025-05-10T00:17:00Z">
        <w:r w:rsidR="00BB0264" w:rsidRPr="00DF2E32">
          <w:rPr>
            <w:rFonts w:asciiTheme="minorHAnsi" w:hAnsiTheme="minorHAnsi" w:cstheme="minorHAnsi"/>
            <w:sz w:val="20"/>
            <w:szCs w:val="20"/>
            <w:lang w:val="en-GB"/>
          </w:rPr>
          <w:t xml:space="preserve"> by this QoS </w:t>
        </w:r>
      </w:ins>
      <w:ins w:id="594" w:author="Mohamed Abouelseoud [2]" w:date="2025-05-10T14:02:00Z" w16du:dateUtc="2025-05-10T21:02:00Z">
        <w:r w:rsidR="0047571B" w:rsidRPr="00DF2E32">
          <w:rPr>
            <w:rFonts w:asciiTheme="minorHAnsi" w:hAnsiTheme="minorHAnsi" w:cstheme="minorHAnsi"/>
            <w:sz w:val="20"/>
            <w:szCs w:val="20"/>
            <w:lang w:val="en-GB"/>
          </w:rPr>
          <w:t>Characteristic</w:t>
        </w:r>
      </w:ins>
      <w:ins w:id="595" w:author="Mohamed Abouelseoud [2]" w:date="2025-05-09T17:17:00Z" w16du:dateUtc="2025-05-10T00:17:00Z">
        <w:r w:rsidR="00BB0264" w:rsidRPr="00DF2E32">
          <w:rPr>
            <w:rFonts w:asciiTheme="minorHAnsi" w:hAnsiTheme="minorHAnsi" w:cstheme="minorHAnsi"/>
            <w:sz w:val="20"/>
            <w:szCs w:val="20"/>
            <w:lang w:val="en-GB"/>
          </w:rPr>
          <w:t xml:space="preserve"> element</w:t>
        </w:r>
      </w:ins>
      <w:ins w:id="596" w:author="Mohamed Abouelseoud [2]" w:date="2025-05-09T17:20:00Z" w16du:dateUtc="2025-05-10T00:20:00Z">
        <w:r w:rsidR="00BB0264" w:rsidRPr="00DF2E32">
          <w:rPr>
            <w:rFonts w:asciiTheme="minorHAnsi" w:hAnsiTheme="minorHAnsi" w:cstheme="minorHAnsi"/>
            <w:sz w:val="20"/>
            <w:szCs w:val="20"/>
            <w:lang w:val="en-GB"/>
          </w:rPr>
          <w:t xml:space="preserve"> </w:t>
        </w:r>
      </w:ins>
      <w:ins w:id="597" w:author="Mohamed Abouelseoud [2]" w:date="2025-05-09T17:22:00Z" w16du:dateUtc="2025-05-10T00:22:00Z">
        <w:r w:rsidR="00BB0264" w:rsidRPr="00DF2E32">
          <w:rPr>
            <w:rFonts w:asciiTheme="minorHAnsi" w:hAnsiTheme="minorHAnsi" w:cstheme="minorHAnsi"/>
            <w:sz w:val="20"/>
            <w:szCs w:val="20"/>
            <w:lang w:val="en-GB"/>
          </w:rPr>
          <w:t>(</w:t>
        </w:r>
      </w:ins>
      <w:ins w:id="598" w:author="Mohamed Abouelseoud [2]" w:date="2025-05-09T17:21:00Z" w16du:dateUtc="2025-05-10T00:21:00Z">
        <w:r w:rsidR="00BB0264" w:rsidRPr="00DF2E32">
          <w:rPr>
            <w:rFonts w:asciiTheme="minorHAnsi" w:hAnsiTheme="minorHAnsi" w:cstheme="minorHAnsi"/>
            <w:sz w:val="20"/>
            <w:szCs w:val="20"/>
            <w:lang w:val="en-GB"/>
          </w:rPr>
          <w:t>see</w:t>
        </w:r>
      </w:ins>
      <w:ins w:id="599" w:author="Mohamed Abouelseoud [2]" w:date="2025-05-09T17:22:00Z" w16du:dateUtc="2025-05-10T00:22:00Z">
        <w:r w:rsidR="00BB0264" w:rsidRPr="00DF2E32">
          <w:rPr>
            <w:rFonts w:asciiTheme="minorHAnsi" w:hAnsiTheme="minorHAnsi" w:cstheme="minorHAnsi"/>
            <w:sz w:val="20"/>
            <w:szCs w:val="20"/>
            <w:lang w:val="en-GB"/>
          </w:rPr>
          <w:t xml:space="preserve"> </w:t>
        </w:r>
      </w:ins>
      <w:ins w:id="600" w:author="Mohamed Abouelseoud [2]" w:date="2025-05-09T17:21:00Z" w16du:dateUtc="2025-05-10T00:21:00Z">
        <w:r w:rsidR="00BB0264" w:rsidRPr="00DF2E32">
          <w:rPr>
            <w:rFonts w:asciiTheme="minorHAnsi" w:hAnsiTheme="minorHAnsi" w:cstheme="minorHAnsi"/>
            <w:sz w:val="20"/>
            <w:szCs w:val="20"/>
            <w:lang w:val="en-GB"/>
          </w:rPr>
          <w:t>37.16 Low latency indication (LLI))</w:t>
        </w:r>
      </w:ins>
      <w:ins w:id="601" w:author="Mohamed Abouelseoud [2]" w:date="2025-05-09T17:14:00Z" w16du:dateUtc="2025-05-10T00:14:00Z">
        <w:r w:rsidR="00BB0264" w:rsidRPr="00DF2E32">
          <w:rPr>
            <w:rFonts w:asciiTheme="minorHAnsi" w:hAnsiTheme="minorHAnsi" w:cstheme="minorHAnsi"/>
            <w:sz w:val="20"/>
            <w:szCs w:val="20"/>
            <w:lang w:val="en-GB"/>
          </w:rPr>
          <w:t>.</w:t>
        </w:r>
      </w:ins>
    </w:p>
    <w:p w14:paraId="5820CA82" w14:textId="554B93EB" w:rsidR="00BB6DFA" w:rsidRDefault="00BB6DFA" w:rsidP="00406B41">
      <w:pPr>
        <w:pStyle w:val="Default"/>
        <w:rPr>
          <w:ins w:id="602" w:author="George Cherian" w:date="2025-07-28T10:33:00Z" w16du:dateUtc="2025-07-28T17:33:00Z"/>
          <w:rFonts w:asciiTheme="minorHAnsi" w:hAnsiTheme="minorHAnsi" w:cstheme="minorHAnsi"/>
          <w:sz w:val="20"/>
          <w:szCs w:val="20"/>
          <w:lang w:val="en-GB"/>
        </w:rPr>
      </w:pPr>
      <w:ins w:id="603" w:author="Mohamed Abouelseoud" w:date="2025-07-24T15:35:00Z" w16du:dateUtc="2025-07-24T12:35:00Z">
        <w:r>
          <w:rPr>
            <w:rFonts w:asciiTheme="minorHAnsi" w:hAnsiTheme="minorHAnsi" w:cstheme="minorHAnsi"/>
            <w:sz w:val="20"/>
            <w:szCs w:val="20"/>
            <w:lang w:val="en-GB"/>
          </w:rPr>
          <w:t xml:space="preserve">NOTE 3 – A STA can use TID </w:t>
        </w:r>
      </w:ins>
      <w:ins w:id="604" w:author="Mohamed Abouelseoud" w:date="2025-07-24T15:44:00Z" w16du:dateUtc="2025-07-24T12:44:00Z">
        <w:r w:rsidR="00281611">
          <w:rPr>
            <w:rFonts w:asciiTheme="minorHAnsi" w:hAnsiTheme="minorHAnsi" w:cstheme="minorHAnsi"/>
            <w:sz w:val="20"/>
            <w:szCs w:val="20"/>
            <w:lang w:val="en-GB"/>
          </w:rPr>
          <w:t xml:space="preserve">subfield </w:t>
        </w:r>
      </w:ins>
      <w:ins w:id="605" w:author="Mohamed Abouelseoud" w:date="2025-07-24T15:35:00Z" w16du:dateUtc="2025-07-24T12:35:00Z">
        <w:r>
          <w:rPr>
            <w:rFonts w:asciiTheme="minorHAnsi" w:hAnsiTheme="minorHAnsi" w:cstheme="minorHAnsi"/>
            <w:sz w:val="20"/>
            <w:szCs w:val="20"/>
            <w:lang w:val="en-GB"/>
          </w:rPr>
          <w:t xml:space="preserve">to identify traffic of the SCS stream to be used for LLI.   </w:t>
        </w:r>
      </w:ins>
    </w:p>
    <w:p w14:paraId="138C6FF1" w14:textId="080BD65A" w:rsidR="00F503AD" w:rsidDel="004C4059" w:rsidRDefault="00F503AD" w:rsidP="00406B41">
      <w:pPr>
        <w:pStyle w:val="Default"/>
        <w:rPr>
          <w:ins w:id="606" w:author="Mohamed Abouelseoud" w:date="2025-07-23T14:22:00Z" w16du:dateUtc="2025-07-23T11:22:00Z"/>
          <w:del w:id="607" w:author="George Cherian" w:date="2025-07-28T14:30:00Z" w16du:dateUtc="2025-07-28T21:30:00Z"/>
          <w:rFonts w:asciiTheme="minorHAnsi" w:hAnsiTheme="minorHAnsi" w:cstheme="minorHAnsi"/>
          <w:sz w:val="20"/>
          <w:szCs w:val="20"/>
          <w:lang w:val="en-GB"/>
        </w:rPr>
      </w:pPr>
    </w:p>
    <w:p w14:paraId="63E1D498" w14:textId="13FABC63" w:rsidR="005E3227" w:rsidRDefault="005E3227" w:rsidP="00406B41">
      <w:pPr>
        <w:pStyle w:val="Default"/>
        <w:rPr>
          <w:ins w:id="608" w:author="Mohamed Abouelseoud" w:date="2025-07-23T14:22:00Z" w16du:dateUtc="2025-07-23T11:22:00Z"/>
          <w:rFonts w:asciiTheme="minorHAnsi" w:hAnsiTheme="minorHAnsi" w:cstheme="minorHAnsi"/>
          <w:sz w:val="20"/>
          <w:szCs w:val="20"/>
          <w:lang w:val="en-GB"/>
        </w:rPr>
      </w:pPr>
    </w:p>
    <w:p w14:paraId="6456F8ED" w14:textId="77777777" w:rsidR="005E3227" w:rsidDel="00786C13" w:rsidRDefault="005E3227" w:rsidP="005E3227">
      <w:pPr>
        <w:pStyle w:val="Default"/>
        <w:rPr>
          <w:ins w:id="609" w:author="George Cherian" w:date="2025-07-28T10:23:00Z" w16du:dateUtc="2025-07-28T17:23:00Z"/>
          <w:del w:id="610" w:author="Mohamed Abouelseoud" w:date="2025-07-29T12:57:00Z" w16du:dateUtc="2025-07-29T10:57:00Z"/>
          <w:rFonts w:asciiTheme="minorHAnsi" w:hAnsiTheme="minorHAnsi" w:cstheme="minorHAnsi"/>
          <w:sz w:val="20"/>
          <w:szCs w:val="20"/>
          <w:lang w:val="en-GB"/>
        </w:rPr>
      </w:pPr>
      <w:ins w:id="611" w:author="Mohamed Abouelseoud" w:date="2025-07-23T14:22:00Z" w16du:dateUtc="2025-07-23T11:22:00Z">
        <w:r w:rsidRPr="009956A5">
          <w:rPr>
            <w:rFonts w:asciiTheme="minorHAnsi" w:hAnsiTheme="minorHAnsi" w:cstheme="minorHAnsi"/>
            <w:sz w:val="20"/>
            <w:szCs w:val="20"/>
            <w:lang w:val="en-GB"/>
          </w:rPr>
          <w:t>If the LLI Requested subfield in the Control Info field is 1 and the Minimum Service Interval field and the Maximum Service Interval field are not equal to 0, then the QoS Characteristic element is used for requesting the use of LLI mode for the traffic of the SCS stream described by this QoS Characteristic element (see 37.16 Low latency indication (LLI)) in addition to defining the characteristics and QoS expectations of a traffic flow (see 11.25.2 SCS procedures).</w:t>
        </w:r>
      </w:ins>
    </w:p>
    <w:p w14:paraId="06EEAD56" w14:textId="77777777" w:rsidR="00F503AD" w:rsidDel="00786C13" w:rsidRDefault="00F503AD" w:rsidP="005E3227">
      <w:pPr>
        <w:pStyle w:val="Default"/>
        <w:rPr>
          <w:ins w:id="612" w:author="George Cherian" w:date="2025-07-28T10:23:00Z" w16du:dateUtc="2025-07-28T17:23:00Z"/>
          <w:del w:id="613" w:author="Mohamed Abouelseoud" w:date="2025-07-29T12:57:00Z" w16du:dateUtc="2025-07-29T10:57:00Z"/>
          <w:rFonts w:asciiTheme="minorHAnsi" w:hAnsiTheme="minorHAnsi" w:cstheme="minorHAnsi"/>
          <w:sz w:val="20"/>
          <w:szCs w:val="20"/>
          <w:lang w:val="en-GB"/>
        </w:rPr>
      </w:pPr>
    </w:p>
    <w:p w14:paraId="02B9D871" w14:textId="77777777" w:rsidR="00F503AD" w:rsidRPr="009956A5" w:rsidRDefault="00F503AD" w:rsidP="005E3227">
      <w:pPr>
        <w:pStyle w:val="Default"/>
        <w:rPr>
          <w:ins w:id="614" w:author="Mohamed Abouelseoud" w:date="2025-07-23T14:22:00Z" w16du:dateUtc="2025-07-23T11:22:00Z"/>
          <w:rFonts w:ascii="Times New Roman" w:hAnsi="Times New Roman" w:cs="Times New Roman"/>
          <w:b/>
          <w:bCs/>
          <w:sz w:val="20"/>
          <w:szCs w:val="20"/>
          <w:highlight w:val="yellow"/>
        </w:rPr>
      </w:pPr>
    </w:p>
    <w:p w14:paraId="6BD1E3EC" w14:textId="77777777" w:rsidR="005E3227" w:rsidRPr="002C6531" w:rsidRDefault="005E3227" w:rsidP="00406B41">
      <w:pPr>
        <w:pStyle w:val="Default"/>
        <w:rPr>
          <w:rFonts w:asciiTheme="minorHAnsi" w:hAnsiTheme="minorHAnsi" w:cstheme="minorHAnsi"/>
          <w:sz w:val="20"/>
          <w:szCs w:val="20"/>
          <w:lang w:val="en-GB"/>
        </w:rPr>
      </w:pPr>
    </w:p>
    <w:p w14:paraId="4886F065" w14:textId="728D5ABF" w:rsidR="004F1AEB" w:rsidRPr="004F1AEB" w:rsidRDefault="004F1AEB" w:rsidP="004F1AEB">
      <w:pPr>
        <w:rPr>
          <w:b/>
          <w:i/>
          <w:iCs/>
          <w:rPrChange w:id="615" w:author="Mohamed Abouelseoud" w:date="2025-07-25T17:20:00Z" w16du:dateUtc="2025-07-25T14:20:00Z">
            <w:rPr>
              <w:b/>
              <w:i/>
              <w:iCs/>
              <w:highlight w:val="yellow"/>
            </w:rPr>
          </w:rPrChange>
        </w:rPr>
      </w:pPr>
      <w:proofErr w:type="spellStart"/>
      <w:r w:rsidRPr="004F1AEB">
        <w:rPr>
          <w:b/>
          <w:i/>
          <w:iCs/>
          <w:rPrChange w:id="616" w:author="Mohamed Abouelseoud" w:date="2025-07-25T17:20:00Z" w16du:dateUtc="2025-07-25T14:20:00Z">
            <w:rPr>
              <w:b/>
              <w:i/>
              <w:iCs/>
              <w:highlight w:val="yellow"/>
            </w:rPr>
          </w:rPrChange>
        </w:rPr>
        <w:t>TGbn</w:t>
      </w:r>
      <w:proofErr w:type="spellEnd"/>
      <w:r w:rsidRPr="004F1AEB">
        <w:rPr>
          <w:b/>
          <w:i/>
          <w:iCs/>
          <w:rPrChange w:id="617" w:author="Mohamed Abouelseoud" w:date="2025-07-25T17:20:00Z" w16du:dateUtc="2025-07-25T14:20:00Z">
            <w:rPr>
              <w:b/>
              <w:i/>
              <w:iCs/>
              <w:highlight w:val="yellow"/>
            </w:rPr>
          </w:rPrChange>
        </w:rPr>
        <w:t xml:space="preserve"> editor: Please update the 12</w:t>
      </w:r>
      <w:r w:rsidRPr="004F1AEB">
        <w:rPr>
          <w:b/>
          <w:i/>
          <w:iCs/>
          <w:vertAlign w:val="superscript"/>
          <w:rPrChange w:id="618" w:author="Mohamed Abouelseoud" w:date="2025-07-25T17:20:00Z" w16du:dateUtc="2025-07-25T14:20:00Z">
            <w:rPr>
              <w:b/>
              <w:i/>
              <w:iCs/>
              <w:highlight w:val="yellow"/>
              <w:vertAlign w:val="superscript"/>
            </w:rPr>
          </w:rPrChange>
        </w:rPr>
        <w:t>th</w:t>
      </w:r>
      <w:r w:rsidRPr="004F1AEB">
        <w:rPr>
          <w:b/>
          <w:i/>
          <w:iCs/>
          <w:rPrChange w:id="619" w:author="Mohamed Abouelseoud" w:date="2025-07-25T17:20:00Z" w16du:dateUtc="2025-07-25T14:20:00Z">
            <w:rPr>
              <w:b/>
              <w:i/>
              <w:iCs/>
              <w:highlight w:val="yellow"/>
            </w:rPr>
          </w:rPrChange>
        </w:rPr>
        <w:t xml:space="preserve"> paragraph in subclause 35.17 EHT SCS Procedure in 802.11be as follows:</w:t>
      </w:r>
    </w:p>
    <w:p w14:paraId="6DD981D0" w14:textId="77777777" w:rsidR="004F1AEB" w:rsidRPr="004F1AEB" w:rsidRDefault="004F1AEB" w:rsidP="000A2F96">
      <w:pPr>
        <w:pStyle w:val="Default"/>
        <w:rPr>
          <w:rFonts w:ascii="Times New Roman" w:hAnsi="Times New Roman" w:cs="Times New Roman"/>
          <w:b/>
          <w:bCs/>
          <w:sz w:val="20"/>
          <w:szCs w:val="20"/>
          <w:lang w:val="en-GB"/>
          <w:rPrChange w:id="620" w:author="Mohamed Abouelseoud" w:date="2025-07-25T17:20:00Z" w16du:dateUtc="2025-07-25T14:20:00Z">
            <w:rPr>
              <w:rFonts w:ascii="Times New Roman" w:hAnsi="Times New Roman" w:cs="Times New Roman"/>
              <w:b/>
              <w:bCs/>
              <w:sz w:val="20"/>
              <w:szCs w:val="20"/>
              <w:highlight w:val="yellow"/>
              <w:lang w:val="en-GB"/>
            </w:rPr>
          </w:rPrChange>
        </w:rPr>
      </w:pPr>
    </w:p>
    <w:p w14:paraId="1EE5B12D" w14:textId="3D973BAF" w:rsidR="008E39D1" w:rsidRPr="00E9530B" w:rsidRDefault="004F1AEB" w:rsidP="000A2F96">
      <w:pPr>
        <w:pStyle w:val="Default"/>
        <w:rPr>
          <w:rFonts w:asciiTheme="minorHAnsi" w:hAnsiTheme="minorHAnsi" w:cstheme="minorHAnsi"/>
          <w:b/>
          <w:bCs/>
          <w:sz w:val="20"/>
          <w:szCs w:val="20"/>
          <w:lang w:val="en-GB"/>
          <w:rPrChange w:id="621" w:author="Mohamed Abouelseoud" w:date="2025-07-28T10:07:00Z" w16du:dateUtc="2025-07-28T08:07:00Z">
            <w:rPr>
              <w:rFonts w:ascii="Times New Roman" w:hAnsi="Times New Roman" w:cs="Times New Roman"/>
              <w:b/>
              <w:bCs/>
              <w:sz w:val="20"/>
              <w:szCs w:val="20"/>
              <w:highlight w:val="yellow"/>
              <w:lang w:val="en-GB"/>
            </w:rPr>
          </w:rPrChange>
        </w:rPr>
      </w:pPr>
      <w:r w:rsidRPr="00E9530B">
        <w:rPr>
          <w:rFonts w:asciiTheme="minorHAnsi" w:hAnsiTheme="minorHAnsi" w:cstheme="minorHAnsi"/>
          <w:b/>
          <w:bCs/>
          <w:sz w:val="20"/>
          <w:szCs w:val="20"/>
          <w:lang w:val="en-GB"/>
          <w:rPrChange w:id="622" w:author="Mohamed Abouelseoud" w:date="2025-07-28T10:07:00Z" w16du:dateUtc="2025-07-28T08:07:00Z">
            <w:rPr>
              <w:rFonts w:ascii="Times New Roman" w:hAnsi="Times New Roman" w:cs="Times New Roman"/>
              <w:b/>
              <w:bCs/>
              <w:sz w:val="20"/>
              <w:szCs w:val="20"/>
              <w:highlight w:val="yellow"/>
              <w:lang w:val="en-GB"/>
            </w:rPr>
          </w:rPrChange>
        </w:rPr>
        <w:t>35.17 EHT SCS procedure</w:t>
      </w:r>
    </w:p>
    <w:p w14:paraId="37CDB635" w14:textId="6266CF28" w:rsidR="004F1AEB" w:rsidRPr="00E9530B" w:rsidRDefault="004F1AEB" w:rsidP="000A2F96">
      <w:pPr>
        <w:pStyle w:val="Default"/>
        <w:rPr>
          <w:rFonts w:asciiTheme="minorHAnsi" w:hAnsiTheme="minorHAnsi" w:cstheme="minorHAnsi"/>
          <w:sz w:val="20"/>
          <w:szCs w:val="20"/>
          <w:rPrChange w:id="623" w:author="Mohamed Abouelseoud" w:date="2025-07-28T10:07:00Z" w16du:dateUtc="2025-07-28T08:07:00Z">
            <w:rPr>
              <w:rFonts w:ascii="Times New Roman" w:hAnsi="Times New Roman" w:cs="Times New Roman"/>
              <w:b/>
              <w:bCs/>
              <w:sz w:val="20"/>
              <w:szCs w:val="20"/>
              <w:highlight w:val="yellow"/>
            </w:rPr>
          </w:rPrChange>
        </w:rPr>
      </w:pPr>
      <w:r w:rsidRPr="00E9530B">
        <w:rPr>
          <w:rFonts w:asciiTheme="minorHAnsi" w:hAnsiTheme="minorHAnsi" w:cstheme="minorHAnsi"/>
          <w:sz w:val="20"/>
          <w:szCs w:val="20"/>
          <w:lang w:val="en-GB"/>
          <w:rPrChange w:id="624" w:author="Mohamed Abouelseoud" w:date="2025-07-28T10:07:00Z" w16du:dateUtc="2025-07-28T08:07:00Z">
            <w:rPr>
              <w:rFonts w:ascii="Times New Roman" w:hAnsi="Times New Roman" w:cs="Times New Roman"/>
              <w:b/>
              <w:bCs/>
              <w:sz w:val="20"/>
              <w:szCs w:val="20"/>
              <w:highlight w:val="yellow"/>
              <w:lang w:val="en-GB"/>
            </w:rPr>
          </w:rPrChange>
        </w:rPr>
        <w:t xml:space="preserve">The SCS Descriptor element that is included in an SCS Response frame shall not contain any Intra-Access Category Priority element, TCLAS Elements field or TCLAS Processing Element field. The Request Type field value in the corresponding SCS Descriptor element is reserved. The following fields in the QoS Characteristics element included in the corresponding SCS Descriptor element in the SCS Response frame may differ from the corresponding values in the requested SCS stream: Minimum Service Interval, Maximum Service Interval, Service Start Time, </w:t>
      </w:r>
      <w:del w:id="625" w:author="Mohamed Abouelseoud" w:date="2025-07-25T17:21:00Z" w16du:dateUtc="2025-07-25T14:21:00Z">
        <w:r w:rsidRPr="00E9530B" w:rsidDel="004F1AEB">
          <w:rPr>
            <w:rFonts w:asciiTheme="minorHAnsi" w:hAnsiTheme="minorHAnsi" w:cstheme="minorHAnsi"/>
            <w:sz w:val="20"/>
            <w:szCs w:val="20"/>
            <w:lang w:val="en-GB"/>
            <w:rPrChange w:id="626" w:author="Mohamed Abouelseoud" w:date="2025-07-28T10:07:00Z" w16du:dateUtc="2025-07-28T08:07:00Z">
              <w:rPr>
                <w:rFonts w:ascii="Times New Roman" w:hAnsi="Times New Roman" w:cs="Times New Roman"/>
                <w:b/>
                <w:bCs/>
                <w:sz w:val="20"/>
                <w:szCs w:val="20"/>
                <w:highlight w:val="yellow"/>
                <w:lang w:val="en-GB"/>
              </w:rPr>
            </w:rPrChange>
          </w:rPr>
          <w:delText xml:space="preserve">and </w:delText>
        </w:r>
      </w:del>
      <w:r w:rsidRPr="00E9530B">
        <w:rPr>
          <w:rFonts w:asciiTheme="minorHAnsi" w:hAnsiTheme="minorHAnsi" w:cstheme="minorHAnsi"/>
          <w:sz w:val="20"/>
          <w:szCs w:val="20"/>
          <w:lang w:val="en-GB"/>
          <w:rPrChange w:id="627" w:author="Mohamed Abouelseoud" w:date="2025-07-28T10:07:00Z" w16du:dateUtc="2025-07-28T08:07:00Z">
            <w:rPr>
              <w:rFonts w:ascii="Times New Roman" w:hAnsi="Times New Roman" w:cs="Times New Roman"/>
              <w:b/>
              <w:bCs/>
              <w:sz w:val="20"/>
              <w:szCs w:val="20"/>
              <w:highlight w:val="yellow"/>
              <w:lang w:val="en-GB"/>
            </w:rPr>
          </w:rPrChange>
        </w:rPr>
        <w:t>Medium Time</w:t>
      </w:r>
      <w:ins w:id="628" w:author="Mohamed Abouelseoud" w:date="2025-07-25T17:21:00Z" w16du:dateUtc="2025-07-25T14:21:00Z">
        <w:r w:rsidRPr="00E9530B">
          <w:rPr>
            <w:rFonts w:asciiTheme="minorHAnsi" w:hAnsiTheme="minorHAnsi" w:cstheme="minorHAnsi"/>
            <w:sz w:val="20"/>
            <w:szCs w:val="20"/>
            <w:lang w:val="en-GB"/>
            <w:rPrChange w:id="629" w:author="Mohamed Abouelseoud" w:date="2025-07-28T10:07:00Z" w16du:dateUtc="2025-07-28T08:07:00Z">
              <w:rPr>
                <w:rFonts w:ascii="Times New Roman" w:hAnsi="Times New Roman" w:cs="Times New Roman"/>
                <w:b/>
                <w:bCs/>
                <w:sz w:val="20"/>
                <w:szCs w:val="20"/>
                <w:lang w:val="en-GB"/>
              </w:rPr>
            </w:rPrChange>
          </w:rPr>
          <w:t xml:space="preserve"> </w:t>
        </w:r>
        <w:r w:rsidRPr="00E9530B">
          <w:rPr>
            <w:rFonts w:asciiTheme="minorHAnsi" w:hAnsiTheme="minorHAnsi" w:cstheme="minorHAnsi"/>
            <w:sz w:val="20"/>
            <w:szCs w:val="20"/>
            <w:highlight w:val="cyan"/>
            <w:lang w:val="en-GB"/>
            <w:rPrChange w:id="630" w:author="Mohamed Abouelseoud" w:date="2025-07-28T10:07:00Z" w16du:dateUtc="2025-07-28T08:07:00Z">
              <w:rPr>
                <w:rFonts w:ascii="Times New Roman" w:hAnsi="Times New Roman" w:cs="Times New Roman"/>
                <w:b/>
                <w:bCs/>
                <w:sz w:val="20"/>
                <w:szCs w:val="20"/>
                <w:lang w:val="en-GB"/>
              </w:rPr>
            </w:rPrChange>
          </w:rPr>
          <w:t>and LLI Request</w:t>
        </w:r>
      </w:ins>
      <w:r w:rsidRPr="00E9530B">
        <w:rPr>
          <w:rFonts w:asciiTheme="minorHAnsi" w:hAnsiTheme="minorHAnsi" w:cstheme="minorHAnsi"/>
          <w:sz w:val="20"/>
          <w:szCs w:val="20"/>
          <w:highlight w:val="cyan"/>
          <w:lang w:val="en-GB"/>
          <w:rPrChange w:id="631" w:author="Mohamed Abouelseoud" w:date="2025-07-28T10:07:00Z" w16du:dateUtc="2025-07-28T08:07:00Z">
            <w:rPr>
              <w:rFonts w:ascii="Times New Roman" w:hAnsi="Times New Roman" w:cs="Times New Roman"/>
              <w:b/>
              <w:bCs/>
              <w:sz w:val="20"/>
              <w:szCs w:val="20"/>
              <w:highlight w:val="yellow"/>
              <w:lang w:val="en-GB"/>
            </w:rPr>
          </w:rPrChange>
        </w:rPr>
        <w:t>.</w:t>
      </w:r>
    </w:p>
    <w:p w14:paraId="6579C708" w14:textId="77777777" w:rsidR="00B574E3" w:rsidRPr="00DF2E32" w:rsidRDefault="00B574E3" w:rsidP="00380AFF">
      <w:pPr>
        <w:rPr>
          <w:szCs w:val="22"/>
        </w:rPr>
      </w:pPr>
    </w:p>
    <w:p w14:paraId="2A138215" w14:textId="182B7248" w:rsidR="000B7335" w:rsidRPr="00A86D7D" w:rsidRDefault="000B7335" w:rsidP="00DF2E32">
      <w:pPr>
        <w:rPr>
          <w:b/>
          <w:i/>
          <w:iCs/>
          <w:highlight w:val="yellow"/>
        </w:rPr>
      </w:pPr>
      <w:proofErr w:type="spellStart"/>
      <w:r w:rsidRPr="00A86D7D">
        <w:rPr>
          <w:b/>
          <w:i/>
          <w:iCs/>
          <w:highlight w:val="yellow"/>
        </w:rPr>
        <w:t>TGbn</w:t>
      </w:r>
      <w:proofErr w:type="spellEnd"/>
      <w:r w:rsidRPr="00A86D7D">
        <w:rPr>
          <w:b/>
          <w:i/>
          <w:iCs/>
          <w:highlight w:val="yellow"/>
        </w:rPr>
        <w:t xml:space="preserve"> editor: Please </w:t>
      </w:r>
      <w:r w:rsidR="00DF2E32" w:rsidRPr="00A86D7D">
        <w:rPr>
          <w:b/>
          <w:i/>
          <w:iCs/>
          <w:highlight w:val="yellow"/>
        </w:rPr>
        <w:t xml:space="preserve">update </w:t>
      </w:r>
      <w:r w:rsidRPr="00A86D7D">
        <w:rPr>
          <w:b/>
          <w:i/>
          <w:iCs/>
          <w:highlight w:val="yellow"/>
        </w:rPr>
        <w:t>subclause 37.</w:t>
      </w:r>
      <w:r w:rsidR="00DF2E32" w:rsidRPr="00A86D7D">
        <w:rPr>
          <w:b/>
          <w:i/>
          <w:iCs/>
          <w:highlight w:val="yellow"/>
        </w:rPr>
        <w:t xml:space="preserve">16 </w:t>
      </w:r>
      <w:r w:rsidR="00187C83" w:rsidRPr="00A86D7D">
        <w:rPr>
          <w:b/>
          <w:i/>
          <w:iCs/>
          <w:highlight w:val="yellow"/>
        </w:rPr>
        <w:t>Low Latency Indication</w:t>
      </w:r>
      <w:r w:rsidRPr="00A86D7D">
        <w:rPr>
          <w:b/>
          <w:i/>
          <w:iCs/>
          <w:highlight w:val="yellow"/>
        </w:rPr>
        <w:t xml:space="preserve"> </w:t>
      </w:r>
      <w:r w:rsidR="00DF2E32" w:rsidRPr="00A86D7D">
        <w:rPr>
          <w:b/>
          <w:i/>
          <w:iCs/>
          <w:highlight w:val="yellow"/>
        </w:rPr>
        <w:t xml:space="preserve">in </w:t>
      </w:r>
      <w:r w:rsidR="00127201" w:rsidRPr="00A86D7D">
        <w:rPr>
          <w:b/>
          <w:i/>
          <w:iCs/>
          <w:highlight w:val="yellow"/>
        </w:rPr>
        <w:t xml:space="preserve">the </w:t>
      </w:r>
      <w:r w:rsidRPr="00A86D7D">
        <w:rPr>
          <w:b/>
          <w:i/>
          <w:iCs/>
          <w:highlight w:val="yellow"/>
        </w:rPr>
        <w:t xml:space="preserve">802.11bn </w:t>
      </w:r>
      <w:r w:rsidR="00127201" w:rsidRPr="00A86D7D">
        <w:rPr>
          <w:b/>
          <w:i/>
          <w:iCs/>
          <w:highlight w:val="yellow"/>
        </w:rPr>
        <w:t xml:space="preserve">draft </w:t>
      </w:r>
      <w:r w:rsidR="001C2800" w:rsidRPr="00A86D7D">
        <w:rPr>
          <w:b/>
          <w:i/>
          <w:iCs/>
          <w:highlight w:val="yellow"/>
        </w:rPr>
        <w:t>D</w:t>
      </w:r>
      <w:r w:rsidR="001C2800">
        <w:rPr>
          <w:b/>
          <w:i/>
          <w:iCs/>
          <w:highlight w:val="yellow"/>
        </w:rPr>
        <w:t>0</w:t>
      </w:r>
      <w:r w:rsidR="00DF2E32" w:rsidRPr="00A86D7D">
        <w:rPr>
          <w:b/>
          <w:i/>
          <w:iCs/>
          <w:highlight w:val="yellow"/>
        </w:rPr>
        <w:t>.</w:t>
      </w:r>
      <w:r w:rsidR="001C2800">
        <w:rPr>
          <w:b/>
          <w:i/>
          <w:iCs/>
          <w:highlight w:val="yellow"/>
        </w:rPr>
        <w:t>3</w:t>
      </w:r>
      <w:r w:rsidRPr="00A86D7D">
        <w:rPr>
          <w:b/>
          <w:i/>
          <w:iCs/>
          <w:highlight w:val="yellow"/>
        </w:rPr>
        <w:t>:</w:t>
      </w:r>
    </w:p>
    <w:p w14:paraId="6C2DB760" w14:textId="77777777" w:rsidR="005561F3" w:rsidRPr="00DF2E32" w:rsidRDefault="005561F3" w:rsidP="009A79ED">
      <w:pPr>
        <w:pStyle w:val="Default"/>
        <w:rPr>
          <w:rFonts w:asciiTheme="minorHAnsi" w:hAnsiTheme="minorHAnsi" w:cstheme="minorHAnsi"/>
          <w:b/>
          <w:bCs/>
          <w:sz w:val="20"/>
          <w:szCs w:val="20"/>
        </w:rPr>
      </w:pPr>
    </w:p>
    <w:p w14:paraId="2156F9D3" w14:textId="77777777" w:rsidR="009A79ED" w:rsidRPr="00DF2E32" w:rsidRDefault="009A79ED" w:rsidP="003B0709">
      <w:pPr>
        <w:rPr>
          <w:rStyle w:val="SC15323589"/>
          <w:szCs w:val="22"/>
        </w:rPr>
      </w:pPr>
    </w:p>
    <w:p w14:paraId="2E325554" w14:textId="34CEFF93" w:rsidR="00187C83" w:rsidRPr="00DF2E32" w:rsidRDefault="00187C83" w:rsidP="003B0709">
      <w:pPr>
        <w:rPr>
          <w:rStyle w:val="SC15323589"/>
          <w:szCs w:val="22"/>
        </w:rPr>
      </w:pPr>
      <w:r w:rsidRPr="00DF2E32">
        <w:rPr>
          <w:rStyle w:val="SC15323589"/>
          <w:szCs w:val="22"/>
        </w:rPr>
        <w:t>37</w:t>
      </w:r>
      <w:r w:rsidR="000B7335" w:rsidRPr="00DF2E32">
        <w:rPr>
          <w:rStyle w:val="SC15323589"/>
          <w:szCs w:val="22"/>
        </w:rPr>
        <w:t>.</w:t>
      </w:r>
      <w:r w:rsidR="002C457C" w:rsidRPr="00DF2E32">
        <w:rPr>
          <w:rStyle w:val="SC15323589"/>
          <w:szCs w:val="22"/>
        </w:rPr>
        <w:t xml:space="preserve">16 </w:t>
      </w:r>
      <w:r w:rsidR="009219D3" w:rsidRPr="00DF2E32">
        <w:rPr>
          <w:rStyle w:val="SC15323589"/>
          <w:szCs w:val="22"/>
        </w:rPr>
        <w:t xml:space="preserve">Low </w:t>
      </w:r>
      <w:del w:id="632" w:author="Mohamed Abouelseoud [2]" w:date="2025-05-09T17:55:00Z" w16du:dateUtc="2025-05-10T00:55:00Z">
        <w:r w:rsidR="009219D3" w:rsidRPr="00DF2E32" w:rsidDel="00FB4E14">
          <w:rPr>
            <w:rStyle w:val="SC15323589"/>
            <w:szCs w:val="22"/>
          </w:rPr>
          <w:delText xml:space="preserve">Latency </w:delText>
        </w:r>
      </w:del>
      <w:ins w:id="633" w:author="Mohamed Abouelseoud [2]" w:date="2025-05-09T17:55:00Z" w16du:dateUtc="2025-05-10T00:55:00Z">
        <w:r w:rsidR="00FB4E14" w:rsidRPr="00DF2E32">
          <w:rPr>
            <w:rStyle w:val="SC15323589"/>
            <w:szCs w:val="22"/>
          </w:rPr>
          <w:t xml:space="preserve">latency </w:t>
        </w:r>
      </w:ins>
      <w:del w:id="634" w:author="Mohamed Abouelseoud [2]" w:date="2025-05-09T17:55:00Z" w16du:dateUtc="2025-05-10T00:55:00Z">
        <w:r w:rsidR="009219D3" w:rsidRPr="00DF2E32" w:rsidDel="00FB4E14">
          <w:rPr>
            <w:rStyle w:val="SC15323589"/>
            <w:szCs w:val="22"/>
          </w:rPr>
          <w:delText>Indication</w:delText>
        </w:r>
        <w:r w:rsidR="003E1422" w:rsidRPr="00DF2E32" w:rsidDel="00FB4E14">
          <w:rPr>
            <w:rStyle w:val="SC15323589"/>
            <w:szCs w:val="22"/>
          </w:rPr>
          <w:delText xml:space="preserve"> </w:delText>
        </w:r>
      </w:del>
      <w:ins w:id="635" w:author="Mohamed Abouelseoud [2]" w:date="2025-05-09T17:55:00Z" w16du:dateUtc="2025-05-10T00:55:00Z">
        <w:r w:rsidR="00FB4E14" w:rsidRPr="00DF2E32">
          <w:rPr>
            <w:rStyle w:val="SC15323589"/>
            <w:szCs w:val="22"/>
          </w:rPr>
          <w:t xml:space="preserve">indication </w:t>
        </w:r>
      </w:ins>
      <w:r w:rsidR="003E1422" w:rsidRPr="00DF2E32">
        <w:rPr>
          <w:rStyle w:val="SC15323589"/>
          <w:szCs w:val="22"/>
        </w:rPr>
        <w:t>(LLI)</w:t>
      </w:r>
    </w:p>
    <w:p w14:paraId="5BDB9FE3" w14:textId="77777777" w:rsidR="003E1422" w:rsidRPr="00DF2E32" w:rsidRDefault="003E1422" w:rsidP="003B0709">
      <w:pPr>
        <w:rPr>
          <w:rStyle w:val="SC15323589"/>
          <w:szCs w:val="22"/>
        </w:rPr>
      </w:pPr>
    </w:p>
    <w:p w14:paraId="5A555947" w14:textId="6AEC88F5" w:rsidR="003E1422" w:rsidRPr="00DF2E32" w:rsidRDefault="003E1422" w:rsidP="003E1422">
      <w:pPr>
        <w:rPr>
          <w:b/>
          <w:bCs/>
          <w:color w:val="000000"/>
          <w:sz w:val="20"/>
          <w:szCs w:val="22"/>
        </w:rPr>
      </w:pPr>
      <w:r w:rsidRPr="00DF2E32">
        <w:rPr>
          <w:rStyle w:val="SC15323589"/>
          <w:szCs w:val="22"/>
        </w:rPr>
        <w:t>37.</w:t>
      </w:r>
      <w:r w:rsidR="002C457C" w:rsidRPr="00DF2E32">
        <w:rPr>
          <w:rStyle w:val="SC15323589"/>
          <w:szCs w:val="22"/>
        </w:rPr>
        <w:t>16</w:t>
      </w:r>
      <w:r w:rsidRPr="00DF2E32">
        <w:rPr>
          <w:rStyle w:val="SC15323589"/>
          <w:szCs w:val="22"/>
        </w:rPr>
        <w:t>.1 General</w:t>
      </w:r>
    </w:p>
    <w:p w14:paraId="206F2DC9" w14:textId="77777777" w:rsidR="003E1422" w:rsidRPr="00DF2E32" w:rsidRDefault="003E1422" w:rsidP="003B0709">
      <w:pPr>
        <w:rPr>
          <w:b/>
          <w:bCs/>
          <w:color w:val="000000"/>
          <w:sz w:val="20"/>
          <w:szCs w:val="22"/>
        </w:rPr>
      </w:pPr>
    </w:p>
    <w:p w14:paraId="13B97C2C" w14:textId="77777777" w:rsidR="00187C83" w:rsidRPr="00DF2E32" w:rsidRDefault="00187C83" w:rsidP="003B0709">
      <w:pPr>
        <w:rPr>
          <w:rFonts w:ascii="Calibri" w:hAnsi="Calibri" w:cs="Calibri"/>
          <w:b/>
          <w:bCs/>
          <w:color w:val="000000"/>
          <w:sz w:val="20"/>
          <w:lang w:val="en-US"/>
        </w:rPr>
      </w:pPr>
    </w:p>
    <w:p w14:paraId="6751B267" w14:textId="4002C66E" w:rsidR="000F40D0" w:rsidRDefault="003B0709" w:rsidP="003B0709">
      <w:pPr>
        <w:rPr>
          <w:rFonts w:ascii="Calibri" w:hAnsi="Calibri" w:cs="Calibri"/>
          <w:color w:val="000000"/>
          <w:sz w:val="20"/>
        </w:rPr>
      </w:pPr>
      <w:r w:rsidRPr="00DF2E32">
        <w:rPr>
          <w:rFonts w:ascii="Calibri" w:hAnsi="Calibri" w:cs="Calibri"/>
          <w:color w:val="000000"/>
          <w:sz w:val="20"/>
          <w:lang w:val="en-US"/>
        </w:rPr>
        <w:lastRenderedPageBreak/>
        <w:t>Low latency indication</w:t>
      </w:r>
      <w:r w:rsidR="003E1422" w:rsidRPr="00DF2E32">
        <w:rPr>
          <w:rFonts w:ascii="Calibri" w:hAnsi="Calibri" w:cs="Calibri"/>
          <w:color w:val="000000"/>
          <w:sz w:val="20"/>
          <w:lang w:val="en-US"/>
        </w:rPr>
        <w:t xml:space="preserve"> (LLI)</w:t>
      </w:r>
      <w:r w:rsidR="00187C83" w:rsidRPr="00DF2E32">
        <w:rPr>
          <w:rFonts w:ascii="Calibri" w:hAnsi="Calibri" w:cs="Calibri"/>
          <w:color w:val="000000"/>
          <w:sz w:val="20"/>
          <w:lang w:val="en-US"/>
        </w:rPr>
        <w:t xml:space="preserve"> </w:t>
      </w:r>
      <w:r w:rsidR="0057761B" w:rsidRPr="00DF2E32">
        <w:rPr>
          <w:rFonts w:ascii="Calibri" w:hAnsi="Calibri" w:cs="Calibri"/>
          <w:color w:val="000000"/>
          <w:sz w:val="20"/>
          <w:lang w:val="en-US"/>
        </w:rPr>
        <w:t>enables a</w:t>
      </w:r>
      <w:r w:rsidR="00187C8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TXOP responder to </w:t>
      </w:r>
      <w:r w:rsidR="00187C83" w:rsidRPr="00DF2E32">
        <w:rPr>
          <w:rFonts w:ascii="Calibri" w:hAnsi="Calibri" w:cs="Calibri"/>
          <w:color w:val="000000"/>
          <w:sz w:val="20"/>
          <w:lang w:val="en-US"/>
        </w:rPr>
        <w:t xml:space="preserve">inform </w:t>
      </w:r>
      <w:r w:rsidRPr="00DF2E32">
        <w:rPr>
          <w:rFonts w:ascii="Calibri" w:hAnsi="Calibri" w:cs="Calibri"/>
          <w:color w:val="000000"/>
          <w:sz w:val="20"/>
          <w:lang w:val="en-US"/>
        </w:rPr>
        <w:t xml:space="preserve">the TXOP </w:t>
      </w:r>
      <w:r w:rsidR="00873F96" w:rsidRPr="00DF2E32">
        <w:rPr>
          <w:rFonts w:ascii="Calibri" w:hAnsi="Calibri" w:cs="Calibri"/>
          <w:color w:val="000000"/>
          <w:sz w:val="20"/>
          <w:lang w:val="en-US"/>
        </w:rPr>
        <w:t>holde</w:t>
      </w:r>
      <w:r w:rsidR="00E63B49" w:rsidRPr="00DF2E32">
        <w:rPr>
          <w:rFonts w:ascii="Calibri" w:hAnsi="Calibri" w:cs="Calibri"/>
          <w:color w:val="000000"/>
          <w:sz w:val="20"/>
          <w:lang w:val="en-US"/>
        </w:rPr>
        <w:t>r</w:t>
      </w:r>
      <w:r w:rsidRPr="00DF2E32">
        <w:rPr>
          <w:rFonts w:ascii="Calibri" w:hAnsi="Calibri" w:cs="Calibri"/>
          <w:color w:val="000000"/>
          <w:sz w:val="20"/>
          <w:lang w:val="en-US"/>
        </w:rPr>
        <w:t xml:space="preserve"> </w:t>
      </w:r>
      <w:r w:rsidR="00E63B49" w:rsidRPr="00DF2E32">
        <w:rPr>
          <w:rFonts w:ascii="Calibri" w:hAnsi="Calibri" w:cs="Calibri"/>
          <w:color w:val="000000"/>
          <w:sz w:val="20"/>
          <w:lang w:val="en-US"/>
        </w:rPr>
        <w:t xml:space="preserve">regarding </w:t>
      </w:r>
      <w:r w:rsidR="00C150B3" w:rsidRPr="00DF2E32">
        <w:rPr>
          <w:rFonts w:ascii="Calibri" w:hAnsi="Calibri" w:cs="Calibri"/>
          <w:color w:val="000000"/>
          <w:sz w:val="20"/>
          <w:lang w:val="en-US"/>
        </w:rPr>
        <w:t xml:space="preserve">its low latency needs. </w:t>
      </w:r>
      <w:r w:rsidR="003E1422" w:rsidRPr="00DF2E32">
        <w:rPr>
          <w:rFonts w:ascii="Calibri" w:hAnsi="Calibri" w:cs="Calibri"/>
          <w:color w:val="000000"/>
          <w:sz w:val="20"/>
          <w:lang w:val="en-US"/>
        </w:rPr>
        <w:t>The</w:t>
      </w:r>
      <w:r w:rsidR="000106D0" w:rsidRPr="00DF2E32">
        <w:rPr>
          <w:rFonts w:ascii="Calibri" w:hAnsi="Calibri" w:cs="Calibri"/>
          <w:color w:val="000000"/>
          <w:sz w:val="20"/>
          <w:lang w:val="en-US"/>
        </w:rPr>
        <w:t xml:space="preserve"> low latency needs are </w:t>
      </w:r>
      <w:r w:rsidR="00DF479D" w:rsidRPr="00DF2E32">
        <w:rPr>
          <w:rFonts w:ascii="Calibri" w:hAnsi="Calibri" w:cs="Calibri"/>
          <w:color w:val="000000"/>
          <w:sz w:val="20"/>
          <w:lang w:val="en-US"/>
        </w:rPr>
        <w:t>related to</w:t>
      </w:r>
      <w:r w:rsidR="00594D4C" w:rsidRPr="00DF2E32">
        <w:rPr>
          <w:rFonts w:ascii="Calibri" w:hAnsi="Calibri" w:cs="Calibri"/>
          <w:color w:val="000000"/>
          <w:sz w:val="20"/>
          <w:lang w:val="en-US"/>
        </w:rPr>
        <w:t xml:space="preserve"> </w:t>
      </w:r>
      <w:r w:rsidR="0054412F" w:rsidRPr="00DF2E32">
        <w:rPr>
          <w:rFonts w:ascii="Calibri" w:hAnsi="Calibri" w:cs="Calibri"/>
          <w:color w:val="000000"/>
          <w:sz w:val="20"/>
          <w:lang w:val="en-US"/>
        </w:rPr>
        <w:t xml:space="preserve">buffered </w:t>
      </w:r>
      <w:r w:rsidR="00594D4C" w:rsidRPr="00DF2E32">
        <w:rPr>
          <w:rFonts w:ascii="Calibri" w:hAnsi="Calibri" w:cs="Calibri"/>
          <w:color w:val="000000"/>
          <w:sz w:val="20"/>
          <w:lang w:val="en-US"/>
        </w:rPr>
        <w:t>low latency</w:t>
      </w:r>
      <w:r w:rsidR="00DF479D" w:rsidRPr="00DF2E32">
        <w:rPr>
          <w:rFonts w:ascii="Calibri" w:hAnsi="Calibri" w:cs="Calibri"/>
          <w:color w:val="000000"/>
          <w:sz w:val="20"/>
          <w:lang w:val="en-US"/>
        </w:rPr>
        <w:t xml:space="preserve"> </w:t>
      </w:r>
      <w:r w:rsidR="000106D0" w:rsidRPr="00DF2E32">
        <w:rPr>
          <w:rFonts w:ascii="Calibri" w:hAnsi="Calibri" w:cs="Calibri"/>
          <w:color w:val="000000"/>
          <w:sz w:val="20"/>
          <w:lang w:val="en-US"/>
        </w:rPr>
        <w:t xml:space="preserve">traffic </w:t>
      </w:r>
      <w:ins w:id="636" w:author="Mohamed Abouelseoud [2]" w:date="2025-05-05T18:00:00Z" w16du:dateUtc="2025-05-06T01:00:00Z">
        <w:r w:rsidR="00AF5F6A" w:rsidRPr="00DF2E32">
          <w:rPr>
            <w:rFonts w:ascii="Calibri" w:hAnsi="Calibri" w:cs="Calibri"/>
            <w:color w:val="000000"/>
            <w:sz w:val="20"/>
            <w:lang w:val="en-US"/>
          </w:rPr>
          <w:t>[</w:t>
        </w:r>
        <w:r w:rsidR="00AF5F6A" w:rsidRPr="002C6531">
          <w:rPr>
            <w:rFonts w:ascii="Calibri" w:hAnsi="Calibri" w:cs="Calibri"/>
            <w:color w:val="000000"/>
            <w:sz w:val="20"/>
            <w:lang w:val="en-US"/>
          </w:rPr>
          <w:t>#3114</w:t>
        </w:r>
        <w:r w:rsidR="00AF5F6A" w:rsidRPr="00DF2E32">
          <w:rPr>
            <w:rFonts w:ascii="Calibri" w:hAnsi="Calibri" w:cs="Calibri"/>
            <w:color w:val="000000"/>
            <w:sz w:val="20"/>
            <w:lang w:val="en-US"/>
          </w:rPr>
          <w:t>]</w:t>
        </w:r>
      </w:ins>
      <w:del w:id="637" w:author="Mohamed Abouelseoud [2]" w:date="2025-05-05T17:57:00Z" w16du:dateUtc="2025-05-06T00:57:00Z">
        <w:r w:rsidR="000106D0" w:rsidRPr="00DF2E32" w:rsidDel="00AF5F6A">
          <w:rPr>
            <w:rFonts w:ascii="Calibri" w:hAnsi="Calibri" w:cs="Calibri"/>
            <w:color w:val="000000"/>
            <w:sz w:val="20"/>
            <w:lang w:val="en-US"/>
          </w:rPr>
          <w:delText xml:space="preserve">between </w:delText>
        </w:r>
      </w:del>
      <w:ins w:id="638" w:author="Mohamed Abouelseoud [2]" w:date="2025-05-05T17:57:00Z" w16du:dateUtc="2025-05-06T00:57:00Z">
        <w:r w:rsidR="00AF5F6A" w:rsidRPr="00DF2E32">
          <w:rPr>
            <w:rFonts w:ascii="Calibri" w:hAnsi="Calibri" w:cs="Calibri"/>
            <w:color w:val="000000"/>
            <w:sz w:val="20"/>
            <w:lang w:val="en-US"/>
          </w:rPr>
          <w:t xml:space="preserve">from </w:t>
        </w:r>
      </w:ins>
      <w:r w:rsidR="000106D0" w:rsidRPr="00DF2E32">
        <w:rPr>
          <w:rFonts w:ascii="Calibri" w:hAnsi="Calibri" w:cs="Calibri"/>
          <w:color w:val="000000"/>
          <w:sz w:val="20"/>
          <w:lang w:val="en-US"/>
        </w:rPr>
        <w:t>the TXOP respon</w:t>
      </w:r>
      <w:r w:rsidR="00355490" w:rsidRPr="00DF2E32">
        <w:rPr>
          <w:rFonts w:ascii="Calibri" w:hAnsi="Calibri" w:cs="Calibri"/>
          <w:color w:val="000000"/>
          <w:sz w:val="20"/>
          <w:lang w:val="en-US"/>
        </w:rPr>
        <w:t>der</w:t>
      </w:r>
      <w:r w:rsidR="000106D0" w:rsidRPr="00DF2E32">
        <w:rPr>
          <w:rFonts w:ascii="Calibri" w:hAnsi="Calibri" w:cs="Calibri"/>
          <w:color w:val="000000"/>
          <w:sz w:val="20"/>
          <w:lang w:val="en-US"/>
        </w:rPr>
        <w:t xml:space="preserve"> </w:t>
      </w:r>
      <w:del w:id="639" w:author="Mohamed Abouelseoud [2]" w:date="2025-05-05T17:57:00Z" w16du:dateUtc="2025-05-06T00:57:00Z">
        <w:r w:rsidR="000106D0" w:rsidRPr="00DF2E32" w:rsidDel="00AF5F6A">
          <w:rPr>
            <w:rFonts w:ascii="Calibri" w:hAnsi="Calibri" w:cs="Calibri"/>
            <w:color w:val="000000"/>
            <w:sz w:val="20"/>
            <w:lang w:val="en-US"/>
          </w:rPr>
          <w:delText xml:space="preserve">and </w:delText>
        </w:r>
      </w:del>
      <w:ins w:id="640" w:author="binitag" w:date="2025-06-18T20:45:00Z" w16du:dateUtc="2025-06-19T03:45:00Z">
        <w:r w:rsidR="002977CA">
          <w:rPr>
            <w:rFonts w:ascii="Calibri" w:hAnsi="Calibri" w:cs="Calibri"/>
            <w:color w:val="000000"/>
            <w:sz w:val="20"/>
            <w:lang w:val="en-US"/>
          </w:rPr>
          <w:t xml:space="preserve">for </w:t>
        </w:r>
      </w:ins>
      <w:ins w:id="641" w:author="Alfred Asterjadhi" w:date="2025-07-29T02:56:00Z" w16du:dateUtc="2025-07-29T09:56:00Z">
        <w:r w:rsidR="00BD304B" w:rsidRPr="00786C13">
          <w:rPr>
            <w:rFonts w:ascii="Calibri" w:hAnsi="Calibri" w:cs="Calibri"/>
            <w:color w:val="000000"/>
            <w:sz w:val="20"/>
            <w:highlight w:val="cyan"/>
            <w:lang w:val="en-US"/>
            <w:rPrChange w:id="642" w:author="Mohamed Abouelseoud" w:date="2025-07-29T12:58:00Z" w16du:dateUtc="2025-07-29T10:58:00Z">
              <w:rPr>
                <w:rFonts w:ascii="Calibri" w:hAnsi="Calibri" w:cs="Calibri"/>
                <w:color w:val="000000"/>
                <w:sz w:val="20"/>
                <w:lang w:val="en-US"/>
              </w:rPr>
            </w:rPrChange>
          </w:rPr>
          <w:t>uplink</w:t>
        </w:r>
        <w:r w:rsidR="00BD304B">
          <w:rPr>
            <w:rFonts w:ascii="Calibri" w:hAnsi="Calibri" w:cs="Calibri"/>
            <w:color w:val="000000"/>
            <w:sz w:val="20"/>
            <w:lang w:val="en-US"/>
          </w:rPr>
          <w:t xml:space="preserve"> </w:t>
        </w:r>
      </w:ins>
      <w:ins w:id="643" w:author="binitag" w:date="2025-06-18T20:45:00Z" w16du:dateUtc="2025-06-19T03:45:00Z">
        <w:r w:rsidR="002977CA">
          <w:rPr>
            <w:rFonts w:ascii="Calibri" w:hAnsi="Calibri" w:cs="Calibri"/>
            <w:color w:val="000000"/>
            <w:sz w:val="20"/>
            <w:lang w:val="en-US"/>
          </w:rPr>
          <w:t xml:space="preserve">delivery </w:t>
        </w:r>
      </w:ins>
      <w:ins w:id="644" w:author="Mohamed Abouelseoud [2]" w:date="2025-05-05T17:57:00Z" w16du:dateUtc="2025-05-06T00:57:00Z">
        <w:r w:rsidR="00AF5F6A" w:rsidRPr="00DF2E32">
          <w:rPr>
            <w:rFonts w:ascii="Calibri" w:hAnsi="Calibri" w:cs="Calibri"/>
            <w:color w:val="000000"/>
            <w:sz w:val="20"/>
            <w:lang w:val="en-US"/>
          </w:rPr>
          <w:t xml:space="preserve">to </w:t>
        </w:r>
      </w:ins>
      <w:r w:rsidR="000106D0" w:rsidRPr="00DF2E32">
        <w:rPr>
          <w:rFonts w:ascii="Calibri" w:hAnsi="Calibri" w:cs="Calibri"/>
          <w:color w:val="000000"/>
          <w:sz w:val="20"/>
          <w:lang w:val="en-US"/>
        </w:rPr>
        <w:t xml:space="preserve">the TXOP </w:t>
      </w:r>
      <w:r w:rsidR="00DF479D" w:rsidRPr="00DF2E32">
        <w:rPr>
          <w:rFonts w:ascii="Calibri" w:hAnsi="Calibri" w:cs="Calibri"/>
          <w:color w:val="000000"/>
          <w:sz w:val="20"/>
          <w:lang w:val="en-US"/>
        </w:rPr>
        <w:t>holder</w:t>
      </w:r>
      <w:ins w:id="645" w:author="Mohamed Abouelseoud" w:date="2025-07-28T10:26:00Z" w16du:dateUtc="2025-07-28T08:26:00Z">
        <w:r w:rsidR="001E5B23">
          <w:rPr>
            <w:rFonts w:ascii="Calibri" w:hAnsi="Calibri" w:cs="Calibri"/>
            <w:color w:val="000000"/>
            <w:sz w:val="20"/>
            <w:lang w:val="en-US"/>
          </w:rPr>
          <w:t xml:space="preserve"> </w:t>
        </w:r>
        <w:r w:rsidR="001E5B23" w:rsidRPr="001E5B23">
          <w:rPr>
            <w:rFonts w:ascii="Calibri" w:hAnsi="Calibri" w:cs="Calibri"/>
            <w:color w:val="000000"/>
            <w:sz w:val="20"/>
            <w:highlight w:val="cyan"/>
            <w:lang w:val="en-US"/>
            <w:rPrChange w:id="646" w:author="Mohamed Abouelseoud" w:date="2025-07-28T10:26:00Z" w16du:dateUtc="2025-07-28T08:26:00Z">
              <w:rPr>
                <w:rFonts w:ascii="Calibri" w:hAnsi="Calibri" w:cs="Calibri"/>
                <w:color w:val="000000"/>
                <w:sz w:val="20"/>
                <w:lang w:val="en-US"/>
              </w:rPr>
            </w:rPrChange>
          </w:rPr>
          <w:t>o</w:t>
        </w:r>
      </w:ins>
      <w:ins w:id="647" w:author="Mohamed Abouelseoud" w:date="2025-07-28T10:36:00Z" w16du:dateUtc="2025-07-28T08:36:00Z">
        <w:r w:rsidR="00B35A10">
          <w:rPr>
            <w:rFonts w:ascii="Calibri" w:hAnsi="Calibri" w:cs="Calibri"/>
            <w:color w:val="000000"/>
            <w:sz w:val="20"/>
            <w:highlight w:val="cyan"/>
            <w:lang w:val="en-US"/>
          </w:rPr>
          <w:t>r</w:t>
        </w:r>
      </w:ins>
      <w:ins w:id="648" w:author="Mohamed Abouelseoud" w:date="2025-07-28T10:26:00Z" w16du:dateUtc="2025-07-28T08:26:00Z">
        <w:r w:rsidR="001E5B23" w:rsidRPr="001E5B23">
          <w:rPr>
            <w:rFonts w:ascii="Calibri" w:hAnsi="Calibri" w:cs="Calibri"/>
            <w:color w:val="000000"/>
            <w:sz w:val="20"/>
            <w:highlight w:val="cyan"/>
            <w:lang w:val="en-US"/>
            <w:rPrChange w:id="649" w:author="Mohamed Abouelseoud" w:date="2025-07-28T10:26:00Z" w16du:dateUtc="2025-07-28T08:26:00Z">
              <w:rPr>
                <w:rFonts w:ascii="Calibri" w:hAnsi="Calibri" w:cs="Calibri"/>
                <w:color w:val="000000"/>
                <w:sz w:val="20"/>
                <w:lang w:val="en-US"/>
              </w:rPr>
            </w:rPrChange>
          </w:rPr>
          <w:t xml:space="preserve"> </w:t>
        </w:r>
      </w:ins>
      <w:ins w:id="650" w:author="Alfred Asterjadhi" w:date="2025-07-29T02:57:00Z" w16du:dateUtc="2025-07-29T09:57:00Z">
        <w:r w:rsidR="00BD304B">
          <w:rPr>
            <w:rFonts w:ascii="Calibri" w:hAnsi="Calibri" w:cs="Calibri"/>
            <w:color w:val="000000"/>
            <w:sz w:val="20"/>
            <w:highlight w:val="cyan"/>
            <w:lang w:val="en-US"/>
          </w:rPr>
          <w:t xml:space="preserve">for peer-to-peer delivery </w:t>
        </w:r>
      </w:ins>
      <w:ins w:id="651" w:author="Mohamed Abouelseoud" w:date="2025-07-28T10:26:00Z" w16du:dateUtc="2025-07-28T08:26:00Z">
        <w:r w:rsidR="001E5B23" w:rsidRPr="001E5B23">
          <w:rPr>
            <w:rFonts w:ascii="Calibri" w:hAnsi="Calibri" w:cs="Calibri"/>
            <w:color w:val="000000"/>
            <w:sz w:val="20"/>
            <w:highlight w:val="cyan"/>
            <w:lang w:val="en-US"/>
            <w:rPrChange w:id="652" w:author="Mohamed Abouelseoud" w:date="2025-07-28T10:26:00Z" w16du:dateUtc="2025-07-28T08:26:00Z">
              <w:rPr>
                <w:rFonts w:ascii="Calibri" w:hAnsi="Calibri" w:cs="Calibri"/>
                <w:color w:val="000000"/>
                <w:sz w:val="20"/>
                <w:lang w:val="en-US"/>
              </w:rPr>
            </w:rPrChange>
          </w:rPr>
          <w:t>to a STA other than the TXOP holder</w:t>
        </w:r>
      </w:ins>
      <w:r w:rsidR="00594D4C" w:rsidRPr="00DF2E32">
        <w:rPr>
          <w:rFonts w:ascii="Calibri" w:hAnsi="Calibri" w:cs="Calibri"/>
          <w:color w:val="000000"/>
          <w:sz w:val="20"/>
          <w:lang w:val="en-US"/>
        </w:rPr>
        <w:t xml:space="preserve">. </w:t>
      </w:r>
      <w:del w:id="653" w:author="Mohamed Abouelseoud [2]" w:date="2025-05-09T12:16:00Z" w16du:dateUtc="2025-05-09T19:16:00Z">
        <w:r w:rsidR="00594D4C" w:rsidRPr="00DF2E32" w:rsidDel="000F40D0">
          <w:rPr>
            <w:rFonts w:ascii="Calibri" w:hAnsi="Calibri" w:cs="Calibri"/>
            <w:color w:val="000000"/>
            <w:sz w:val="20"/>
            <w:lang w:val="en-US"/>
          </w:rPr>
          <w:delText xml:space="preserve">The detailed </w:delText>
        </w:r>
        <w:r w:rsidR="003E1422" w:rsidRPr="00DF2E32" w:rsidDel="000F40D0">
          <w:rPr>
            <w:rFonts w:ascii="Calibri" w:hAnsi="Calibri" w:cs="Calibri"/>
            <w:color w:val="000000"/>
            <w:sz w:val="20"/>
            <w:lang w:val="en-US"/>
          </w:rPr>
          <w:delText xml:space="preserve">definition </w:delText>
        </w:r>
        <w:r w:rsidR="00D349CC" w:rsidRPr="00DF2E32" w:rsidDel="000F40D0">
          <w:rPr>
            <w:rFonts w:ascii="Calibri" w:hAnsi="Calibri" w:cs="Calibri"/>
            <w:color w:val="000000"/>
            <w:sz w:val="20"/>
            <w:lang w:val="en-US"/>
          </w:rPr>
          <w:delText xml:space="preserve">of </w:delText>
        </w:r>
        <w:r w:rsidR="003E1422" w:rsidRPr="00DF2E32" w:rsidDel="000F40D0">
          <w:rPr>
            <w:rFonts w:ascii="Calibri" w:hAnsi="Calibri" w:cs="Calibri"/>
            <w:color w:val="000000"/>
            <w:sz w:val="20"/>
            <w:lang w:val="en-US"/>
          </w:rPr>
          <w:delText xml:space="preserve">low latency </w:delText>
        </w:r>
        <w:r w:rsidR="00C150B3" w:rsidRPr="00DF2E32" w:rsidDel="000F40D0">
          <w:rPr>
            <w:rFonts w:ascii="Calibri" w:hAnsi="Calibri" w:cs="Calibri"/>
            <w:color w:val="000000"/>
            <w:sz w:val="20"/>
            <w:lang w:val="en-US"/>
          </w:rPr>
          <w:delText>needs</w:delText>
        </w:r>
        <w:r w:rsidR="003E1422" w:rsidRPr="00DF2E32" w:rsidDel="000F40D0">
          <w:rPr>
            <w:rFonts w:ascii="Calibri" w:hAnsi="Calibri" w:cs="Calibri"/>
            <w:color w:val="000000"/>
            <w:sz w:val="20"/>
            <w:lang w:val="en-US"/>
          </w:rPr>
          <w:delText xml:space="preserve"> is TBD.</w:delText>
        </w:r>
      </w:del>
      <w:ins w:id="654" w:author="Mohamed Abouelseoud [2]" w:date="2025-05-09T12:16:00Z" w16du:dateUtc="2025-05-09T19:16:00Z">
        <w:r w:rsidR="000F40D0" w:rsidRPr="00DF2E32">
          <w:rPr>
            <w:rFonts w:ascii="Calibri" w:hAnsi="Calibri" w:cs="Calibri"/>
            <w:color w:val="000000"/>
            <w:sz w:val="20"/>
            <w:lang w:val="en-US"/>
          </w:rPr>
          <w:t xml:space="preserve"> </w:t>
        </w:r>
      </w:ins>
      <w:ins w:id="655" w:author="Mohamed Abouelseoud [2]" w:date="2025-05-09T17:43:00Z" w16du:dateUtc="2025-05-10T00:43:00Z">
        <w:r w:rsidR="003C0FB0" w:rsidRPr="00DF2E32">
          <w:rPr>
            <w:rFonts w:eastAsia="Times New Roman"/>
            <w:sz w:val="20"/>
          </w:rPr>
          <w:t>[</w:t>
        </w:r>
        <w:r w:rsidR="003C0FB0" w:rsidRPr="00DF2E32">
          <w:rPr>
            <w:rFonts w:ascii="Arial" w:eastAsia="Times New Roman" w:hAnsi="Arial" w:cs="Arial"/>
            <w:sz w:val="20"/>
            <w:lang w:val="en-US"/>
          </w:rPr>
          <w:t>#2624, #3351</w:t>
        </w:r>
      </w:ins>
      <w:ins w:id="656" w:author="Mohamed Abouelseoud [2]" w:date="2025-05-09T23:09:00Z" w16du:dateUtc="2025-05-10T06:09:00Z">
        <w:r w:rsidR="001F3219" w:rsidRPr="00DF2E32">
          <w:rPr>
            <w:rFonts w:ascii="Arial" w:eastAsia="Times New Roman" w:hAnsi="Arial" w:cs="Arial"/>
            <w:sz w:val="20"/>
            <w:lang w:val="en-US"/>
          </w:rPr>
          <w:t>,</w:t>
        </w:r>
        <w:r w:rsidR="001F3219" w:rsidRPr="00DF2E32">
          <w:rPr>
            <w:rFonts w:asciiTheme="minorHAnsi" w:eastAsia="Times New Roman" w:hAnsiTheme="minorHAnsi" w:cstheme="minorHAnsi"/>
            <w:sz w:val="20"/>
            <w:lang w:val="en-US"/>
          </w:rPr>
          <w:t xml:space="preserve"> #2634, #2387, #3343</w:t>
        </w:r>
      </w:ins>
      <w:ins w:id="657" w:author="Mohamed Abouelseoud [2]" w:date="2025-05-09T23:21:00Z" w16du:dateUtc="2025-05-10T06:21:00Z">
        <w:r w:rsidR="00FE5BD2" w:rsidRPr="00DF2E32">
          <w:rPr>
            <w:rFonts w:asciiTheme="minorHAnsi" w:eastAsia="Times New Roman" w:hAnsiTheme="minorHAnsi" w:cstheme="minorHAnsi"/>
            <w:sz w:val="20"/>
            <w:lang w:val="en-US"/>
          </w:rPr>
          <w:t>, #270</w:t>
        </w:r>
      </w:ins>
      <w:ins w:id="658" w:author="Mohamed Abouelseoud [2]" w:date="2025-05-09T17:43:00Z" w16du:dateUtc="2025-05-10T00:43:00Z">
        <w:r w:rsidR="003C0FB0" w:rsidRPr="00DF2E32">
          <w:rPr>
            <w:rFonts w:eastAsia="Times New Roman"/>
            <w:sz w:val="20"/>
          </w:rPr>
          <w:t xml:space="preserve">] </w:t>
        </w:r>
      </w:ins>
      <w:ins w:id="659" w:author="Mohamed Abouelseoud [2]" w:date="2025-05-09T12:16:00Z" w16du:dateUtc="2025-05-09T19:16:00Z">
        <w:r w:rsidR="000F40D0" w:rsidRPr="00AD52AF">
          <w:rPr>
            <w:rFonts w:ascii="Calibri" w:hAnsi="Calibri" w:cs="Calibri"/>
            <w:color w:val="000000"/>
            <w:sz w:val="20"/>
          </w:rPr>
          <w:t xml:space="preserve">The non-AP MLD to which the non-AP STA is affiliated shall use the SCS procedure to </w:t>
        </w:r>
      </w:ins>
      <w:ins w:id="660" w:author="binitag" w:date="2025-06-18T20:49:00Z" w16du:dateUtc="2025-06-19T03:49:00Z">
        <w:r w:rsidR="006E4C85">
          <w:rPr>
            <w:rFonts w:ascii="Calibri" w:hAnsi="Calibri" w:cs="Calibri"/>
            <w:color w:val="000000"/>
            <w:sz w:val="20"/>
          </w:rPr>
          <w:t xml:space="preserve">request </w:t>
        </w:r>
      </w:ins>
      <w:ins w:id="661" w:author="Yonggang Fang" w:date="2025-06-20T16:20:00Z" w16du:dateUtc="2025-06-20T23:20:00Z">
        <w:r w:rsidR="00545F4F">
          <w:rPr>
            <w:rFonts w:ascii="Calibri" w:hAnsi="Calibri" w:cs="Calibri"/>
            <w:color w:val="000000"/>
            <w:sz w:val="20"/>
          </w:rPr>
          <w:t>the</w:t>
        </w:r>
      </w:ins>
      <w:ins w:id="662" w:author="binitag" w:date="2025-06-18T20:49:00Z" w16du:dateUtc="2025-06-19T03:49:00Z">
        <w:r w:rsidR="008C4210">
          <w:rPr>
            <w:rFonts w:ascii="Calibri" w:hAnsi="Calibri" w:cs="Calibri"/>
            <w:color w:val="000000"/>
            <w:sz w:val="20"/>
          </w:rPr>
          <w:t xml:space="preserve"> use </w:t>
        </w:r>
      </w:ins>
      <w:ins w:id="663" w:author="Mohamed Abouelseoud" w:date="2025-06-19T07:08:00Z" w16du:dateUtc="2025-06-19T14:08:00Z">
        <w:r w:rsidR="00BA70A7">
          <w:rPr>
            <w:rFonts w:ascii="Calibri" w:hAnsi="Calibri" w:cs="Calibri"/>
            <w:color w:val="000000"/>
            <w:sz w:val="20"/>
          </w:rPr>
          <w:t>the</w:t>
        </w:r>
      </w:ins>
      <w:ins w:id="664" w:author="binitag" w:date="2025-06-18T20:49:00Z" w16du:dateUtc="2025-06-19T03:49:00Z">
        <w:r w:rsidR="008C4210">
          <w:rPr>
            <w:rFonts w:ascii="Calibri" w:hAnsi="Calibri" w:cs="Calibri"/>
            <w:color w:val="000000"/>
            <w:sz w:val="20"/>
          </w:rPr>
          <w:t xml:space="preserve"> LLI mode for</w:t>
        </w:r>
      </w:ins>
      <w:r w:rsidR="00AD52AF">
        <w:rPr>
          <w:rFonts w:ascii="Calibri" w:hAnsi="Calibri" w:cs="Calibri"/>
          <w:color w:val="000000"/>
          <w:sz w:val="20"/>
        </w:rPr>
        <w:t xml:space="preserve"> </w:t>
      </w:r>
      <w:ins w:id="665" w:author="Mohamed Abouelseoud [2]" w:date="2025-05-09T12:16:00Z" w16du:dateUtc="2025-05-09T19:16:00Z">
        <w:r w:rsidR="000F40D0" w:rsidRPr="00AD52AF">
          <w:rPr>
            <w:rFonts w:ascii="Calibri" w:hAnsi="Calibri" w:cs="Calibri"/>
            <w:color w:val="000000"/>
            <w:sz w:val="20"/>
          </w:rPr>
          <w:t>SCS stream(s)</w:t>
        </w:r>
      </w:ins>
      <w:ins w:id="666" w:author="Mohamed Abouelseoud" w:date="2025-06-19T01:01:00Z" w16du:dateUtc="2025-06-19T08:01:00Z">
        <w:r w:rsidR="00AD52AF">
          <w:rPr>
            <w:rFonts w:ascii="Calibri" w:hAnsi="Calibri" w:cs="Calibri"/>
            <w:color w:val="000000"/>
            <w:sz w:val="20"/>
          </w:rPr>
          <w:t xml:space="preserve"> </w:t>
        </w:r>
      </w:ins>
      <w:ins w:id="667" w:author="Yonggang Fang" w:date="2025-06-20T17:18:00Z" w16du:dateUtc="2025-06-21T00:18:00Z">
        <w:r w:rsidR="00287EA6">
          <w:rPr>
            <w:rFonts w:ascii="Calibri" w:hAnsi="Calibri" w:cs="Calibri"/>
            <w:color w:val="000000"/>
            <w:sz w:val="20"/>
          </w:rPr>
          <w:t xml:space="preserve">delivery of indication </w:t>
        </w:r>
      </w:ins>
      <w:ins w:id="668" w:author="Mohamed Abouelseoud" w:date="2025-06-19T01:01:00Z" w16du:dateUtc="2025-06-19T08:01:00Z">
        <w:r w:rsidR="00AD52AF">
          <w:rPr>
            <w:rFonts w:ascii="Calibri" w:hAnsi="Calibri" w:cs="Calibri"/>
            <w:color w:val="000000"/>
            <w:sz w:val="20"/>
          </w:rPr>
          <w:t>associated with low latency traffic.</w:t>
        </w:r>
      </w:ins>
      <w:r w:rsidR="000F40D0" w:rsidRPr="00AD52AF">
        <w:rPr>
          <w:rFonts w:ascii="Calibri" w:hAnsi="Calibri" w:cs="Calibri"/>
          <w:color w:val="000000"/>
          <w:sz w:val="20"/>
        </w:rPr>
        <w:t xml:space="preserve"> </w:t>
      </w:r>
      <w:ins w:id="669" w:author="Mohamed Abouelseoud" w:date="2025-06-23T13:46:00Z" w16du:dateUtc="2025-06-23T20:46:00Z">
        <w:r w:rsidR="001C2800">
          <w:rPr>
            <w:rFonts w:ascii="Calibri" w:hAnsi="Calibri" w:cs="Calibri"/>
            <w:color w:val="000000"/>
            <w:sz w:val="20"/>
          </w:rPr>
          <w:t>T</w:t>
        </w:r>
      </w:ins>
      <w:ins w:id="670" w:author="Mohamed Abouelseoud [2]" w:date="2025-05-09T12:16:00Z" w16du:dateUtc="2025-05-09T19:16:00Z">
        <w:r w:rsidR="000F40D0" w:rsidRPr="00AD52AF">
          <w:rPr>
            <w:rFonts w:ascii="Calibri" w:hAnsi="Calibri" w:cs="Calibri"/>
            <w:color w:val="000000"/>
            <w:sz w:val="20"/>
          </w:rPr>
          <w:t>he LLI is used to feedback buffered traffic associated to these streams.</w:t>
        </w:r>
      </w:ins>
      <w:ins w:id="671" w:author="binitag" w:date="2025-06-18T20:51:00Z" w16du:dateUtc="2025-06-19T03:51:00Z">
        <w:r w:rsidR="006D25B1">
          <w:rPr>
            <w:rFonts w:ascii="Calibri" w:hAnsi="Calibri" w:cs="Calibri"/>
            <w:color w:val="000000"/>
            <w:sz w:val="20"/>
          </w:rPr>
          <w:t xml:space="preserve"> </w:t>
        </w:r>
      </w:ins>
    </w:p>
    <w:p w14:paraId="2622FD3B" w14:textId="77777777" w:rsidR="00AD52AF" w:rsidRDefault="00AD52AF" w:rsidP="003E1422">
      <w:pPr>
        <w:rPr>
          <w:ins w:id="672" w:author="Mohamed Abouelseoud" w:date="2025-06-19T01:04:00Z" w16du:dateUtc="2025-06-19T08:04:00Z"/>
          <w:rFonts w:ascii="Calibri" w:hAnsi="Calibri" w:cs="Calibri"/>
          <w:color w:val="000000"/>
          <w:sz w:val="20"/>
          <w:lang w:val="en-US"/>
        </w:rPr>
      </w:pPr>
    </w:p>
    <w:p w14:paraId="18E8F4F7" w14:textId="14FAB0FC" w:rsidR="003E1422" w:rsidRPr="00DF2E32" w:rsidDel="0030466A" w:rsidRDefault="003E1422" w:rsidP="003E1422">
      <w:pPr>
        <w:rPr>
          <w:del w:id="673" w:author="Alfred Asterjadhi" w:date="2025-06-23T12:16:00Z" w16du:dateUtc="2025-06-23T19:16:00Z"/>
          <w:rFonts w:ascii="Calibri" w:hAnsi="Calibri" w:cs="Calibri"/>
          <w:color w:val="000000"/>
          <w:sz w:val="20"/>
          <w:lang w:val="en-US"/>
        </w:rPr>
      </w:pPr>
      <w:r w:rsidRPr="00DF2E32">
        <w:rPr>
          <w:rFonts w:ascii="Calibri" w:hAnsi="Calibri" w:cs="Calibri"/>
          <w:color w:val="000000"/>
          <w:sz w:val="20"/>
          <w:lang w:val="en-US"/>
        </w:rPr>
        <w:t xml:space="preserve">A </w:t>
      </w:r>
      <w:ins w:id="674" w:author="Mohamed Abouelseoud [2]" w:date="2025-05-05T18:11:00Z" w16du:dateUtc="2025-05-06T01:11:00Z">
        <w:r w:rsidR="000C3E98" w:rsidRPr="00DF2E32">
          <w:rPr>
            <w:rFonts w:ascii="Calibri" w:hAnsi="Calibri" w:cs="Calibri"/>
            <w:color w:val="000000"/>
            <w:sz w:val="20"/>
            <w:lang w:val="en-US"/>
          </w:rPr>
          <w:t xml:space="preserve">UHR </w:t>
        </w:r>
      </w:ins>
      <w:r w:rsidRPr="00DF2E32">
        <w:rPr>
          <w:rFonts w:ascii="Calibri" w:hAnsi="Calibri" w:cs="Calibri"/>
          <w:color w:val="000000"/>
          <w:sz w:val="20"/>
          <w:lang w:val="en-US"/>
        </w:rPr>
        <w:t xml:space="preserve">STA that supports low latency indication </w:t>
      </w:r>
      <w:del w:id="675" w:author="Alfred Asterjadhi" w:date="2025-06-23T12:15:00Z" w16du:dateUtc="2025-06-23T19:15:00Z">
        <w:r w:rsidRPr="00DF2E32" w:rsidDel="00FD4258">
          <w:rPr>
            <w:rFonts w:ascii="Calibri" w:hAnsi="Calibri" w:cs="Calibri"/>
            <w:color w:val="000000"/>
            <w:sz w:val="20"/>
            <w:lang w:val="en-US"/>
          </w:rPr>
          <w:delText xml:space="preserve">shall </w:delText>
        </w:r>
      </w:del>
      <w:ins w:id="676" w:author="Alfred Asterjadhi" w:date="2025-06-23T12:15:00Z" w16du:dateUtc="2025-06-23T19:15:00Z">
        <w:r w:rsidR="00FD4258">
          <w:rPr>
            <w:rFonts w:ascii="Calibri" w:hAnsi="Calibri" w:cs="Calibri"/>
            <w:color w:val="000000"/>
            <w:sz w:val="20"/>
            <w:lang w:val="en-US"/>
          </w:rPr>
          <w:t>may</w:t>
        </w:r>
        <w:r w:rsidR="00FD4258" w:rsidRPr="00DF2E32">
          <w:rPr>
            <w:rFonts w:ascii="Calibri" w:hAnsi="Calibri" w:cs="Calibri"/>
            <w:color w:val="000000"/>
            <w:sz w:val="20"/>
            <w:lang w:val="en-US"/>
          </w:rPr>
          <w:t xml:space="preserve"> </w:t>
        </w:r>
      </w:ins>
      <w:del w:id="677" w:author="Alfred Asterjadhi" w:date="2025-06-23T12:16:00Z" w16du:dateUtc="2025-06-23T19:16:00Z">
        <w:r w:rsidRPr="00DF2E32" w:rsidDel="00FD4258">
          <w:rPr>
            <w:rFonts w:ascii="Calibri" w:hAnsi="Calibri" w:cs="Calibri"/>
            <w:color w:val="000000"/>
            <w:sz w:val="20"/>
            <w:lang w:val="en-US"/>
          </w:rPr>
          <w:delText xml:space="preserve">have </w:delText>
        </w:r>
      </w:del>
      <w:ins w:id="678" w:author="Alfred Asterjadhi" w:date="2025-06-23T12:16:00Z" w16du:dateUtc="2025-06-23T19:16:00Z">
        <w:r w:rsidR="00FD4258">
          <w:rPr>
            <w:rFonts w:ascii="Calibri" w:hAnsi="Calibri" w:cs="Calibri"/>
            <w:color w:val="000000"/>
            <w:sz w:val="20"/>
            <w:lang w:val="en-US"/>
          </w:rPr>
          <w:t>set</w:t>
        </w:r>
        <w:r w:rsidR="00FD4258" w:rsidRPr="00DF2E32">
          <w:rPr>
            <w:rFonts w:ascii="Calibri" w:hAnsi="Calibri" w:cs="Calibri"/>
            <w:color w:val="000000"/>
            <w:sz w:val="20"/>
            <w:lang w:val="en-US"/>
          </w:rPr>
          <w:t xml:space="preserve"> </w:t>
        </w:r>
      </w:ins>
      <w:ins w:id="679" w:author="Mohamed Abouelseoud [2]" w:date="2025-05-05T17:41:00Z" w16du:dateUtc="2025-05-06T00:41:00Z">
        <w:r w:rsidR="009B52E6" w:rsidRPr="00DF2E32">
          <w:rPr>
            <w:rFonts w:ascii="Calibri" w:hAnsi="Calibri" w:cs="Calibri"/>
            <w:color w:val="000000"/>
            <w:sz w:val="20"/>
            <w:lang w:val="en-US"/>
          </w:rPr>
          <w:t>[</w:t>
        </w:r>
      </w:ins>
      <w:ins w:id="680" w:author="Mohamed Abouelseoud [2]" w:date="2025-05-05T17:41:00Z">
        <w:r w:rsidR="009B52E6" w:rsidRPr="00DF2E32">
          <w:rPr>
            <w:rFonts w:ascii="Calibri" w:hAnsi="Calibri" w:cs="Calibri"/>
            <w:color w:val="000000"/>
            <w:sz w:val="20"/>
            <w:lang w:val="en-US"/>
          </w:rPr>
          <w:t>#433, #3899</w:t>
        </w:r>
      </w:ins>
      <w:ins w:id="681" w:author="Mohamed Abouelseoud [2]" w:date="2025-05-05T17:41:00Z" w16du:dateUtc="2025-05-06T00:41:00Z">
        <w:r w:rsidR="009B52E6" w:rsidRPr="00DF2E32">
          <w:rPr>
            <w:rFonts w:ascii="Calibri" w:hAnsi="Calibri" w:cs="Calibri"/>
            <w:color w:val="000000"/>
            <w:sz w:val="20"/>
            <w:lang w:val="en-US"/>
          </w:rPr>
          <w:t>]</w:t>
        </w:r>
      </w:ins>
      <w:del w:id="682" w:author="Mohamed Abouelseoud" w:date="2025-06-20T14:02:00Z" w16du:dateUtc="2025-06-20T21:02:00Z">
        <w:r w:rsidRPr="00DF2E32" w:rsidDel="009E05EC">
          <w:rPr>
            <w:rFonts w:ascii="Calibri" w:hAnsi="Calibri" w:cs="Calibri"/>
            <w:color w:val="000000"/>
            <w:sz w:val="20"/>
            <w:lang w:val="en-US"/>
          </w:rPr>
          <w:delText>dot11LowLatencyIndicationActivated</w:delText>
        </w:r>
      </w:del>
      <w:ins w:id="683" w:author="Mohamed Abouelseoud" w:date="2025-06-20T14:02:00Z" w16du:dateUtc="2025-06-20T21:02:00Z">
        <w:r w:rsidR="009E05EC">
          <w:rPr>
            <w:rFonts w:ascii="Calibri" w:hAnsi="Calibri" w:cs="Calibri"/>
            <w:color w:val="000000"/>
            <w:sz w:val="20"/>
            <w:lang w:val="en-US"/>
          </w:rPr>
          <w:t>dot11LLIOptionActivated</w:t>
        </w:r>
      </w:ins>
      <w:r w:rsidRPr="00DF2E32">
        <w:rPr>
          <w:rFonts w:ascii="Calibri" w:hAnsi="Calibri" w:cs="Calibri"/>
          <w:color w:val="000000"/>
          <w:sz w:val="20"/>
          <w:lang w:val="en-US"/>
        </w:rPr>
        <w:t xml:space="preserve"> </w:t>
      </w:r>
      <w:del w:id="684" w:author="Alfred Asterjadhi" w:date="2025-06-23T12:16:00Z" w16du:dateUtc="2025-06-23T19:16:00Z">
        <w:r w:rsidRPr="00DF2E32" w:rsidDel="00FD4258">
          <w:rPr>
            <w:rFonts w:ascii="Calibri" w:hAnsi="Calibri" w:cs="Calibri"/>
            <w:color w:val="000000"/>
            <w:sz w:val="20"/>
            <w:lang w:val="en-US"/>
          </w:rPr>
          <w:delText xml:space="preserve">equal </w:delText>
        </w:r>
      </w:del>
      <w:r w:rsidRPr="00DF2E32">
        <w:rPr>
          <w:rFonts w:ascii="Calibri" w:hAnsi="Calibri" w:cs="Calibri"/>
          <w:color w:val="000000"/>
          <w:sz w:val="20"/>
          <w:lang w:val="en-US"/>
        </w:rPr>
        <w:t>to true</w:t>
      </w:r>
      <w:ins w:id="685" w:author="Alfred Asterjadhi" w:date="2025-06-23T12:16:00Z" w16du:dateUtc="2025-06-23T19:16:00Z">
        <w:del w:id="686" w:author="Mohamed Abouelseoud" w:date="2025-06-23T14:00:00Z" w16du:dateUtc="2025-06-23T21:00:00Z">
          <w:r w:rsidR="00FD4258" w:rsidDel="00087D21">
            <w:rPr>
              <w:rFonts w:ascii="Calibri" w:hAnsi="Calibri" w:cs="Calibri"/>
              <w:color w:val="000000"/>
              <w:sz w:val="20"/>
              <w:lang w:val="en-US"/>
            </w:rPr>
            <w:delText>.</w:delText>
          </w:r>
        </w:del>
      </w:ins>
      <w:ins w:id="687" w:author="Mohamed Abouelseoud" w:date="2025-06-23T14:00:00Z" w16du:dateUtc="2025-06-23T21:00:00Z">
        <w:r w:rsidR="00087D21">
          <w:rPr>
            <w:rFonts w:ascii="Calibri" w:hAnsi="Calibri" w:cs="Calibri"/>
            <w:color w:val="000000"/>
            <w:sz w:val="20"/>
            <w:lang w:val="en-US"/>
          </w:rPr>
          <w:t xml:space="preserve"> and</w:t>
        </w:r>
      </w:ins>
      <w:del w:id="688" w:author="Alfred Asterjadhi" w:date="2025-06-23T12:16:00Z" w16du:dateUtc="2025-06-23T19:16:00Z">
        <w:r w:rsidRPr="00DF2E32" w:rsidDel="00FD4258">
          <w:rPr>
            <w:rFonts w:ascii="Calibri" w:hAnsi="Calibri" w:cs="Calibri"/>
            <w:color w:val="000000"/>
            <w:sz w:val="20"/>
            <w:lang w:val="en-US"/>
          </w:rPr>
          <w:delText xml:space="preserve"> and </w:delText>
        </w:r>
      </w:del>
      <w:ins w:id="689" w:author="Mohamed Abouelseoud" w:date="2025-06-20T15:43:00Z" w16du:dateUtc="2025-06-20T22:43:00Z">
        <w:del w:id="690" w:author="Alfred Asterjadhi" w:date="2025-06-23T12:16:00Z" w16du:dateUtc="2025-06-23T19:16:00Z">
          <w:r w:rsidR="00917618" w:rsidDel="00FD4258">
            <w:rPr>
              <w:rFonts w:ascii="Calibri" w:hAnsi="Calibri" w:cs="Calibri"/>
              <w:color w:val="000000"/>
              <w:sz w:val="20"/>
              <w:lang w:val="en-US"/>
            </w:rPr>
            <w:delText xml:space="preserve">is called </w:delText>
          </w:r>
        </w:del>
      </w:ins>
      <w:ins w:id="691" w:author="Mohamed Abouelseoud" w:date="2025-06-20T15:44:00Z" w16du:dateUtc="2025-06-20T22:44:00Z">
        <w:del w:id="692" w:author="Alfred Asterjadhi" w:date="2025-06-23T12:16:00Z" w16du:dateUtc="2025-06-23T19:16:00Z">
          <w:r w:rsidR="00917618" w:rsidDel="00FD4258">
            <w:rPr>
              <w:rFonts w:ascii="Calibri" w:hAnsi="Calibri" w:cs="Calibri"/>
              <w:color w:val="000000"/>
              <w:sz w:val="20"/>
              <w:lang w:val="en-US"/>
            </w:rPr>
            <w:delText xml:space="preserve">a </w:delText>
          </w:r>
        </w:del>
      </w:ins>
      <w:ins w:id="693" w:author="Mohamed Abouelseoud" w:date="2025-06-20T15:43:00Z" w16du:dateUtc="2025-06-20T22:43:00Z">
        <w:del w:id="694" w:author="Alfred Asterjadhi" w:date="2025-06-23T12:16:00Z" w16du:dateUtc="2025-06-23T19:16:00Z">
          <w:r w:rsidR="00917618" w:rsidDel="00FD4258">
            <w:rPr>
              <w:rFonts w:ascii="Calibri" w:hAnsi="Calibri" w:cs="Calibri"/>
              <w:color w:val="000000"/>
              <w:sz w:val="20"/>
              <w:lang w:val="en-US"/>
            </w:rPr>
            <w:delText>LLI STA. A LLI STA</w:delText>
          </w:r>
        </w:del>
        <w:r w:rsidR="00917618">
          <w:rPr>
            <w:rFonts w:ascii="Calibri" w:hAnsi="Calibri" w:cs="Calibri"/>
            <w:color w:val="000000"/>
            <w:sz w:val="20"/>
            <w:lang w:val="en-US"/>
          </w:rPr>
          <w:t xml:space="preserve"> </w:t>
        </w:r>
      </w:ins>
      <w:r w:rsidRPr="00DF2E32">
        <w:rPr>
          <w:rFonts w:ascii="Calibri" w:hAnsi="Calibri" w:cs="Calibri"/>
          <w:color w:val="000000"/>
          <w:sz w:val="20"/>
          <w:lang w:val="en-US"/>
        </w:rPr>
        <w:t xml:space="preserve">shall set the </w:t>
      </w:r>
      <w:del w:id="695" w:author="binitag" w:date="2025-06-18T20:52:00Z" w16du:dateUtc="2025-06-19T03:52:00Z">
        <w:r w:rsidRPr="00786C13" w:rsidDel="00852BA4">
          <w:rPr>
            <w:rFonts w:ascii="Calibri" w:hAnsi="Calibri" w:cs="Calibri"/>
            <w:color w:val="000000"/>
            <w:sz w:val="20"/>
            <w:highlight w:val="cyan"/>
            <w:lang w:val="en-US"/>
            <w:rPrChange w:id="696" w:author="Mohamed Abouelseoud" w:date="2025-07-29T13:02:00Z" w16du:dateUtc="2025-07-29T11:02:00Z">
              <w:rPr>
                <w:rFonts w:ascii="Calibri" w:hAnsi="Calibri" w:cs="Calibri"/>
                <w:color w:val="000000"/>
                <w:sz w:val="20"/>
                <w:lang w:val="en-US"/>
              </w:rPr>
            </w:rPrChange>
          </w:rPr>
          <w:delText>Low Latency Indication</w:delText>
        </w:r>
      </w:del>
      <w:ins w:id="697" w:author="Mohamed Abouelseoud" w:date="2025-07-29T10:14:00Z" w16du:dateUtc="2025-07-29T08:14:00Z">
        <w:r w:rsidR="0079700D" w:rsidRPr="00786C13">
          <w:rPr>
            <w:rFonts w:ascii="Calibri" w:hAnsi="Calibri" w:cs="Calibri"/>
            <w:color w:val="000000"/>
            <w:sz w:val="20"/>
            <w:highlight w:val="cyan"/>
            <w:lang w:val="en-US"/>
            <w:rPrChange w:id="698" w:author="Mohamed Abouelseoud" w:date="2025-07-29T13:02:00Z" w16du:dateUtc="2025-07-29T11:02:00Z">
              <w:rPr>
                <w:rFonts w:ascii="Calibri" w:hAnsi="Calibri" w:cs="Calibri"/>
                <w:color w:val="000000"/>
                <w:sz w:val="20"/>
                <w:lang w:val="en-US"/>
              </w:rPr>
            </w:rPrChange>
          </w:rPr>
          <w:t>UL</w:t>
        </w:r>
        <w:r w:rsidR="0079700D">
          <w:rPr>
            <w:rFonts w:ascii="Calibri" w:hAnsi="Calibri" w:cs="Calibri"/>
            <w:color w:val="000000"/>
            <w:sz w:val="20"/>
            <w:lang w:val="en-US"/>
          </w:rPr>
          <w:t xml:space="preserve"> </w:t>
        </w:r>
      </w:ins>
      <w:ins w:id="699" w:author="binitag" w:date="2025-06-18T20:52:00Z" w16du:dateUtc="2025-06-19T03:52:00Z">
        <w:r w:rsidR="00852BA4">
          <w:rPr>
            <w:rFonts w:ascii="Calibri" w:hAnsi="Calibri" w:cs="Calibri"/>
            <w:color w:val="000000"/>
            <w:sz w:val="20"/>
            <w:lang w:val="en-US"/>
          </w:rPr>
          <w:t>LLI</w:t>
        </w:r>
      </w:ins>
      <w:r w:rsidRPr="00DF2E32">
        <w:rPr>
          <w:rFonts w:ascii="Calibri" w:hAnsi="Calibri" w:cs="Calibri"/>
          <w:color w:val="000000"/>
          <w:sz w:val="20"/>
          <w:lang w:val="en-US"/>
        </w:rPr>
        <w:t xml:space="preserve"> Support field of the UHR MAC </w:t>
      </w:r>
      <w:del w:id="700" w:author="Mohamed Abouelseoud [2]" w:date="2025-05-05T17:26:00Z" w16du:dateUtc="2025-05-06T00:26:00Z">
        <w:r w:rsidRPr="00DF2E32" w:rsidDel="00730C54">
          <w:rPr>
            <w:rFonts w:ascii="Calibri" w:hAnsi="Calibri" w:cs="Calibri"/>
            <w:color w:val="000000"/>
            <w:sz w:val="20"/>
            <w:lang w:val="en-US"/>
          </w:rPr>
          <w:delText xml:space="preserve">Capability </w:delText>
        </w:r>
      </w:del>
      <w:ins w:id="701" w:author="Mohamed Abouelseoud [2]"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 xml:space="preserve">Information field of the UHR </w:t>
      </w:r>
      <w:del w:id="702" w:author="Mohamed Abouelseoud [2]" w:date="2025-05-05T17:26:00Z" w16du:dateUtc="2025-05-06T00:26:00Z">
        <w:r w:rsidRPr="00DF2E32" w:rsidDel="00730C54">
          <w:rPr>
            <w:rFonts w:ascii="Calibri" w:hAnsi="Calibri" w:cs="Calibri"/>
            <w:color w:val="000000"/>
            <w:sz w:val="20"/>
            <w:lang w:val="en-US"/>
          </w:rPr>
          <w:delText xml:space="preserve">Capability </w:delText>
        </w:r>
      </w:del>
      <w:ins w:id="703" w:author="Mohamed Abouelseoud [2]" w:date="2025-05-05T17:26:00Z" w16du:dateUtc="2025-05-06T00:26:00Z">
        <w:r w:rsidR="00730C54" w:rsidRPr="00DF2E32">
          <w:rPr>
            <w:rFonts w:ascii="Calibri" w:hAnsi="Calibri" w:cs="Calibri"/>
            <w:color w:val="000000"/>
            <w:sz w:val="20"/>
            <w:lang w:val="en-US"/>
          </w:rPr>
          <w:t xml:space="preserve">Capabilities </w:t>
        </w:r>
      </w:ins>
      <w:r w:rsidRPr="00DF2E32">
        <w:rPr>
          <w:rFonts w:ascii="Calibri" w:hAnsi="Calibri" w:cs="Calibri"/>
          <w:color w:val="000000"/>
          <w:sz w:val="20"/>
          <w:lang w:val="en-US"/>
        </w:rPr>
        <w:t>element to 1</w:t>
      </w:r>
      <w:ins w:id="704" w:author="Mohamed Abouelseoud" w:date="2025-07-29T10:14:00Z" w16du:dateUtc="2025-07-29T08:14:00Z">
        <w:r w:rsidR="0079700D">
          <w:rPr>
            <w:rFonts w:ascii="Calibri" w:hAnsi="Calibri" w:cs="Calibri"/>
            <w:color w:val="000000"/>
            <w:sz w:val="20"/>
            <w:lang w:val="en-US"/>
          </w:rPr>
          <w:t xml:space="preserve"> </w:t>
        </w:r>
        <w:r w:rsidR="0079700D" w:rsidRPr="0079700D">
          <w:rPr>
            <w:rFonts w:ascii="Calibri" w:hAnsi="Calibri" w:cs="Calibri"/>
            <w:color w:val="000000"/>
            <w:sz w:val="20"/>
            <w:highlight w:val="cyan"/>
            <w:lang w:val="en-US"/>
            <w:rPrChange w:id="705" w:author="Mohamed Abouelseoud" w:date="2025-07-29T10:20:00Z" w16du:dateUtc="2025-07-29T08:20:00Z">
              <w:rPr>
                <w:rFonts w:ascii="Calibri" w:hAnsi="Calibri" w:cs="Calibri"/>
                <w:color w:val="000000"/>
                <w:sz w:val="20"/>
                <w:lang w:val="en-US"/>
              </w:rPr>
            </w:rPrChange>
          </w:rPr>
          <w:t xml:space="preserve">if the STA supports </w:t>
        </w:r>
      </w:ins>
      <w:ins w:id="706" w:author="Mohamed Abouelseoud" w:date="2025-07-29T10:16:00Z" w16du:dateUtc="2025-07-29T08:16:00Z">
        <w:r w:rsidR="0079700D" w:rsidRPr="0079700D">
          <w:rPr>
            <w:rFonts w:ascii="Calibri" w:hAnsi="Calibri" w:cs="Calibri"/>
            <w:color w:val="000000"/>
            <w:sz w:val="20"/>
            <w:highlight w:val="cyan"/>
            <w:lang w:val="en-US"/>
            <w:rPrChange w:id="707" w:author="Mohamed Abouelseoud" w:date="2025-07-29T10:20:00Z" w16du:dateUtc="2025-07-29T08:20:00Z">
              <w:rPr>
                <w:rFonts w:ascii="Calibri" w:hAnsi="Calibri" w:cs="Calibri"/>
                <w:color w:val="000000"/>
                <w:sz w:val="20"/>
                <w:lang w:val="en-US"/>
              </w:rPr>
            </w:rPrChange>
          </w:rPr>
          <w:t>reporting buffered</w:t>
        </w:r>
      </w:ins>
      <w:ins w:id="708" w:author="Mohamed Abouelseoud" w:date="2025-07-29T10:17:00Z" w16du:dateUtc="2025-07-29T08:17:00Z">
        <w:r w:rsidR="0079700D" w:rsidRPr="0079700D">
          <w:rPr>
            <w:rFonts w:ascii="Calibri" w:hAnsi="Calibri" w:cs="Calibri"/>
            <w:color w:val="000000"/>
            <w:sz w:val="20"/>
            <w:highlight w:val="cyan"/>
            <w:lang w:val="en-US"/>
            <w:rPrChange w:id="709" w:author="Mohamed Abouelseoud" w:date="2025-07-29T10:20:00Z" w16du:dateUtc="2025-07-29T08:20:00Z">
              <w:rPr>
                <w:rFonts w:ascii="Calibri" w:hAnsi="Calibri" w:cs="Calibri"/>
                <w:color w:val="000000"/>
                <w:sz w:val="20"/>
                <w:lang w:val="en-US"/>
              </w:rPr>
            </w:rPrChange>
          </w:rPr>
          <w:t xml:space="preserve"> low latency traffic for delivery to the TXOP holder</w:t>
        </w:r>
      </w:ins>
      <w:ins w:id="710" w:author="Mohamed Abouelseoud" w:date="2025-07-29T10:18:00Z" w16du:dateUtc="2025-07-29T08:18:00Z">
        <w:r w:rsidR="0079700D" w:rsidRPr="0079700D">
          <w:rPr>
            <w:rFonts w:ascii="Calibri" w:hAnsi="Calibri" w:cs="Calibri"/>
            <w:color w:val="000000"/>
            <w:sz w:val="20"/>
            <w:highlight w:val="cyan"/>
            <w:lang w:val="en-US"/>
            <w:rPrChange w:id="711" w:author="Mohamed Abouelseoud" w:date="2025-07-29T10:20:00Z" w16du:dateUtc="2025-07-29T08:20:00Z">
              <w:rPr>
                <w:rFonts w:ascii="Calibri" w:hAnsi="Calibri" w:cs="Calibri"/>
                <w:color w:val="000000"/>
                <w:sz w:val="20"/>
                <w:lang w:val="en-US"/>
              </w:rPr>
            </w:rPrChange>
          </w:rPr>
          <w:t xml:space="preserve">, and shall set the Peer-to-peer LLI Support field of the UHR MAC capabilities information field of the UHR Capabilities </w:t>
        </w:r>
      </w:ins>
      <w:ins w:id="712" w:author="Mohamed Abouelseoud" w:date="2025-07-29T10:19:00Z" w16du:dateUtc="2025-07-29T08:19:00Z">
        <w:r w:rsidR="0079700D" w:rsidRPr="0079700D">
          <w:rPr>
            <w:rFonts w:ascii="Calibri" w:hAnsi="Calibri" w:cs="Calibri"/>
            <w:color w:val="000000"/>
            <w:sz w:val="20"/>
            <w:highlight w:val="cyan"/>
            <w:lang w:val="en-US"/>
            <w:rPrChange w:id="713" w:author="Mohamed Abouelseoud" w:date="2025-07-29T10:20:00Z" w16du:dateUtc="2025-07-29T08:20:00Z">
              <w:rPr>
                <w:rFonts w:ascii="Calibri" w:hAnsi="Calibri" w:cs="Calibri"/>
                <w:color w:val="000000"/>
                <w:sz w:val="20"/>
                <w:lang w:val="en-US"/>
              </w:rPr>
            </w:rPrChange>
          </w:rPr>
          <w:t>element to 1 if the STA supports reporting buffered low latency for delivery to a STA other than the TXOP holder</w:t>
        </w:r>
      </w:ins>
      <w:r w:rsidRPr="00DF2E32">
        <w:rPr>
          <w:rFonts w:ascii="Calibri" w:hAnsi="Calibri" w:cs="Calibri"/>
          <w:color w:val="000000"/>
          <w:sz w:val="20"/>
          <w:lang w:val="en-US"/>
        </w:rPr>
        <w:t>.</w:t>
      </w:r>
      <w:r w:rsidR="007E71DE" w:rsidRPr="00DF2E32">
        <w:rPr>
          <w:rFonts w:ascii="Calibri" w:hAnsi="Calibri" w:cs="Calibri"/>
          <w:color w:val="000000"/>
          <w:sz w:val="20"/>
          <w:lang w:val="en-US"/>
        </w:rPr>
        <w:t xml:space="preserve"> </w:t>
      </w:r>
    </w:p>
    <w:p w14:paraId="7B28D81A" w14:textId="05BC83E5" w:rsidR="00E641FD" w:rsidRPr="00DF2E32" w:rsidRDefault="0030466A" w:rsidP="003B0709">
      <w:pPr>
        <w:rPr>
          <w:rFonts w:ascii="Calibri" w:hAnsi="Calibri" w:cs="Calibri"/>
          <w:color w:val="000000"/>
          <w:sz w:val="20"/>
          <w:lang w:val="en-US"/>
        </w:rPr>
      </w:pPr>
      <w:ins w:id="714" w:author="Alfred Asterjadhi" w:date="2025-06-23T12:16:00Z" w16du:dateUtc="2025-06-23T19:16:00Z">
        <w:r>
          <w:rPr>
            <w:rFonts w:ascii="Calibri" w:hAnsi="Calibri" w:cs="Calibri"/>
            <w:color w:val="000000"/>
            <w:sz w:val="20"/>
            <w:lang w:val="en-US"/>
          </w:rPr>
          <w:t>A UHR STA with dot11LLIOptionActivated equal to true is called a LLI STA.</w:t>
        </w:r>
      </w:ins>
    </w:p>
    <w:p w14:paraId="65599309" w14:textId="77777777" w:rsidR="0030466A" w:rsidRDefault="0030466A" w:rsidP="00627D30">
      <w:pPr>
        <w:rPr>
          <w:ins w:id="715" w:author="Alfred Asterjadhi" w:date="2025-06-23T12:17:00Z" w16du:dateUtc="2025-06-23T19:17:00Z"/>
          <w:rFonts w:ascii="Calibri" w:hAnsi="Calibri" w:cs="Calibri"/>
          <w:color w:val="000000"/>
          <w:sz w:val="20"/>
          <w:lang w:val="en-US"/>
        </w:rPr>
      </w:pPr>
    </w:p>
    <w:p w14:paraId="4624B453" w14:textId="346D3D70" w:rsidR="003B0709" w:rsidRPr="00DF2E32" w:rsidRDefault="003B0709" w:rsidP="005D5892">
      <w:pPr>
        <w:rPr>
          <w:rFonts w:ascii="Calibri" w:hAnsi="Calibri" w:cs="Calibri"/>
          <w:color w:val="000000"/>
          <w:sz w:val="20"/>
          <w:lang w:val="en-US"/>
        </w:rPr>
      </w:pPr>
      <w:r w:rsidRPr="00DF2E32">
        <w:rPr>
          <w:rFonts w:ascii="Calibri" w:hAnsi="Calibri" w:cs="Calibri"/>
          <w:color w:val="000000"/>
          <w:sz w:val="20"/>
          <w:lang w:val="en-US"/>
        </w:rPr>
        <w:t xml:space="preserve">A </w:t>
      </w:r>
      <w:ins w:id="716" w:author="Mohamed Abouelseoud [2]" w:date="2025-05-05T18:11:00Z" w16du:dateUtc="2025-05-06T01:11:00Z">
        <w:r w:rsidR="000C3E98" w:rsidRPr="00DF2E32">
          <w:rPr>
            <w:rFonts w:ascii="Calibri" w:hAnsi="Calibri" w:cs="Calibri"/>
            <w:color w:val="000000"/>
            <w:sz w:val="20"/>
            <w:lang w:val="en-US"/>
          </w:rPr>
          <w:t xml:space="preserve">non-AP </w:t>
        </w:r>
      </w:ins>
      <w:ins w:id="717" w:author="Mohamed Abouelseoud" w:date="2025-06-20T15:44:00Z" w16du:dateUtc="2025-06-20T22:44:00Z">
        <w:r w:rsidR="00917618">
          <w:rPr>
            <w:rFonts w:ascii="Calibri" w:hAnsi="Calibri" w:cs="Calibri"/>
            <w:color w:val="000000"/>
            <w:sz w:val="20"/>
            <w:lang w:val="en-US"/>
          </w:rPr>
          <w:t>LLI</w:t>
        </w:r>
      </w:ins>
      <w:ins w:id="718" w:author="Mohamed Abouelseoud [2]" w:date="2025-05-05T18:11:00Z" w16du:dateUtc="2025-05-06T01:11:00Z">
        <w:r w:rsidR="000C3E98" w:rsidRPr="00DF2E32">
          <w:rPr>
            <w:rFonts w:ascii="Calibri" w:hAnsi="Calibri" w:cs="Calibri"/>
            <w:color w:val="000000"/>
            <w:sz w:val="20"/>
            <w:lang w:val="en-US"/>
          </w:rPr>
          <w:t xml:space="preserve"> </w:t>
        </w:r>
      </w:ins>
      <w:ins w:id="719" w:author="Mohamed Abouelseoud [2]" w:date="2025-05-05T18:12:00Z" w16du:dateUtc="2025-05-06T01:12:00Z">
        <w:r w:rsidR="000C3E98" w:rsidRPr="00DF2E32">
          <w:rPr>
            <w:rFonts w:ascii="Calibri" w:hAnsi="Calibri" w:cs="Calibri"/>
            <w:color w:val="000000"/>
            <w:sz w:val="20"/>
            <w:lang w:val="en-US"/>
          </w:rPr>
          <w:t xml:space="preserve">STA that is a </w:t>
        </w:r>
      </w:ins>
      <w:r w:rsidRPr="00DF2E32">
        <w:rPr>
          <w:rFonts w:ascii="Calibri" w:hAnsi="Calibri" w:cs="Calibri"/>
          <w:color w:val="000000"/>
          <w:sz w:val="20"/>
          <w:lang w:val="en-US"/>
        </w:rPr>
        <w:t xml:space="preserve">TXOP responder </w:t>
      </w:r>
      <w:del w:id="720" w:author="Mohamed Abouelseoud [2]" w:date="2025-05-05T18:12:00Z" w16du:dateUtc="2025-05-06T01:12:00Z">
        <w:r w:rsidR="00AB0475" w:rsidRPr="00DF2E32" w:rsidDel="000C3E98">
          <w:rPr>
            <w:rFonts w:ascii="Calibri" w:hAnsi="Calibri" w:cs="Calibri"/>
            <w:color w:val="000000"/>
            <w:sz w:val="20"/>
            <w:lang w:val="en-US"/>
          </w:rPr>
          <w:delText>non-</w:delText>
        </w:r>
        <w:r w:rsidR="00F752D8" w:rsidRPr="00DF2E32" w:rsidDel="000C3E98">
          <w:rPr>
            <w:rFonts w:ascii="Calibri" w:hAnsi="Calibri" w:cs="Calibri"/>
            <w:color w:val="000000"/>
            <w:sz w:val="20"/>
            <w:lang w:val="en-US"/>
          </w:rPr>
          <w:delText>AP STA</w:delText>
        </w:r>
        <w:r w:rsidR="00AB0475" w:rsidRPr="00DF2E32" w:rsidDel="000C3E98">
          <w:rPr>
            <w:rFonts w:ascii="Calibri" w:hAnsi="Calibri" w:cs="Calibri"/>
            <w:color w:val="000000"/>
            <w:sz w:val="20"/>
            <w:lang w:val="en-US"/>
          </w:rPr>
          <w:delText xml:space="preserve"> </w:delText>
        </w:r>
      </w:del>
      <w:r w:rsidR="00C269E3" w:rsidRPr="00DF2E32">
        <w:rPr>
          <w:rFonts w:ascii="Calibri" w:hAnsi="Calibri" w:cs="Calibri" w:hint="eastAsia"/>
          <w:color w:val="000000"/>
          <w:sz w:val="20"/>
          <w:lang w:val="en-US" w:eastAsia="ko-KR"/>
        </w:rPr>
        <w:t>may</w:t>
      </w:r>
      <w:r w:rsidR="00C269E3"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indicate its low latency </w:t>
      </w:r>
      <w:r w:rsidR="00747B2C" w:rsidRPr="00DF2E32">
        <w:rPr>
          <w:rFonts w:ascii="Calibri" w:hAnsi="Calibri" w:cs="Calibri"/>
          <w:color w:val="000000"/>
          <w:sz w:val="20"/>
          <w:lang w:val="en-US"/>
        </w:rPr>
        <w:t>needs</w:t>
      </w:r>
      <w:r w:rsidR="0043703C" w:rsidRPr="00DF2E32">
        <w:rPr>
          <w:rFonts w:ascii="Calibri" w:hAnsi="Calibri" w:cs="Calibri"/>
          <w:color w:val="000000"/>
          <w:sz w:val="20"/>
          <w:lang w:val="en-US"/>
        </w:rPr>
        <w:t xml:space="preserve"> </w:t>
      </w:r>
      <w:r w:rsidRPr="00DF2E32">
        <w:rPr>
          <w:rFonts w:ascii="Calibri" w:hAnsi="Calibri" w:cs="Calibri"/>
          <w:color w:val="000000"/>
          <w:sz w:val="20"/>
          <w:lang w:val="en-US"/>
        </w:rPr>
        <w:t xml:space="preserve">to the </w:t>
      </w:r>
      <w:ins w:id="721" w:author="Mohamed Abouelseoud" w:date="2025-06-23T14:32:00Z" w16du:dateUtc="2025-06-23T21:32:00Z">
        <w:r w:rsidR="00725387">
          <w:rPr>
            <w:rFonts w:ascii="Calibri" w:hAnsi="Calibri" w:cs="Calibri"/>
            <w:color w:val="000000"/>
            <w:sz w:val="20"/>
            <w:lang w:val="en-US"/>
          </w:rPr>
          <w:t xml:space="preserve">LLI </w:t>
        </w:r>
      </w:ins>
      <w:r w:rsidRPr="00DF2E32">
        <w:rPr>
          <w:rFonts w:ascii="Calibri" w:hAnsi="Calibri" w:cs="Calibri"/>
          <w:color w:val="000000"/>
          <w:sz w:val="20"/>
          <w:lang w:val="en-US"/>
        </w:rPr>
        <w:t xml:space="preserve">TXOP holder </w:t>
      </w:r>
      <w:ins w:id="722" w:author="Mohamed Abouelseoud" w:date="2025-06-23T14:32:00Z" w16du:dateUtc="2025-06-23T21:32:00Z">
        <w:r w:rsidR="00725387">
          <w:rPr>
            <w:rFonts w:ascii="Calibri" w:hAnsi="Calibri" w:cs="Calibri"/>
            <w:color w:val="000000"/>
            <w:sz w:val="20"/>
            <w:lang w:val="en-US"/>
          </w:rPr>
          <w:t xml:space="preserve">STA </w:t>
        </w:r>
      </w:ins>
      <w:r w:rsidRPr="00DF2E32">
        <w:rPr>
          <w:rFonts w:ascii="Calibri" w:hAnsi="Calibri" w:cs="Calibri"/>
          <w:color w:val="000000"/>
          <w:sz w:val="20"/>
          <w:lang w:val="en-US"/>
        </w:rPr>
        <w:t xml:space="preserve">in a </w:t>
      </w:r>
      <w:del w:id="723" w:author="Mohamed Abouelseoud [2]" w:date="2025-03-10T00:04:00Z" w16du:dateUtc="2025-03-10T04:04:00Z">
        <w:r w:rsidR="00187C83" w:rsidRPr="00E0567B" w:rsidDel="00053293">
          <w:rPr>
            <w:rFonts w:ascii="Calibri" w:hAnsi="Calibri" w:cs="Calibri"/>
            <w:color w:val="000000" w:themeColor="text1"/>
            <w:sz w:val="20"/>
            <w:lang w:val="en-US"/>
          </w:rPr>
          <w:delText>TBD</w:delText>
        </w:r>
        <w:r w:rsidR="00187C83" w:rsidRPr="00DF2E32" w:rsidDel="00053293">
          <w:rPr>
            <w:rFonts w:ascii="Calibri" w:hAnsi="Calibri" w:cs="Calibri"/>
            <w:color w:val="000000"/>
            <w:sz w:val="20"/>
            <w:lang w:val="en-US"/>
          </w:rPr>
          <w:delText xml:space="preserve"> </w:delText>
        </w:r>
      </w:del>
      <w:ins w:id="724" w:author="Mohamed Abouelseoud [2]" w:date="2025-05-09T18:02:00Z" w16du:dateUtc="2025-05-10T01:02:00Z">
        <w:r w:rsidR="00037BF7" w:rsidRPr="00DF2E32">
          <w:rPr>
            <w:rFonts w:asciiTheme="minorHAnsi" w:eastAsia="Times New Roman" w:hAnsiTheme="minorHAnsi" w:cstheme="minorHAnsi"/>
            <w:sz w:val="20"/>
            <w:lang w:val="en-US"/>
          </w:rPr>
          <w:t xml:space="preserve">[#2627,#2389,#2373,#3346,#3352,#3353,#2375,#1396] </w:t>
        </w:r>
      </w:ins>
      <w:ins w:id="725" w:author="Mohamed Abouelseoud [2]" w:date="2025-05-09T17:52:00Z" w16du:dateUtc="2025-05-10T00:52:00Z">
        <w:r w:rsidR="00660261" w:rsidRPr="00DF2E32">
          <w:rPr>
            <w:rFonts w:ascii="Calibri" w:hAnsi="Calibri" w:cs="Calibri"/>
            <w:color w:val="000000"/>
            <w:sz w:val="20"/>
            <w:lang w:val="en-US"/>
          </w:rPr>
          <w:t>M</w:t>
        </w:r>
      </w:ins>
      <w:ins w:id="726" w:author="Mohamed Abouelseoud [2]" w:date="2025-03-10T00:04:00Z" w16du:dateUtc="2025-03-10T04:04:00Z">
        <w:r w:rsidR="00053293" w:rsidRPr="00DF2E32">
          <w:rPr>
            <w:rFonts w:ascii="Calibri" w:hAnsi="Calibri" w:cs="Calibri"/>
            <w:color w:val="000000"/>
            <w:sz w:val="20"/>
            <w:lang w:val="en-US"/>
          </w:rPr>
          <w:t xml:space="preserve">ulti-STA </w:t>
        </w:r>
      </w:ins>
      <w:ins w:id="727" w:author="Mohamed Abouelseoud [2]" w:date="2025-03-10T00:05:00Z" w16du:dateUtc="2025-03-10T04:05:00Z">
        <w:r w:rsidR="00053293" w:rsidRPr="00DF2E32">
          <w:rPr>
            <w:rFonts w:ascii="Calibri" w:hAnsi="Calibri" w:cs="Calibri"/>
            <w:color w:val="000000"/>
            <w:sz w:val="20"/>
            <w:lang w:val="en-US"/>
          </w:rPr>
          <w:t>B</w:t>
        </w:r>
      </w:ins>
      <w:ins w:id="728" w:author="Mohamed Abouelseoud [2]" w:date="2025-03-10T00:04:00Z" w16du:dateUtc="2025-03-10T04:04:00Z">
        <w:r w:rsidR="00053293" w:rsidRPr="00DF2E32">
          <w:rPr>
            <w:rFonts w:ascii="Calibri" w:hAnsi="Calibri" w:cs="Calibri"/>
            <w:color w:val="000000"/>
            <w:sz w:val="20"/>
            <w:lang w:val="en-US"/>
          </w:rPr>
          <w:t>loc</w:t>
        </w:r>
      </w:ins>
      <w:ins w:id="729" w:author="Mohamed Abouelseoud [2]" w:date="2025-03-10T00:05:00Z" w16du:dateUtc="2025-03-10T04:05:00Z">
        <w:r w:rsidR="00053293" w:rsidRPr="00DF2E32">
          <w:rPr>
            <w:rFonts w:ascii="Calibri" w:hAnsi="Calibri" w:cs="Calibri"/>
            <w:color w:val="000000"/>
            <w:sz w:val="20"/>
            <w:lang w:val="en-US"/>
          </w:rPr>
          <w:t>kAck</w:t>
        </w:r>
      </w:ins>
      <w:ins w:id="730" w:author="Mohamed Abouelseoud [2]" w:date="2025-03-10T00:04:00Z" w16du:dateUtc="2025-03-10T04:04:00Z">
        <w:r w:rsidR="00053293" w:rsidRPr="00DF2E32">
          <w:rPr>
            <w:rFonts w:ascii="Calibri" w:hAnsi="Calibri" w:cs="Calibri"/>
            <w:color w:val="000000"/>
            <w:sz w:val="20"/>
            <w:lang w:val="en-US"/>
          </w:rPr>
          <w:t xml:space="preserve"> </w:t>
        </w:r>
      </w:ins>
      <w:del w:id="731" w:author="binitag" w:date="2025-06-18T22:13:00Z" w16du:dateUtc="2025-06-19T05:13:00Z">
        <w:r w:rsidRPr="00DF2E32" w:rsidDel="00BC0EA2">
          <w:rPr>
            <w:rFonts w:ascii="Calibri" w:hAnsi="Calibri" w:cs="Calibri"/>
            <w:color w:val="000000"/>
            <w:sz w:val="20"/>
            <w:lang w:val="en-US"/>
          </w:rPr>
          <w:delText xml:space="preserve">control response </w:delText>
        </w:r>
      </w:del>
      <w:r w:rsidRPr="00DF2E32">
        <w:rPr>
          <w:rFonts w:ascii="Calibri" w:hAnsi="Calibri" w:cs="Calibri"/>
          <w:color w:val="000000"/>
          <w:sz w:val="20"/>
          <w:lang w:val="en-US"/>
        </w:rPr>
        <w:t>frame</w:t>
      </w:r>
      <w:r w:rsidR="00F04181" w:rsidRPr="00DF2E32">
        <w:rPr>
          <w:rFonts w:ascii="Calibri" w:hAnsi="Calibri" w:cs="Calibri"/>
          <w:color w:val="000000"/>
          <w:sz w:val="20"/>
          <w:lang w:val="en-US"/>
        </w:rPr>
        <w:t xml:space="preserve"> sent to the TXOP holder</w:t>
      </w:r>
      <w:r w:rsidR="007B743F" w:rsidRPr="00DF2E32">
        <w:rPr>
          <w:rFonts w:ascii="Calibri" w:hAnsi="Calibri" w:cs="Calibri"/>
          <w:color w:val="000000"/>
          <w:sz w:val="20"/>
          <w:lang w:val="en-US"/>
        </w:rPr>
        <w:t xml:space="preserve"> if the TXOP holder has </w:t>
      </w:r>
      <w:del w:id="732" w:author="Mohamed Abouelseoud" w:date="2025-06-23T14:23:00Z" w16du:dateUtc="2025-06-23T21:23:00Z">
        <w:r w:rsidR="007B743F" w:rsidRPr="00DF2E32" w:rsidDel="00725387">
          <w:rPr>
            <w:rFonts w:ascii="Calibri" w:hAnsi="Calibri" w:cs="Calibri"/>
            <w:color w:val="000000"/>
            <w:sz w:val="20"/>
            <w:lang w:val="en-US"/>
          </w:rPr>
          <w:delText>set the Low Latency Indication</w:delText>
        </w:r>
      </w:del>
      <w:ins w:id="733" w:author="binitag" w:date="2025-06-18T21:40:00Z" w16du:dateUtc="2025-06-19T04:40:00Z">
        <w:del w:id="734" w:author="Mohamed Abouelseoud" w:date="2025-06-23T14:23:00Z" w16du:dateUtc="2025-06-23T21:23:00Z">
          <w:r w:rsidR="009B11F4" w:rsidDel="00725387">
            <w:rPr>
              <w:rFonts w:ascii="Calibri" w:hAnsi="Calibri" w:cs="Calibri"/>
              <w:color w:val="000000"/>
              <w:sz w:val="20"/>
              <w:lang w:val="en-US"/>
            </w:rPr>
            <w:delText>LLI</w:delText>
          </w:r>
        </w:del>
      </w:ins>
      <w:del w:id="735" w:author="Mohamed Abouelseoud" w:date="2025-06-23T14:23:00Z" w16du:dateUtc="2025-06-23T21:23:00Z">
        <w:r w:rsidR="007B743F" w:rsidRPr="00DF2E32" w:rsidDel="00725387">
          <w:rPr>
            <w:rFonts w:ascii="Calibri" w:hAnsi="Calibri" w:cs="Calibri"/>
            <w:color w:val="000000"/>
            <w:sz w:val="20"/>
            <w:lang w:val="en-US"/>
          </w:rPr>
          <w:delText xml:space="preserve"> Support field of </w:delText>
        </w:r>
        <w:r w:rsidR="00CB22F1" w:rsidRPr="00DF2E32" w:rsidDel="00725387">
          <w:rPr>
            <w:rFonts w:ascii="Calibri" w:hAnsi="Calibri" w:cs="Calibri"/>
            <w:color w:val="000000"/>
            <w:sz w:val="20"/>
            <w:lang w:val="en-US"/>
          </w:rPr>
          <w:delText>transmitted</w:delText>
        </w:r>
        <w:r w:rsidR="007B743F" w:rsidRPr="00DF2E32" w:rsidDel="00725387">
          <w:rPr>
            <w:rFonts w:ascii="Calibri" w:hAnsi="Calibri" w:cs="Calibri"/>
            <w:color w:val="000000"/>
            <w:sz w:val="20"/>
            <w:lang w:val="en-US"/>
          </w:rPr>
          <w:delText xml:space="preserve"> UHR Capabilities element</w:delText>
        </w:r>
        <w:r w:rsidR="00CB22F1" w:rsidRPr="00DF2E32" w:rsidDel="00725387">
          <w:rPr>
            <w:rFonts w:ascii="Calibri" w:hAnsi="Calibri" w:cs="Calibri"/>
            <w:color w:val="000000"/>
            <w:sz w:val="20"/>
            <w:lang w:val="en-US"/>
          </w:rPr>
          <w:delText>s</w:delText>
        </w:r>
        <w:r w:rsidR="007B743F" w:rsidRPr="00DF2E32" w:rsidDel="00725387">
          <w:rPr>
            <w:rFonts w:ascii="Calibri" w:hAnsi="Calibri" w:cs="Calibri"/>
            <w:color w:val="000000"/>
            <w:sz w:val="20"/>
            <w:lang w:val="en-US"/>
          </w:rPr>
          <w:delText xml:space="preserve"> to 1</w:delText>
        </w:r>
      </w:del>
      <w:ins w:id="736" w:author="Mohamed Abouelseoud" w:date="2025-06-19T00:24:00Z" w16du:dateUtc="2025-06-19T07:24:00Z">
        <w:r w:rsidR="00213B1F">
          <w:rPr>
            <w:rFonts w:ascii="Calibri" w:hAnsi="Calibri" w:cs="Calibri"/>
            <w:color w:val="000000"/>
            <w:sz w:val="20"/>
            <w:lang w:val="en-US"/>
          </w:rPr>
          <w:t>LLI mode is enabled</w:t>
        </w:r>
      </w:ins>
      <w:r w:rsidRPr="00DF2E32">
        <w:rPr>
          <w:rFonts w:ascii="Calibri" w:hAnsi="Calibri" w:cs="Calibri"/>
          <w:color w:val="000000"/>
          <w:sz w:val="20"/>
          <w:lang w:val="en-US"/>
        </w:rPr>
        <w:t xml:space="preserve">. </w:t>
      </w:r>
      <w:del w:id="737" w:author="Mohamed Abouelseoud" w:date="2025-07-23T14:25:00Z" w16du:dateUtc="2025-07-23T11:25:00Z">
        <w:r w:rsidRPr="00DF2E32" w:rsidDel="005E3227">
          <w:rPr>
            <w:rFonts w:ascii="Calibri" w:hAnsi="Calibri" w:cs="Calibri"/>
            <w:color w:val="000000"/>
            <w:sz w:val="20"/>
            <w:lang w:val="en-US"/>
          </w:rPr>
          <w:delText>Upon receiving the low latency indication in the control response frame, the TXOP holder should</w:delText>
        </w:r>
        <w:r w:rsidR="0043703C" w:rsidRPr="00DF2E32" w:rsidDel="005E3227">
          <w:rPr>
            <w:rFonts w:ascii="Calibri" w:hAnsi="Calibri" w:cs="Calibri"/>
            <w:color w:val="000000"/>
            <w:sz w:val="20"/>
            <w:lang w:val="en-US"/>
          </w:rPr>
          <w:delText xml:space="preserve"> </w:delText>
        </w:r>
        <w:r w:rsidR="00F04181" w:rsidRPr="00DF2E32" w:rsidDel="005E3227">
          <w:rPr>
            <w:rFonts w:ascii="Calibri" w:hAnsi="Calibri" w:cs="Calibri"/>
            <w:color w:val="000000"/>
            <w:sz w:val="20"/>
            <w:lang w:val="en-US"/>
          </w:rPr>
          <w:delText>consider the low latency indication in determining subsequent actions with</w:delText>
        </w:r>
        <w:r w:rsidR="00803A46" w:rsidRPr="00DF2E32" w:rsidDel="005E3227">
          <w:rPr>
            <w:rFonts w:ascii="Calibri" w:hAnsi="Calibri" w:cs="Calibri" w:hint="eastAsia"/>
            <w:color w:val="000000"/>
            <w:sz w:val="20"/>
            <w:lang w:val="en-US" w:eastAsia="ko-KR"/>
          </w:rPr>
          <w:delText>in</w:delText>
        </w:r>
        <w:r w:rsidR="00F04181" w:rsidRPr="00DF2E32" w:rsidDel="005E3227">
          <w:rPr>
            <w:rFonts w:ascii="Calibri" w:hAnsi="Calibri" w:cs="Calibri"/>
            <w:color w:val="000000"/>
            <w:sz w:val="20"/>
            <w:lang w:val="en-US"/>
          </w:rPr>
          <w:delText xml:space="preserve"> the current TXOP or subsequent TXOPs</w:delText>
        </w:r>
        <w:r w:rsidR="00066629" w:rsidRPr="00DF2E32" w:rsidDel="005E3227">
          <w:rPr>
            <w:rFonts w:ascii="Calibri" w:hAnsi="Calibri" w:cs="Calibri"/>
            <w:color w:val="000000"/>
            <w:sz w:val="20"/>
            <w:lang w:val="en-US"/>
          </w:rPr>
          <w:delText>. T</w:delText>
        </w:r>
        <w:r w:rsidR="00F211EF" w:rsidRPr="00DF2E32" w:rsidDel="005E3227">
          <w:rPr>
            <w:rFonts w:ascii="Calibri" w:hAnsi="Calibri" w:cs="Calibri"/>
            <w:color w:val="000000"/>
            <w:sz w:val="20"/>
            <w:lang w:val="en-US"/>
          </w:rPr>
          <w:delText xml:space="preserve">he subsequent actions taken by the TXOP holder after receiving the low latency indication </w:delText>
        </w:r>
        <w:r w:rsidR="008250CB" w:rsidRPr="00DF2E32" w:rsidDel="005E3227">
          <w:rPr>
            <w:rFonts w:ascii="Calibri" w:hAnsi="Calibri" w:cs="Calibri"/>
            <w:color w:val="000000"/>
            <w:sz w:val="20"/>
            <w:lang w:val="en-US"/>
          </w:rPr>
          <w:delText>are out of scope of the standard</w:delText>
        </w:r>
        <w:r w:rsidR="008F54EC" w:rsidRPr="00DF2E32" w:rsidDel="005E3227">
          <w:rPr>
            <w:rFonts w:ascii="Calibri" w:hAnsi="Calibri" w:cs="Calibri"/>
            <w:color w:val="000000"/>
            <w:sz w:val="20"/>
            <w:lang w:val="en-US"/>
          </w:rPr>
          <w:delText>.</w:delText>
        </w:r>
      </w:del>
    </w:p>
    <w:p w14:paraId="4ED5211A" w14:textId="77777777" w:rsidR="003B0709" w:rsidRPr="00DF2E32" w:rsidRDefault="003B0709" w:rsidP="003B0709">
      <w:pPr>
        <w:rPr>
          <w:rFonts w:ascii="Calibri" w:hAnsi="Calibri" w:cs="Calibri"/>
          <w:color w:val="000000"/>
          <w:sz w:val="20"/>
          <w:lang w:val="en-US"/>
        </w:rPr>
      </w:pPr>
    </w:p>
    <w:p w14:paraId="391E2B2F" w14:textId="053F8BAA" w:rsidR="00596594" w:rsidRPr="00DF2E32" w:rsidRDefault="00DC6E31" w:rsidP="00322CDF">
      <w:pPr>
        <w:rPr>
          <w:ins w:id="738" w:author="Mohamed Abouelseoud [2]" w:date="2025-05-05T17:01:00Z" w16du:dateUtc="2025-05-06T00:01:00Z"/>
          <w:rFonts w:ascii="Calibri" w:hAnsi="Calibri" w:cs="Calibri"/>
          <w:color w:val="000000"/>
          <w:sz w:val="20"/>
        </w:rPr>
      </w:pPr>
      <w:ins w:id="739" w:author="Mohamed Abouelseoud [2]" w:date="2025-05-09T23:35:00Z" w16du:dateUtc="2025-05-10T06:35:00Z">
        <w:r w:rsidRPr="00DF2E32">
          <w:rPr>
            <w:rFonts w:asciiTheme="minorHAnsi" w:eastAsia="Times New Roman" w:hAnsiTheme="minorHAnsi" w:cstheme="minorHAnsi"/>
            <w:sz w:val="20"/>
            <w:lang w:val="en-US"/>
          </w:rPr>
          <w:t>[</w:t>
        </w:r>
      </w:ins>
      <w:ins w:id="740" w:author="Mohamed Abouelseoud [2]" w:date="2025-05-09T23:34:00Z" w16du:dateUtc="2025-05-10T06:34:00Z">
        <w:r w:rsidRPr="00DF2E32">
          <w:rPr>
            <w:rFonts w:asciiTheme="minorHAnsi" w:eastAsia="Times New Roman" w:hAnsiTheme="minorHAnsi" w:cstheme="minorHAnsi"/>
            <w:sz w:val="20"/>
            <w:lang w:val="en-US"/>
          </w:rPr>
          <w:t>#</w:t>
        </w:r>
        <w:proofErr w:type="gramStart"/>
        <w:r w:rsidRPr="00DF2E32">
          <w:rPr>
            <w:rFonts w:asciiTheme="minorHAnsi" w:eastAsia="Times New Roman" w:hAnsiTheme="minorHAnsi" w:cstheme="minorHAnsi"/>
            <w:sz w:val="20"/>
            <w:lang w:val="en-US"/>
          </w:rPr>
          <w:t>2506 ]</w:t>
        </w:r>
      </w:ins>
      <w:proofErr w:type="gramEnd"/>
      <w:del w:id="741" w:author="Mohamed Abouelseoud [2]" w:date="2025-05-09T23:34:00Z" w16du:dateUtc="2025-05-10T06:34:00Z">
        <w:r w:rsidR="00131352" w:rsidRPr="00DF2E32" w:rsidDel="00DC6E31">
          <w:rPr>
            <w:rFonts w:ascii="Calibri" w:hAnsi="Calibri" w:cs="Calibri"/>
            <w:color w:val="000000"/>
            <w:sz w:val="20"/>
          </w:rPr>
          <w:delText>Whether a TXOP responder AP may indicate its low latency needs to a TXOP holder non-AP STA is TBD</w:delText>
        </w:r>
        <w:r w:rsidR="008A1A8E" w:rsidRPr="00DF2E32" w:rsidDel="00DC6E31">
          <w:rPr>
            <w:rFonts w:ascii="Calibri" w:hAnsi="Calibri" w:cs="Calibri"/>
            <w:color w:val="000000"/>
            <w:sz w:val="20"/>
          </w:rPr>
          <w:delText>.</w:delText>
        </w:r>
      </w:del>
    </w:p>
    <w:p w14:paraId="44491F16" w14:textId="3C66D571" w:rsidR="00596594" w:rsidRPr="004F3D1E" w:rsidRDefault="000F40D0" w:rsidP="004F3D1E">
      <w:pPr>
        <w:pStyle w:val="ListParagraph"/>
        <w:numPr>
          <w:ilvl w:val="2"/>
          <w:numId w:val="33"/>
        </w:numPr>
        <w:rPr>
          <w:ins w:id="742" w:author="Mohamed Abouelseoud [2]" w:date="2025-05-09T12:18:00Z" w16du:dateUtc="2025-05-09T19:18:00Z"/>
          <w:rFonts w:ascii="Calibri" w:hAnsi="Calibri" w:cs="Calibri"/>
          <w:b/>
          <w:bCs/>
          <w:color w:val="000000"/>
          <w:sz w:val="20"/>
        </w:rPr>
      </w:pPr>
      <w:ins w:id="743" w:author="Mohamed Abouelseoud [2]" w:date="2025-05-09T12:17:00Z" w16du:dateUtc="2025-05-09T19:17:00Z">
        <w:r w:rsidRPr="004F3D1E">
          <w:rPr>
            <w:rFonts w:ascii="Calibri" w:hAnsi="Calibri" w:cs="Calibri"/>
            <w:b/>
            <w:bCs/>
            <w:color w:val="000000"/>
            <w:sz w:val="20"/>
          </w:rPr>
          <w:t xml:space="preserve">Low </w:t>
        </w:r>
      </w:ins>
      <w:ins w:id="744" w:author="Mohamed Abouelseoud [2]" w:date="2025-05-11T15:43:00Z" w16du:dateUtc="2025-05-11T13:43:00Z">
        <w:r w:rsidR="0098649F" w:rsidRPr="004F3D1E">
          <w:rPr>
            <w:rFonts w:ascii="Calibri" w:hAnsi="Calibri" w:cs="Calibri"/>
            <w:b/>
            <w:bCs/>
            <w:color w:val="000000"/>
            <w:sz w:val="20"/>
          </w:rPr>
          <w:t>l</w:t>
        </w:r>
      </w:ins>
      <w:ins w:id="745" w:author="Mohamed Abouelseoud [2]" w:date="2025-05-09T12:18:00Z" w16du:dateUtc="2025-05-09T19:18:00Z">
        <w:r w:rsidR="00875B0D" w:rsidRPr="004F3D1E">
          <w:rPr>
            <w:rFonts w:ascii="Calibri" w:hAnsi="Calibri" w:cs="Calibri"/>
            <w:b/>
            <w:bCs/>
            <w:color w:val="000000"/>
            <w:sz w:val="20"/>
          </w:rPr>
          <w:t xml:space="preserve">atency </w:t>
        </w:r>
      </w:ins>
      <w:ins w:id="746" w:author="Mohamed Abouelseoud [2]" w:date="2025-05-11T15:43:00Z" w16du:dateUtc="2025-05-11T13:43:00Z">
        <w:r w:rsidR="0098649F" w:rsidRPr="004F3D1E">
          <w:rPr>
            <w:rFonts w:ascii="Calibri" w:hAnsi="Calibri" w:cs="Calibri"/>
            <w:b/>
            <w:bCs/>
            <w:color w:val="000000"/>
            <w:sz w:val="20"/>
          </w:rPr>
          <w:t>i</w:t>
        </w:r>
      </w:ins>
      <w:ins w:id="747" w:author="Mohamed Abouelseoud [2]" w:date="2025-05-09T12:18:00Z" w16du:dateUtc="2025-05-09T19:18:00Z">
        <w:r w:rsidR="00875B0D" w:rsidRPr="004F3D1E">
          <w:rPr>
            <w:rFonts w:ascii="Calibri" w:hAnsi="Calibri" w:cs="Calibri"/>
            <w:b/>
            <w:bCs/>
            <w:color w:val="000000"/>
            <w:sz w:val="20"/>
          </w:rPr>
          <w:t>ndication (LLI) mode</w:t>
        </w:r>
      </w:ins>
    </w:p>
    <w:p w14:paraId="6C05EAD1" w14:textId="77777777" w:rsidR="00875B0D" w:rsidRPr="00DF2E32" w:rsidRDefault="00875B0D" w:rsidP="00322CDF">
      <w:pPr>
        <w:rPr>
          <w:ins w:id="748" w:author="Mohamed Abouelseoud [2]" w:date="2025-05-09T12:18:00Z" w16du:dateUtc="2025-05-09T19:18:00Z"/>
          <w:rFonts w:ascii="Calibri" w:hAnsi="Calibri" w:cs="Calibri"/>
          <w:color w:val="000000"/>
          <w:sz w:val="20"/>
        </w:rPr>
      </w:pPr>
    </w:p>
    <w:p w14:paraId="19B9A4D1" w14:textId="731C7B5C" w:rsidR="00EF0A8F" w:rsidRDefault="00A034CF" w:rsidP="001619E9">
      <w:pPr>
        <w:rPr>
          <w:ins w:id="749" w:author="Mohamed Abouelseoud" w:date="2025-07-29T10:43:00Z" w16du:dateUtc="2025-07-29T08:43:00Z"/>
          <w:color w:val="000000" w:themeColor="text1"/>
          <w:w w:val="0"/>
          <w:sz w:val="20"/>
        </w:rPr>
      </w:pPr>
      <w:ins w:id="750" w:author="Mohamed Abouelseoud [2]" w:date="2025-05-09T17:46:00Z" w16du:dateUtc="2025-05-10T00:46:00Z">
        <w:r w:rsidRPr="004F3D1E">
          <w:rPr>
            <w:rFonts w:asciiTheme="minorHAnsi" w:eastAsia="Times New Roman" w:hAnsiTheme="minorHAnsi" w:cstheme="minorHAnsi"/>
            <w:sz w:val="20"/>
            <w:lang w:val="en-US"/>
          </w:rPr>
          <w:t>[</w:t>
        </w:r>
      </w:ins>
      <w:ins w:id="751" w:author="Mohamed Abouelseoud [2]" w:date="2025-05-09T17:45:00Z" w16du:dateUtc="2025-05-10T00:45:00Z">
        <w:r w:rsidRPr="004F3D1E">
          <w:rPr>
            <w:rFonts w:asciiTheme="minorHAnsi" w:eastAsia="Times New Roman" w:hAnsiTheme="minorHAnsi" w:cstheme="minorHAnsi"/>
            <w:sz w:val="20"/>
            <w:lang w:val="en-US"/>
          </w:rPr>
          <w:t>#2518, #3347</w:t>
        </w:r>
      </w:ins>
      <w:ins w:id="752" w:author="Mohamed Abouelseoud [2]" w:date="2025-05-09T17:46:00Z" w16du:dateUtc="2025-05-10T00:46:00Z">
        <w:r w:rsidRPr="004F3D1E">
          <w:rPr>
            <w:rFonts w:asciiTheme="minorHAnsi" w:eastAsia="Times New Roman" w:hAnsiTheme="minorHAnsi" w:cstheme="minorHAnsi"/>
            <w:sz w:val="20"/>
            <w:lang w:val="en-US"/>
          </w:rPr>
          <w:t>]</w:t>
        </w:r>
        <w:r w:rsidRPr="00DF2E32">
          <w:rPr>
            <w:rFonts w:ascii="Arial" w:eastAsia="Times New Roman" w:hAnsi="Arial" w:cs="Arial"/>
            <w:sz w:val="20"/>
            <w:lang w:val="en-US"/>
          </w:rPr>
          <w:t xml:space="preserve"> </w:t>
        </w:r>
      </w:ins>
      <w:ins w:id="753" w:author="Mohamed Abouelseoud [2]" w:date="2025-05-09T12:26:00Z" w16du:dateUtc="2025-05-09T19:26:00Z">
        <w:r w:rsidR="00875B0D" w:rsidRPr="004F3D1E">
          <w:rPr>
            <w:rFonts w:asciiTheme="minorHAnsi" w:hAnsiTheme="minorHAnsi" w:cstheme="minorHAnsi"/>
            <w:color w:val="000000"/>
            <w:sz w:val="20"/>
          </w:rPr>
          <w:t>For a</w:t>
        </w:r>
      </w:ins>
      <w:ins w:id="754" w:author="Mohamed Abouelseoud [2]" w:date="2025-05-09T12:24:00Z" w16du:dateUtc="2025-05-09T19:24:00Z">
        <w:r w:rsidR="00875B0D" w:rsidRPr="004F3D1E">
          <w:rPr>
            <w:rFonts w:asciiTheme="minorHAnsi" w:hAnsiTheme="minorHAnsi" w:cstheme="minorHAnsi"/>
            <w:color w:val="000000"/>
            <w:sz w:val="20"/>
          </w:rPr>
          <w:t xml:space="preserve"> non-AP </w:t>
        </w:r>
      </w:ins>
      <w:ins w:id="755" w:author="Mohamed Abouelseoud" w:date="2025-06-20T15:46:00Z" w16du:dateUtc="2025-06-20T22:46:00Z">
        <w:r w:rsidR="00917618">
          <w:rPr>
            <w:rFonts w:asciiTheme="minorHAnsi" w:hAnsiTheme="minorHAnsi" w:cstheme="minorHAnsi"/>
            <w:color w:val="000000"/>
            <w:sz w:val="20"/>
          </w:rPr>
          <w:t xml:space="preserve">LLI </w:t>
        </w:r>
      </w:ins>
      <w:ins w:id="756" w:author="Mohamed Abouelseoud [2]" w:date="2025-05-09T12:24:00Z" w16du:dateUtc="2025-05-09T19:24:00Z">
        <w:r w:rsidR="00875B0D" w:rsidRPr="004F3D1E">
          <w:rPr>
            <w:rFonts w:asciiTheme="minorHAnsi" w:hAnsiTheme="minorHAnsi" w:cstheme="minorHAnsi"/>
            <w:color w:val="000000"/>
            <w:sz w:val="20"/>
          </w:rPr>
          <w:t>STA</w:t>
        </w:r>
      </w:ins>
      <w:ins w:id="757" w:author="Mohamed Abouelseoud [2]" w:date="2025-05-12T14:41:00Z" w16du:dateUtc="2025-05-12T12:41:00Z">
        <w:r w:rsidR="001619E9">
          <w:rPr>
            <w:rFonts w:asciiTheme="minorHAnsi" w:hAnsiTheme="minorHAnsi" w:cstheme="minorHAnsi"/>
            <w:color w:val="000000"/>
            <w:sz w:val="20"/>
          </w:rPr>
          <w:t xml:space="preserve">, </w:t>
        </w:r>
      </w:ins>
      <w:ins w:id="758" w:author="binitag" w:date="2025-06-18T21:02:00Z" w16du:dateUtc="2025-06-19T04:02:00Z">
        <w:r w:rsidR="000B7E8B">
          <w:rPr>
            <w:rFonts w:asciiTheme="minorHAnsi" w:hAnsiTheme="minorHAnsi" w:cstheme="minorHAnsi"/>
            <w:color w:val="000000"/>
            <w:sz w:val="20"/>
          </w:rPr>
          <w:t>to enab</w:t>
        </w:r>
      </w:ins>
      <w:ins w:id="759" w:author="binitag" w:date="2025-06-18T21:03:00Z" w16du:dateUtc="2025-06-19T04:03:00Z">
        <w:r w:rsidR="000B7E8B">
          <w:rPr>
            <w:rFonts w:asciiTheme="minorHAnsi" w:hAnsiTheme="minorHAnsi" w:cstheme="minorHAnsi"/>
            <w:color w:val="000000"/>
            <w:sz w:val="20"/>
          </w:rPr>
          <w:t xml:space="preserve">le the </w:t>
        </w:r>
        <w:r w:rsidR="00300C3C">
          <w:rPr>
            <w:rFonts w:asciiTheme="minorHAnsi" w:hAnsiTheme="minorHAnsi" w:cstheme="minorHAnsi"/>
            <w:color w:val="000000"/>
            <w:sz w:val="20"/>
          </w:rPr>
          <w:t>LLI mod</w:t>
        </w:r>
      </w:ins>
      <w:ins w:id="760" w:author="binitag" w:date="2025-06-18T21:04:00Z" w16du:dateUtc="2025-06-19T04:04:00Z">
        <w:r w:rsidR="00CD5A15">
          <w:rPr>
            <w:rFonts w:asciiTheme="minorHAnsi" w:hAnsiTheme="minorHAnsi" w:cstheme="minorHAnsi"/>
            <w:color w:val="000000"/>
            <w:sz w:val="20"/>
          </w:rPr>
          <w:t xml:space="preserve">e </w:t>
        </w:r>
      </w:ins>
      <w:ins w:id="761" w:author="Mohamed Abouelseoud [2]" w:date="2025-05-12T14:41:00Z" w16du:dateUtc="2025-05-12T12:41:00Z">
        <w:r w:rsidR="001619E9">
          <w:rPr>
            <w:rFonts w:asciiTheme="minorHAnsi" w:hAnsiTheme="minorHAnsi" w:cstheme="minorHAnsi"/>
            <w:color w:val="000000"/>
            <w:sz w:val="20"/>
          </w:rPr>
          <w:t>t</w:t>
        </w:r>
      </w:ins>
      <w:ins w:id="762" w:author="Mohamed Abouelseoud [2]" w:date="2025-05-09T12:27:00Z" w16du:dateUtc="2025-05-09T19:27:00Z">
        <w:r w:rsidR="00875B0D" w:rsidRPr="004F3D1E">
          <w:rPr>
            <w:rFonts w:asciiTheme="minorHAnsi" w:hAnsiTheme="minorHAnsi" w:cstheme="minorHAnsi"/>
            <w:color w:val="000000"/>
            <w:sz w:val="20"/>
          </w:rPr>
          <w:t xml:space="preserve">he </w:t>
        </w:r>
      </w:ins>
      <w:ins w:id="763" w:author="binitag" w:date="2025-06-18T21:01:00Z" w16du:dateUtc="2025-06-19T04:01:00Z">
        <w:r w:rsidR="00D048ED">
          <w:rPr>
            <w:rFonts w:asciiTheme="minorHAnsi" w:hAnsiTheme="minorHAnsi" w:cstheme="minorHAnsi"/>
            <w:color w:val="000000"/>
            <w:sz w:val="20"/>
          </w:rPr>
          <w:t xml:space="preserve">corresponding non-AP MLD to which the </w:t>
        </w:r>
      </w:ins>
      <w:ins w:id="764" w:author="Mohamed Abouelseoud [2]" w:date="2025-05-09T12:27:00Z" w16du:dateUtc="2025-05-09T19:27:00Z">
        <w:r w:rsidR="00875B0D" w:rsidRPr="004F3D1E">
          <w:rPr>
            <w:rFonts w:asciiTheme="minorHAnsi" w:hAnsiTheme="minorHAnsi" w:cstheme="minorHAnsi"/>
            <w:color w:val="000000"/>
            <w:sz w:val="20"/>
          </w:rPr>
          <w:t>non-AP STA</w:t>
        </w:r>
      </w:ins>
      <w:ins w:id="765" w:author="binitag" w:date="2025-06-18T21:01:00Z" w16du:dateUtc="2025-06-19T04:01:00Z">
        <w:r w:rsidR="00D048ED">
          <w:rPr>
            <w:rFonts w:asciiTheme="minorHAnsi" w:hAnsiTheme="minorHAnsi" w:cstheme="minorHAnsi"/>
            <w:color w:val="000000"/>
            <w:sz w:val="20"/>
          </w:rPr>
          <w:t xml:space="preserve"> </w:t>
        </w:r>
      </w:ins>
      <w:ins w:id="766" w:author="binitag" w:date="2025-06-18T21:02:00Z" w16du:dateUtc="2025-06-19T04:02:00Z">
        <w:r w:rsidR="00D048ED">
          <w:rPr>
            <w:rFonts w:asciiTheme="minorHAnsi" w:hAnsiTheme="minorHAnsi" w:cstheme="minorHAnsi"/>
            <w:color w:val="000000"/>
            <w:sz w:val="20"/>
          </w:rPr>
          <w:t>is affiliated</w:t>
        </w:r>
      </w:ins>
      <w:ins w:id="767" w:author="Mohamed Abouelseoud" w:date="2025-06-20T14:41:00Z" w16du:dateUtc="2025-06-20T21:41:00Z">
        <w:r w:rsidR="00DD2797">
          <w:rPr>
            <w:rFonts w:asciiTheme="minorHAnsi" w:hAnsiTheme="minorHAnsi" w:cstheme="minorHAnsi"/>
            <w:color w:val="000000"/>
            <w:sz w:val="20"/>
          </w:rPr>
          <w:t xml:space="preserve"> </w:t>
        </w:r>
      </w:ins>
      <w:ins w:id="768" w:author="Mohamed Abouelseoud [2]" w:date="2025-05-09T12:27:00Z" w16du:dateUtc="2025-05-09T19:27:00Z">
        <w:r w:rsidR="00875B0D" w:rsidRPr="004F3D1E">
          <w:rPr>
            <w:rFonts w:asciiTheme="minorHAnsi" w:hAnsiTheme="minorHAnsi" w:cstheme="minorHAnsi"/>
            <w:color w:val="000000"/>
            <w:sz w:val="20"/>
          </w:rPr>
          <w:t xml:space="preserve">shall </w:t>
        </w:r>
      </w:ins>
      <w:ins w:id="769" w:author="binitag" w:date="2025-06-18T21:02:00Z" w16du:dateUtc="2025-06-19T04:02:00Z">
        <w:r w:rsidR="00FE5750">
          <w:rPr>
            <w:rFonts w:asciiTheme="minorHAnsi" w:hAnsiTheme="minorHAnsi" w:cstheme="minorHAnsi"/>
            <w:color w:val="000000"/>
            <w:sz w:val="20"/>
          </w:rPr>
          <w:t>have</w:t>
        </w:r>
      </w:ins>
      <w:ins w:id="770" w:author="Mohamed Abouelseoud [2]" w:date="2025-05-09T12:35:00Z" w16du:dateUtc="2025-05-09T19:35:00Z">
        <w:r w:rsidR="008B0B6D" w:rsidRPr="004F3D1E">
          <w:rPr>
            <w:rFonts w:asciiTheme="minorHAnsi" w:hAnsiTheme="minorHAnsi" w:cstheme="minorHAnsi"/>
            <w:color w:val="000000"/>
            <w:sz w:val="20"/>
          </w:rPr>
          <w:t xml:space="preserve"> at least one</w:t>
        </w:r>
      </w:ins>
      <w:ins w:id="771" w:author="Mohamed Abouelseoud [2]" w:date="2025-05-09T12:57:00Z" w16du:dateUtc="2025-05-09T19:57:00Z">
        <w:r w:rsidR="00814398" w:rsidRPr="004F3D1E">
          <w:rPr>
            <w:rFonts w:asciiTheme="minorHAnsi" w:hAnsiTheme="minorHAnsi" w:cstheme="minorHAnsi"/>
            <w:color w:val="000000"/>
            <w:sz w:val="20"/>
          </w:rPr>
          <w:t xml:space="preserve"> </w:t>
        </w:r>
      </w:ins>
      <w:ins w:id="772" w:author="Mohamed Abouelseoud [2]" w:date="2025-05-09T12:35:00Z" w16du:dateUtc="2025-05-09T19:35:00Z">
        <w:r w:rsidR="008B0B6D" w:rsidRPr="004F3D1E">
          <w:rPr>
            <w:rFonts w:asciiTheme="minorHAnsi" w:hAnsiTheme="minorHAnsi" w:cstheme="minorHAnsi"/>
            <w:color w:val="000000"/>
            <w:sz w:val="20"/>
          </w:rPr>
          <w:t xml:space="preserve">SCS stream </w:t>
        </w:r>
      </w:ins>
      <w:ins w:id="773" w:author="binitag" w:date="2025-06-18T21:09:00Z" w16du:dateUtc="2025-06-19T04:09:00Z">
        <w:r w:rsidR="00B72E88">
          <w:rPr>
            <w:rFonts w:asciiTheme="minorHAnsi" w:hAnsiTheme="minorHAnsi" w:cstheme="minorHAnsi"/>
            <w:color w:val="000000"/>
            <w:sz w:val="20"/>
          </w:rPr>
          <w:t>established</w:t>
        </w:r>
      </w:ins>
      <w:ins w:id="774" w:author="binitag" w:date="2025-06-18T21:02:00Z" w16du:dateUtc="2025-06-19T04:02:00Z">
        <w:r w:rsidR="00FE5750">
          <w:rPr>
            <w:rFonts w:asciiTheme="minorHAnsi" w:hAnsiTheme="minorHAnsi" w:cstheme="minorHAnsi"/>
            <w:color w:val="000000"/>
            <w:sz w:val="20"/>
          </w:rPr>
          <w:t xml:space="preserve"> </w:t>
        </w:r>
      </w:ins>
      <w:ins w:id="775" w:author="Mohamed Abouelseoud [2]" w:date="2025-05-12T16:03:00Z" w16du:dateUtc="2025-05-12T14:03:00Z">
        <w:r w:rsidR="00696F92">
          <w:rPr>
            <w:rFonts w:asciiTheme="minorHAnsi" w:hAnsiTheme="minorHAnsi" w:cstheme="minorHAnsi"/>
            <w:color w:val="000000"/>
            <w:sz w:val="20"/>
          </w:rPr>
          <w:t>with its associated AP</w:t>
        </w:r>
      </w:ins>
      <w:ins w:id="776" w:author="binitag" w:date="2025-06-18T21:02:00Z" w16du:dateUtc="2025-06-19T04:02:00Z">
        <w:r w:rsidR="00FE5750">
          <w:rPr>
            <w:rFonts w:asciiTheme="minorHAnsi" w:hAnsiTheme="minorHAnsi" w:cstheme="minorHAnsi"/>
            <w:color w:val="000000"/>
            <w:sz w:val="20"/>
          </w:rPr>
          <w:t xml:space="preserve"> MLD</w:t>
        </w:r>
      </w:ins>
      <w:ins w:id="777" w:author="Mohamed Abouelseoud [2]" w:date="2025-05-12T16:03:00Z" w16du:dateUtc="2025-05-12T14:03:00Z">
        <w:r w:rsidR="00696F92">
          <w:rPr>
            <w:rFonts w:asciiTheme="minorHAnsi" w:hAnsiTheme="minorHAnsi" w:cstheme="minorHAnsi"/>
            <w:color w:val="000000"/>
            <w:sz w:val="20"/>
          </w:rPr>
          <w:t xml:space="preserve"> that supports LLI mode </w:t>
        </w:r>
      </w:ins>
      <w:ins w:id="778" w:author="Mohamed Abouelseoud [2]" w:date="2025-05-09T12:28:00Z" w16du:dateUtc="2025-05-09T19:28:00Z">
        <w:r w:rsidR="00875B0D" w:rsidRPr="004F3D1E">
          <w:rPr>
            <w:rFonts w:asciiTheme="minorHAnsi" w:hAnsiTheme="minorHAnsi" w:cstheme="minorHAnsi"/>
            <w:color w:val="000000"/>
            <w:sz w:val="20"/>
          </w:rPr>
          <w:t xml:space="preserve">where the </w:t>
        </w:r>
      </w:ins>
      <w:ins w:id="779" w:author="Mohamed Abouelseoud" w:date="2025-05-14T11:15:00Z" w16du:dateUtc="2025-05-14T09:15:00Z">
        <w:r w:rsidR="00C14D82">
          <w:rPr>
            <w:rFonts w:asciiTheme="minorHAnsi" w:hAnsiTheme="minorHAnsi" w:cstheme="minorHAnsi"/>
            <w:color w:val="000000"/>
            <w:sz w:val="20"/>
          </w:rPr>
          <w:t>LLI Requested</w:t>
        </w:r>
      </w:ins>
      <w:ins w:id="780" w:author="Mohamed Abouelseoud [2]" w:date="2025-05-09T12:28:00Z" w16du:dateUtc="2025-05-09T19:28:00Z">
        <w:r w:rsidR="00875B0D" w:rsidRPr="004F3D1E">
          <w:rPr>
            <w:rFonts w:asciiTheme="minorHAnsi" w:hAnsiTheme="minorHAnsi" w:cstheme="minorHAnsi"/>
            <w:color w:val="000000"/>
            <w:sz w:val="20"/>
          </w:rPr>
          <w:t xml:space="preserve"> subfield in the QoS </w:t>
        </w:r>
      </w:ins>
      <w:ins w:id="781" w:author="Mohamed Abouelseoud [2]" w:date="2025-05-10T14:02:00Z" w16du:dateUtc="2025-05-10T21:02:00Z">
        <w:r w:rsidR="009F0784" w:rsidRPr="004F3D1E">
          <w:rPr>
            <w:rFonts w:asciiTheme="minorHAnsi" w:hAnsiTheme="minorHAnsi" w:cstheme="minorHAnsi"/>
            <w:color w:val="000000"/>
            <w:sz w:val="20"/>
          </w:rPr>
          <w:t>Characteristic</w:t>
        </w:r>
      </w:ins>
      <w:ins w:id="782" w:author="Mohamed Abouelseoud [2]" w:date="2025-05-09T12:28:00Z" w16du:dateUtc="2025-05-09T19:28:00Z">
        <w:r w:rsidR="00875B0D" w:rsidRPr="004F3D1E">
          <w:rPr>
            <w:rFonts w:asciiTheme="minorHAnsi" w:hAnsiTheme="minorHAnsi" w:cstheme="minorHAnsi"/>
            <w:color w:val="000000"/>
            <w:sz w:val="20"/>
          </w:rPr>
          <w:t xml:space="preserve"> element is set to 1</w:t>
        </w:r>
      </w:ins>
      <w:ins w:id="783" w:author="Mohamed Abouelseoud [2]" w:date="2025-05-09T12:57:00Z" w16du:dateUtc="2025-05-09T19:57:00Z">
        <w:r w:rsidR="00814398" w:rsidRPr="004F3D1E">
          <w:rPr>
            <w:rFonts w:asciiTheme="minorHAnsi" w:hAnsiTheme="minorHAnsi" w:cstheme="minorHAnsi"/>
            <w:color w:val="000000"/>
            <w:sz w:val="20"/>
          </w:rPr>
          <w:t xml:space="preserve"> (see</w:t>
        </w:r>
      </w:ins>
      <w:ins w:id="784" w:author="Mohamed Abouelseoud [2]" w:date="2025-05-09T12:58:00Z" w16du:dateUtc="2025-05-09T19:58:00Z">
        <w:r w:rsidR="00814398" w:rsidRPr="004F3D1E">
          <w:rPr>
            <w:rFonts w:asciiTheme="minorHAnsi" w:hAnsiTheme="minorHAnsi" w:cstheme="minorHAnsi"/>
            <w:color w:val="000000"/>
            <w:sz w:val="20"/>
          </w:rPr>
          <w:t xml:space="preserve"> </w:t>
        </w:r>
      </w:ins>
      <w:ins w:id="785" w:author="Mohamed Abouelseoud [2]" w:date="2025-05-10T14:12:00Z" w16du:dateUtc="2025-05-10T21:12:00Z">
        <w:r w:rsidR="0055541C" w:rsidRPr="004F3D1E">
          <w:rPr>
            <w:rFonts w:asciiTheme="minorHAnsi" w:hAnsiTheme="minorHAnsi" w:cstheme="minorHAnsi"/>
            <w:color w:val="000000"/>
            <w:sz w:val="20"/>
          </w:rPr>
          <w:t>(</w:t>
        </w:r>
        <w:r w:rsidR="0055541C" w:rsidRPr="004F3D1E">
          <w:rPr>
            <w:rFonts w:asciiTheme="minorHAnsi" w:hAnsiTheme="minorHAnsi" w:cstheme="minorHAnsi"/>
            <w:sz w:val="20"/>
          </w:rPr>
          <w:t>9.4.2.326 QoS Characteristics element))</w:t>
        </w:r>
      </w:ins>
      <w:ins w:id="786" w:author="Mohamed Abouelseoud [2]" w:date="2025-05-12T14:42:00Z" w16du:dateUtc="2025-05-12T12:42:00Z">
        <w:r w:rsidR="001619E9">
          <w:rPr>
            <w:rFonts w:asciiTheme="minorHAnsi" w:hAnsiTheme="minorHAnsi" w:cstheme="minorHAnsi"/>
            <w:sz w:val="20"/>
          </w:rPr>
          <w:t>.</w:t>
        </w:r>
        <w:r w:rsidR="001619E9">
          <w:rPr>
            <w:rFonts w:asciiTheme="minorHAnsi" w:hAnsiTheme="minorHAnsi" w:cstheme="minorHAnsi"/>
            <w:color w:val="000000"/>
            <w:sz w:val="20"/>
          </w:rPr>
          <w:t xml:space="preserve"> </w:t>
        </w:r>
      </w:ins>
      <w:ins w:id="787" w:author="Mohamed Abouelseoud" w:date="2025-07-23T14:25:00Z" w16du:dateUtc="2025-07-23T11:25:00Z">
        <w:r w:rsidR="005E3227">
          <w:rPr>
            <w:rFonts w:asciiTheme="minorHAnsi" w:hAnsiTheme="minorHAnsi" w:cstheme="minorHAnsi"/>
            <w:color w:val="000000"/>
            <w:sz w:val="20"/>
          </w:rPr>
          <w:t>The LLI mode is considered disabled if all SCS stream</w:t>
        </w:r>
      </w:ins>
      <w:ins w:id="788" w:author="Mohamed Abouelseoud" w:date="2025-07-24T14:48:00Z" w16du:dateUtc="2025-07-24T11:48:00Z">
        <w:r w:rsidR="002E1D37">
          <w:rPr>
            <w:rFonts w:asciiTheme="minorHAnsi" w:hAnsiTheme="minorHAnsi" w:cstheme="minorHAnsi"/>
            <w:color w:val="000000"/>
            <w:sz w:val="20"/>
          </w:rPr>
          <w:t>s</w:t>
        </w:r>
      </w:ins>
      <w:ins w:id="789" w:author="Mohamed Abouelseoud" w:date="2025-07-23T14:25:00Z" w16du:dateUtc="2025-07-23T11:25:00Z">
        <w:r w:rsidR="005E3227">
          <w:rPr>
            <w:rFonts w:asciiTheme="minorHAnsi" w:hAnsiTheme="minorHAnsi" w:cstheme="minorHAnsi"/>
            <w:color w:val="000000"/>
            <w:sz w:val="20"/>
          </w:rPr>
          <w:t xml:space="preserve"> </w:t>
        </w:r>
        <w:r w:rsidR="005E3227" w:rsidRPr="004F3D1E">
          <w:rPr>
            <w:rFonts w:asciiTheme="minorHAnsi" w:hAnsiTheme="minorHAnsi" w:cstheme="minorHAnsi"/>
            <w:color w:val="000000"/>
            <w:sz w:val="20"/>
          </w:rPr>
          <w:t xml:space="preserve">where the </w:t>
        </w:r>
        <w:r w:rsidR="005E3227">
          <w:rPr>
            <w:rFonts w:asciiTheme="minorHAnsi" w:hAnsiTheme="minorHAnsi" w:cstheme="minorHAnsi"/>
            <w:color w:val="000000"/>
            <w:sz w:val="20"/>
          </w:rPr>
          <w:t>LLI Requested</w:t>
        </w:r>
        <w:r w:rsidR="005E3227" w:rsidRPr="004F3D1E">
          <w:rPr>
            <w:rFonts w:asciiTheme="minorHAnsi" w:hAnsiTheme="minorHAnsi" w:cstheme="minorHAnsi"/>
            <w:color w:val="000000"/>
            <w:sz w:val="20"/>
          </w:rPr>
          <w:t xml:space="preserve"> subfield in the QoS Characteristic element is set to 1 </w:t>
        </w:r>
        <w:r w:rsidR="005E3227">
          <w:rPr>
            <w:rFonts w:asciiTheme="minorHAnsi" w:hAnsiTheme="minorHAnsi" w:cstheme="minorHAnsi"/>
            <w:color w:val="000000"/>
            <w:sz w:val="20"/>
          </w:rPr>
          <w:t>are terminated by either the non-AP LLI STA or the LLI AP STA.</w:t>
        </w:r>
        <w:r w:rsidR="005E3227" w:rsidRPr="004F3D1E">
          <w:rPr>
            <w:rFonts w:asciiTheme="minorHAnsi" w:hAnsiTheme="minorHAnsi" w:cstheme="minorHAnsi"/>
            <w:color w:val="000000"/>
            <w:sz w:val="20"/>
          </w:rPr>
          <w:t xml:space="preserve"> </w:t>
        </w:r>
      </w:ins>
      <w:ins w:id="790" w:author="Mohamed Abouelseoud [2]" w:date="2025-05-12T14:53:00Z" w16du:dateUtc="2025-05-12T12:53:00Z">
        <w:r w:rsidR="00EF0A8F" w:rsidRPr="00591ADC">
          <w:rPr>
            <w:color w:val="000000" w:themeColor="text1"/>
            <w:w w:val="0"/>
            <w:sz w:val="20"/>
          </w:rPr>
          <w:t xml:space="preserve">A non-AP </w:t>
        </w:r>
      </w:ins>
      <w:ins w:id="791" w:author="Mohamed Abouelseoud" w:date="2025-06-20T15:47:00Z" w16du:dateUtc="2025-06-20T22:47:00Z">
        <w:r w:rsidR="00917618">
          <w:rPr>
            <w:color w:val="000000" w:themeColor="text1"/>
            <w:w w:val="0"/>
            <w:sz w:val="20"/>
          </w:rPr>
          <w:t xml:space="preserve">LLI </w:t>
        </w:r>
      </w:ins>
      <w:ins w:id="792" w:author="Mohamed Abouelseoud [2]" w:date="2025-05-12T14:53:00Z" w16du:dateUtc="2025-05-12T12:53:00Z">
        <w:r w:rsidR="00EF0A8F" w:rsidRPr="00591ADC">
          <w:rPr>
            <w:color w:val="000000" w:themeColor="text1"/>
            <w:w w:val="0"/>
            <w:sz w:val="20"/>
          </w:rPr>
          <w:t xml:space="preserve">STA </w:t>
        </w:r>
        <w:r w:rsidR="00EF0A8F">
          <w:rPr>
            <w:color w:val="000000" w:themeColor="text1"/>
            <w:w w:val="0"/>
            <w:sz w:val="20"/>
          </w:rPr>
          <w:t>and that</w:t>
        </w:r>
        <w:r w:rsidR="00EF0A8F" w:rsidRPr="00591ADC">
          <w:rPr>
            <w:color w:val="000000" w:themeColor="text1"/>
            <w:w w:val="0"/>
            <w:sz w:val="20"/>
          </w:rPr>
          <w:t xml:space="preserve"> intends to enable or disable </w:t>
        </w:r>
        <w:r w:rsidR="00EF0A8F">
          <w:rPr>
            <w:color w:val="000000" w:themeColor="text1"/>
            <w:w w:val="0"/>
            <w:sz w:val="20"/>
          </w:rPr>
          <w:t>the LLI mode</w:t>
        </w:r>
        <w:r w:rsidR="00EF0A8F" w:rsidRPr="00591ADC">
          <w:rPr>
            <w:color w:val="000000" w:themeColor="text1"/>
            <w:w w:val="0"/>
            <w:sz w:val="20"/>
          </w:rPr>
          <w:t xml:space="preserve"> </w:t>
        </w:r>
        <w:r w:rsidR="00EF0A8F">
          <w:rPr>
            <w:color w:val="000000" w:themeColor="text1"/>
            <w:w w:val="0"/>
            <w:sz w:val="20"/>
          </w:rPr>
          <w:t>shall</w:t>
        </w:r>
        <w:r w:rsidR="00EF0A8F" w:rsidRPr="00591ADC">
          <w:rPr>
            <w:color w:val="000000" w:themeColor="text1"/>
            <w:w w:val="0"/>
            <w:sz w:val="20"/>
          </w:rPr>
          <w:t xml:space="preserve"> </w:t>
        </w:r>
        <w:r w:rsidR="00EF0A8F">
          <w:rPr>
            <w:color w:val="000000" w:themeColor="text1"/>
            <w:w w:val="0"/>
            <w:sz w:val="20"/>
          </w:rPr>
          <w:t>follow the procedure</w:t>
        </w:r>
        <w:r w:rsidR="00EF0A8F" w:rsidRPr="00591ADC">
          <w:rPr>
            <w:color w:val="000000" w:themeColor="text1"/>
            <w:w w:val="0"/>
            <w:sz w:val="20"/>
          </w:rPr>
          <w:t xml:space="preserve"> defined in 37.X (</w:t>
        </w:r>
        <w:r w:rsidR="00EF0A8F" w:rsidRPr="00FA3143">
          <w:rPr>
            <w:color w:val="000000" w:themeColor="text1"/>
            <w:w w:val="0"/>
            <w:sz w:val="20"/>
          </w:rPr>
          <w:t>Procedure for operating mode and parameter updates</w:t>
        </w:r>
        <w:r w:rsidR="00EF0A8F" w:rsidRPr="00591ADC">
          <w:rPr>
            <w:color w:val="000000" w:themeColor="text1"/>
            <w:w w:val="0"/>
            <w:sz w:val="20"/>
          </w:rPr>
          <w:t>).</w:t>
        </w:r>
      </w:ins>
    </w:p>
    <w:p w14:paraId="4B08934D" w14:textId="2295F351" w:rsidR="00136922" w:rsidDel="00E2109A" w:rsidRDefault="00136922">
      <w:pPr>
        <w:pStyle w:val="Default"/>
        <w:rPr>
          <w:del w:id="793" w:author="Mohamed Abouelseoud" w:date="2025-07-29T10:49:00Z" w16du:dateUtc="2025-07-29T08:49:00Z"/>
          <w:rFonts w:asciiTheme="minorHAnsi" w:hAnsiTheme="minorHAnsi" w:cstheme="minorHAnsi"/>
          <w:sz w:val="20"/>
          <w:szCs w:val="20"/>
          <w:lang w:val="en-GB"/>
        </w:rPr>
      </w:pPr>
      <w:r w:rsidRPr="00E2109A">
        <w:rPr>
          <w:rFonts w:asciiTheme="minorHAnsi" w:hAnsiTheme="minorHAnsi" w:cstheme="minorHAnsi"/>
          <w:sz w:val="20"/>
          <w:highlight w:val="cyan"/>
        </w:rPr>
        <w:t xml:space="preserve">A </w:t>
      </w:r>
      <w:ins w:id="794" w:author="Mohamed Abouelseoud" w:date="2025-07-29T10:47:00Z" w16du:dateUtc="2025-07-29T08:47:00Z">
        <w:r w:rsidRPr="00E2109A">
          <w:rPr>
            <w:rFonts w:asciiTheme="minorHAnsi" w:hAnsiTheme="minorHAnsi" w:cstheme="minorHAnsi"/>
            <w:sz w:val="20"/>
            <w:highlight w:val="cyan"/>
          </w:rPr>
          <w:t xml:space="preserve">non-AP LLI </w:t>
        </w:r>
      </w:ins>
      <w:ins w:id="795" w:author="Mohamed Abouelseoud" w:date="2025-07-29T10:48:00Z" w16du:dateUtc="2025-07-29T08:48:00Z">
        <w:r w:rsidRPr="00E2109A">
          <w:rPr>
            <w:rFonts w:asciiTheme="minorHAnsi" w:hAnsiTheme="minorHAnsi" w:cstheme="minorHAnsi"/>
            <w:sz w:val="20"/>
            <w:highlight w:val="cyan"/>
          </w:rPr>
          <w:t xml:space="preserve">MLD </w:t>
        </w:r>
      </w:ins>
      <w:r w:rsidRPr="00E2109A">
        <w:rPr>
          <w:rFonts w:asciiTheme="minorHAnsi" w:hAnsiTheme="minorHAnsi" w:cstheme="minorHAnsi"/>
          <w:sz w:val="20"/>
          <w:highlight w:val="cyan"/>
        </w:rPr>
        <w:t xml:space="preserve">STA shall not </w:t>
      </w:r>
      <w:del w:id="796" w:author="Mohamed Abouelseoud" w:date="2025-07-29T10:44:00Z" w16du:dateUtc="2025-07-29T08:44:00Z">
        <w:r w:rsidRPr="00E2109A" w:rsidDel="00136922">
          <w:rPr>
            <w:rFonts w:asciiTheme="minorHAnsi" w:hAnsiTheme="minorHAnsi" w:cstheme="minorHAnsi"/>
            <w:sz w:val="20"/>
            <w:highlight w:val="cyan"/>
          </w:rPr>
          <w:delText>have</w:delText>
        </w:r>
      </w:del>
      <w:ins w:id="797" w:author="Mohamed Abouelseoud" w:date="2025-07-29T10:45:00Z" w16du:dateUtc="2025-07-29T08:45:00Z">
        <w:r w:rsidRPr="00E2109A">
          <w:rPr>
            <w:rFonts w:asciiTheme="minorHAnsi" w:hAnsiTheme="minorHAnsi" w:cstheme="minorHAnsi"/>
            <w:sz w:val="20"/>
            <w:highlight w:val="cyan"/>
          </w:rPr>
          <w:t xml:space="preserve">establish SCS </w:t>
        </w:r>
      </w:ins>
      <w:ins w:id="798" w:author="Mohamed Abouelseoud" w:date="2025-07-29T10:46:00Z" w16du:dateUtc="2025-07-29T08:46:00Z">
        <w:r w:rsidRPr="00E2109A">
          <w:rPr>
            <w:rFonts w:asciiTheme="minorHAnsi" w:hAnsiTheme="minorHAnsi" w:cstheme="minorHAnsi"/>
            <w:sz w:val="20"/>
            <w:highlight w:val="cyan"/>
          </w:rPr>
          <w:t>s</w:t>
        </w:r>
      </w:ins>
      <w:ins w:id="799" w:author="Mohamed Abouelseoud" w:date="2025-07-29T10:45:00Z" w16du:dateUtc="2025-07-29T08:45:00Z">
        <w:r w:rsidRPr="00E2109A">
          <w:rPr>
            <w:rFonts w:asciiTheme="minorHAnsi" w:hAnsiTheme="minorHAnsi" w:cstheme="minorHAnsi"/>
            <w:sz w:val="20"/>
            <w:highlight w:val="cyan"/>
          </w:rPr>
          <w:t>tre</w:t>
        </w:r>
      </w:ins>
      <w:ins w:id="800" w:author="Mohamed Abouelseoud" w:date="2025-07-29T10:46:00Z" w16du:dateUtc="2025-07-29T08:46:00Z">
        <w:r w:rsidRPr="00E2109A">
          <w:rPr>
            <w:rFonts w:asciiTheme="minorHAnsi" w:hAnsiTheme="minorHAnsi" w:cstheme="minorHAnsi"/>
            <w:sz w:val="20"/>
            <w:highlight w:val="cyan"/>
          </w:rPr>
          <w:t>ams</w:t>
        </w:r>
      </w:ins>
      <w:ins w:id="801" w:author="Mohamed Abouelseoud" w:date="2025-07-29T10:44:00Z" w16du:dateUtc="2025-07-29T08:44:00Z">
        <w:r w:rsidRPr="00E2109A">
          <w:rPr>
            <w:rFonts w:asciiTheme="minorHAnsi" w:hAnsiTheme="minorHAnsi" w:cstheme="minorHAnsi"/>
            <w:sz w:val="20"/>
            <w:highlight w:val="cyan"/>
          </w:rPr>
          <w:t xml:space="preserve"> </w:t>
        </w:r>
      </w:ins>
      <w:ins w:id="802" w:author="Mohamed Abouelseoud" w:date="2025-07-29T10:46:00Z" w16du:dateUtc="2025-07-29T08:46:00Z">
        <w:r w:rsidRPr="00E2109A">
          <w:rPr>
            <w:rFonts w:asciiTheme="minorHAnsi" w:hAnsiTheme="minorHAnsi" w:cstheme="minorHAnsi"/>
            <w:sz w:val="20"/>
            <w:highlight w:val="cyan"/>
            <w:rPrChange w:id="803" w:author="Mohamed Abouelseoud" w:date="2025-07-29T10:50:00Z" w16du:dateUtc="2025-07-29T08:50:00Z">
              <w:rPr>
                <w:rFonts w:asciiTheme="minorHAnsi" w:hAnsiTheme="minorHAnsi" w:cstheme="minorHAnsi"/>
                <w:sz w:val="20"/>
              </w:rPr>
            </w:rPrChange>
          </w:rPr>
          <w:t xml:space="preserve">with </w:t>
        </w:r>
      </w:ins>
      <w:ins w:id="804" w:author="Mohamed Abouelseoud" w:date="2025-07-29T10:47:00Z" w16du:dateUtc="2025-07-29T08:47:00Z">
        <w:r w:rsidRPr="00E2109A">
          <w:rPr>
            <w:rFonts w:asciiTheme="minorHAnsi" w:hAnsiTheme="minorHAnsi" w:cstheme="minorHAnsi"/>
            <w:sz w:val="20"/>
            <w:highlight w:val="cyan"/>
            <w:rPrChange w:id="805" w:author="Mohamed Abouelseoud" w:date="2025-07-29T10:50:00Z" w16du:dateUtc="2025-07-29T08:50:00Z">
              <w:rPr>
                <w:rFonts w:asciiTheme="minorHAnsi" w:hAnsiTheme="minorHAnsi" w:cstheme="minorHAnsi"/>
                <w:sz w:val="20"/>
              </w:rPr>
            </w:rPrChange>
          </w:rPr>
          <w:t>its associated AP LLI MLD</w:t>
        </w:r>
      </w:ins>
      <w:ins w:id="806" w:author="Mohamed Abouelseoud" w:date="2025-07-29T10:48:00Z" w16du:dateUtc="2025-07-29T08:48:00Z">
        <w:r w:rsidRPr="00E2109A">
          <w:rPr>
            <w:rFonts w:asciiTheme="minorHAnsi" w:hAnsiTheme="minorHAnsi" w:cstheme="minorHAnsi"/>
            <w:sz w:val="20"/>
            <w:highlight w:val="cyan"/>
            <w:rPrChange w:id="807" w:author="Mohamed Abouelseoud" w:date="2025-07-29T10:50:00Z" w16du:dateUtc="2025-07-29T08:50:00Z">
              <w:rPr>
                <w:rFonts w:asciiTheme="minorHAnsi" w:hAnsiTheme="minorHAnsi" w:cstheme="minorHAnsi"/>
                <w:sz w:val="20"/>
              </w:rPr>
            </w:rPrChange>
          </w:rPr>
          <w:t xml:space="preserve"> STA</w:t>
        </w:r>
      </w:ins>
      <w:ins w:id="808" w:author="Mohamed Abouelseoud" w:date="2025-07-29T10:47:00Z" w16du:dateUtc="2025-07-29T08:47:00Z">
        <w:r w:rsidRPr="00E2109A">
          <w:rPr>
            <w:rFonts w:asciiTheme="minorHAnsi" w:hAnsiTheme="minorHAnsi" w:cstheme="minorHAnsi"/>
            <w:sz w:val="20"/>
            <w:highlight w:val="cyan"/>
            <w:rPrChange w:id="809" w:author="Mohamed Abouelseoud" w:date="2025-07-29T10:50:00Z" w16du:dateUtc="2025-07-29T08:50:00Z">
              <w:rPr>
                <w:rFonts w:asciiTheme="minorHAnsi" w:hAnsiTheme="minorHAnsi" w:cstheme="minorHAnsi"/>
                <w:sz w:val="20"/>
              </w:rPr>
            </w:rPrChange>
          </w:rPr>
          <w:t xml:space="preserve"> </w:t>
        </w:r>
      </w:ins>
      <w:ins w:id="810" w:author="Mohamed Abouelseoud" w:date="2025-07-29T10:49:00Z" w16du:dateUtc="2025-07-29T08:49:00Z">
        <w:r w:rsidR="00E2109A" w:rsidRPr="00E2109A">
          <w:rPr>
            <w:rFonts w:asciiTheme="minorHAnsi" w:hAnsiTheme="minorHAnsi" w:cstheme="minorHAnsi"/>
            <w:sz w:val="20"/>
            <w:highlight w:val="cyan"/>
            <w:rPrChange w:id="811" w:author="Mohamed Abouelseoud" w:date="2025-07-29T10:50:00Z" w16du:dateUtc="2025-07-29T08:50:00Z">
              <w:rPr>
                <w:rFonts w:asciiTheme="minorHAnsi" w:hAnsiTheme="minorHAnsi" w:cstheme="minorHAnsi"/>
                <w:sz w:val="20"/>
              </w:rPr>
            </w:rPrChange>
          </w:rPr>
          <w:t xml:space="preserve">where the LLI Request subfield in the QoS Characteristic element is </w:t>
        </w:r>
        <w:del w:id="812" w:author="Alfred Asterjadhi" w:date="2025-07-29T02:58:00Z" w16du:dateUtc="2025-07-29T09:58:00Z">
          <w:r w:rsidR="00E2109A" w:rsidRPr="00E2109A" w:rsidDel="00BD304B">
            <w:rPr>
              <w:rFonts w:asciiTheme="minorHAnsi" w:hAnsiTheme="minorHAnsi" w:cstheme="minorHAnsi"/>
              <w:sz w:val="20"/>
              <w:highlight w:val="cyan"/>
              <w:rPrChange w:id="813" w:author="Mohamed Abouelseoud" w:date="2025-07-29T10:50:00Z" w16du:dateUtc="2025-07-29T08:50:00Z">
                <w:rPr>
                  <w:rFonts w:asciiTheme="minorHAnsi" w:hAnsiTheme="minorHAnsi" w:cstheme="minorHAnsi"/>
                  <w:sz w:val="20"/>
                </w:rPr>
              </w:rPrChange>
            </w:rPr>
            <w:delText>set</w:delText>
          </w:r>
        </w:del>
      </w:ins>
      <w:ins w:id="814" w:author="Alfred Asterjadhi" w:date="2025-07-29T02:58:00Z" w16du:dateUtc="2025-07-29T09:58:00Z">
        <w:r w:rsidR="00BD304B">
          <w:rPr>
            <w:rFonts w:asciiTheme="minorHAnsi" w:hAnsiTheme="minorHAnsi" w:cstheme="minorHAnsi"/>
            <w:sz w:val="20"/>
            <w:highlight w:val="cyan"/>
          </w:rPr>
          <w:t>equal</w:t>
        </w:r>
      </w:ins>
      <w:ins w:id="815" w:author="Mohamed Abouelseoud" w:date="2025-07-29T10:49:00Z" w16du:dateUtc="2025-07-29T08:49:00Z">
        <w:r w:rsidR="00E2109A" w:rsidRPr="00E2109A">
          <w:rPr>
            <w:rFonts w:asciiTheme="minorHAnsi" w:hAnsiTheme="minorHAnsi" w:cstheme="minorHAnsi"/>
            <w:sz w:val="20"/>
            <w:highlight w:val="cyan"/>
            <w:rPrChange w:id="816" w:author="Mohamed Abouelseoud" w:date="2025-07-29T10:50:00Z" w16du:dateUtc="2025-07-29T08:50:00Z">
              <w:rPr>
                <w:rFonts w:asciiTheme="minorHAnsi" w:hAnsiTheme="minorHAnsi" w:cstheme="minorHAnsi"/>
                <w:sz w:val="20"/>
              </w:rPr>
            </w:rPrChange>
          </w:rPr>
          <w:t xml:space="preserve"> to 1 and the </w:t>
        </w:r>
      </w:ins>
      <w:ins w:id="817" w:author="Mohamed Abouelseoud" w:date="2025-07-29T10:45:00Z" w16du:dateUtc="2025-07-29T08:45:00Z">
        <w:del w:id="818" w:author="Alfred Asterjadhi" w:date="2025-07-29T02:58:00Z" w16du:dateUtc="2025-07-29T09:58:00Z">
          <w:r w:rsidRPr="00E2109A" w:rsidDel="00BD304B">
            <w:rPr>
              <w:rFonts w:asciiTheme="minorHAnsi" w:hAnsiTheme="minorHAnsi" w:cstheme="minorHAnsi"/>
              <w:sz w:val="20"/>
              <w:highlight w:val="cyan"/>
            </w:rPr>
            <w:delText xml:space="preserve">and </w:delText>
          </w:r>
        </w:del>
        <w:r w:rsidRPr="00E2109A">
          <w:rPr>
            <w:rFonts w:asciiTheme="minorHAnsi" w:hAnsiTheme="minorHAnsi" w:cstheme="minorHAnsi"/>
            <w:sz w:val="20"/>
            <w:highlight w:val="cyan"/>
          </w:rPr>
          <w:t xml:space="preserve">Direction subfield </w:t>
        </w:r>
      </w:ins>
      <w:ins w:id="819" w:author="Mohamed Abouelseoud" w:date="2025-07-29T10:51:00Z" w16du:dateUtc="2025-07-29T08:51:00Z">
        <w:r w:rsidR="00E2109A" w:rsidRPr="003C7B95">
          <w:rPr>
            <w:rFonts w:asciiTheme="minorHAnsi" w:hAnsiTheme="minorHAnsi" w:cstheme="minorHAnsi"/>
            <w:sz w:val="20"/>
            <w:highlight w:val="cyan"/>
          </w:rPr>
          <w:t xml:space="preserve">in the QoS Characteristic element </w:t>
        </w:r>
      </w:ins>
      <w:ins w:id="820" w:author="Mohamed Abouelseoud" w:date="2025-07-29T10:52:00Z" w16du:dateUtc="2025-07-29T08:52:00Z">
        <w:r w:rsidR="00E2109A">
          <w:rPr>
            <w:rFonts w:asciiTheme="minorHAnsi" w:hAnsiTheme="minorHAnsi" w:cstheme="minorHAnsi"/>
            <w:sz w:val="20"/>
            <w:highlight w:val="cyan"/>
          </w:rPr>
          <w:t>is</w:t>
        </w:r>
      </w:ins>
      <w:ins w:id="821" w:author="Mohamed Abouelseoud" w:date="2025-07-29T10:51:00Z" w16du:dateUtc="2025-07-29T08:51:00Z">
        <w:r w:rsidR="00E2109A">
          <w:rPr>
            <w:rFonts w:asciiTheme="minorHAnsi" w:hAnsiTheme="minorHAnsi" w:cstheme="minorHAnsi"/>
            <w:sz w:val="20"/>
            <w:highlight w:val="cyan"/>
          </w:rPr>
          <w:t xml:space="preserve"> </w:t>
        </w:r>
      </w:ins>
      <w:ins w:id="822" w:author="Mohamed Abouelseoud" w:date="2025-07-29T10:55:00Z" w16du:dateUtc="2025-07-29T08:55:00Z">
        <w:r w:rsidR="00E2109A">
          <w:rPr>
            <w:rFonts w:asciiTheme="minorHAnsi" w:hAnsiTheme="minorHAnsi" w:cstheme="minorHAnsi"/>
            <w:sz w:val="20"/>
            <w:highlight w:val="cyan"/>
          </w:rPr>
          <w:t>equal</w:t>
        </w:r>
      </w:ins>
      <w:ins w:id="823" w:author="Mohamed Abouelseoud" w:date="2025-07-29T10:45:00Z" w16du:dateUtc="2025-07-29T08:45:00Z">
        <w:r w:rsidRPr="00E2109A">
          <w:rPr>
            <w:rFonts w:asciiTheme="minorHAnsi" w:hAnsiTheme="minorHAnsi" w:cstheme="minorHAnsi"/>
            <w:sz w:val="20"/>
            <w:highlight w:val="cyan"/>
          </w:rPr>
          <w:t xml:space="preserve"> to </w:t>
        </w:r>
      </w:ins>
      <w:ins w:id="824" w:author="Mohamed Abouelseoud" w:date="2025-07-29T10:55:00Z" w16du:dateUtc="2025-07-29T08:55:00Z">
        <w:r w:rsidR="00E2109A">
          <w:rPr>
            <w:rFonts w:asciiTheme="minorHAnsi" w:hAnsiTheme="minorHAnsi" w:cstheme="minorHAnsi"/>
            <w:sz w:val="20"/>
            <w:highlight w:val="cyan"/>
          </w:rPr>
          <w:t>UL</w:t>
        </w:r>
      </w:ins>
      <w:ins w:id="825" w:author="Mohamed Abouelseoud" w:date="2025-07-29T10:51:00Z" w16du:dateUtc="2025-07-29T08:51:00Z">
        <w:r w:rsidR="00E2109A">
          <w:rPr>
            <w:rFonts w:asciiTheme="minorHAnsi" w:hAnsiTheme="minorHAnsi" w:cstheme="minorHAnsi"/>
            <w:sz w:val="20"/>
            <w:highlight w:val="cyan"/>
          </w:rPr>
          <w:t xml:space="preserve"> </w:t>
        </w:r>
      </w:ins>
      <w:ins w:id="826" w:author="Mohamed Abouelseoud" w:date="2025-07-29T10:49:00Z" w16du:dateUtc="2025-07-29T08:49:00Z">
        <w:r w:rsidR="00E2109A" w:rsidRPr="00E2109A">
          <w:rPr>
            <w:rFonts w:asciiTheme="minorHAnsi" w:hAnsiTheme="minorHAnsi" w:cstheme="minorHAnsi"/>
            <w:sz w:val="20"/>
            <w:highlight w:val="cyan"/>
          </w:rPr>
          <w:t xml:space="preserve">and </w:t>
        </w:r>
      </w:ins>
      <w:ins w:id="827" w:author="Mohamed Abouelseoud" w:date="2025-07-29T10:51:00Z" w16du:dateUtc="2025-07-29T08:51:00Z">
        <w:r w:rsidR="00E2109A">
          <w:rPr>
            <w:rFonts w:asciiTheme="minorHAnsi" w:hAnsiTheme="minorHAnsi" w:cstheme="minorHAnsi"/>
            <w:sz w:val="20"/>
            <w:highlight w:val="cyan"/>
          </w:rPr>
          <w:t>direct link</w:t>
        </w:r>
      </w:ins>
      <w:ins w:id="828" w:author="Mohamed Abouelseoud" w:date="2025-07-29T10:55:00Z" w16du:dateUtc="2025-07-29T08:55:00Z">
        <w:r w:rsidR="00E2109A">
          <w:rPr>
            <w:rFonts w:asciiTheme="minorHAnsi" w:hAnsiTheme="minorHAnsi" w:cstheme="minorHAnsi"/>
            <w:sz w:val="20"/>
            <w:highlight w:val="cyan"/>
          </w:rPr>
          <w:t xml:space="preserve"> </w:t>
        </w:r>
      </w:ins>
      <w:del w:id="829" w:author="Mohamed Abouelseoud" w:date="2025-07-29T10:44:00Z" w16du:dateUtc="2025-07-29T08:44:00Z">
        <w:r w:rsidRPr="00E2109A" w:rsidDel="00136922">
          <w:rPr>
            <w:rFonts w:asciiTheme="minorHAnsi" w:hAnsiTheme="minorHAnsi" w:cstheme="minorHAnsi"/>
            <w:sz w:val="20"/>
            <w:highlight w:val="cyan"/>
          </w:rPr>
          <w:delText xml:space="preserve"> </w:delText>
        </w:r>
      </w:del>
      <w:del w:id="830" w:author="Mohamed Abouelseoud" w:date="2025-07-29T10:49:00Z" w16du:dateUtc="2025-07-29T08:49:00Z">
        <w:r w:rsidRPr="00E2109A" w:rsidDel="00E2109A">
          <w:rPr>
            <w:rFonts w:asciiTheme="minorHAnsi" w:hAnsiTheme="minorHAnsi" w:cstheme="minorHAnsi"/>
            <w:sz w:val="20"/>
            <w:highlight w:val="cyan"/>
          </w:rPr>
          <w:delText>SCS stream for both “LLI to TXOP owner” and “LLI for any other STA other than TXOP owner” at the same time.</w:delText>
        </w:r>
      </w:del>
    </w:p>
    <w:p w14:paraId="0D75389E" w14:textId="7FD5D51D" w:rsidR="00136922" w:rsidRPr="00B8223A" w:rsidRDefault="00970385">
      <w:pPr>
        <w:pStyle w:val="Default"/>
        <w:rPr>
          <w:ins w:id="831" w:author="Mohamed Abouelseoud [2]" w:date="2025-05-12T14:44:00Z" w16du:dateUtc="2025-05-12T12:44:00Z"/>
          <w:rFonts w:asciiTheme="minorHAnsi" w:hAnsiTheme="minorHAnsi" w:cstheme="minorHAnsi"/>
          <w:sz w:val="20"/>
          <w:rPrChange w:id="832" w:author="Mohamed Abouelseoud" w:date="2025-07-24T15:22:00Z" w16du:dateUtc="2025-07-24T12:22:00Z">
            <w:rPr>
              <w:ins w:id="833" w:author="Mohamed Abouelseoud [2]" w:date="2025-05-12T14:44:00Z" w16du:dateUtc="2025-05-12T12:44:00Z"/>
              <w:color w:val="000000" w:themeColor="text1"/>
              <w:w w:val="0"/>
              <w:sz w:val="20"/>
            </w:rPr>
          </w:rPrChange>
        </w:rPr>
        <w:pPrChange w:id="834" w:author="Mohamed Abouelseoud" w:date="2025-07-29T10:49:00Z" w16du:dateUtc="2025-07-29T08:49:00Z">
          <w:pPr/>
        </w:pPrChange>
      </w:pPr>
      <w:ins w:id="835" w:author="Alfred Asterjadhi" w:date="2025-07-29T03:03:00Z" w16du:dateUtc="2025-07-29T10:03:00Z">
        <w:r w:rsidRPr="00786C13">
          <w:rPr>
            <w:rFonts w:asciiTheme="minorHAnsi" w:hAnsiTheme="minorHAnsi" w:cstheme="minorHAnsi"/>
            <w:sz w:val="20"/>
            <w:highlight w:val="cyan"/>
            <w:rPrChange w:id="836" w:author="Mohamed Abouelseoud" w:date="2025-07-29T12:58:00Z" w16du:dateUtc="2025-07-29T10:58:00Z">
              <w:rPr>
                <w:rFonts w:asciiTheme="minorHAnsi" w:hAnsiTheme="minorHAnsi" w:cstheme="minorHAnsi"/>
                <w:sz w:val="20"/>
              </w:rPr>
            </w:rPrChange>
          </w:rPr>
          <w:t>NOTE—The Direction field of all SCS request</w:t>
        </w:r>
      </w:ins>
      <w:ins w:id="837" w:author="Alfred Asterjadhi" w:date="2025-07-29T03:05:00Z" w16du:dateUtc="2025-07-29T10:05:00Z">
        <w:r w:rsidR="00264E3F" w:rsidRPr="00786C13">
          <w:rPr>
            <w:rFonts w:asciiTheme="minorHAnsi" w:hAnsiTheme="minorHAnsi" w:cstheme="minorHAnsi"/>
            <w:sz w:val="20"/>
            <w:highlight w:val="cyan"/>
            <w:rPrChange w:id="838" w:author="Mohamed Abouelseoud" w:date="2025-07-29T12:58:00Z" w16du:dateUtc="2025-07-29T10:58:00Z">
              <w:rPr>
                <w:rFonts w:asciiTheme="minorHAnsi" w:hAnsiTheme="minorHAnsi" w:cstheme="minorHAnsi"/>
                <w:sz w:val="20"/>
              </w:rPr>
            </w:rPrChange>
          </w:rPr>
          <w:t xml:space="preserve"> frame</w:t>
        </w:r>
      </w:ins>
      <w:ins w:id="839" w:author="Alfred Asterjadhi" w:date="2025-07-29T03:03:00Z" w16du:dateUtc="2025-07-29T10:03:00Z">
        <w:r w:rsidRPr="00786C13">
          <w:rPr>
            <w:rFonts w:asciiTheme="minorHAnsi" w:hAnsiTheme="minorHAnsi" w:cstheme="minorHAnsi"/>
            <w:sz w:val="20"/>
            <w:highlight w:val="cyan"/>
            <w:rPrChange w:id="840" w:author="Mohamed Abouelseoud" w:date="2025-07-29T12:58:00Z" w16du:dateUtc="2025-07-29T10:58:00Z">
              <w:rPr>
                <w:rFonts w:asciiTheme="minorHAnsi" w:hAnsiTheme="minorHAnsi" w:cstheme="minorHAnsi"/>
                <w:sz w:val="20"/>
              </w:rPr>
            </w:rPrChange>
          </w:rPr>
          <w:t>s</w:t>
        </w:r>
      </w:ins>
      <w:ins w:id="841" w:author="Alfred Asterjadhi" w:date="2025-07-29T03:04:00Z" w16du:dateUtc="2025-07-29T10:04:00Z">
        <w:r w:rsidRPr="00786C13">
          <w:rPr>
            <w:rFonts w:asciiTheme="minorHAnsi" w:hAnsiTheme="minorHAnsi" w:cstheme="minorHAnsi"/>
            <w:sz w:val="20"/>
            <w:highlight w:val="cyan"/>
            <w:rPrChange w:id="842" w:author="Mohamed Abouelseoud" w:date="2025-07-29T12:58:00Z" w16du:dateUtc="2025-07-29T10:58:00Z">
              <w:rPr>
                <w:rFonts w:asciiTheme="minorHAnsi" w:hAnsiTheme="minorHAnsi" w:cstheme="minorHAnsi"/>
                <w:sz w:val="20"/>
              </w:rPr>
            </w:rPrChange>
          </w:rPr>
          <w:t xml:space="preserve"> sent by a non-AP</w:t>
        </w:r>
      </w:ins>
      <w:ins w:id="843" w:author="Alfred Asterjadhi" w:date="2025-07-29T03:05:00Z" w16du:dateUtc="2025-07-29T10:05:00Z">
        <w:r w:rsidRPr="00786C13">
          <w:rPr>
            <w:rFonts w:asciiTheme="minorHAnsi" w:hAnsiTheme="minorHAnsi" w:cstheme="minorHAnsi"/>
            <w:sz w:val="20"/>
            <w:highlight w:val="cyan"/>
            <w:rPrChange w:id="844" w:author="Mohamed Abouelseoud" w:date="2025-07-29T12:58:00Z" w16du:dateUtc="2025-07-29T10:58:00Z">
              <w:rPr>
                <w:rFonts w:asciiTheme="minorHAnsi" w:hAnsiTheme="minorHAnsi" w:cstheme="minorHAnsi"/>
                <w:sz w:val="20"/>
              </w:rPr>
            </w:rPrChange>
          </w:rPr>
          <w:t xml:space="preserve"> LLI MLD </w:t>
        </w:r>
      </w:ins>
      <w:ins w:id="845" w:author="Alfred Asterjadhi" w:date="2025-07-29T03:04:00Z" w16du:dateUtc="2025-07-29T10:04:00Z">
        <w:r w:rsidRPr="00786C13">
          <w:rPr>
            <w:rFonts w:asciiTheme="minorHAnsi" w:hAnsiTheme="minorHAnsi" w:cstheme="minorHAnsi"/>
            <w:sz w:val="20"/>
            <w:highlight w:val="cyan"/>
            <w:rPrChange w:id="846" w:author="Mohamed Abouelseoud" w:date="2025-07-29T12:58:00Z" w16du:dateUtc="2025-07-29T10:58:00Z">
              <w:rPr>
                <w:rFonts w:asciiTheme="minorHAnsi" w:hAnsiTheme="minorHAnsi" w:cstheme="minorHAnsi"/>
                <w:sz w:val="20"/>
              </w:rPr>
            </w:rPrChange>
          </w:rPr>
          <w:t>that have the LLI Requested subfield equal to 1</w:t>
        </w:r>
      </w:ins>
      <w:ins w:id="847" w:author="Alfred Asterjadhi" w:date="2025-07-29T03:03:00Z" w16du:dateUtc="2025-07-29T10:03:00Z">
        <w:r w:rsidRPr="00786C13">
          <w:rPr>
            <w:rFonts w:asciiTheme="minorHAnsi" w:hAnsiTheme="minorHAnsi" w:cstheme="minorHAnsi"/>
            <w:sz w:val="20"/>
            <w:highlight w:val="cyan"/>
            <w:rPrChange w:id="848" w:author="Mohamed Abouelseoud" w:date="2025-07-29T12:58:00Z" w16du:dateUtc="2025-07-29T10:58:00Z">
              <w:rPr>
                <w:rFonts w:asciiTheme="minorHAnsi" w:hAnsiTheme="minorHAnsi" w:cstheme="minorHAnsi"/>
                <w:sz w:val="20"/>
              </w:rPr>
            </w:rPrChange>
          </w:rPr>
          <w:t xml:space="preserve"> </w:t>
        </w:r>
      </w:ins>
      <w:ins w:id="849" w:author="Alfred Asterjadhi" w:date="2025-07-29T03:05:00Z" w16du:dateUtc="2025-07-29T10:05:00Z">
        <w:r w:rsidRPr="00786C13">
          <w:rPr>
            <w:rFonts w:asciiTheme="minorHAnsi" w:hAnsiTheme="minorHAnsi" w:cstheme="minorHAnsi"/>
            <w:sz w:val="20"/>
            <w:highlight w:val="cyan"/>
            <w:rPrChange w:id="850" w:author="Mohamed Abouelseoud" w:date="2025-07-29T12:58:00Z" w16du:dateUtc="2025-07-29T10:58:00Z">
              <w:rPr>
                <w:rFonts w:asciiTheme="minorHAnsi" w:hAnsiTheme="minorHAnsi" w:cstheme="minorHAnsi"/>
                <w:sz w:val="20"/>
              </w:rPr>
            </w:rPrChange>
          </w:rPr>
          <w:t xml:space="preserve">will have the Direction field </w:t>
        </w:r>
        <w:r w:rsidR="00E748CE" w:rsidRPr="00786C13">
          <w:rPr>
            <w:rFonts w:asciiTheme="minorHAnsi" w:hAnsiTheme="minorHAnsi" w:cstheme="minorHAnsi"/>
            <w:sz w:val="20"/>
            <w:highlight w:val="cyan"/>
            <w:rPrChange w:id="851" w:author="Mohamed Abouelseoud" w:date="2025-07-29T12:58:00Z" w16du:dateUtc="2025-07-29T10:58:00Z">
              <w:rPr>
                <w:rFonts w:asciiTheme="minorHAnsi" w:hAnsiTheme="minorHAnsi" w:cstheme="minorHAnsi"/>
                <w:sz w:val="20"/>
              </w:rPr>
            </w:rPrChange>
          </w:rPr>
          <w:t xml:space="preserve">in the QoS </w:t>
        </w:r>
      </w:ins>
      <w:ins w:id="852" w:author="Alfred Asterjadhi" w:date="2025-07-29T03:06:00Z" w16du:dateUtc="2025-07-29T10:06:00Z">
        <w:r w:rsidR="00E748CE" w:rsidRPr="00786C13">
          <w:rPr>
            <w:rFonts w:asciiTheme="minorHAnsi" w:hAnsiTheme="minorHAnsi" w:cstheme="minorHAnsi"/>
            <w:sz w:val="20"/>
            <w:highlight w:val="cyan"/>
            <w:rPrChange w:id="853" w:author="Mohamed Abouelseoud" w:date="2025-07-29T12:58:00Z" w16du:dateUtc="2025-07-29T10:58:00Z">
              <w:rPr>
                <w:rFonts w:asciiTheme="minorHAnsi" w:hAnsiTheme="minorHAnsi" w:cstheme="minorHAnsi"/>
                <w:sz w:val="20"/>
              </w:rPr>
            </w:rPrChange>
          </w:rPr>
          <w:t xml:space="preserve">Characteristics element </w:t>
        </w:r>
      </w:ins>
      <w:ins w:id="854" w:author="Alfred Asterjadhi" w:date="2025-07-29T03:05:00Z" w16du:dateUtc="2025-07-29T10:05:00Z">
        <w:r w:rsidRPr="00786C13">
          <w:rPr>
            <w:rFonts w:asciiTheme="minorHAnsi" w:hAnsiTheme="minorHAnsi" w:cstheme="minorHAnsi"/>
            <w:sz w:val="20"/>
            <w:highlight w:val="cyan"/>
            <w:rPrChange w:id="855" w:author="Mohamed Abouelseoud" w:date="2025-07-29T12:58:00Z" w16du:dateUtc="2025-07-29T10:58:00Z">
              <w:rPr>
                <w:rFonts w:asciiTheme="minorHAnsi" w:hAnsiTheme="minorHAnsi" w:cstheme="minorHAnsi"/>
                <w:sz w:val="20"/>
              </w:rPr>
            </w:rPrChange>
          </w:rPr>
          <w:t>set to the same value</w:t>
        </w:r>
      </w:ins>
      <w:ins w:id="856" w:author="Alfred Asterjadhi" w:date="2025-07-29T03:06:00Z" w16du:dateUtc="2025-07-29T10:06:00Z">
        <w:r w:rsidR="00DC5507" w:rsidRPr="00786C13">
          <w:rPr>
            <w:rFonts w:asciiTheme="minorHAnsi" w:hAnsiTheme="minorHAnsi" w:cstheme="minorHAnsi"/>
            <w:sz w:val="20"/>
            <w:highlight w:val="cyan"/>
            <w:rPrChange w:id="857" w:author="Mohamed Abouelseoud" w:date="2025-07-29T12:58:00Z" w16du:dateUtc="2025-07-29T10:58:00Z">
              <w:rPr>
                <w:rFonts w:asciiTheme="minorHAnsi" w:hAnsiTheme="minorHAnsi" w:cstheme="minorHAnsi"/>
                <w:sz w:val="20"/>
              </w:rPr>
            </w:rPrChange>
          </w:rPr>
          <w:t xml:space="preserve"> (0 or 2)</w:t>
        </w:r>
      </w:ins>
      <w:ins w:id="858" w:author="Alfred Asterjadhi" w:date="2025-07-29T03:05:00Z" w16du:dateUtc="2025-07-29T10:05:00Z">
        <w:r w:rsidRPr="00786C13">
          <w:rPr>
            <w:rFonts w:asciiTheme="minorHAnsi" w:hAnsiTheme="minorHAnsi" w:cstheme="minorHAnsi"/>
            <w:sz w:val="20"/>
            <w:highlight w:val="cyan"/>
            <w:rPrChange w:id="859" w:author="Mohamed Abouelseoud" w:date="2025-07-29T12:58:00Z" w16du:dateUtc="2025-07-29T10:58:00Z">
              <w:rPr>
                <w:rFonts w:asciiTheme="minorHAnsi" w:hAnsiTheme="minorHAnsi" w:cstheme="minorHAnsi"/>
                <w:sz w:val="20"/>
              </w:rPr>
            </w:rPrChange>
          </w:rPr>
          <w:t>.</w:t>
        </w:r>
      </w:ins>
    </w:p>
    <w:p w14:paraId="6BE52939" w14:textId="77777777" w:rsidR="00EF0A8F" w:rsidRPr="004F3D1E" w:rsidRDefault="00EF0A8F" w:rsidP="004F3D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sz w:val="20"/>
        </w:rPr>
      </w:pPr>
    </w:p>
    <w:p w14:paraId="34C5CEA0" w14:textId="3E70D4E8" w:rsidR="00B7667F" w:rsidRPr="004F3D1E" w:rsidRDefault="005067CB" w:rsidP="00B7667F">
      <w:pPr>
        <w:rPr>
          <w:ins w:id="860" w:author="Mohamed Abouelseoud [2]" w:date="2025-05-09T14:23:00Z" w16du:dateUtc="2025-05-09T21:23:00Z"/>
          <w:rFonts w:asciiTheme="minorHAnsi" w:hAnsiTheme="minorHAnsi" w:cstheme="minorHAnsi"/>
          <w:color w:val="000000"/>
          <w:sz w:val="20"/>
        </w:rPr>
      </w:pPr>
      <w:ins w:id="861" w:author="Mohamed Abouelseoud" w:date="2025-07-23T14:51:00Z" w16du:dateUtc="2025-07-23T11:51:00Z">
        <w:r>
          <w:rPr>
            <w:rFonts w:asciiTheme="minorHAnsi" w:hAnsiTheme="minorHAnsi" w:cstheme="minorHAnsi"/>
            <w:color w:val="000000"/>
            <w:sz w:val="20"/>
          </w:rPr>
          <w:t>When a non-AP LLI</w:t>
        </w:r>
      </w:ins>
      <w:ins w:id="862" w:author="Mohamed Abouelseoud" w:date="2025-07-23T14:52:00Z" w16du:dateUtc="2025-07-23T11:52:00Z">
        <w:r>
          <w:rPr>
            <w:rFonts w:asciiTheme="minorHAnsi" w:hAnsiTheme="minorHAnsi" w:cstheme="minorHAnsi"/>
            <w:color w:val="000000"/>
            <w:sz w:val="20"/>
          </w:rPr>
          <w:t xml:space="preserve"> STA is operating </w:t>
        </w:r>
      </w:ins>
      <w:ins w:id="863" w:author="binitag" w:date="2025-06-18T21:46:00Z" w16du:dateUtc="2025-06-19T04:46:00Z">
        <w:r w:rsidR="00904C96">
          <w:rPr>
            <w:rFonts w:asciiTheme="minorHAnsi" w:hAnsiTheme="minorHAnsi" w:cstheme="minorHAnsi"/>
            <w:color w:val="000000"/>
            <w:sz w:val="20"/>
          </w:rPr>
          <w:t xml:space="preserve">with </w:t>
        </w:r>
      </w:ins>
      <w:ins w:id="864" w:author="Mohamed Abouelseoud [2]" w:date="2025-05-09T14:22:00Z" w16du:dateUtc="2025-05-09T21:22:00Z">
        <w:r w:rsidR="00395100" w:rsidRPr="004F3D1E">
          <w:rPr>
            <w:rFonts w:asciiTheme="minorHAnsi" w:hAnsiTheme="minorHAnsi" w:cstheme="minorHAnsi"/>
            <w:color w:val="000000"/>
            <w:sz w:val="20"/>
          </w:rPr>
          <w:t>the LLI mode</w:t>
        </w:r>
      </w:ins>
      <w:ins w:id="865" w:author="binitag" w:date="2025-06-18T21:46:00Z" w16du:dateUtc="2025-06-19T04:46:00Z">
        <w:r w:rsidR="00904C96">
          <w:rPr>
            <w:rFonts w:asciiTheme="minorHAnsi" w:hAnsiTheme="minorHAnsi" w:cstheme="minorHAnsi"/>
            <w:color w:val="000000"/>
            <w:sz w:val="20"/>
          </w:rPr>
          <w:t xml:space="preserve"> enabled</w:t>
        </w:r>
      </w:ins>
      <w:ins w:id="866" w:author="Mohamed Abouelseoud [2]" w:date="2025-05-09T14:22:00Z" w16du:dateUtc="2025-05-09T21:22:00Z">
        <w:r w:rsidR="00395100" w:rsidRPr="004F3D1E">
          <w:rPr>
            <w:rFonts w:asciiTheme="minorHAnsi" w:hAnsiTheme="minorHAnsi" w:cstheme="minorHAnsi"/>
            <w:color w:val="000000"/>
            <w:sz w:val="20"/>
          </w:rPr>
          <w:t>:</w:t>
        </w:r>
      </w:ins>
    </w:p>
    <w:p w14:paraId="2FE260FF" w14:textId="138855DD" w:rsidR="00595BE6" w:rsidRPr="00E71104" w:rsidRDefault="00595BE6" w:rsidP="00595BE6">
      <w:pPr>
        <w:pStyle w:val="ListParagraph"/>
        <w:numPr>
          <w:ilvl w:val="0"/>
          <w:numId w:val="26"/>
        </w:numPr>
        <w:rPr>
          <w:ins w:id="867" w:author="Mohamed Abouelseoud [2]" w:date="2025-05-09T15:55:00Z" w16du:dateUtc="2025-05-09T22:55:00Z"/>
          <w:rFonts w:asciiTheme="minorHAnsi" w:hAnsiTheme="minorHAnsi" w:cstheme="minorHAnsi"/>
          <w:color w:val="000000"/>
          <w:sz w:val="20"/>
        </w:rPr>
      </w:pPr>
      <w:ins w:id="868" w:author="Mohamed Abouelseoud [2]" w:date="2025-05-09T15:54:00Z" w16du:dateUtc="2025-05-09T22:54:00Z">
        <w:r w:rsidRPr="009956A5">
          <w:rPr>
            <w:rFonts w:asciiTheme="minorHAnsi" w:hAnsiTheme="minorHAnsi" w:cstheme="minorHAnsi"/>
            <w:color w:val="000000" w:themeColor="text1"/>
            <w:sz w:val="20"/>
          </w:rPr>
          <w:t xml:space="preserve">The non-AP </w:t>
        </w:r>
      </w:ins>
      <w:ins w:id="869" w:author="Mohamed Abouelseoud" w:date="2025-06-20T15:47:00Z" w16du:dateUtc="2025-06-20T22:47:00Z">
        <w:r w:rsidR="00917618" w:rsidRPr="00E71104">
          <w:rPr>
            <w:rFonts w:asciiTheme="minorHAnsi" w:hAnsiTheme="minorHAnsi" w:cstheme="minorHAnsi"/>
            <w:color w:val="000000" w:themeColor="text1"/>
            <w:sz w:val="20"/>
          </w:rPr>
          <w:t xml:space="preserve">LLI </w:t>
        </w:r>
      </w:ins>
      <w:ins w:id="870" w:author="Mohamed Abouelseoud [2]" w:date="2025-05-09T15:55:00Z" w16du:dateUtc="2025-05-09T22:55:00Z">
        <w:r w:rsidRPr="00E71104">
          <w:rPr>
            <w:rFonts w:asciiTheme="minorHAnsi" w:hAnsiTheme="minorHAnsi" w:cstheme="minorHAnsi"/>
            <w:color w:val="000000" w:themeColor="text1"/>
            <w:sz w:val="20"/>
          </w:rPr>
          <w:t xml:space="preserve">STA </w:t>
        </w:r>
      </w:ins>
      <w:ins w:id="871" w:author="Alfred Asterjadhi" w:date="2025-06-23T12:20:00Z" w16du:dateUtc="2025-06-23T19:20:00Z">
        <w:r w:rsidR="00F37022" w:rsidRPr="00E71104">
          <w:rPr>
            <w:rFonts w:asciiTheme="minorHAnsi" w:hAnsiTheme="minorHAnsi" w:cstheme="minorHAnsi"/>
            <w:color w:val="000000" w:themeColor="text1"/>
            <w:sz w:val="20"/>
          </w:rPr>
          <w:t xml:space="preserve">shall </w:t>
        </w:r>
      </w:ins>
      <w:ins w:id="872" w:author="Mohamed Abouelseoud [2]" w:date="2025-05-09T15:55:00Z" w16du:dateUtc="2025-05-09T22:55:00Z">
        <w:r w:rsidRPr="00E71104">
          <w:rPr>
            <w:rFonts w:asciiTheme="minorHAnsi" w:hAnsiTheme="minorHAnsi" w:cstheme="minorHAnsi"/>
            <w:color w:val="000000" w:themeColor="text1"/>
            <w:sz w:val="20"/>
          </w:rPr>
          <w:t>use</w:t>
        </w:r>
        <w:r w:rsidRPr="00E71104">
          <w:rPr>
            <w:rFonts w:asciiTheme="minorHAnsi" w:hAnsiTheme="minorHAnsi" w:cstheme="minorHAnsi"/>
            <w:color w:val="000000" w:themeColor="text1"/>
            <w:sz w:val="20"/>
            <w:u w:val="single"/>
          </w:rPr>
          <w:t xml:space="preserve"> </w:t>
        </w:r>
        <w:r w:rsidRPr="00E71104">
          <w:rPr>
            <w:rFonts w:asciiTheme="minorHAnsi" w:hAnsiTheme="minorHAnsi" w:cstheme="minorHAnsi"/>
            <w:sz w:val="20"/>
          </w:rPr>
          <w:t xml:space="preserve">Multi-STA </w:t>
        </w:r>
      </w:ins>
      <w:ins w:id="873" w:author="Insun Jang/IoT Connectivity Standard Task(insun.jang@lge.com)" w:date="2025-06-20T09:42:00Z" w16du:dateUtc="2025-06-20T00:42:00Z">
        <w:r w:rsidR="004C3D3F" w:rsidRPr="00E71104">
          <w:rPr>
            <w:rFonts w:asciiTheme="minorHAnsi" w:eastAsia="Malgun Gothic" w:hAnsiTheme="minorHAnsi" w:cstheme="minorHAnsi"/>
            <w:sz w:val="20"/>
            <w:lang w:eastAsia="ko-KR"/>
          </w:rPr>
          <w:t xml:space="preserve">BlockAck </w:t>
        </w:r>
      </w:ins>
      <w:ins w:id="874" w:author="Mohamed Abouelseoud [2]" w:date="2025-05-09T15:55:00Z" w16du:dateUtc="2025-05-09T22:55:00Z">
        <w:r w:rsidRPr="00E71104">
          <w:rPr>
            <w:rFonts w:asciiTheme="minorHAnsi" w:hAnsiTheme="minorHAnsi" w:cstheme="minorHAnsi"/>
            <w:sz w:val="20"/>
          </w:rPr>
          <w:t>frame</w:t>
        </w:r>
      </w:ins>
      <w:ins w:id="875" w:author="Alfred Asterjadhi" w:date="2025-07-25T03:36:00Z" w16du:dateUtc="2025-07-25T10:36:00Z">
        <w:r w:rsidR="002D0573" w:rsidRPr="00E71104">
          <w:rPr>
            <w:rFonts w:asciiTheme="minorHAnsi" w:hAnsiTheme="minorHAnsi" w:cstheme="minorHAnsi"/>
            <w:sz w:val="20"/>
          </w:rPr>
          <w:t xml:space="preserve">, </w:t>
        </w:r>
        <w:r w:rsidR="002D0573" w:rsidRPr="00E71104">
          <w:rPr>
            <w:rFonts w:asciiTheme="minorHAnsi" w:hAnsiTheme="minorHAnsi" w:cstheme="minorHAnsi"/>
            <w:sz w:val="20"/>
            <w:highlight w:val="green"/>
          </w:rPr>
          <w:t>which may</w:t>
        </w:r>
      </w:ins>
      <w:ins w:id="876" w:author="Mohamed Abouelseoud [2]" w:date="2025-05-09T15:55:00Z" w16du:dateUtc="2025-05-09T22:55:00Z">
        <w:del w:id="877" w:author="Alfred Asterjadhi" w:date="2025-07-25T03:36:00Z" w16du:dateUtc="2025-07-25T10:36:00Z">
          <w:r w:rsidRPr="00E71104" w:rsidDel="002D0573">
            <w:rPr>
              <w:rFonts w:asciiTheme="minorHAnsi" w:hAnsiTheme="minorHAnsi" w:cstheme="minorHAnsi"/>
              <w:sz w:val="20"/>
              <w:highlight w:val="green"/>
            </w:rPr>
            <w:delText xml:space="preserve"> to</w:delText>
          </w:r>
        </w:del>
        <w:r w:rsidRPr="00E71104">
          <w:rPr>
            <w:rFonts w:asciiTheme="minorHAnsi" w:hAnsiTheme="minorHAnsi" w:cstheme="minorHAnsi"/>
            <w:sz w:val="20"/>
            <w:highlight w:val="green"/>
          </w:rPr>
          <w:t xml:space="preserve"> include</w:t>
        </w:r>
        <w:r w:rsidRPr="00E71104">
          <w:rPr>
            <w:rFonts w:asciiTheme="minorHAnsi" w:hAnsiTheme="minorHAnsi" w:cstheme="minorHAnsi"/>
            <w:sz w:val="20"/>
          </w:rPr>
          <w:t xml:space="preserve"> </w:t>
        </w:r>
        <w:del w:id="878" w:author="Mohamed Abouelseoud" w:date="2025-07-25T14:07:00Z" w16du:dateUtc="2025-07-25T11:07:00Z">
          <w:r w:rsidRPr="00E71104" w:rsidDel="009F6A8D">
            <w:rPr>
              <w:rFonts w:asciiTheme="minorHAnsi" w:hAnsiTheme="minorHAnsi" w:cstheme="minorHAnsi"/>
              <w:sz w:val="20"/>
              <w:highlight w:val="green"/>
              <w:rPrChange w:id="879" w:author="Mohamed Abouelseoud" w:date="2025-07-29T17:12:00Z" w16du:dateUtc="2025-07-29T15:12:00Z">
                <w:rPr>
                  <w:rFonts w:asciiTheme="minorHAnsi" w:hAnsiTheme="minorHAnsi" w:cstheme="minorHAnsi"/>
                  <w:sz w:val="20"/>
                </w:rPr>
              </w:rPrChange>
            </w:rPr>
            <w:delText>both Block Ack Bitmap</w:delText>
          </w:r>
        </w:del>
      </w:ins>
      <w:ins w:id="880" w:author="Alfred Asterjadhi" w:date="2025-06-23T12:20:00Z" w16du:dateUtc="2025-06-23T19:20:00Z">
        <w:del w:id="881" w:author="Mohamed Abouelseoud" w:date="2025-06-23T14:38:00Z" w16du:dateUtc="2025-06-23T21:38:00Z">
          <w:r w:rsidR="00CB58C6" w:rsidRPr="00E71104" w:rsidDel="00725387">
            <w:rPr>
              <w:rFonts w:asciiTheme="minorHAnsi" w:hAnsiTheme="minorHAnsi" w:cstheme="minorHAnsi"/>
              <w:sz w:val="20"/>
              <w:highlight w:val="green"/>
              <w:rPrChange w:id="882" w:author="Mohamed Abouelseoud" w:date="2025-07-29T17:12:00Z" w16du:dateUtc="2025-07-29T15:12:00Z">
                <w:rPr>
                  <w:rFonts w:asciiTheme="minorHAnsi" w:hAnsiTheme="minorHAnsi" w:cstheme="minorHAnsi"/>
                  <w:sz w:val="20"/>
                </w:rPr>
              </w:rPrChange>
            </w:rPr>
            <w:delText>it</w:delText>
          </w:r>
        </w:del>
        <w:del w:id="883" w:author="Mohamed Abouelseoud" w:date="2025-07-25T14:07:00Z" w16du:dateUtc="2025-07-25T11:07:00Z">
          <w:r w:rsidR="00CB58C6" w:rsidRPr="00E71104" w:rsidDel="009F6A8D">
            <w:rPr>
              <w:rFonts w:asciiTheme="minorHAnsi" w:hAnsiTheme="minorHAnsi" w:cstheme="minorHAnsi"/>
              <w:sz w:val="20"/>
              <w:highlight w:val="green"/>
              <w:rPrChange w:id="884" w:author="Mohamed Abouelseoud" w:date="2025-07-29T17:12:00Z" w16du:dateUtc="2025-07-29T15:12:00Z">
                <w:rPr>
                  <w:rFonts w:asciiTheme="minorHAnsi" w:hAnsiTheme="minorHAnsi" w:cstheme="minorHAnsi"/>
                  <w:sz w:val="20"/>
                </w:rPr>
              </w:rPrChange>
            </w:rPr>
            <w:delText xml:space="preserve"> </w:delText>
          </w:r>
        </w:del>
      </w:ins>
      <w:ins w:id="885" w:author="Mohamed Abouelseoud [2]" w:date="2025-05-09T15:55:00Z" w16du:dateUtc="2025-05-09T22:55:00Z">
        <w:del w:id="886" w:author="Mohamed Abouelseoud" w:date="2025-07-25T14:07:00Z" w16du:dateUtc="2025-07-25T11:07:00Z">
          <w:r w:rsidRPr="00E71104" w:rsidDel="009F6A8D">
            <w:rPr>
              <w:rFonts w:asciiTheme="minorHAnsi" w:hAnsiTheme="minorHAnsi" w:cstheme="minorHAnsi"/>
              <w:sz w:val="20"/>
              <w:highlight w:val="green"/>
              <w:rPrChange w:id="887" w:author="Mohamed Abouelseoud" w:date="2025-07-29T17:12:00Z" w16du:dateUtc="2025-07-29T15:12:00Z">
                <w:rPr>
                  <w:rFonts w:asciiTheme="minorHAnsi" w:hAnsiTheme="minorHAnsi" w:cstheme="minorHAnsi"/>
                  <w:sz w:val="20"/>
                </w:rPr>
              </w:rPrChange>
            </w:rPr>
            <w:delText xml:space="preserve"> and</w:delText>
          </w:r>
          <w:r w:rsidRPr="00E71104" w:rsidDel="009F6A8D">
            <w:rPr>
              <w:rFonts w:asciiTheme="minorHAnsi" w:hAnsiTheme="minorHAnsi" w:cstheme="minorHAnsi"/>
              <w:sz w:val="20"/>
            </w:rPr>
            <w:delText xml:space="preserve"> </w:delText>
          </w:r>
        </w:del>
      </w:ins>
      <w:ins w:id="888" w:author="Mohamed Abouelseoud" w:date="2025-07-25T14:06:00Z" w16du:dateUtc="2025-07-25T11:06:00Z">
        <w:r w:rsidR="009F6A8D" w:rsidRPr="00E71104">
          <w:rPr>
            <w:rFonts w:asciiTheme="minorHAnsi" w:hAnsiTheme="minorHAnsi" w:cstheme="minorHAnsi"/>
            <w:sz w:val="20"/>
          </w:rPr>
          <w:t xml:space="preserve">low latency </w:t>
        </w:r>
      </w:ins>
      <w:ins w:id="889" w:author="Mohamed Abouelseoud [2]" w:date="2025-05-09T15:57:00Z" w16du:dateUtc="2025-05-09T22:57:00Z">
        <w:del w:id="890" w:author="Mohamed Abouelseoud" w:date="2025-07-25T14:06:00Z" w16du:dateUtc="2025-07-25T11:06:00Z">
          <w:r w:rsidRPr="00E71104" w:rsidDel="009F6A8D">
            <w:rPr>
              <w:rFonts w:asciiTheme="minorHAnsi" w:hAnsiTheme="minorHAnsi" w:cstheme="minorHAnsi"/>
              <w:sz w:val="20"/>
            </w:rPr>
            <w:delText xml:space="preserve">LLI </w:delText>
          </w:r>
        </w:del>
        <w:r w:rsidRPr="00E71104">
          <w:rPr>
            <w:rFonts w:asciiTheme="minorHAnsi" w:hAnsiTheme="minorHAnsi" w:cstheme="minorHAnsi"/>
            <w:sz w:val="20"/>
          </w:rPr>
          <w:t>f</w:t>
        </w:r>
      </w:ins>
      <w:ins w:id="891" w:author="Mohamed Abouelseoud [2]" w:date="2025-05-09T15:55:00Z" w16du:dateUtc="2025-05-09T22:55:00Z">
        <w:r w:rsidRPr="00E71104">
          <w:rPr>
            <w:rFonts w:asciiTheme="minorHAnsi" w:hAnsiTheme="minorHAnsi" w:cstheme="minorHAnsi"/>
            <w:sz w:val="20"/>
          </w:rPr>
          <w:t>eedback information</w:t>
        </w:r>
      </w:ins>
      <w:ins w:id="892" w:author="Alfred Asterjadhi" w:date="2025-07-25T03:36:00Z" w16du:dateUtc="2025-07-25T10:36:00Z">
        <w:r w:rsidR="00926C51" w:rsidRPr="00E71104">
          <w:rPr>
            <w:rFonts w:asciiTheme="minorHAnsi" w:hAnsiTheme="minorHAnsi" w:cstheme="minorHAnsi"/>
            <w:sz w:val="20"/>
            <w:highlight w:val="green"/>
            <w:rPrChange w:id="893" w:author="Mohamed Abouelseoud" w:date="2025-07-29T17:12:00Z" w16du:dateUtc="2025-07-29T15:12:00Z">
              <w:rPr>
                <w:rFonts w:asciiTheme="minorHAnsi" w:hAnsiTheme="minorHAnsi" w:cstheme="minorHAnsi"/>
                <w:sz w:val="20"/>
              </w:rPr>
            </w:rPrChange>
          </w:rPr>
          <w:t>,</w:t>
        </w:r>
      </w:ins>
      <w:ins w:id="894" w:author="Mohamed Abouelseoud [2]" w:date="2025-05-09T15:55:00Z" w16du:dateUtc="2025-05-09T22:55:00Z">
        <w:r w:rsidRPr="00E71104">
          <w:rPr>
            <w:rFonts w:asciiTheme="minorHAnsi" w:hAnsiTheme="minorHAnsi" w:cstheme="minorHAnsi"/>
            <w:sz w:val="20"/>
          </w:rPr>
          <w:t xml:space="preserve"> if the preceding PPDU includes MPDU(s) that solicit an immediate response (e.g., Ack or BlockAck) </w:t>
        </w:r>
      </w:ins>
      <w:ins w:id="895" w:author="Mohamed Abouelseoud" w:date="2025-07-23T14:26:00Z" w16du:dateUtc="2025-07-23T11:26:00Z">
        <w:r w:rsidR="005E3227" w:rsidRPr="00E71104">
          <w:rPr>
            <w:rFonts w:asciiTheme="minorHAnsi" w:hAnsiTheme="minorHAnsi" w:cstheme="minorHAnsi"/>
            <w:color w:val="000000" w:themeColor="text1"/>
            <w:sz w:val="20"/>
            <w:lang w:val="en-US"/>
          </w:rPr>
          <w:t>and shall follow the rules in 37.6 (UHR Acknowledgement Procedure).</w:t>
        </w:r>
      </w:ins>
    </w:p>
    <w:p w14:paraId="43DBCD7D" w14:textId="4C88ACB9" w:rsidR="0016334D" w:rsidRPr="00E71104" w:rsidRDefault="00FD0EB0" w:rsidP="0016334D">
      <w:pPr>
        <w:pStyle w:val="ListParagraph"/>
        <w:numPr>
          <w:ilvl w:val="0"/>
          <w:numId w:val="26"/>
        </w:numPr>
        <w:rPr>
          <w:ins w:id="896" w:author="Mohamed Abouelseoud [2]" w:date="2025-05-09T14:58:00Z" w16du:dateUtc="2025-05-09T21:58:00Z"/>
          <w:rFonts w:asciiTheme="minorHAnsi" w:hAnsiTheme="minorHAnsi" w:cstheme="minorHAnsi"/>
          <w:color w:val="000000" w:themeColor="text1"/>
          <w:sz w:val="20"/>
          <w:lang w:val="en-US"/>
        </w:rPr>
      </w:pPr>
      <w:ins w:id="897" w:author="Mohamed Abouelseoud [2]" w:date="2025-05-09T17:38:00Z" w16du:dateUtc="2025-05-10T00:38:00Z">
        <w:r w:rsidRPr="00E71104">
          <w:rPr>
            <w:rFonts w:asciiTheme="minorHAnsi" w:hAnsiTheme="minorHAnsi" w:cstheme="minorHAnsi"/>
            <w:color w:val="000000" w:themeColor="text1"/>
            <w:sz w:val="20"/>
          </w:rPr>
          <w:t>[#3349]</w:t>
        </w:r>
      </w:ins>
      <w:ins w:id="898" w:author="Mohamed Abouelseoud [2]" w:date="2025-05-10T14:03:00Z" w16du:dateUtc="2025-05-10T21:03:00Z">
        <w:r w:rsidR="0055541C" w:rsidRPr="00E71104">
          <w:rPr>
            <w:rFonts w:asciiTheme="minorHAnsi" w:hAnsiTheme="minorHAnsi" w:cstheme="minorHAnsi"/>
            <w:color w:val="000000" w:themeColor="text1"/>
            <w:sz w:val="20"/>
          </w:rPr>
          <w:t xml:space="preserve"> </w:t>
        </w:r>
      </w:ins>
      <w:ins w:id="899" w:author="Mohamed Abouelseoud [2]" w:date="2025-05-09T14:53:00Z" w16du:dateUtc="2025-05-09T21:53:00Z">
        <w:r w:rsidR="0016334D" w:rsidRPr="00E71104">
          <w:rPr>
            <w:rFonts w:asciiTheme="minorHAnsi" w:hAnsiTheme="minorHAnsi" w:cstheme="minorHAnsi"/>
            <w:color w:val="000000" w:themeColor="text1"/>
            <w:sz w:val="20"/>
          </w:rPr>
          <w:t xml:space="preserve">The AP </w:t>
        </w:r>
      </w:ins>
      <w:ins w:id="900" w:author="Mohamed Abouelseoud [2]" w:date="2025-05-09T14:56:00Z">
        <w:r w:rsidR="0016334D" w:rsidRPr="00E71104">
          <w:rPr>
            <w:rFonts w:asciiTheme="minorHAnsi" w:hAnsiTheme="minorHAnsi" w:cstheme="minorHAnsi"/>
            <w:color w:val="000000" w:themeColor="text1"/>
            <w:sz w:val="20"/>
            <w:lang w:val="en-US"/>
          </w:rPr>
          <w:t xml:space="preserve">that initiates frame exchanges </w:t>
        </w:r>
      </w:ins>
      <w:ins w:id="901" w:author="Mohamed Abouelseoud" w:date="2025-05-13T15:26:00Z" w16du:dateUtc="2025-05-13T13:26:00Z">
        <w:r w:rsidR="006953DF" w:rsidRPr="00E71104">
          <w:rPr>
            <w:rFonts w:asciiTheme="minorHAnsi" w:hAnsiTheme="minorHAnsi" w:cstheme="minorHAnsi"/>
            <w:color w:val="000000" w:themeColor="text1"/>
            <w:sz w:val="20"/>
            <w:lang w:val="en-US"/>
          </w:rPr>
          <w:t xml:space="preserve">with the non-AP STA </w:t>
        </w:r>
      </w:ins>
      <w:ins w:id="902" w:author="Mohamed Abouelseoud [2]" w:date="2025-05-09T14:56:00Z">
        <w:r w:rsidR="0016334D" w:rsidRPr="00E71104">
          <w:rPr>
            <w:rFonts w:asciiTheme="minorHAnsi" w:hAnsiTheme="minorHAnsi" w:cstheme="minorHAnsi"/>
            <w:color w:val="000000" w:themeColor="text1"/>
            <w:sz w:val="20"/>
            <w:lang w:val="en-US"/>
          </w:rPr>
          <w:t xml:space="preserve">that </w:t>
        </w:r>
        <w:del w:id="903" w:author="Mohamed Abouelseoud" w:date="2025-05-13T15:26:00Z" w16du:dateUtc="2025-05-13T13:26:00Z">
          <w:r w:rsidR="0016334D" w:rsidRPr="00E71104" w:rsidDel="006953DF">
            <w:rPr>
              <w:rFonts w:asciiTheme="minorHAnsi" w:hAnsiTheme="minorHAnsi" w:cstheme="minorHAnsi"/>
              <w:color w:val="000000" w:themeColor="text1"/>
              <w:sz w:val="20"/>
              <w:lang w:val="en-US"/>
            </w:rPr>
            <w:delText>are</w:delText>
          </w:r>
        </w:del>
      </w:ins>
      <w:ins w:id="904" w:author="Mohamed Abouelseoud" w:date="2025-05-13T15:26:00Z" w16du:dateUtc="2025-05-13T13:26:00Z">
        <w:r w:rsidR="006953DF" w:rsidRPr="00E71104">
          <w:rPr>
            <w:rFonts w:asciiTheme="minorHAnsi" w:hAnsiTheme="minorHAnsi" w:cstheme="minorHAnsi"/>
            <w:color w:val="000000" w:themeColor="text1"/>
            <w:sz w:val="20"/>
            <w:lang w:val="en-US"/>
          </w:rPr>
          <w:t>consists of</w:t>
        </w:r>
      </w:ins>
      <w:ins w:id="905" w:author="Mohamed Abouelseoud [2]" w:date="2025-05-09T14:56:00Z">
        <w:r w:rsidR="0016334D" w:rsidRPr="00E71104">
          <w:rPr>
            <w:rFonts w:asciiTheme="minorHAnsi" w:hAnsiTheme="minorHAnsi" w:cstheme="minorHAnsi"/>
            <w:color w:val="000000" w:themeColor="text1"/>
            <w:sz w:val="20"/>
            <w:lang w:val="en-US"/>
          </w:rPr>
          <w:t xml:space="preserve"> neither group addressed Data nor group</w:t>
        </w:r>
      </w:ins>
      <w:ins w:id="906" w:author="Mohamed Abouelseoud [2]" w:date="2025-05-09T14:56:00Z" w16du:dateUtc="2025-05-09T21:56:00Z">
        <w:r w:rsidR="0016334D" w:rsidRPr="00E71104">
          <w:rPr>
            <w:rFonts w:asciiTheme="minorHAnsi" w:hAnsiTheme="minorHAnsi" w:cstheme="minorHAnsi"/>
            <w:color w:val="000000" w:themeColor="text1"/>
            <w:sz w:val="20"/>
            <w:lang w:val="en-US"/>
          </w:rPr>
          <w:t xml:space="preserve"> </w:t>
        </w:r>
      </w:ins>
      <w:ins w:id="907" w:author="Mohamed Abouelseoud [2]" w:date="2025-05-09T14:56:00Z">
        <w:r w:rsidR="0016334D" w:rsidRPr="00E71104">
          <w:rPr>
            <w:rFonts w:asciiTheme="minorHAnsi" w:hAnsiTheme="minorHAnsi" w:cstheme="minorHAnsi"/>
            <w:color w:val="000000" w:themeColor="text1"/>
            <w:sz w:val="20"/>
            <w:lang w:val="en-US"/>
          </w:rPr>
          <w:t xml:space="preserve">addressed Management frames with the non-AP STA </w:t>
        </w:r>
      </w:ins>
      <w:ins w:id="908" w:author="binitag" w:date="2025-06-18T22:00:00Z" w16du:dateUtc="2025-06-19T05:00:00Z">
        <w:r w:rsidR="00440E92" w:rsidRPr="00E71104">
          <w:rPr>
            <w:rFonts w:asciiTheme="minorHAnsi" w:hAnsiTheme="minorHAnsi" w:cstheme="minorHAnsi"/>
            <w:color w:val="000000" w:themeColor="text1"/>
            <w:sz w:val="20"/>
            <w:lang w:val="en-US"/>
          </w:rPr>
          <w:t>may</w:t>
        </w:r>
      </w:ins>
      <w:ins w:id="909" w:author="Mohamed Abouelseoud [2]" w:date="2025-05-09T14:56:00Z">
        <w:r w:rsidR="0016334D" w:rsidRPr="00E71104">
          <w:rPr>
            <w:rFonts w:asciiTheme="minorHAnsi" w:hAnsiTheme="minorHAnsi" w:cstheme="minorHAnsi"/>
            <w:color w:val="000000" w:themeColor="text1"/>
            <w:sz w:val="20"/>
            <w:lang w:val="en-US"/>
          </w:rPr>
          <w:t xml:space="preserve"> </w:t>
        </w:r>
      </w:ins>
      <w:ins w:id="910" w:author="Mohamed Abouelseoud" w:date="2025-05-13T15:29:00Z" w16du:dateUtc="2025-05-13T13:29:00Z">
        <w:r w:rsidR="006953DF" w:rsidRPr="00E71104">
          <w:rPr>
            <w:rFonts w:asciiTheme="minorHAnsi" w:hAnsiTheme="minorHAnsi" w:cstheme="minorHAnsi"/>
            <w:color w:val="000000" w:themeColor="text1"/>
            <w:sz w:val="20"/>
            <w:lang w:val="en-US"/>
          </w:rPr>
          <w:t>initiate</w:t>
        </w:r>
      </w:ins>
      <w:ins w:id="911" w:author="Mohamed Abouelseoud [2]" w:date="2025-05-09T14:56:00Z">
        <w:r w:rsidR="0016334D" w:rsidRPr="00E71104">
          <w:rPr>
            <w:rFonts w:asciiTheme="minorHAnsi" w:hAnsiTheme="minorHAnsi" w:cstheme="minorHAnsi"/>
            <w:color w:val="000000" w:themeColor="text1"/>
            <w:sz w:val="20"/>
            <w:lang w:val="en-US"/>
          </w:rPr>
          <w:t xml:space="preserve"> the frame exchanges by transmitting</w:t>
        </w:r>
      </w:ins>
      <w:ins w:id="912" w:author="Mohamed Abouelseoud [2]" w:date="2025-05-09T14:56:00Z" w16du:dateUtc="2025-05-09T21:56:00Z">
        <w:r w:rsidR="0016334D" w:rsidRPr="00E71104">
          <w:rPr>
            <w:rFonts w:asciiTheme="minorHAnsi" w:hAnsiTheme="minorHAnsi" w:cstheme="minorHAnsi"/>
            <w:color w:val="000000" w:themeColor="text1"/>
            <w:sz w:val="20"/>
            <w:lang w:val="en-US"/>
          </w:rPr>
          <w:t xml:space="preserve"> </w:t>
        </w:r>
      </w:ins>
      <w:ins w:id="913" w:author="Mohamed Abouelseoud" w:date="2025-05-13T15:27:00Z" w16du:dateUtc="2025-05-13T13:27:00Z">
        <w:r w:rsidR="006953DF" w:rsidRPr="00E71104">
          <w:rPr>
            <w:rFonts w:asciiTheme="minorHAnsi" w:hAnsiTheme="minorHAnsi" w:cstheme="minorHAnsi"/>
            <w:color w:val="000000" w:themeColor="text1"/>
            <w:sz w:val="20"/>
            <w:lang w:val="en-US"/>
          </w:rPr>
          <w:t xml:space="preserve">to the non-AP STA </w:t>
        </w:r>
      </w:ins>
      <w:ins w:id="914" w:author="Mohamed Abouelseoud [2]" w:date="2025-05-09T14:56:00Z">
        <w:r w:rsidR="0016334D" w:rsidRPr="00E71104">
          <w:rPr>
            <w:rFonts w:asciiTheme="minorHAnsi" w:hAnsiTheme="minorHAnsi" w:cstheme="minorHAnsi"/>
            <w:color w:val="000000" w:themeColor="text1"/>
            <w:sz w:val="20"/>
            <w:lang w:val="en-US"/>
          </w:rPr>
          <w:t>an IC</w:t>
        </w:r>
      </w:ins>
      <w:ins w:id="915" w:author="Mohamed Abouelseoud [2]" w:date="2025-05-12T11:44:00Z" w16du:dateUtc="2025-05-12T09:44:00Z">
        <w:r w:rsidR="00E166E4" w:rsidRPr="00E71104">
          <w:rPr>
            <w:rFonts w:asciiTheme="minorHAnsi" w:hAnsiTheme="minorHAnsi" w:cstheme="minorHAnsi"/>
            <w:color w:val="000000" w:themeColor="text1"/>
            <w:sz w:val="20"/>
            <w:lang w:val="en-US"/>
          </w:rPr>
          <w:t>F</w:t>
        </w:r>
      </w:ins>
      <w:ins w:id="916" w:author="Mohamed Abouelseoud [2]" w:date="2025-05-09T14:56:00Z">
        <w:r w:rsidR="0016334D" w:rsidRPr="00E71104">
          <w:rPr>
            <w:rFonts w:asciiTheme="minorHAnsi" w:hAnsiTheme="minorHAnsi" w:cstheme="minorHAnsi"/>
            <w:color w:val="000000" w:themeColor="text1"/>
            <w:sz w:val="20"/>
            <w:lang w:val="en-US"/>
          </w:rPr>
          <w:t xml:space="preserve"> </w:t>
        </w:r>
      </w:ins>
      <w:ins w:id="917" w:author="Mohamed Abouelseoud [2]" w:date="2025-05-09T14:57:00Z" w16du:dateUtc="2025-05-09T21:57:00Z">
        <w:r w:rsidR="0016334D" w:rsidRPr="00E71104">
          <w:rPr>
            <w:rFonts w:asciiTheme="minorHAnsi" w:hAnsiTheme="minorHAnsi" w:cstheme="minorHAnsi"/>
            <w:color w:val="000000" w:themeColor="text1"/>
            <w:sz w:val="20"/>
            <w:lang w:val="en-US"/>
          </w:rPr>
          <w:t>that allow</w:t>
        </w:r>
      </w:ins>
      <w:ins w:id="918" w:author="Mohamed Abouelseoud [2]" w:date="2025-05-09T15:00:00Z" w16du:dateUtc="2025-05-09T22:00:00Z">
        <w:r w:rsidR="00201F61" w:rsidRPr="00E71104">
          <w:rPr>
            <w:rFonts w:asciiTheme="minorHAnsi" w:hAnsiTheme="minorHAnsi" w:cstheme="minorHAnsi"/>
            <w:color w:val="000000" w:themeColor="text1"/>
            <w:sz w:val="20"/>
            <w:lang w:val="en-US"/>
          </w:rPr>
          <w:t xml:space="preserve">s to carry the LLI feedback in the </w:t>
        </w:r>
      </w:ins>
      <w:ins w:id="919" w:author="Alfred Asterjadhi" w:date="2025-07-25T03:37:00Z" w16du:dateUtc="2025-07-25T10:37:00Z">
        <w:r w:rsidR="00926C51" w:rsidRPr="00E71104">
          <w:rPr>
            <w:rFonts w:asciiTheme="minorHAnsi" w:hAnsiTheme="minorHAnsi" w:cstheme="minorHAnsi"/>
            <w:color w:val="000000" w:themeColor="text1"/>
            <w:sz w:val="20"/>
            <w:highlight w:val="green"/>
            <w:lang w:val="en-US"/>
            <w:rPrChange w:id="920" w:author="Mohamed Abouelseoud" w:date="2025-07-29T17:12:00Z" w16du:dateUtc="2025-07-29T15:12:00Z">
              <w:rPr>
                <w:rFonts w:asciiTheme="minorHAnsi" w:hAnsiTheme="minorHAnsi" w:cstheme="minorHAnsi"/>
                <w:color w:val="000000" w:themeColor="text1"/>
                <w:sz w:val="20"/>
                <w:lang w:val="en-US"/>
              </w:rPr>
            </w:rPrChange>
          </w:rPr>
          <w:t>initial</w:t>
        </w:r>
        <w:r w:rsidR="00926C51" w:rsidRPr="00E71104">
          <w:rPr>
            <w:rFonts w:asciiTheme="minorHAnsi" w:hAnsiTheme="minorHAnsi" w:cstheme="minorHAnsi"/>
            <w:color w:val="000000" w:themeColor="text1"/>
            <w:sz w:val="20"/>
            <w:lang w:val="en-US"/>
          </w:rPr>
          <w:t xml:space="preserve"> </w:t>
        </w:r>
      </w:ins>
      <w:ins w:id="921" w:author="Mohamed Abouelseoud [2]" w:date="2025-05-09T15:00:00Z" w16du:dateUtc="2025-05-09T22:00:00Z">
        <w:r w:rsidR="00201F61" w:rsidRPr="00E71104">
          <w:rPr>
            <w:rFonts w:asciiTheme="minorHAnsi" w:hAnsiTheme="minorHAnsi" w:cstheme="minorHAnsi"/>
            <w:color w:val="000000" w:themeColor="text1"/>
            <w:sz w:val="20"/>
            <w:lang w:val="en-US"/>
          </w:rPr>
          <w:t>response frame</w:t>
        </w:r>
      </w:ins>
      <w:ins w:id="922" w:author="Alfred Asterjadhi" w:date="2025-07-25T03:37:00Z" w16du:dateUtc="2025-07-25T10:37:00Z">
        <w:r w:rsidR="00926C51" w:rsidRPr="00E71104">
          <w:rPr>
            <w:rFonts w:asciiTheme="minorHAnsi" w:hAnsiTheme="minorHAnsi" w:cstheme="minorHAnsi"/>
            <w:color w:val="000000" w:themeColor="text1"/>
            <w:sz w:val="20"/>
            <w:lang w:val="en-US"/>
          </w:rPr>
          <w:t xml:space="preserve"> </w:t>
        </w:r>
        <w:r w:rsidR="00926C51" w:rsidRPr="00E71104">
          <w:rPr>
            <w:rFonts w:asciiTheme="minorHAnsi" w:hAnsiTheme="minorHAnsi" w:cstheme="minorHAnsi"/>
            <w:color w:val="000000" w:themeColor="text1"/>
            <w:sz w:val="20"/>
            <w:highlight w:val="green"/>
            <w:lang w:val="en-US"/>
            <w:rPrChange w:id="923" w:author="Mohamed Abouelseoud" w:date="2025-07-29T17:12:00Z" w16du:dateUtc="2025-07-29T15:12:00Z">
              <w:rPr>
                <w:rFonts w:asciiTheme="minorHAnsi" w:hAnsiTheme="minorHAnsi" w:cstheme="minorHAnsi"/>
                <w:color w:val="000000" w:themeColor="text1"/>
                <w:sz w:val="20"/>
                <w:lang w:val="en-US"/>
              </w:rPr>
            </w:rPrChange>
          </w:rPr>
          <w:t>(see 37.6a (Rules for initial control and initial response frames)</w:t>
        </w:r>
      </w:ins>
      <w:ins w:id="924" w:author="Mohamed Abouelseoud [2]" w:date="2025-05-09T15:00:00Z" w16du:dateUtc="2025-05-09T22:00:00Z">
        <w:r w:rsidR="00201F61" w:rsidRPr="00E71104">
          <w:rPr>
            <w:rFonts w:asciiTheme="minorHAnsi" w:hAnsiTheme="minorHAnsi" w:cstheme="minorHAnsi"/>
            <w:color w:val="000000" w:themeColor="text1"/>
            <w:sz w:val="20"/>
            <w:lang w:val="en-US"/>
          </w:rPr>
          <w:t>.</w:t>
        </w:r>
      </w:ins>
    </w:p>
    <w:p w14:paraId="4102D46B" w14:textId="52969D9F" w:rsidR="0016334D" w:rsidRPr="00E71104" w:rsidRDefault="00201F61" w:rsidP="00B70306">
      <w:pPr>
        <w:pStyle w:val="ListParagraph"/>
        <w:numPr>
          <w:ilvl w:val="0"/>
          <w:numId w:val="26"/>
        </w:numPr>
        <w:rPr>
          <w:rFonts w:asciiTheme="minorHAnsi" w:hAnsiTheme="minorHAnsi" w:cstheme="minorHAnsi"/>
          <w:color w:val="000000" w:themeColor="text1"/>
          <w:sz w:val="20"/>
          <w:u w:val="single"/>
          <w:lang w:val="en-US"/>
        </w:rPr>
      </w:pPr>
      <w:ins w:id="925" w:author="Mohamed Abouelseoud [2]" w:date="2025-05-09T15:00:00Z" w16du:dateUtc="2025-05-09T22:00:00Z">
        <w:r w:rsidRPr="00E71104">
          <w:rPr>
            <w:rFonts w:asciiTheme="minorHAnsi" w:hAnsiTheme="minorHAnsi" w:cstheme="minorHAnsi"/>
            <w:color w:val="000000" w:themeColor="text1"/>
            <w:sz w:val="20"/>
            <w:lang w:val="en-US"/>
          </w:rPr>
          <w:t xml:space="preserve">The ICF </w:t>
        </w:r>
      </w:ins>
      <w:ins w:id="926" w:author="Mohamed Abouelseoud" w:date="2025-05-13T15:28:00Z" w16du:dateUtc="2025-05-13T13:28:00Z">
        <w:r w:rsidR="006953DF" w:rsidRPr="00E71104">
          <w:rPr>
            <w:rFonts w:asciiTheme="minorHAnsi" w:hAnsiTheme="minorHAnsi" w:cstheme="minorHAnsi"/>
            <w:color w:val="000000" w:themeColor="text1"/>
            <w:sz w:val="20"/>
            <w:lang w:val="en-US"/>
          </w:rPr>
          <w:t xml:space="preserve">is </w:t>
        </w:r>
      </w:ins>
      <w:ins w:id="927" w:author="Mohamed Abouelseoud [2]" w:date="2025-05-09T15:01:00Z" w16du:dateUtc="2025-05-09T22:01:00Z">
        <w:r w:rsidRPr="00E71104">
          <w:rPr>
            <w:rFonts w:asciiTheme="minorHAnsi" w:hAnsiTheme="minorHAnsi" w:cstheme="minorHAnsi"/>
            <w:color w:val="000000" w:themeColor="text1"/>
            <w:sz w:val="20"/>
            <w:lang w:val="en-US"/>
          </w:rPr>
          <w:t>either</w:t>
        </w:r>
      </w:ins>
      <w:ins w:id="928" w:author="Mohamed Abouelseoud" w:date="2025-07-23T14:27:00Z" w16du:dateUtc="2025-07-23T11:27:00Z">
        <w:r w:rsidR="006D468B" w:rsidRPr="00E71104">
          <w:rPr>
            <w:rFonts w:asciiTheme="minorHAnsi" w:hAnsiTheme="minorHAnsi" w:cstheme="minorHAnsi"/>
            <w:color w:val="000000" w:themeColor="text1"/>
            <w:sz w:val="20"/>
            <w:u w:val="single"/>
            <w:lang w:val="en-US"/>
          </w:rPr>
          <w:t xml:space="preserve"> </w:t>
        </w:r>
        <w:r w:rsidR="006D468B" w:rsidRPr="00E71104">
          <w:rPr>
            <w:rFonts w:asciiTheme="minorHAnsi" w:hAnsiTheme="minorHAnsi" w:cstheme="minorHAnsi"/>
            <w:color w:val="000000" w:themeColor="text1"/>
            <w:sz w:val="20"/>
            <w:lang w:val="en-US"/>
            <w:rPrChange w:id="929" w:author="Mohamed Abouelseoud" w:date="2025-07-29T17:12:00Z" w16du:dateUtc="2025-07-29T15:12:00Z">
              <w:rPr>
                <w:color w:val="000000" w:themeColor="text1"/>
                <w:sz w:val="20"/>
                <w:lang w:val="en-US"/>
              </w:rPr>
            </w:rPrChange>
          </w:rPr>
          <w:t>a</w:t>
        </w:r>
      </w:ins>
      <w:ins w:id="930" w:author="Mohamed Abouelseoud" w:date="2025-05-13T15:28:00Z" w16du:dateUtc="2025-05-13T13:28:00Z">
        <w:r w:rsidR="006953DF" w:rsidRPr="00E71104">
          <w:rPr>
            <w:rFonts w:asciiTheme="minorHAnsi" w:hAnsiTheme="minorHAnsi" w:cstheme="minorHAnsi"/>
            <w:color w:val="000000" w:themeColor="text1"/>
            <w:sz w:val="20"/>
            <w:lang w:val="en-US"/>
            <w:rPrChange w:id="931" w:author="Mohamed Abouelseoud" w:date="2025-07-29T17:12:00Z" w16du:dateUtc="2025-07-29T15:12:00Z">
              <w:rPr>
                <w:color w:val="000000" w:themeColor="text1"/>
                <w:sz w:val="20"/>
                <w:lang w:val="en-US"/>
              </w:rPr>
            </w:rPrChange>
          </w:rPr>
          <w:t>n individually addressed BSRP NTB Trigger frame</w:t>
        </w:r>
      </w:ins>
      <w:ins w:id="932" w:author="Alfred Asterjadhi" w:date="2025-07-25T03:38:00Z" w16du:dateUtc="2025-07-25T10:38:00Z">
        <w:r w:rsidR="00926C51" w:rsidRPr="00E71104">
          <w:rPr>
            <w:rFonts w:asciiTheme="minorHAnsi" w:hAnsiTheme="minorHAnsi" w:cstheme="minorHAnsi"/>
            <w:color w:val="000000" w:themeColor="text1"/>
            <w:sz w:val="20"/>
            <w:highlight w:val="green"/>
            <w:lang w:val="en-US"/>
            <w:rPrChange w:id="933" w:author="Mohamed Abouelseoud" w:date="2025-07-29T17:12:00Z" w16du:dateUtc="2025-07-29T15:12:00Z">
              <w:rPr>
                <w:color w:val="000000" w:themeColor="text1"/>
                <w:sz w:val="20"/>
                <w:lang w:val="en-US"/>
              </w:rPr>
            </w:rPrChange>
          </w:rPr>
          <w:t>,</w:t>
        </w:r>
      </w:ins>
      <w:ins w:id="934" w:author="Mohamed Abouelseoud" w:date="2025-05-13T15:28:00Z" w16du:dateUtc="2025-05-13T13:28:00Z">
        <w:r w:rsidR="006953DF" w:rsidRPr="00E71104">
          <w:rPr>
            <w:rFonts w:asciiTheme="minorHAnsi" w:hAnsiTheme="minorHAnsi" w:cstheme="minorHAnsi"/>
            <w:color w:val="000000" w:themeColor="text1"/>
            <w:sz w:val="20"/>
            <w:lang w:val="en-US"/>
            <w:rPrChange w:id="935" w:author="Mohamed Abouelseoud" w:date="2025-07-29T17:12:00Z" w16du:dateUtc="2025-07-29T15:12:00Z">
              <w:rPr>
                <w:color w:val="000000" w:themeColor="text1"/>
                <w:sz w:val="20"/>
                <w:lang w:val="en-US"/>
              </w:rPr>
            </w:rPrChange>
          </w:rPr>
          <w:t xml:space="preserve"> </w:t>
        </w:r>
      </w:ins>
      <w:ins w:id="936" w:author="Mohamed Abouelseoud" w:date="2025-07-25T09:42:00Z" w16du:dateUtc="2025-07-25T06:42:00Z">
        <w:r w:rsidR="00866D2C" w:rsidRPr="00E71104">
          <w:rPr>
            <w:rFonts w:asciiTheme="minorHAnsi" w:hAnsiTheme="minorHAnsi" w:cstheme="minorHAnsi"/>
            <w:color w:val="000000" w:themeColor="text1"/>
            <w:sz w:val="20"/>
            <w:highlight w:val="green"/>
            <w:lang w:val="en-US"/>
            <w:rPrChange w:id="937" w:author="Mohamed Abouelseoud" w:date="2025-07-29T17:12:00Z" w16du:dateUtc="2025-07-29T15:12:00Z">
              <w:rPr>
                <w:color w:val="000000" w:themeColor="text1"/>
                <w:sz w:val="20"/>
                <w:lang w:val="en-US"/>
              </w:rPr>
            </w:rPrChange>
          </w:rPr>
          <w:t xml:space="preserve">if </w:t>
        </w:r>
      </w:ins>
      <w:ins w:id="938" w:author="Alfred Asterjadhi" w:date="2025-07-25T03:38:00Z" w16du:dateUtc="2025-07-25T10:38:00Z">
        <w:r w:rsidR="00926C51" w:rsidRPr="00E71104">
          <w:rPr>
            <w:rFonts w:asciiTheme="minorHAnsi" w:hAnsiTheme="minorHAnsi" w:cstheme="minorHAnsi"/>
            <w:color w:val="000000" w:themeColor="text1"/>
            <w:sz w:val="20"/>
            <w:highlight w:val="green"/>
            <w:lang w:val="en-US"/>
            <w:rPrChange w:id="939" w:author="Mohamed Abouelseoud" w:date="2025-07-29T17:12:00Z" w16du:dateUtc="2025-07-29T15:12:00Z">
              <w:rPr>
                <w:color w:val="000000" w:themeColor="text1"/>
                <w:sz w:val="20"/>
                <w:lang w:val="en-US"/>
              </w:rPr>
            </w:rPrChange>
          </w:rPr>
          <w:t>the BSRP NTB Tr</w:t>
        </w:r>
      </w:ins>
      <w:ins w:id="940" w:author="Alfred Asterjadhi" w:date="2025-07-25T03:39:00Z" w16du:dateUtc="2025-07-25T10:39:00Z">
        <w:r w:rsidR="00926C51" w:rsidRPr="00E71104">
          <w:rPr>
            <w:rFonts w:asciiTheme="minorHAnsi" w:hAnsiTheme="minorHAnsi" w:cstheme="minorHAnsi"/>
            <w:color w:val="000000" w:themeColor="text1"/>
            <w:sz w:val="20"/>
            <w:highlight w:val="green"/>
            <w:lang w:val="en-US"/>
            <w:rPrChange w:id="941" w:author="Mohamed Abouelseoud" w:date="2025-07-29T17:12:00Z" w16du:dateUtc="2025-07-29T15:12:00Z">
              <w:rPr>
                <w:color w:val="000000" w:themeColor="text1"/>
                <w:sz w:val="20"/>
                <w:lang w:val="en-US"/>
              </w:rPr>
            </w:rPrChange>
          </w:rPr>
          <w:t>igger frame is</w:t>
        </w:r>
        <w:r w:rsidR="00926C51" w:rsidRPr="00E71104">
          <w:rPr>
            <w:rFonts w:asciiTheme="minorHAnsi" w:hAnsiTheme="minorHAnsi" w:cstheme="minorHAnsi"/>
            <w:color w:val="000000" w:themeColor="text1"/>
            <w:sz w:val="20"/>
            <w:lang w:val="en-US"/>
            <w:rPrChange w:id="942" w:author="Mohamed Abouelseoud" w:date="2025-07-29T17:12:00Z" w16du:dateUtc="2025-07-29T15:12:00Z">
              <w:rPr>
                <w:color w:val="000000" w:themeColor="text1"/>
                <w:sz w:val="20"/>
                <w:lang w:val="en-US"/>
              </w:rPr>
            </w:rPrChange>
          </w:rPr>
          <w:t xml:space="preserve"> </w:t>
        </w:r>
      </w:ins>
      <w:ins w:id="943" w:author="Mohamed Abouelseoud" w:date="2025-07-25T09:42:00Z" w16du:dateUtc="2025-07-25T06:42:00Z">
        <w:r w:rsidR="00866D2C" w:rsidRPr="00E71104">
          <w:rPr>
            <w:rFonts w:asciiTheme="minorHAnsi" w:hAnsiTheme="minorHAnsi" w:cstheme="minorHAnsi"/>
            <w:color w:val="000000" w:themeColor="text1"/>
            <w:sz w:val="20"/>
            <w:lang w:val="en-US"/>
            <w:rPrChange w:id="944" w:author="Mohamed Abouelseoud" w:date="2025-07-29T17:12:00Z" w16du:dateUtc="2025-07-29T15:12:00Z">
              <w:rPr>
                <w:color w:val="000000" w:themeColor="text1"/>
                <w:sz w:val="20"/>
                <w:lang w:val="en-US"/>
              </w:rPr>
            </w:rPrChange>
          </w:rPr>
          <w:t>allowed to be sent to the non-AP STA</w:t>
        </w:r>
      </w:ins>
      <w:ins w:id="945" w:author="Mohamed Abouelseoud" w:date="2025-07-25T11:15:00Z" w16du:dateUtc="2025-07-25T08:15:00Z">
        <w:r w:rsidR="00271142" w:rsidRPr="00E71104">
          <w:rPr>
            <w:rFonts w:asciiTheme="minorHAnsi" w:hAnsiTheme="minorHAnsi" w:cstheme="minorHAnsi"/>
            <w:color w:val="000000" w:themeColor="text1"/>
            <w:sz w:val="20"/>
            <w:lang w:val="en-US"/>
            <w:rPrChange w:id="946" w:author="Mohamed Abouelseoud" w:date="2025-07-29T17:12:00Z" w16du:dateUtc="2025-07-29T15:12:00Z">
              <w:rPr>
                <w:color w:val="000000" w:themeColor="text1"/>
                <w:sz w:val="20"/>
                <w:lang w:val="en-US"/>
              </w:rPr>
            </w:rPrChange>
          </w:rPr>
          <w:t>,</w:t>
        </w:r>
      </w:ins>
      <w:ins w:id="947" w:author="Mohamed Abouelseoud" w:date="2025-07-25T09:42:00Z" w16du:dateUtc="2025-07-25T06:42:00Z">
        <w:r w:rsidR="00866D2C" w:rsidRPr="00E71104">
          <w:rPr>
            <w:rFonts w:asciiTheme="minorHAnsi" w:hAnsiTheme="minorHAnsi" w:cstheme="minorHAnsi"/>
            <w:color w:val="000000" w:themeColor="text1"/>
            <w:sz w:val="20"/>
            <w:lang w:val="en-US"/>
            <w:rPrChange w:id="948" w:author="Mohamed Abouelseoud" w:date="2025-07-29T17:12:00Z" w16du:dateUtc="2025-07-29T15:12:00Z">
              <w:rPr>
                <w:color w:val="000000" w:themeColor="text1"/>
                <w:sz w:val="20"/>
                <w:lang w:val="en-US"/>
              </w:rPr>
            </w:rPrChange>
          </w:rPr>
          <w:t xml:space="preserve"> </w:t>
        </w:r>
      </w:ins>
      <w:ins w:id="949" w:author="Mohamed Abouelseoud" w:date="2025-07-23T14:27:00Z" w16du:dateUtc="2025-07-23T11:27:00Z">
        <w:r w:rsidR="006D468B" w:rsidRPr="00E71104">
          <w:rPr>
            <w:rFonts w:asciiTheme="minorHAnsi" w:hAnsiTheme="minorHAnsi" w:cstheme="minorHAnsi"/>
            <w:color w:val="000000" w:themeColor="text1"/>
            <w:sz w:val="20"/>
            <w:lang w:val="en-US"/>
            <w:rPrChange w:id="950" w:author="Mohamed Abouelseoud" w:date="2025-07-29T17:12:00Z" w16du:dateUtc="2025-07-29T15:12:00Z">
              <w:rPr>
                <w:color w:val="000000" w:themeColor="text1"/>
                <w:sz w:val="20"/>
                <w:lang w:val="en-US"/>
              </w:rPr>
            </w:rPrChange>
          </w:rPr>
          <w:t>or</w:t>
        </w:r>
      </w:ins>
      <w:ins w:id="951" w:author="Mohamed Abouelseoud" w:date="2025-07-23T14:28:00Z" w16du:dateUtc="2025-07-23T11:28:00Z">
        <w:r w:rsidR="006D468B" w:rsidRPr="00E71104">
          <w:rPr>
            <w:rFonts w:asciiTheme="minorHAnsi" w:hAnsiTheme="minorHAnsi" w:cstheme="minorHAnsi"/>
            <w:color w:val="000000" w:themeColor="text1"/>
            <w:sz w:val="20"/>
            <w:lang w:val="en-US"/>
          </w:rPr>
          <w:t xml:space="preserve"> </w:t>
        </w:r>
      </w:ins>
      <w:ins w:id="952" w:author="Mohamed Abouelseoud" w:date="2025-07-23T14:31:00Z" w16du:dateUtc="2025-07-23T11:31:00Z">
        <w:r w:rsidR="006D468B" w:rsidRPr="00E71104">
          <w:rPr>
            <w:rFonts w:asciiTheme="minorHAnsi" w:hAnsiTheme="minorHAnsi" w:cstheme="minorHAnsi"/>
            <w:color w:val="000000" w:themeColor="text1"/>
            <w:sz w:val="20"/>
            <w:lang w:val="en-US"/>
            <w:rPrChange w:id="953" w:author="Mohamed Abouelseoud" w:date="2025-07-29T17:12:00Z" w16du:dateUtc="2025-07-29T15:12:00Z">
              <w:rPr>
                <w:color w:val="000000" w:themeColor="text1"/>
                <w:sz w:val="20"/>
                <w:lang w:val="en-US"/>
              </w:rPr>
            </w:rPrChange>
          </w:rPr>
          <w:t>a</w:t>
        </w:r>
      </w:ins>
      <w:ins w:id="954" w:author="Mohamed Abouelseoud" w:date="2025-05-13T15:31:00Z" w16du:dateUtc="2025-05-13T13:31:00Z">
        <w:r w:rsidR="006953DF" w:rsidRPr="00E71104">
          <w:rPr>
            <w:rFonts w:asciiTheme="minorHAnsi" w:hAnsiTheme="minorHAnsi" w:cstheme="minorHAnsi"/>
            <w:color w:val="000000" w:themeColor="text1"/>
            <w:sz w:val="20"/>
            <w:lang w:val="en-US"/>
            <w:rPrChange w:id="955" w:author="Mohamed Abouelseoud" w:date="2025-07-29T17:12:00Z" w16du:dateUtc="2025-07-29T15:12:00Z">
              <w:rPr>
                <w:color w:val="000000" w:themeColor="text1"/>
                <w:sz w:val="20"/>
                <w:lang w:val="en-US"/>
              </w:rPr>
            </w:rPrChange>
          </w:rPr>
          <w:t>n individual or group addressed BSRP Trigger frame</w:t>
        </w:r>
      </w:ins>
      <w:ins w:id="956" w:author="Mohamed Abouelseoud" w:date="2025-07-23T14:31:00Z" w16du:dateUtc="2025-07-23T11:31:00Z">
        <w:r w:rsidR="006D468B" w:rsidRPr="00E71104">
          <w:rPr>
            <w:rFonts w:asciiTheme="minorHAnsi" w:hAnsiTheme="minorHAnsi" w:cstheme="minorHAnsi"/>
            <w:color w:val="000000" w:themeColor="text1"/>
            <w:sz w:val="20"/>
            <w:lang w:val="en-US"/>
            <w:rPrChange w:id="957" w:author="Mohamed Abouelseoud" w:date="2025-07-29T17:12:00Z" w16du:dateUtc="2025-07-29T15:12:00Z">
              <w:rPr>
                <w:color w:val="000000" w:themeColor="text1"/>
                <w:sz w:val="20"/>
                <w:lang w:val="en-US"/>
              </w:rPr>
            </w:rPrChange>
          </w:rPr>
          <w:t xml:space="preserve"> </w:t>
        </w:r>
        <w:del w:id="958" w:author="Alfred Asterjadhi" w:date="2025-07-29T03:00:00Z" w16du:dateUtc="2025-07-29T10:00:00Z">
          <w:r w:rsidR="006D468B" w:rsidRPr="00E71104" w:rsidDel="00BD304B">
            <w:rPr>
              <w:rFonts w:asciiTheme="minorHAnsi" w:hAnsiTheme="minorHAnsi" w:cstheme="minorHAnsi"/>
              <w:color w:val="000000" w:themeColor="text1"/>
              <w:sz w:val="20"/>
              <w:highlight w:val="cyan"/>
              <w:lang w:val="en-US"/>
              <w:rPrChange w:id="959" w:author="Mohamed Abouelseoud" w:date="2025-07-29T17:12:00Z" w16du:dateUtc="2025-07-29T15:12:00Z">
                <w:rPr>
                  <w:rFonts w:asciiTheme="minorHAnsi" w:hAnsiTheme="minorHAnsi" w:cstheme="minorHAnsi"/>
                  <w:color w:val="000000" w:themeColor="text1"/>
                  <w:sz w:val="20"/>
                  <w:lang w:val="en-US"/>
                </w:rPr>
              </w:rPrChange>
            </w:rPr>
            <w:delText>and shall follow the rules in</w:delText>
          </w:r>
        </w:del>
      </w:ins>
      <w:ins w:id="960" w:author="Alfred Asterjadhi" w:date="2025-07-29T03:00:00Z" w16du:dateUtc="2025-07-29T10:00:00Z">
        <w:r w:rsidR="00BD304B" w:rsidRPr="00E71104">
          <w:rPr>
            <w:rFonts w:asciiTheme="minorHAnsi" w:hAnsiTheme="minorHAnsi" w:cstheme="minorHAnsi"/>
            <w:color w:val="000000" w:themeColor="text1"/>
            <w:sz w:val="20"/>
            <w:highlight w:val="cyan"/>
            <w:lang w:val="en-US"/>
            <w:rPrChange w:id="961" w:author="Mohamed Abouelseoud" w:date="2025-07-29T17:12:00Z" w16du:dateUtc="2025-07-29T15:12:00Z">
              <w:rPr>
                <w:rFonts w:asciiTheme="minorHAnsi" w:hAnsiTheme="minorHAnsi" w:cstheme="minorHAnsi"/>
                <w:color w:val="000000" w:themeColor="text1"/>
                <w:sz w:val="20"/>
                <w:lang w:val="en-US"/>
              </w:rPr>
            </w:rPrChange>
          </w:rPr>
          <w:t>as defined in</w:t>
        </w:r>
      </w:ins>
      <w:ins w:id="962" w:author="Mohamed Abouelseoud" w:date="2025-07-23T14:31:00Z" w16du:dateUtc="2025-07-23T11:31:00Z">
        <w:r w:rsidR="006D468B" w:rsidRPr="00E71104">
          <w:rPr>
            <w:rFonts w:asciiTheme="minorHAnsi" w:hAnsiTheme="minorHAnsi" w:cstheme="minorHAnsi"/>
            <w:color w:val="000000" w:themeColor="text1"/>
            <w:sz w:val="20"/>
            <w:lang w:val="en-US"/>
          </w:rPr>
          <w:t xml:space="preserve"> 37.6a (Rules for initial control and initial response frames).</w:t>
        </w:r>
      </w:ins>
    </w:p>
    <w:p w14:paraId="5A65E853" w14:textId="7BA9753B" w:rsidR="00B64E31" w:rsidRPr="006A6B7E" w:rsidRDefault="00B64E31" w:rsidP="0016334D">
      <w:pPr>
        <w:pStyle w:val="ListParagraph"/>
        <w:numPr>
          <w:ilvl w:val="0"/>
          <w:numId w:val="26"/>
        </w:numPr>
        <w:rPr>
          <w:ins w:id="963" w:author="Mohamed Abouelseoud [2]" w:date="2025-05-09T14:38:00Z" w16du:dateUtc="2025-05-09T21:38:00Z"/>
          <w:rFonts w:asciiTheme="minorHAnsi" w:hAnsiTheme="minorHAnsi" w:cstheme="minorHAnsi"/>
          <w:color w:val="000000" w:themeColor="text1"/>
          <w:sz w:val="20"/>
          <w:u w:val="single"/>
          <w:lang w:val="en-US"/>
        </w:rPr>
      </w:pPr>
      <w:ins w:id="964" w:author="Mohamed Abouelseoud [2]" w:date="2025-05-09T15:17:00Z" w16du:dateUtc="2025-05-09T22:17:00Z">
        <w:r w:rsidRPr="00E71104">
          <w:rPr>
            <w:rFonts w:asciiTheme="minorHAnsi" w:hAnsiTheme="minorHAnsi" w:cstheme="minorHAnsi"/>
            <w:color w:val="000000" w:themeColor="text1"/>
            <w:sz w:val="20"/>
            <w:lang w:val="en-US"/>
          </w:rPr>
          <w:t xml:space="preserve">The ICR </w:t>
        </w:r>
      </w:ins>
      <w:ins w:id="965" w:author="Mohamed Abouelseoud [2]" w:date="2025-05-09T15:18:00Z" w16du:dateUtc="2025-05-09T22:18:00Z">
        <w:r w:rsidRPr="00E71104">
          <w:rPr>
            <w:rFonts w:asciiTheme="minorHAnsi" w:hAnsiTheme="minorHAnsi" w:cstheme="minorHAnsi"/>
            <w:color w:val="000000" w:themeColor="text1"/>
            <w:sz w:val="20"/>
            <w:lang w:val="en-US"/>
          </w:rPr>
          <w:t>frame</w:t>
        </w:r>
      </w:ins>
      <w:ins w:id="966" w:author="Mohamed Abouelseoud" w:date="2025-05-13T15:36:00Z" w16du:dateUtc="2025-05-13T13:36:00Z">
        <w:r w:rsidR="00A429DE" w:rsidRPr="00E71104">
          <w:rPr>
            <w:rFonts w:asciiTheme="minorHAnsi" w:hAnsiTheme="minorHAnsi" w:cstheme="minorHAnsi"/>
            <w:color w:val="000000" w:themeColor="text1"/>
            <w:sz w:val="20"/>
            <w:lang w:val="en-US"/>
          </w:rPr>
          <w:t xml:space="preserve"> used to indicate the low latenc</w:t>
        </w:r>
        <w:r w:rsidR="00A429DE" w:rsidRPr="009956A5">
          <w:rPr>
            <w:rFonts w:asciiTheme="minorHAnsi" w:hAnsiTheme="minorHAnsi" w:cstheme="minorHAnsi"/>
            <w:color w:val="000000" w:themeColor="text1"/>
            <w:sz w:val="20"/>
            <w:lang w:val="en-US"/>
          </w:rPr>
          <w:t>y feedback shall be</w:t>
        </w:r>
      </w:ins>
      <w:ins w:id="967" w:author="Mohamed Abouelseoud [2]" w:date="2025-05-09T15:18:00Z" w16du:dateUtc="2025-05-09T22:18:00Z">
        <w:r w:rsidRPr="009956A5">
          <w:rPr>
            <w:rFonts w:asciiTheme="minorHAnsi" w:hAnsiTheme="minorHAnsi" w:cstheme="minorHAnsi"/>
            <w:color w:val="000000" w:themeColor="text1"/>
            <w:sz w:val="20"/>
            <w:lang w:val="en-US"/>
          </w:rPr>
          <w:t xml:space="preserve"> </w:t>
        </w:r>
      </w:ins>
      <w:ins w:id="968" w:author="Mohamed Abouelseoud" w:date="2025-07-24T15:44:00Z" w16du:dateUtc="2025-07-24T12:44:00Z">
        <w:r w:rsidR="005D5892">
          <w:rPr>
            <w:rFonts w:asciiTheme="minorHAnsi" w:hAnsiTheme="minorHAnsi" w:cstheme="minorHAnsi"/>
            <w:color w:val="000000" w:themeColor="text1"/>
            <w:sz w:val="20"/>
            <w:lang w:val="en-US"/>
          </w:rPr>
          <w:t xml:space="preserve">a </w:t>
        </w:r>
      </w:ins>
      <w:proofErr w:type="gramStart"/>
      <w:ins w:id="969" w:author="Insun Jang/IoT Connectivity Standard Task(insun.jang@lge.com)" w:date="2025-06-20T09:46:00Z" w16du:dateUtc="2025-06-20T00:46:00Z">
        <w:r w:rsidR="00BF2DF0" w:rsidRPr="009956A5">
          <w:rPr>
            <w:rFonts w:asciiTheme="minorHAnsi" w:eastAsia="Malgun Gothic" w:hAnsiTheme="minorHAnsi" w:cstheme="minorHAnsi"/>
            <w:color w:val="000000" w:themeColor="text1"/>
            <w:sz w:val="20"/>
            <w:lang w:val="en-US" w:eastAsia="ko-KR"/>
          </w:rPr>
          <w:t>M</w:t>
        </w:r>
      </w:ins>
      <w:ins w:id="970" w:author="Mohamed Abouelseoud [2]" w:date="2025-05-09T15:18:00Z" w16du:dateUtc="2025-05-09T22:18:00Z">
        <w:r w:rsidRPr="009956A5">
          <w:rPr>
            <w:rFonts w:asciiTheme="minorHAnsi" w:hAnsiTheme="minorHAnsi" w:cstheme="minorHAnsi"/>
            <w:color w:val="000000" w:themeColor="text1"/>
            <w:sz w:val="20"/>
            <w:lang w:val="en-US"/>
          </w:rPr>
          <w:t>ulti-STA BlockAck</w:t>
        </w:r>
        <w:proofErr w:type="gramEnd"/>
        <w:r w:rsidRPr="009956A5">
          <w:rPr>
            <w:rFonts w:asciiTheme="minorHAnsi" w:hAnsiTheme="minorHAnsi" w:cstheme="minorHAnsi"/>
            <w:color w:val="000000" w:themeColor="text1"/>
            <w:sz w:val="20"/>
            <w:lang w:val="en-US"/>
          </w:rPr>
          <w:t xml:space="preserve"> frame</w:t>
        </w:r>
      </w:ins>
      <w:ins w:id="971" w:author="Mohamed Abouelseoud" w:date="2025-07-23T14:44:00Z" w16du:dateUtc="2025-07-23T11:44:00Z">
        <w:r w:rsidR="00B70306" w:rsidRPr="006A6B7E">
          <w:rPr>
            <w:rFonts w:asciiTheme="minorHAnsi" w:hAnsiTheme="minorHAnsi" w:cstheme="minorHAnsi"/>
            <w:color w:val="000000" w:themeColor="text1"/>
            <w:sz w:val="20"/>
            <w:lang w:val="en-US"/>
          </w:rPr>
          <w:t xml:space="preserve"> </w:t>
        </w:r>
      </w:ins>
      <w:ins w:id="972" w:author="Mohamed Abouelseoud" w:date="2025-07-23T14:29:00Z" w16du:dateUtc="2025-07-23T11:29:00Z">
        <w:r w:rsidR="006D468B" w:rsidRPr="00B70306">
          <w:rPr>
            <w:rFonts w:asciiTheme="minorHAnsi" w:hAnsiTheme="minorHAnsi" w:cstheme="minorHAnsi"/>
            <w:color w:val="000000" w:themeColor="text1"/>
            <w:sz w:val="20"/>
            <w:lang w:val="en-US"/>
          </w:rPr>
          <w:t>and shall follow the rules in 37.6a (Rules for initial control and initial response frames).</w:t>
        </w:r>
      </w:ins>
    </w:p>
    <w:p w14:paraId="721E16D5" w14:textId="77777777" w:rsidR="00942A6F" w:rsidRPr="00E0567B" w:rsidRDefault="00942A6F" w:rsidP="00942A6F">
      <w:pPr>
        <w:rPr>
          <w:ins w:id="973" w:author="Mohamed Abouelseoud [2]" w:date="2025-05-09T14:38:00Z" w16du:dateUtc="2025-05-09T21:38:00Z"/>
          <w:rFonts w:asciiTheme="minorHAnsi" w:hAnsiTheme="minorHAnsi" w:cstheme="minorHAnsi"/>
          <w:color w:val="000000"/>
          <w:sz w:val="20"/>
        </w:rPr>
      </w:pPr>
    </w:p>
    <w:p w14:paraId="276A6628" w14:textId="1571D3D1" w:rsidR="00B64E31" w:rsidRPr="00B70306" w:rsidRDefault="00B64E31" w:rsidP="00B64E31">
      <w:pPr>
        <w:rPr>
          <w:ins w:id="974" w:author="Mohamed Abouelseoud [2]" w:date="2025-05-09T15:20:00Z"/>
          <w:rFonts w:asciiTheme="minorHAnsi" w:hAnsiTheme="minorHAnsi" w:cstheme="minorHAnsi"/>
          <w:color w:val="000000"/>
          <w:sz w:val="20"/>
          <w:lang w:val="en-US"/>
        </w:rPr>
      </w:pPr>
      <w:ins w:id="975" w:author="Mohamed Abouelseoud [2]" w:date="2025-05-09T15:20:00Z">
        <w:r w:rsidRPr="00B70306">
          <w:rPr>
            <w:rFonts w:asciiTheme="minorHAnsi" w:hAnsiTheme="minorHAnsi" w:cstheme="minorHAnsi"/>
            <w:color w:val="000000"/>
            <w:sz w:val="20"/>
            <w:lang w:val="en-US"/>
          </w:rPr>
          <w:t xml:space="preserve">A non-AP </w:t>
        </w:r>
      </w:ins>
      <w:ins w:id="976" w:author="Mohamed Abouelseoud" w:date="2025-05-13T15:39:00Z" w16du:dateUtc="2025-05-13T13:39:00Z">
        <w:r w:rsidR="00A429DE" w:rsidRPr="00B70306">
          <w:rPr>
            <w:rFonts w:asciiTheme="minorHAnsi" w:hAnsiTheme="minorHAnsi" w:cstheme="minorHAnsi"/>
            <w:color w:val="000000"/>
            <w:sz w:val="20"/>
            <w:lang w:val="en-US"/>
          </w:rPr>
          <w:t xml:space="preserve">UHR </w:t>
        </w:r>
      </w:ins>
      <w:ins w:id="977" w:author="Mohamed Abouelseoud [2]" w:date="2025-05-09T15:20:00Z">
        <w:r w:rsidRPr="006A6B7E">
          <w:rPr>
            <w:rFonts w:asciiTheme="minorHAnsi" w:hAnsiTheme="minorHAnsi" w:cstheme="minorHAnsi"/>
            <w:color w:val="000000"/>
            <w:sz w:val="20"/>
            <w:lang w:val="en-US"/>
          </w:rPr>
          <w:t xml:space="preserve">STA that is operating in the </w:t>
        </w:r>
      </w:ins>
      <w:ins w:id="978" w:author="Mohamed Abouelseoud [2]" w:date="2025-05-09T15:20:00Z" w16du:dateUtc="2025-05-09T22:20:00Z">
        <w:r w:rsidRPr="006A6B7E">
          <w:rPr>
            <w:rFonts w:asciiTheme="minorHAnsi" w:hAnsiTheme="minorHAnsi" w:cstheme="minorHAnsi"/>
            <w:color w:val="000000"/>
            <w:sz w:val="20"/>
            <w:lang w:val="en-US"/>
          </w:rPr>
          <w:t>LLI</w:t>
        </w:r>
      </w:ins>
      <w:ins w:id="979" w:author="Mohamed Abouelseoud [2]" w:date="2025-05-09T15:20:00Z">
        <w:r w:rsidRPr="006A6B7E">
          <w:rPr>
            <w:rFonts w:asciiTheme="minorHAnsi" w:hAnsiTheme="minorHAnsi" w:cstheme="minorHAnsi"/>
            <w:color w:val="000000"/>
            <w:sz w:val="20"/>
            <w:lang w:val="en-US"/>
          </w:rPr>
          <w:t xml:space="preserve"> mode that receives a BSRP Trigger frame from its</w:t>
        </w:r>
      </w:ins>
      <w:ins w:id="980" w:author="Mohamed Abouelseoud [2]" w:date="2025-05-09T15:21:00Z" w16du:dateUtc="2025-05-09T22:21:00Z">
        <w:r w:rsidRPr="006A6B7E">
          <w:rPr>
            <w:rFonts w:asciiTheme="minorHAnsi" w:hAnsiTheme="minorHAnsi" w:cstheme="minorHAnsi"/>
            <w:color w:val="000000"/>
            <w:sz w:val="20"/>
            <w:lang w:val="en-US"/>
          </w:rPr>
          <w:t xml:space="preserve"> </w:t>
        </w:r>
      </w:ins>
      <w:ins w:id="981" w:author="Mohamed Abouelseoud [2]" w:date="2025-05-09T15:20:00Z">
        <w:r w:rsidRPr="006A6B7E">
          <w:rPr>
            <w:rFonts w:asciiTheme="minorHAnsi" w:hAnsiTheme="minorHAnsi" w:cstheme="minorHAnsi"/>
            <w:color w:val="000000"/>
            <w:sz w:val="20"/>
            <w:lang w:val="en-US"/>
          </w:rPr>
          <w:t>associated AP</w:t>
        </w:r>
      </w:ins>
      <w:ins w:id="982" w:author="Mohamed Abouelseoud" w:date="2025-05-13T15:40:00Z" w16du:dateUtc="2025-05-13T13:40:00Z">
        <w:r w:rsidR="00A429DE" w:rsidRPr="00B70306">
          <w:rPr>
            <w:rFonts w:asciiTheme="minorHAnsi" w:hAnsiTheme="minorHAnsi" w:cstheme="minorHAnsi"/>
            <w:color w:val="000000"/>
            <w:sz w:val="20"/>
            <w:lang w:val="en-US"/>
          </w:rPr>
          <w:t xml:space="preserve"> </w:t>
        </w:r>
        <w:r w:rsidR="00A429DE" w:rsidRPr="006A6B7E">
          <w:rPr>
            <w:rFonts w:asciiTheme="minorHAnsi" w:hAnsiTheme="minorHAnsi" w:cstheme="minorHAnsi"/>
            <w:color w:val="000000"/>
            <w:sz w:val="20"/>
          </w:rPr>
          <w:t>and that addresses the non-AP STA in a User Info field of the BSRP Trigger frame</w:t>
        </w:r>
      </w:ins>
      <w:r w:rsidR="00346452" w:rsidRPr="00B70306">
        <w:rPr>
          <w:rFonts w:asciiTheme="minorHAnsi" w:hAnsiTheme="minorHAnsi" w:cstheme="minorHAnsi"/>
          <w:color w:val="000000"/>
          <w:sz w:val="20"/>
          <w:lang w:val="en-US"/>
        </w:rPr>
        <w:t xml:space="preserve"> </w:t>
      </w:r>
      <w:ins w:id="983" w:author="Mohamed Abouelseoud [2]" w:date="2025-05-09T15:20:00Z">
        <w:r w:rsidRPr="00B70306">
          <w:rPr>
            <w:rFonts w:asciiTheme="minorHAnsi" w:hAnsiTheme="minorHAnsi" w:cstheme="minorHAnsi"/>
            <w:color w:val="000000"/>
            <w:sz w:val="20"/>
            <w:lang w:val="en-US"/>
          </w:rPr>
          <w:t xml:space="preserve">shall respond </w:t>
        </w:r>
      </w:ins>
      <w:ins w:id="984" w:author="Mohamed Abouelseoud" w:date="2025-05-13T15:40:00Z" w16du:dateUtc="2025-05-13T13:40:00Z">
        <w:r w:rsidR="00A429DE" w:rsidRPr="00B70306">
          <w:rPr>
            <w:rFonts w:asciiTheme="minorHAnsi" w:hAnsiTheme="minorHAnsi" w:cstheme="minorHAnsi"/>
            <w:color w:val="000000"/>
            <w:sz w:val="20"/>
            <w:lang w:val="en-US"/>
          </w:rPr>
          <w:t>wi</w:t>
        </w:r>
      </w:ins>
      <w:ins w:id="985" w:author="Mohamed Abouelseoud" w:date="2025-05-13T15:41:00Z" w16du:dateUtc="2025-05-13T13:41:00Z">
        <w:r w:rsidR="00A429DE" w:rsidRPr="00B70306">
          <w:rPr>
            <w:rFonts w:asciiTheme="minorHAnsi" w:hAnsiTheme="minorHAnsi" w:cstheme="minorHAnsi"/>
            <w:color w:val="000000"/>
            <w:sz w:val="20"/>
            <w:lang w:val="en-US"/>
          </w:rPr>
          <w:t xml:space="preserve">th a TB PPDU </w:t>
        </w:r>
      </w:ins>
      <w:ins w:id="986" w:author="Mohamed Abouelseoud [2]" w:date="2025-05-09T15:20:00Z">
        <w:r w:rsidRPr="00B70306">
          <w:rPr>
            <w:rFonts w:asciiTheme="minorHAnsi" w:hAnsiTheme="minorHAnsi" w:cstheme="minorHAnsi"/>
            <w:color w:val="000000"/>
            <w:sz w:val="20"/>
            <w:lang w:val="en-US"/>
          </w:rPr>
          <w:t>following the rules defined in 26.5.5 (Buffer status report operation), except that the non</w:t>
        </w:r>
      </w:ins>
      <w:ins w:id="987" w:author="Mohamed Abouelseoud [2]" w:date="2025-05-09T15:23:00Z" w16du:dateUtc="2025-05-09T22:23:00Z">
        <w:r w:rsidRPr="00B70306">
          <w:rPr>
            <w:rFonts w:asciiTheme="minorHAnsi" w:hAnsiTheme="minorHAnsi" w:cstheme="minorHAnsi"/>
            <w:color w:val="000000"/>
            <w:sz w:val="20"/>
            <w:lang w:val="en-US"/>
          </w:rPr>
          <w:t>-</w:t>
        </w:r>
      </w:ins>
      <w:ins w:id="988" w:author="Mohamed Abouelseoud [2]" w:date="2025-05-09T15:20:00Z">
        <w:r w:rsidRPr="00B70306">
          <w:rPr>
            <w:rFonts w:asciiTheme="minorHAnsi" w:hAnsiTheme="minorHAnsi" w:cstheme="minorHAnsi"/>
            <w:color w:val="000000"/>
            <w:sz w:val="20"/>
            <w:lang w:val="en-US"/>
          </w:rPr>
          <w:t xml:space="preserve">AP STA </w:t>
        </w:r>
        <w:del w:id="989" w:author="Alfred Asterjadhi" w:date="2025-07-25T03:41:00Z" w16du:dateUtc="2025-07-25T10:41:00Z">
          <w:r w:rsidRPr="00926C51" w:rsidDel="00926C51">
            <w:rPr>
              <w:rFonts w:asciiTheme="minorHAnsi" w:hAnsiTheme="minorHAnsi" w:cstheme="minorHAnsi"/>
              <w:color w:val="000000"/>
              <w:sz w:val="20"/>
              <w:highlight w:val="green"/>
              <w:lang w:val="en-US"/>
              <w:rPrChange w:id="990" w:author="Alfred Asterjadhi" w:date="2025-07-25T03:41:00Z" w16du:dateUtc="2025-07-25T10:41:00Z">
                <w:rPr>
                  <w:rFonts w:asciiTheme="minorHAnsi" w:hAnsiTheme="minorHAnsi" w:cstheme="minorHAnsi"/>
                  <w:color w:val="000000"/>
                  <w:sz w:val="20"/>
                  <w:lang w:val="en-US"/>
                </w:rPr>
              </w:rPrChange>
            </w:rPr>
            <w:delText>may</w:delText>
          </w:r>
        </w:del>
      </w:ins>
      <w:r w:rsidR="00926C51" w:rsidRPr="00926C51">
        <w:rPr>
          <w:rFonts w:asciiTheme="minorHAnsi" w:hAnsiTheme="minorHAnsi" w:cstheme="minorHAnsi"/>
          <w:color w:val="000000"/>
          <w:sz w:val="20"/>
          <w:highlight w:val="green"/>
          <w:lang w:val="en-US"/>
          <w:rPrChange w:id="991" w:author="Alfred Asterjadhi" w:date="2025-07-25T03:41:00Z" w16du:dateUtc="2025-07-25T10:41:00Z">
            <w:rPr>
              <w:rFonts w:asciiTheme="minorHAnsi" w:hAnsiTheme="minorHAnsi" w:cstheme="minorHAnsi"/>
              <w:color w:val="000000"/>
              <w:sz w:val="20"/>
              <w:lang w:val="en-US"/>
            </w:rPr>
          </w:rPrChange>
        </w:rPr>
        <w:t>shall</w:t>
      </w:r>
      <w:ins w:id="992" w:author="Mohamed Abouelseoud [2]" w:date="2025-05-09T15:20:00Z">
        <w:r w:rsidRPr="00B70306">
          <w:rPr>
            <w:rFonts w:asciiTheme="minorHAnsi" w:hAnsiTheme="minorHAnsi" w:cstheme="minorHAnsi"/>
            <w:color w:val="000000"/>
            <w:sz w:val="20"/>
            <w:lang w:val="en-US"/>
          </w:rPr>
          <w:t xml:space="preserve"> also aggregate a Multi-STA BlockAck </w:t>
        </w:r>
        <w:r w:rsidRPr="00B70306">
          <w:rPr>
            <w:rFonts w:asciiTheme="minorHAnsi" w:hAnsiTheme="minorHAnsi" w:cstheme="minorHAnsi"/>
            <w:color w:val="000000"/>
            <w:sz w:val="20"/>
            <w:lang w:val="en-US"/>
          </w:rPr>
          <w:lastRenderedPageBreak/>
          <w:t>frame</w:t>
        </w:r>
      </w:ins>
      <w:ins w:id="993" w:author="Alfred Asterjadhi" w:date="2025-07-25T03:40:00Z" w16du:dateUtc="2025-07-25T10:40:00Z">
        <w:r w:rsidR="00926C51" w:rsidRPr="00926C51">
          <w:rPr>
            <w:rFonts w:asciiTheme="minorHAnsi" w:hAnsiTheme="minorHAnsi" w:cstheme="minorHAnsi"/>
            <w:color w:val="000000"/>
            <w:sz w:val="20"/>
            <w:highlight w:val="green"/>
            <w:lang w:val="en-US"/>
            <w:rPrChange w:id="994" w:author="Alfred Asterjadhi" w:date="2025-07-25T03:41:00Z" w16du:dateUtc="2025-07-25T10:41:00Z">
              <w:rPr>
                <w:rFonts w:asciiTheme="minorHAnsi" w:hAnsiTheme="minorHAnsi" w:cstheme="minorHAnsi"/>
                <w:color w:val="000000"/>
                <w:sz w:val="20"/>
                <w:lang w:val="en-US"/>
              </w:rPr>
            </w:rPrChange>
          </w:rPr>
          <w:t>, th</w:t>
        </w:r>
      </w:ins>
      <w:ins w:id="995" w:author="Alfred Asterjadhi" w:date="2025-07-25T03:41:00Z" w16du:dateUtc="2025-07-25T10:41:00Z">
        <w:r w:rsidR="00926C51" w:rsidRPr="00926C51">
          <w:rPr>
            <w:rFonts w:asciiTheme="minorHAnsi" w:hAnsiTheme="minorHAnsi" w:cstheme="minorHAnsi"/>
            <w:color w:val="000000"/>
            <w:sz w:val="20"/>
            <w:highlight w:val="green"/>
            <w:lang w:val="en-US"/>
            <w:rPrChange w:id="996" w:author="Alfred Asterjadhi" w:date="2025-07-25T03:41:00Z" w16du:dateUtc="2025-07-25T10:41:00Z">
              <w:rPr>
                <w:rFonts w:asciiTheme="minorHAnsi" w:hAnsiTheme="minorHAnsi" w:cstheme="minorHAnsi"/>
                <w:color w:val="000000"/>
                <w:sz w:val="20"/>
                <w:lang w:val="en-US"/>
              </w:rPr>
            </w:rPrChange>
          </w:rPr>
          <w:t>at may contain the low latency feedback,</w:t>
        </w:r>
        <w:r w:rsidR="00926C51">
          <w:rPr>
            <w:rFonts w:asciiTheme="minorHAnsi" w:hAnsiTheme="minorHAnsi" w:cstheme="minorHAnsi"/>
            <w:color w:val="000000"/>
            <w:sz w:val="20"/>
            <w:lang w:val="en-US"/>
          </w:rPr>
          <w:t xml:space="preserve"> </w:t>
        </w:r>
      </w:ins>
      <w:ins w:id="997" w:author="Mohamed Abouelseoud [2]" w:date="2025-05-09T15:20:00Z">
        <w:r w:rsidRPr="00B70306">
          <w:rPr>
            <w:rFonts w:asciiTheme="minorHAnsi" w:hAnsiTheme="minorHAnsi" w:cstheme="minorHAnsi"/>
            <w:color w:val="000000"/>
            <w:sz w:val="20"/>
            <w:lang w:val="en-US"/>
          </w:rPr>
          <w:t xml:space="preserve"> along with the one or more QoS Null frames that</w:t>
        </w:r>
      </w:ins>
      <w:ins w:id="998" w:author="Mohamed Abouelseoud [2]" w:date="2025-05-09T15:23:00Z" w16du:dateUtc="2025-05-09T22:23:00Z">
        <w:r w:rsidRPr="00B70306">
          <w:rPr>
            <w:rFonts w:asciiTheme="minorHAnsi" w:hAnsiTheme="minorHAnsi" w:cstheme="minorHAnsi"/>
            <w:color w:val="000000"/>
            <w:sz w:val="20"/>
            <w:lang w:val="en-US"/>
          </w:rPr>
          <w:t xml:space="preserve"> </w:t>
        </w:r>
      </w:ins>
      <w:ins w:id="999" w:author="Mohamed Abouelseoud [2]" w:date="2025-05-09T15:20:00Z">
        <w:r w:rsidRPr="00B70306">
          <w:rPr>
            <w:rFonts w:asciiTheme="minorHAnsi" w:hAnsiTheme="minorHAnsi" w:cstheme="minorHAnsi"/>
            <w:color w:val="000000"/>
            <w:sz w:val="20"/>
            <w:lang w:val="en-US"/>
          </w:rPr>
          <w:t xml:space="preserve">are required according to </w:t>
        </w:r>
      </w:ins>
      <w:ins w:id="1000" w:author="Alfred Asterjadhi" w:date="2025-07-25T03:41:00Z" w16du:dateUtc="2025-07-25T10:41:00Z">
        <w:r w:rsidR="001A7D02" w:rsidRPr="001A7D02">
          <w:rPr>
            <w:rFonts w:asciiTheme="minorHAnsi" w:hAnsiTheme="minorHAnsi" w:cstheme="minorHAnsi"/>
            <w:color w:val="000000" w:themeColor="text1"/>
            <w:sz w:val="20"/>
            <w:highlight w:val="green"/>
            <w:lang w:val="en-US"/>
            <w:rPrChange w:id="1001" w:author="Alfred Asterjadhi" w:date="2025-07-25T03:41:00Z" w16du:dateUtc="2025-07-25T10:41:00Z">
              <w:rPr>
                <w:rFonts w:asciiTheme="minorHAnsi" w:hAnsiTheme="minorHAnsi" w:cstheme="minorHAnsi"/>
                <w:color w:val="000000" w:themeColor="text1"/>
                <w:sz w:val="20"/>
                <w:lang w:val="en-US"/>
              </w:rPr>
            </w:rPrChange>
          </w:rPr>
          <w:t>37.6a (Rules for initial control and initial response frames)</w:t>
        </w:r>
      </w:ins>
      <w:ins w:id="1002" w:author="Mohamed Abouelseoud [2]" w:date="2025-05-09T15:20:00Z">
        <w:del w:id="1003" w:author="Alfred Asterjadhi" w:date="2025-07-25T03:41:00Z" w16du:dateUtc="2025-07-25T10:41:00Z">
          <w:r w:rsidRPr="00B70306" w:rsidDel="001A7D02">
            <w:rPr>
              <w:rFonts w:asciiTheme="minorHAnsi" w:hAnsiTheme="minorHAnsi" w:cstheme="minorHAnsi"/>
              <w:color w:val="000000"/>
              <w:sz w:val="20"/>
              <w:lang w:val="en-US"/>
            </w:rPr>
            <w:delText>26.5.5 (Buffer status report operation)</w:delText>
          </w:r>
        </w:del>
        <w:r w:rsidRPr="00B70306">
          <w:rPr>
            <w:rFonts w:asciiTheme="minorHAnsi" w:hAnsiTheme="minorHAnsi" w:cstheme="minorHAnsi"/>
            <w:color w:val="000000"/>
            <w:sz w:val="20"/>
            <w:lang w:val="en-US"/>
          </w:rPr>
          <w:t>.</w:t>
        </w:r>
      </w:ins>
    </w:p>
    <w:p w14:paraId="71164CAC" w14:textId="77777777" w:rsidR="00B64E31" w:rsidRPr="00B70306" w:rsidRDefault="00B64E31" w:rsidP="00B64E31">
      <w:pPr>
        <w:rPr>
          <w:ins w:id="1004" w:author="Mohamed Abouelseoud [2]" w:date="2025-05-09T15:23:00Z" w16du:dateUtc="2025-05-09T22:23:00Z"/>
          <w:rFonts w:asciiTheme="minorHAnsi" w:hAnsiTheme="minorHAnsi" w:cstheme="minorHAnsi"/>
          <w:color w:val="000000"/>
          <w:sz w:val="20"/>
          <w:lang w:val="en-US"/>
        </w:rPr>
      </w:pPr>
    </w:p>
    <w:p w14:paraId="36E1151B" w14:textId="741B381F" w:rsidR="00B64E31" w:rsidRPr="00B70306" w:rsidRDefault="00B64E31" w:rsidP="00B64E31">
      <w:pPr>
        <w:rPr>
          <w:rFonts w:asciiTheme="minorHAnsi" w:hAnsiTheme="minorHAnsi" w:cstheme="minorHAnsi"/>
          <w:color w:val="000000"/>
          <w:sz w:val="20"/>
          <w:lang w:val="en-US"/>
        </w:rPr>
      </w:pPr>
      <w:ins w:id="1005" w:author="Mohamed Abouelseoud [2]" w:date="2025-05-09T15:20:00Z">
        <w:r w:rsidRPr="00B70306">
          <w:rPr>
            <w:rFonts w:asciiTheme="minorHAnsi" w:hAnsiTheme="minorHAnsi" w:cstheme="minorHAnsi"/>
            <w:color w:val="000000"/>
            <w:sz w:val="20"/>
            <w:lang w:val="en-US"/>
          </w:rPr>
          <w:t xml:space="preserve">A non-AP STA that is operating in the </w:t>
        </w:r>
      </w:ins>
      <w:ins w:id="1006" w:author="Mohamed Abouelseoud [2]" w:date="2025-05-09T15:22:00Z" w16du:dateUtc="2025-05-09T22:22:00Z">
        <w:r w:rsidRPr="00B70306">
          <w:rPr>
            <w:rFonts w:asciiTheme="minorHAnsi" w:hAnsiTheme="minorHAnsi" w:cstheme="minorHAnsi"/>
            <w:color w:val="000000"/>
            <w:sz w:val="20"/>
            <w:lang w:val="en-US"/>
          </w:rPr>
          <w:t>LLI</w:t>
        </w:r>
      </w:ins>
      <w:ins w:id="1007" w:author="Mohamed Abouelseoud [2]" w:date="2025-05-09T15:20:00Z">
        <w:r w:rsidRPr="00B70306">
          <w:rPr>
            <w:rFonts w:asciiTheme="minorHAnsi" w:hAnsiTheme="minorHAnsi" w:cstheme="minorHAnsi"/>
            <w:color w:val="000000"/>
            <w:sz w:val="20"/>
            <w:lang w:val="en-US"/>
          </w:rPr>
          <w:t xml:space="preserve"> mode and that receives, from its associated</w:t>
        </w:r>
      </w:ins>
      <w:ins w:id="1008" w:author="Mohamed Abouelseoud [2]" w:date="2025-05-09T15:22:00Z" w16du:dateUtc="2025-05-09T22:22:00Z">
        <w:r w:rsidRPr="00B70306">
          <w:rPr>
            <w:rFonts w:asciiTheme="minorHAnsi" w:hAnsiTheme="minorHAnsi" w:cstheme="minorHAnsi"/>
            <w:color w:val="000000"/>
            <w:sz w:val="20"/>
            <w:lang w:val="en-US"/>
          </w:rPr>
          <w:t xml:space="preserve"> </w:t>
        </w:r>
      </w:ins>
      <w:ins w:id="1009" w:author="Mohamed Abouelseoud [2]" w:date="2025-05-09T15:20:00Z">
        <w:r w:rsidRPr="00B70306">
          <w:rPr>
            <w:rFonts w:asciiTheme="minorHAnsi" w:hAnsiTheme="minorHAnsi" w:cstheme="minorHAnsi"/>
            <w:color w:val="000000"/>
            <w:sz w:val="20"/>
            <w:lang w:val="en-US"/>
          </w:rPr>
          <w:t xml:space="preserve">AP, a BSRP </w:t>
        </w:r>
      </w:ins>
      <w:ins w:id="1010" w:author="Mohamed Abouelseoud" w:date="2025-05-13T15:42:00Z" w16du:dateUtc="2025-05-13T13:42:00Z">
        <w:r w:rsidR="004C0B6E" w:rsidRPr="00B70306">
          <w:rPr>
            <w:rFonts w:asciiTheme="minorHAnsi" w:hAnsiTheme="minorHAnsi" w:cstheme="minorHAnsi"/>
            <w:color w:val="000000"/>
            <w:sz w:val="20"/>
            <w:lang w:val="en-US"/>
          </w:rPr>
          <w:t xml:space="preserve">NTB </w:t>
        </w:r>
      </w:ins>
      <w:ins w:id="1011" w:author="Mohamed Abouelseoud [2]" w:date="2025-05-09T15:20:00Z">
        <w:r w:rsidRPr="00B70306">
          <w:rPr>
            <w:rFonts w:asciiTheme="minorHAnsi" w:hAnsiTheme="minorHAnsi" w:cstheme="minorHAnsi"/>
            <w:color w:val="000000"/>
            <w:sz w:val="20"/>
            <w:lang w:val="en-US"/>
          </w:rPr>
          <w:t xml:space="preserve">Trigger frame </w:t>
        </w:r>
      </w:ins>
      <w:ins w:id="1012" w:author="Mohamed Abouelseoud" w:date="2025-05-13T15:43:00Z" w16du:dateUtc="2025-05-13T13:43:00Z">
        <w:r w:rsidR="004C0B6E" w:rsidRPr="006A6B7E">
          <w:rPr>
            <w:rFonts w:asciiTheme="minorHAnsi" w:hAnsiTheme="minorHAnsi" w:cstheme="minorHAnsi"/>
            <w:color w:val="000000"/>
            <w:sz w:val="20"/>
          </w:rPr>
          <w:t>that addresses the non-AP STA in a User Info field of the BSRP NTB Trigger frame</w:t>
        </w:r>
        <w:r w:rsidR="004C0B6E" w:rsidRPr="006A6B7E" w:rsidDel="00E77F23">
          <w:rPr>
            <w:rFonts w:asciiTheme="minorHAnsi" w:hAnsiTheme="minorHAnsi" w:cstheme="minorHAnsi"/>
            <w:color w:val="000000"/>
            <w:sz w:val="20"/>
          </w:rPr>
          <w:t xml:space="preserve"> </w:t>
        </w:r>
      </w:ins>
      <w:ins w:id="1013" w:author="Mohamed Abouelseoud [2]" w:date="2025-05-09T15:20:00Z">
        <w:r w:rsidRPr="006A6B7E">
          <w:rPr>
            <w:rFonts w:asciiTheme="minorHAnsi" w:hAnsiTheme="minorHAnsi" w:cstheme="minorHAnsi"/>
            <w:color w:val="000000"/>
            <w:sz w:val="20"/>
            <w:lang w:val="en-US"/>
          </w:rPr>
          <w:t>shall respond subject to the rules defined in 26.5.2.5 UL MU CS</w:t>
        </w:r>
      </w:ins>
      <w:ins w:id="1014" w:author="Mohamed Abouelseoud [2]" w:date="2025-05-09T15:22:00Z" w16du:dateUtc="2025-05-09T22:22:00Z">
        <w:r w:rsidRPr="006A6B7E">
          <w:rPr>
            <w:rFonts w:asciiTheme="minorHAnsi" w:hAnsiTheme="minorHAnsi" w:cstheme="minorHAnsi"/>
            <w:color w:val="000000"/>
            <w:sz w:val="20"/>
            <w:lang w:val="en-US"/>
          </w:rPr>
          <w:t xml:space="preserve"> </w:t>
        </w:r>
      </w:ins>
      <w:ins w:id="1015" w:author="Mohamed Abouelseoud [2]" w:date="2025-05-09T15:20:00Z">
        <w:r w:rsidRPr="006A6B7E">
          <w:rPr>
            <w:rFonts w:asciiTheme="minorHAnsi" w:hAnsiTheme="minorHAnsi" w:cstheme="minorHAnsi"/>
            <w:color w:val="000000"/>
            <w:sz w:val="20"/>
            <w:lang w:val="en-US"/>
          </w:rPr>
          <w:t xml:space="preserve">mechanism, and the response shall be </w:t>
        </w:r>
      </w:ins>
      <w:ins w:id="1016" w:author="Mohamed Abouelseoud" w:date="2025-05-13T15:44:00Z" w16du:dateUtc="2025-05-13T13:44:00Z">
        <w:r w:rsidR="004C0B6E" w:rsidRPr="006A6B7E">
          <w:rPr>
            <w:rFonts w:asciiTheme="minorHAnsi" w:hAnsiTheme="minorHAnsi" w:cstheme="minorHAnsi"/>
            <w:color w:val="000000"/>
            <w:sz w:val="20"/>
          </w:rPr>
          <w:t>a Multi-STA BlockAck frame that may contain the low late</w:t>
        </w:r>
      </w:ins>
      <w:ins w:id="1017" w:author="Mohamed Abouelseoud" w:date="2025-05-13T15:45:00Z" w16du:dateUtc="2025-05-13T13:45:00Z">
        <w:r w:rsidR="004C0B6E" w:rsidRPr="006A6B7E">
          <w:rPr>
            <w:rFonts w:asciiTheme="minorHAnsi" w:hAnsiTheme="minorHAnsi" w:cstheme="minorHAnsi"/>
            <w:color w:val="000000"/>
            <w:sz w:val="20"/>
          </w:rPr>
          <w:t>ncy</w:t>
        </w:r>
      </w:ins>
      <w:ins w:id="1018" w:author="Mohamed Abouelseoud" w:date="2025-05-13T15:44:00Z" w16du:dateUtc="2025-05-13T13:44:00Z">
        <w:r w:rsidR="004C0B6E" w:rsidRPr="006A6B7E">
          <w:rPr>
            <w:rFonts w:asciiTheme="minorHAnsi" w:hAnsiTheme="minorHAnsi" w:cstheme="minorHAnsi"/>
            <w:color w:val="000000"/>
            <w:sz w:val="20"/>
          </w:rPr>
          <w:t xml:space="preserve"> feedback </w:t>
        </w:r>
        <w:r w:rsidR="004C0B6E" w:rsidRPr="009956A5">
          <w:rPr>
            <w:rFonts w:asciiTheme="minorHAnsi" w:hAnsiTheme="minorHAnsi" w:cstheme="minorHAnsi"/>
            <w:color w:val="000000"/>
            <w:sz w:val="20"/>
          </w:rPr>
          <w:t>and that is sent in non-HT PPDU or non-HT duplicate PPDU format</w:t>
        </w:r>
      </w:ins>
      <w:ins w:id="1019" w:author="Alfred Asterjadhi" w:date="2025-07-25T03:42:00Z" w16du:dateUtc="2025-07-25T10:42:00Z">
        <w:r w:rsidR="001A7D02">
          <w:rPr>
            <w:rFonts w:asciiTheme="minorHAnsi" w:hAnsiTheme="minorHAnsi" w:cstheme="minorHAnsi"/>
            <w:color w:val="000000"/>
            <w:sz w:val="20"/>
          </w:rPr>
          <w:t xml:space="preserve"> </w:t>
        </w:r>
        <w:r w:rsidR="001A7D02" w:rsidRPr="001A7D02">
          <w:rPr>
            <w:rFonts w:asciiTheme="minorHAnsi" w:hAnsiTheme="minorHAnsi" w:cstheme="minorHAnsi"/>
            <w:color w:val="000000"/>
            <w:sz w:val="20"/>
            <w:highlight w:val="green"/>
            <w:rPrChange w:id="1020" w:author="Alfred Asterjadhi" w:date="2025-07-25T03:42:00Z" w16du:dateUtc="2025-07-25T10:42:00Z">
              <w:rPr>
                <w:rFonts w:asciiTheme="minorHAnsi" w:hAnsiTheme="minorHAnsi" w:cstheme="minorHAnsi"/>
                <w:color w:val="000000"/>
                <w:sz w:val="20"/>
              </w:rPr>
            </w:rPrChange>
          </w:rPr>
          <w:t>(see</w:t>
        </w:r>
        <w:r w:rsidR="001A7D02">
          <w:rPr>
            <w:rFonts w:asciiTheme="minorHAnsi" w:hAnsiTheme="minorHAnsi" w:cstheme="minorHAnsi"/>
            <w:color w:val="000000"/>
            <w:sz w:val="20"/>
          </w:rPr>
          <w:t xml:space="preserve"> </w:t>
        </w:r>
        <w:r w:rsidR="001A7D02" w:rsidRPr="001A7D02">
          <w:rPr>
            <w:rFonts w:asciiTheme="minorHAnsi" w:hAnsiTheme="minorHAnsi" w:cstheme="minorHAnsi"/>
            <w:color w:val="000000" w:themeColor="text1"/>
            <w:sz w:val="20"/>
            <w:highlight w:val="green"/>
            <w:lang w:val="en-US"/>
            <w:rPrChange w:id="1021" w:author="Alfred Asterjadhi" w:date="2025-07-25T03:42:00Z" w16du:dateUtc="2025-07-25T10:42:00Z">
              <w:rPr>
                <w:rFonts w:asciiTheme="minorHAnsi" w:hAnsiTheme="minorHAnsi" w:cstheme="minorHAnsi"/>
                <w:color w:val="000000" w:themeColor="text1"/>
                <w:sz w:val="20"/>
                <w:lang w:val="en-US"/>
              </w:rPr>
            </w:rPrChange>
          </w:rPr>
          <w:t>37.6a (Rules for initial control and initial response frames)</w:t>
        </w:r>
      </w:ins>
      <w:ins w:id="1022" w:author="Mohamed Abouelseoud" w:date="2025-05-13T15:44:00Z" w16du:dateUtc="2025-05-13T13:44:00Z">
        <w:r w:rsidR="004C0B6E" w:rsidRPr="009956A5">
          <w:rPr>
            <w:rFonts w:asciiTheme="minorHAnsi" w:hAnsiTheme="minorHAnsi" w:cstheme="minorHAnsi"/>
            <w:color w:val="000000"/>
            <w:sz w:val="20"/>
          </w:rPr>
          <w:t xml:space="preserve">. </w:t>
        </w:r>
      </w:ins>
    </w:p>
    <w:p w14:paraId="1102A12D" w14:textId="77777777" w:rsidR="00B64E31" w:rsidRPr="00E0567B" w:rsidRDefault="00B64E31" w:rsidP="00B64E31">
      <w:pPr>
        <w:rPr>
          <w:ins w:id="1023" w:author="Mohamed Abouelseoud [2]" w:date="2025-05-09T15:20:00Z" w16du:dateUtc="2025-05-09T22:20:00Z"/>
          <w:rFonts w:asciiTheme="minorHAnsi" w:hAnsiTheme="minorHAnsi" w:cstheme="minorHAnsi"/>
          <w:color w:val="000000"/>
          <w:sz w:val="20"/>
        </w:rPr>
      </w:pPr>
    </w:p>
    <w:p w14:paraId="2DFD5B65" w14:textId="60A8B0A7" w:rsidR="00942A6F" w:rsidRDefault="00942A6F" w:rsidP="00917BE5">
      <w:pPr>
        <w:rPr>
          <w:ins w:id="1024" w:author="Mohamed Abouelseoud" w:date="2025-07-28T10:41:00Z" w16du:dateUtc="2025-07-28T08:41:00Z"/>
          <w:rFonts w:asciiTheme="minorHAnsi" w:hAnsiTheme="minorHAnsi" w:cstheme="minorHAnsi"/>
          <w:color w:val="000000"/>
          <w:sz w:val="20"/>
        </w:rPr>
      </w:pPr>
      <w:ins w:id="1025" w:author="Mohamed Abouelseoud [2]" w:date="2025-05-09T14:38:00Z">
        <w:r w:rsidRPr="00E0567B">
          <w:rPr>
            <w:rFonts w:asciiTheme="minorHAnsi" w:hAnsiTheme="minorHAnsi" w:cstheme="minorHAnsi"/>
            <w:color w:val="000000"/>
            <w:sz w:val="20"/>
          </w:rPr>
          <w:t xml:space="preserve">A non-AP STA that is operating in the </w:t>
        </w:r>
      </w:ins>
      <w:ins w:id="1026" w:author="Mohamed Abouelseoud [2]" w:date="2025-05-09T14:38:00Z" w16du:dateUtc="2025-05-09T21:38:00Z">
        <w:r w:rsidRPr="00E0567B">
          <w:rPr>
            <w:rFonts w:asciiTheme="minorHAnsi" w:hAnsiTheme="minorHAnsi" w:cstheme="minorHAnsi"/>
            <w:color w:val="000000"/>
            <w:sz w:val="20"/>
          </w:rPr>
          <w:t>LLI</w:t>
        </w:r>
      </w:ins>
      <w:ins w:id="1027" w:author="Mohamed Abouelseoud [2]" w:date="2025-05-09T14:38:00Z">
        <w:r w:rsidRPr="00E0567B">
          <w:rPr>
            <w:rFonts w:asciiTheme="minorHAnsi" w:hAnsiTheme="minorHAnsi" w:cstheme="minorHAnsi"/>
            <w:color w:val="000000"/>
            <w:sz w:val="20"/>
          </w:rPr>
          <w:t xml:space="preserve"> mode and that is a TXOP responder may indicate, in a</w:t>
        </w:r>
      </w:ins>
      <w:ins w:id="1028" w:author="Mohamed Abouelseoud [2]" w:date="2025-05-09T14:45:00Z" w16du:dateUtc="2025-05-09T21:45:00Z">
        <w:r w:rsidR="00917BE5" w:rsidRPr="00E0567B">
          <w:rPr>
            <w:rFonts w:asciiTheme="minorHAnsi" w:hAnsiTheme="minorHAnsi" w:cstheme="minorHAnsi"/>
            <w:color w:val="000000"/>
            <w:sz w:val="20"/>
          </w:rPr>
          <w:t xml:space="preserve"> </w:t>
        </w:r>
      </w:ins>
      <w:ins w:id="1029" w:author="Mohamed Abouelseoud [2]" w:date="2025-05-09T14:38:00Z">
        <w:r w:rsidRPr="00E0567B">
          <w:rPr>
            <w:rFonts w:asciiTheme="minorHAnsi" w:hAnsiTheme="minorHAnsi" w:cstheme="minorHAnsi"/>
            <w:color w:val="000000"/>
            <w:sz w:val="20"/>
          </w:rPr>
          <w:t xml:space="preserve">Multi-STA BlockAck frame, whether the non-AP STA </w:t>
        </w:r>
      </w:ins>
      <w:ins w:id="1030" w:author="Mohamed Abouelseoud [2]" w:date="2025-05-09T14:39:00Z" w16du:dateUtc="2025-05-09T21:39:00Z">
        <w:r w:rsidRPr="00E0567B">
          <w:rPr>
            <w:rFonts w:asciiTheme="minorHAnsi" w:hAnsiTheme="minorHAnsi" w:cstheme="minorHAnsi"/>
            <w:color w:val="000000"/>
            <w:sz w:val="20"/>
          </w:rPr>
          <w:t xml:space="preserve">has pending buffered UL low latency traffic </w:t>
        </w:r>
      </w:ins>
      <w:ins w:id="1031" w:author="Mohamed Abouelseoud [2]" w:date="2025-05-09T14:49:00Z" w16du:dateUtc="2025-05-09T21:49:00Z">
        <w:r w:rsidR="00917BE5" w:rsidRPr="00E0567B">
          <w:rPr>
            <w:rFonts w:asciiTheme="minorHAnsi" w:hAnsiTheme="minorHAnsi" w:cstheme="minorHAnsi"/>
            <w:color w:val="000000"/>
            <w:sz w:val="20"/>
          </w:rPr>
          <w:t xml:space="preserve">related to </w:t>
        </w:r>
      </w:ins>
      <w:ins w:id="1032" w:author="binitag" w:date="2025-06-18T22:16:00Z" w16du:dateUtc="2025-06-19T05:16:00Z">
        <w:r w:rsidR="008041FA">
          <w:rPr>
            <w:rFonts w:asciiTheme="minorHAnsi" w:hAnsiTheme="minorHAnsi" w:cstheme="minorHAnsi"/>
            <w:color w:val="000000"/>
            <w:sz w:val="20"/>
          </w:rPr>
          <w:t xml:space="preserve">one or more </w:t>
        </w:r>
      </w:ins>
      <w:ins w:id="1033" w:author="Mohamed Abouelseoud [2]" w:date="2025-05-09T14:49:00Z" w16du:dateUtc="2025-05-09T21:49:00Z">
        <w:r w:rsidR="00917BE5" w:rsidRPr="00E0567B">
          <w:rPr>
            <w:rFonts w:asciiTheme="minorHAnsi" w:hAnsiTheme="minorHAnsi" w:cstheme="minorHAnsi"/>
            <w:color w:val="000000"/>
            <w:sz w:val="20"/>
          </w:rPr>
          <w:t>SCS stream</w:t>
        </w:r>
      </w:ins>
      <w:ins w:id="1034" w:author="binitag" w:date="2025-06-18T22:16:00Z" w16du:dateUtc="2025-06-19T05:16:00Z">
        <w:r w:rsidR="008041FA">
          <w:rPr>
            <w:rFonts w:asciiTheme="minorHAnsi" w:hAnsiTheme="minorHAnsi" w:cstheme="minorHAnsi"/>
            <w:color w:val="000000"/>
            <w:sz w:val="20"/>
          </w:rPr>
          <w:t>s</w:t>
        </w:r>
      </w:ins>
      <w:ins w:id="1035" w:author="binitag" w:date="2025-06-18T22:17:00Z" w16du:dateUtc="2025-06-19T05:17:00Z">
        <w:r w:rsidR="008041FA">
          <w:rPr>
            <w:rFonts w:asciiTheme="minorHAnsi" w:hAnsiTheme="minorHAnsi" w:cstheme="minorHAnsi"/>
            <w:color w:val="000000"/>
            <w:sz w:val="20"/>
          </w:rPr>
          <w:t xml:space="preserve"> that have been </w:t>
        </w:r>
      </w:ins>
      <w:ins w:id="1036" w:author="binitag" w:date="2025-06-18T22:18:00Z" w16du:dateUtc="2025-06-19T05:18:00Z">
        <w:r w:rsidR="00047DDB">
          <w:rPr>
            <w:rFonts w:asciiTheme="minorHAnsi" w:hAnsiTheme="minorHAnsi" w:cstheme="minorHAnsi"/>
            <w:color w:val="000000"/>
            <w:sz w:val="20"/>
          </w:rPr>
          <w:t>established</w:t>
        </w:r>
      </w:ins>
      <w:ins w:id="1037" w:author="Mohamed Abouelseoud [2]" w:date="2025-05-09T14:49:00Z" w16du:dateUtc="2025-05-09T21:49:00Z">
        <w:r w:rsidR="00917BE5" w:rsidRPr="00E0567B">
          <w:rPr>
            <w:rFonts w:asciiTheme="minorHAnsi" w:hAnsiTheme="minorHAnsi" w:cstheme="minorHAnsi"/>
            <w:color w:val="000000"/>
            <w:sz w:val="20"/>
          </w:rPr>
          <w:t xml:space="preserve"> </w:t>
        </w:r>
      </w:ins>
      <w:ins w:id="1038" w:author="Mohamed Abouelseoud [2]" w:date="2025-05-09T14:50:00Z" w16du:dateUtc="2025-05-09T21:50:00Z">
        <w:r w:rsidR="00917BE5" w:rsidRPr="00E0567B">
          <w:rPr>
            <w:rFonts w:asciiTheme="minorHAnsi" w:hAnsiTheme="minorHAnsi" w:cstheme="minorHAnsi"/>
            <w:color w:val="000000"/>
            <w:sz w:val="20"/>
          </w:rPr>
          <w:t xml:space="preserve">with </w:t>
        </w:r>
      </w:ins>
      <w:ins w:id="1039" w:author="Mohamed Abouelseoud" w:date="2025-05-14T11:16:00Z" w16du:dateUtc="2025-05-14T09:16:00Z">
        <w:r w:rsidR="00C14D82">
          <w:rPr>
            <w:rFonts w:asciiTheme="minorHAnsi" w:hAnsiTheme="minorHAnsi" w:cstheme="minorHAnsi"/>
            <w:color w:val="000000"/>
            <w:sz w:val="20"/>
          </w:rPr>
          <w:t>LLI Requested</w:t>
        </w:r>
      </w:ins>
      <w:ins w:id="1040" w:author="Mohamed Abouelseoud [2]" w:date="2025-05-09T14:50:00Z" w16du:dateUtc="2025-05-09T21:50:00Z">
        <w:r w:rsidR="00917BE5" w:rsidRPr="00E0567B">
          <w:rPr>
            <w:rFonts w:asciiTheme="minorHAnsi" w:hAnsiTheme="minorHAnsi" w:cstheme="minorHAnsi"/>
            <w:color w:val="000000"/>
            <w:sz w:val="20"/>
          </w:rPr>
          <w:t xml:space="preserve"> </w:t>
        </w:r>
      </w:ins>
      <w:ins w:id="1041" w:author="Mohamed Abouelseoud" w:date="2025-07-28T10:44:00Z" w16du:dateUtc="2025-07-28T08:44:00Z">
        <w:r w:rsidR="00FD2793" w:rsidRPr="00FD2793">
          <w:rPr>
            <w:rFonts w:asciiTheme="minorHAnsi" w:hAnsiTheme="minorHAnsi" w:cstheme="minorHAnsi"/>
            <w:color w:val="000000"/>
            <w:sz w:val="20"/>
            <w:highlight w:val="cyan"/>
            <w:rPrChange w:id="1042" w:author="Mohamed Abouelseoud" w:date="2025-07-28T10:45:00Z" w16du:dateUtc="2025-07-28T08:45:00Z">
              <w:rPr>
                <w:rFonts w:asciiTheme="minorHAnsi" w:hAnsiTheme="minorHAnsi" w:cstheme="minorHAnsi"/>
                <w:color w:val="000000"/>
                <w:sz w:val="20"/>
              </w:rPr>
            </w:rPrChange>
          </w:rPr>
          <w:t>subfield</w:t>
        </w:r>
        <w:r w:rsidR="00FD2793">
          <w:rPr>
            <w:rFonts w:asciiTheme="minorHAnsi" w:hAnsiTheme="minorHAnsi" w:cstheme="minorHAnsi"/>
            <w:color w:val="000000"/>
            <w:sz w:val="20"/>
          </w:rPr>
          <w:t xml:space="preserve"> </w:t>
        </w:r>
      </w:ins>
      <w:ins w:id="1043" w:author="binitag" w:date="2025-06-18T22:17:00Z" w16du:dateUtc="2025-06-19T05:17:00Z">
        <w:r w:rsidR="008041FA">
          <w:rPr>
            <w:rFonts w:asciiTheme="minorHAnsi" w:hAnsiTheme="minorHAnsi" w:cstheme="minorHAnsi"/>
            <w:color w:val="000000"/>
            <w:sz w:val="20"/>
          </w:rPr>
          <w:t>set to 1</w:t>
        </w:r>
      </w:ins>
      <w:ins w:id="1044" w:author="Mohamed Abouelseoud" w:date="2025-07-28T10:45:00Z" w16du:dateUtc="2025-07-28T08:45:00Z">
        <w:r w:rsidR="00FD2793">
          <w:rPr>
            <w:rFonts w:asciiTheme="minorHAnsi" w:hAnsiTheme="minorHAnsi" w:cstheme="minorHAnsi"/>
            <w:color w:val="000000"/>
            <w:sz w:val="20"/>
          </w:rPr>
          <w:t xml:space="preserve"> </w:t>
        </w:r>
        <w:r w:rsidR="00FD2793" w:rsidRPr="00FD2793">
          <w:rPr>
            <w:rFonts w:asciiTheme="minorHAnsi" w:hAnsiTheme="minorHAnsi" w:cstheme="minorHAnsi"/>
            <w:color w:val="000000"/>
            <w:sz w:val="20"/>
            <w:highlight w:val="cyan"/>
            <w:rPrChange w:id="1045" w:author="Mohamed Abouelseoud" w:date="2025-07-28T10:45:00Z" w16du:dateUtc="2025-07-28T08:45:00Z">
              <w:rPr>
                <w:rFonts w:asciiTheme="minorHAnsi" w:hAnsiTheme="minorHAnsi" w:cstheme="minorHAnsi"/>
                <w:color w:val="000000"/>
                <w:sz w:val="20"/>
              </w:rPr>
            </w:rPrChange>
          </w:rPr>
          <w:t>and Direction subfield set to 0</w:t>
        </w:r>
      </w:ins>
      <w:ins w:id="1046" w:author="binitag" w:date="2025-06-18T22:17:00Z" w16du:dateUtc="2025-06-19T05:17:00Z">
        <w:r w:rsidR="0084715C">
          <w:rPr>
            <w:rFonts w:asciiTheme="minorHAnsi" w:hAnsiTheme="minorHAnsi" w:cstheme="minorHAnsi"/>
            <w:color w:val="000000"/>
            <w:sz w:val="20"/>
          </w:rPr>
          <w:t>,</w:t>
        </w:r>
      </w:ins>
      <w:ins w:id="1047" w:author="Mohamed Abouelseoud [2]" w:date="2025-05-09T14:38:00Z">
        <w:r w:rsidRPr="00E0567B">
          <w:rPr>
            <w:rFonts w:asciiTheme="minorHAnsi" w:hAnsiTheme="minorHAnsi" w:cstheme="minorHAnsi"/>
            <w:color w:val="000000"/>
            <w:sz w:val="20"/>
          </w:rPr>
          <w:t xml:space="preserve">by including a Per-AID TID Info field that </w:t>
        </w:r>
      </w:ins>
      <w:ins w:id="1048" w:author="Mohamed Abouelseoud [2]" w:date="2025-05-09T14:40:00Z" w16du:dateUtc="2025-05-09T21:40:00Z">
        <w:r w:rsidR="00917BE5" w:rsidRPr="00E0567B">
          <w:rPr>
            <w:rFonts w:asciiTheme="minorHAnsi" w:hAnsiTheme="minorHAnsi" w:cstheme="minorHAnsi"/>
            <w:color w:val="000000"/>
            <w:sz w:val="20"/>
          </w:rPr>
          <w:t xml:space="preserve">has the </w:t>
        </w:r>
      </w:ins>
      <w:ins w:id="1049" w:author="Mohamed Abouelseoud [2]" w:date="2025-05-09T14:41:00Z" w16du:dateUtc="2025-05-09T21:41:00Z">
        <w:r w:rsidR="00917BE5" w:rsidRPr="00E0567B">
          <w:rPr>
            <w:rFonts w:asciiTheme="minorHAnsi" w:hAnsiTheme="minorHAnsi" w:cstheme="minorHAnsi"/>
            <w:color w:val="000000"/>
            <w:sz w:val="20"/>
          </w:rPr>
          <w:t xml:space="preserve">Feedback Type </w:t>
        </w:r>
      </w:ins>
      <w:ins w:id="1050" w:author="Mohamed Abouelseoud [2]" w:date="2025-05-09T14:42:00Z" w16du:dateUtc="2025-05-09T21:42:00Z">
        <w:r w:rsidR="00917BE5" w:rsidRPr="00E0567B">
          <w:rPr>
            <w:rFonts w:asciiTheme="minorHAnsi" w:hAnsiTheme="minorHAnsi" w:cstheme="minorHAnsi"/>
            <w:color w:val="000000"/>
            <w:sz w:val="20"/>
          </w:rPr>
          <w:t>sub</w:t>
        </w:r>
      </w:ins>
      <w:ins w:id="1051" w:author="Mohamed Abouelseoud [2]" w:date="2025-05-09T14:41:00Z" w16du:dateUtc="2025-05-09T21:41:00Z">
        <w:r w:rsidR="00917BE5" w:rsidRPr="00E0567B">
          <w:rPr>
            <w:rFonts w:asciiTheme="minorHAnsi" w:hAnsiTheme="minorHAnsi" w:cstheme="minorHAnsi"/>
            <w:color w:val="000000"/>
            <w:sz w:val="20"/>
          </w:rPr>
          <w:t xml:space="preserve">field </w:t>
        </w:r>
      </w:ins>
      <w:ins w:id="1052" w:author="Mohamed Abouelseoud [2]" w:date="2025-05-09T14:42:00Z" w16du:dateUtc="2025-05-09T21:42:00Z">
        <w:r w:rsidR="00917BE5" w:rsidRPr="00E0567B">
          <w:rPr>
            <w:rFonts w:asciiTheme="minorHAnsi" w:hAnsiTheme="minorHAnsi" w:cstheme="minorHAnsi"/>
            <w:color w:val="000000"/>
            <w:sz w:val="20"/>
          </w:rPr>
          <w:t xml:space="preserve">in the Starting Sequence Control subfield set to 1 and </w:t>
        </w:r>
      </w:ins>
      <w:ins w:id="1053" w:author="binitag" w:date="2025-06-18T22:18:00Z" w16du:dateUtc="2025-06-19T05:18:00Z">
        <w:r w:rsidR="002E09B6">
          <w:rPr>
            <w:rFonts w:asciiTheme="minorHAnsi" w:hAnsiTheme="minorHAnsi" w:cstheme="minorHAnsi"/>
            <w:color w:val="000000"/>
            <w:sz w:val="20"/>
          </w:rPr>
          <w:t xml:space="preserve">by </w:t>
        </w:r>
      </w:ins>
      <w:ins w:id="1054" w:author="Alfred Asterjadhi" w:date="2025-06-23T12:29:00Z" w16du:dateUtc="2025-06-23T19:29:00Z">
        <w:r w:rsidR="00E879F6">
          <w:rPr>
            <w:rFonts w:asciiTheme="minorHAnsi" w:hAnsiTheme="minorHAnsi" w:cstheme="minorHAnsi"/>
            <w:color w:val="000000"/>
            <w:sz w:val="20"/>
          </w:rPr>
          <w:t>setting the</w:t>
        </w:r>
      </w:ins>
      <w:ins w:id="1055" w:author="Mohamed Abouelseoud [2]" w:date="2025-05-09T14:43:00Z" w16du:dateUtc="2025-05-09T21:43:00Z">
        <w:r w:rsidR="00917BE5" w:rsidRPr="00E0567B">
          <w:rPr>
            <w:rFonts w:asciiTheme="minorHAnsi" w:hAnsiTheme="minorHAnsi" w:cstheme="minorHAnsi"/>
            <w:color w:val="000000"/>
            <w:sz w:val="20"/>
          </w:rPr>
          <w:t xml:space="preserve"> Low Latency Indication subfield</w:t>
        </w:r>
      </w:ins>
      <w:ins w:id="1056" w:author="Alfred Asterjadhi" w:date="2025-06-23T12:29:00Z" w16du:dateUtc="2025-06-23T19:29:00Z">
        <w:r w:rsidR="00E879F6">
          <w:rPr>
            <w:rFonts w:asciiTheme="minorHAnsi" w:hAnsiTheme="minorHAnsi" w:cstheme="minorHAnsi"/>
            <w:color w:val="000000"/>
            <w:sz w:val="20"/>
          </w:rPr>
          <w:t xml:space="preserve"> </w:t>
        </w:r>
        <w:r w:rsidR="00E879F6" w:rsidRPr="00680465">
          <w:rPr>
            <w:rFonts w:asciiTheme="minorHAnsi" w:hAnsiTheme="minorHAnsi" w:cstheme="minorHAnsi"/>
            <w:color w:val="000000"/>
            <w:sz w:val="20"/>
          </w:rPr>
          <w:t>to 1</w:t>
        </w:r>
      </w:ins>
      <w:ins w:id="1057" w:author="Mohamed Abouelseoud" w:date="2025-07-24T15:02:00Z" w16du:dateUtc="2025-07-24T12:02:00Z">
        <w:r w:rsidR="006A6B7E" w:rsidRPr="00680465">
          <w:rPr>
            <w:rFonts w:asciiTheme="minorHAnsi" w:hAnsiTheme="minorHAnsi" w:cstheme="minorHAnsi"/>
            <w:color w:val="000000"/>
            <w:sz w:val="20"/>
          </w:rPr>
          <w:t xml:space="preserve"> </w:t>
        </w:r>
      </w:ins>
      <w:ins w:id="1058" w:author="Mohamed Abouelseoud" w:date="2025-06-23T15:11:00Z" w16du:dateUtc="2025-06-23T22:11:00Z">
        <w:r w:rsidR="00725387" w:rsidRPr="00680465">
          <w:rPr>
            <w:rFonts w:asciiTheme="minorHAnsi" w:hAnsiTheme="minorHAnsi" w:cstheme="minorHAnsi"/>
            <w:color w:val="000000"/>
            <w:sz w:val="20"/>
          </w:rPr>
          <w:t xml:space="preserve">or </w:t>
        </w:r>
      </w:ins>
      <w:ins w:id="1059" w:author="Mohamed Abouelseoud" w:date="2025-07-28T10:40:00Z" w16du:dateUtc="2025-07-28T08:40:00Z">
        <w:r w:rsidR="00B35A10" w:rsidRPr="00680465">
          <w:rPr>
            <w:rFonts w:asciiTheme="minorHAnsi" w:hAnsiTheme="minorHAnsi" w:cstheme="minorHAnsi"/>
            <w:color w:val="000000"/>
            <w:sz w:val="20"/>
          </w:rPr>
          <w:t>0</w:t>
        </w:r>
      </w:ins>
      <w:ins w:id="1060" w:author="Mohamed Abouelseoud [2]" w:date="2025-05-09T14:43:00Z" w16du:dateUtc="2025-05-09T21:43:00Z">
        <w:r w:rsidR="00917BE5" w:rsidRPr="00680465">
          <w:rPr>
            <w:rFonts w:asciiTheme="minorHAnsi" w:hAnsiTheme="minorHAnsi" w:cstheme="minorHAnsi"/>
            <w:color w:val="000000"/>
            <w:sz w:val="20"/>
          </w:rPr>
          <w:t xml:space="preserve"> </w:t>
        </w:r>
        <w:r w:rsidR="00917BE5" w:rsidRPr="007E3E95">
          <w:rPr>
            <w:rFonts w:asciiTheme="minorHAnsi" w:hAnsiTheme="minorHAnsi" w:cstheme="minorHAnsi"/>
            <w:color w:val="000000"/>
            <w:sz w:val="20"/>
          </w:rPr>
          <w:t xml:space="preserve">in the </w:t>
        </w:r>
      </w:ins>
      <w:ins w:id="1061" w:author="Mohamed Abouelseoud [2]" w:date="2025-05-09T14:44:00Z" w16du:dateUtc="2025-05-09T21:44:00Z">
        <w:r w:rsidR="00917BE5" w:rsidRPr="007E3E95">
          <w:rPr>
            <w:rFonts w:asciiTheme="minorHAnsi" w:hAnsiTheme="minorHAnsi" w:cstheme="minorHAnsi"/>
            <w:color w:val="000000"/>
            <w:sz w:val="20"/>
          </w:rPr>
          <w:t xml:space="preserve">Feedback subfield </w:t>
        </w:r>
      </w:ins>
      <w:ins w:id="1062" w:author="Mohamed Abouelseoud [2]" w:date="2025-05-09T14:38:00Z">
        <w:r w:rsidRPr="007E3E95">
          <w:rPr>
            <w:rFonts w:asciiTheme="minorHAnsi" w:hAnsiTheme="minorHAnsi" w:cstheme="minorHAnsi"/>
            <w:color w:val="000000"/>
            <w:sz w:val="20"/>
          </w:rPr>
          <w:t>(see 9.3.1.8.6 (Multi-STA BlockAck variant)).</w:t>
        </w:r>
      </w:ins>
    </w:p>
    <w:p w14:paraId="5FCFF3BA" w14:textId="77777777" w:rsidR="00B35A10" w:rsidRDefault="00B35A10" w:rsidP="00917BE5">
      <w:pPr>
        <w:rPr>
          <w:ins w:id="1063" w:author="Mohamed Abouelseoud" w:date="2025-07-28T10:41:00Z" w16du:dateUtc="2025-07-28T08:41:00Z"/>
          <w:rFonts w:asciiTheme="minorHAnsi" w:hAnsiTheme="minorHAnsi" w:cstheme="minorHAnsi"/>
          <w:color w:val="000000"/>
          <w:sz w:val="20"/>
        </w:rPr>
      </w:pPr>
    </w:p>
    <w:p w14:paraId="137DF54C" w14:textId="44E9CD61" w:rsidR="00B35A10" w:rsidDel="00136922" w:rsidRDefault="0051139C" w:rsidP="00917BE5">
      <w:pPr>
        <w:rPr>
          <w:del w:id="1064" w:author="Mohamed Abouelseoud" w:date="2025-07-28T10:43:00Z" w16du:dateUtc="2025-07-28T08:43:00Z"/>
          <w:rFonts w:asciiTheme="minorHAnsi" w:hAnsiTheme="minorHAnsi" w:cstheme="minorHAnsi"/>
          <w:color w:val="000000"/>
          <w:sz w:val="20"/>
        </w:rPr>
      </w:pPr>
      <w:ins w:id="1065" w:author="Mohamed Abouelseoud" w:date="2025-07-28T17:49:00Z" w16du:dateUtc="2025-07-28T15:49:00Z">
        <w:r w:rsidRPr="003C7B95">
          <w:rPr>
            <w:rFonts w:asciiTheme="minorHAnsi" w:eastAsia="Times New Roman" w:hAnsiTheme="minorHAnsi" w:cstheme="minorHAnsi" w:hint="eastAsia"/>
            <w:sz w:val="20"/>
            <w:highlight w:val="cyan"/>
          </w:rPr>
          <w:t>[#</w:t>
        </w:r>
        <w:r w:rsidRPr="0051139C">
          <w:rPr>
            <w:rFonts w:asciiTheme="minorHAnsi" w:eastAsia="Times New Roman" w:hAnsiTheme="minorHAnsi" w:cstheme="minorHAnsi" w:hint="eastAsia"/>
            <w:sz w:val="20"/>
            <w:highlight w:val="cyan"/>
          </w:rPr>
          <w:t xml:space="preserve">189,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190,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2824,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 xml:space="preserve">2625, </w:t>
        </w:r>
        <w:r>
          <w:rPr>
            <w:rFonts w:asciiTheme="minorHAnsi" w:eastAsia="Times New Roman" w:hAnsiTheme="minorHAnsi" w:cstheme="minorHAnsi"/>
            <w:sz w:val="20"/>
            <w:highlight w:val="cyan"/>
          </w:rPr>
          <w:t>#</w:t>
        </w:r>
        <w:r w:rsidRPr="0051139C">
          <w:rPr>
            <w:rFonts w:asciiTheme="minorHAnsi" w:eastAsia="Times New Roman" w:hAnsiTheme="minorHAnsi" w:cstheme="minorHAnsi" w:hint="eastAsia"/>
            <w:sz w:val="20"/>
            <w:highlight w:val="cyan"/>
          </w:rPr>
          <w:t>1149</w:t>
        </w:r>
        <w:r w:rsidRPr="003C7B95">
          <w:rPr>
            <w:rFonts w:asciiTheme="minorHAnsi" w:eastAsia="Times New Roman" w:hAnsiTheme="minorHAnsi" w:cstheme="minorHAnsi" w:hint="eastAsia"/>
            <w:sz w:val="20"/>
            <w:highlight w:val="cyan"/>
          </w:rPr>
          <w:t xml:space="preserve">] </w:t>
        </w:r>
      </w:ins>
      <w:ins w:id="1066" w:author="Mohamed Abouelseoud" w:date="2025-07-28T10:41:00Z" w16du:dateUtc="2025-07-28T08:41:00Z">
        <w:r w:rsidR="00B35A10" w:rsidRPr="00B35A10">
          <w:rPr>
            <w:rFonts w:asciiTheme="minorHAnsi" w:hAnsiTheme="minorHAnsi" w:cstheme="minorHAnsi"/>
            <w:color w:val="000000"/>
            <w:sz w:val="20"/>
            <w:highlight w:val="cyan"/>
            <w:rPrChange w:id="1067" w:author="Mohamed Abouelseoud" w:date="2025-07-28T10:41:00Z" w16du:dateUtc="2025-07-28T08:41:00Z">
              <w:rPr>
                <w:rFonts w:asciiTheme="minorHAnsi" w:hAnsiTheme="minorHAnsi" w:cstheme="minorHAnsi"/>
                <w:color w:val="000000"/>
                <w:sz w:val="20"/>
              </w:rPr>
            </w:rPrChange>
          </w:rPr>
          <w:t xml:space="preserve">A non-AP STA that is operating in the LLI mode and that is a TXOP responder may indicate, in a Multi-STA BlockAck frame, whether the non-AP STA has pending buffered low latency traffic </w:t>
        </w:r>
      </w:ins>
      <w:ins w:id="1068" w:author="Mohamed Abouelseoud" w:date="2025-07-28T10:42:00Z" w16du:dateUtc="2025-07-28T08:42:00Z">
        <w:r w:rsidR="00B35A10">
          <w:rPr>
            <w:rFonts w:asciiTheme="minorHAnsi" w:hAnsiTheme="minorHAnsi" w:cstheme="minorHAnsi"/>
            <w:color w:val="000000"/>
            <w:sz w:val="20"/>
            <w:highlight w:val="cyan"/>
          </w:rPr>
          <w:t xml:space="preserve">to a STA other than the TXOP holder </w:t>
        </w:r>
      </w:ins>
      <w:ins w:id="1069" w:author="Mohamed Abouelseoud" w:date="2025-07-28T10:41:00Z" w16du:dateUtc="2025-07-28T08:41:00Z">
        <w:r w:rsidR="00B35A10" w:rsidRPr="00B35A10">
          <w:rPr>
            <w:rFonts w:asciiTheme="minorHAnsi" w:hAnsiTheme="minorHAnsi" w:cstheme="minorHAnsi"/>
            <w:color w:val="000000"/>
            <w:sz w:val="20"/>
            <w:highlight w:val="cyan"/>
            <w:rPrChange w:id="1070" w:author="Mohamed Abouelseoud" w:date="2025-07-28T10:41:00Z" w16du:dateUtc="2025-07-28T08:41:00Z">
              <w:rPr>
                <w:rFonts w:asciiTheme="minorHAnsi" w:hAnsiTheme="minorHAnsi" w:cstheme="minorHAnsi"/>
                <w:color w:val="000000"/>
                <w:sz w:val="20"/>
              </w:rPr>
            </w:rPrChange>
          </w:rPr>
          <w:t xml:space="preserve">related to one or more SCS streams that have been established with LLI Requested </w:t>
        </w:r>
      </w:ins>
      <w:ins w:id="1071" w:author="Mohamed Abouelseoud" w:date="2025-07-28T10:44:00Z" w16du:dateUtc="2025-07-28T08:44:00Z">
        <w:r w:rsidR="00FD2793">
          <w:rPr>
            <w:rFonts w:asciiTheme="minorHAnsi" w:hAnsiTheme="minorHAnsi" w:cstheme="minorHAnsi"/>
            <w:color w:val="000000"/>
            <w:sz w:val="20"/>
            <w:highlight w:val="cyan"/>
          </w:rPr>
          <w:t xml:space="preserve">subfield </w:t>
        </w:r>
      </w:ins>
      <w:ins w:id="1072" w:author="Mohamed Abouelseoud" w:date="2025-07-28T10:41:00Z" w16du:dateUtc="2025-07-28T08:41:00Z">
        <w:r w:rsidR="00B35A10" w:rsidRPr="00B35A10">
          <w:rPr>
            <w:rFonts w:asciiTheme="minorHAnsi" w:hAnsiTheme="minorHAnsi" w:cstheme="minorHAnsi"/>
            <w:color w:val="000000"/>
            <w:sz w:val="20"/>
            <w:highlight w:val="cyan"/>
            <w:rPrChange w:id="1073" w:author="Mohamed Abouelseoud" w:date="2025-07-28T10:41:00Z" w16du:dateUtc="2025-07-28T08:41:00Z">
              <w:rPr>
                <w:rFonts w:asciiTheme="minorHAnsi" w:hAnsiTheme="minorHAnsi" w:cstheme="minorHAnsi"/>
                <w:color w:val="000000"/>
                <w:sz w:val="20"/>
              </w:rPr>
            </w:rPrChange>
          </w:rPr>
          <w:t>set to 1</w:t>
        </w:r>
      </w:ins>
      <w:ins w:id="1074" w:author="Mohamed Abouelseoud" w:date="2025-07-28T10:44:00Z" w16du:dateUtc="2025-07-28T08:44:00Z">
        <w:r w:rsidR="00FD2793">
          <w:rPr>
            <w:rFonts w:asciiTheme="minorHAnsi" w:hAnsiTheme="minorHAnsi" w:cstheme="minorHAnsi"/>
            <w:color w:val="000000"/>
            <w:sz w:val="20"/>
            <w:highlight w:val="cyan"/>
          </w:rPr>
          <w:t xml:space="preserve"> and Direction subfield set to 2</w:t>
        </w:r>
      </w:ins>
      <w:ins w:id="1075" w:author="Mohamed Abouelseoud" w:date="2025-07-28T10:41:00Z" w16du:dateUtc="2025-07-28T08:41:00Z">
        <w:r w:rsidR="00B35A10" w:rsidRPr="00B35A10">
          <w:rPr>
            <w:rFonts w:asciiTheme="minorHAnsi" w:hAnsiTheme="minorHAnsi" w:cstheme="minorHAnsi"/>
            <w:color w:val="000000"/>
            <w:sz w:val="20"/>
            <w:highlight w:val="cyan"/>
            <w:rPrChange w:id="1076" w:author="Mohamed Abouelseoud" w:date="2025-07-28T10:41:00Z" w16du:dateUtc="2025-07-28T08:41:00Z">
              <w:rPr>
                <w:rFonts w:asciiTheme="minorHAnsi" w:hAnsiTheme="minorHAnsi" w:cstheme="minorHAnsi"/>
                <w:color w:val="000000"/>
                <w:sz w:val="20"/>
              </w:rPr>
            </w:rPrChange>
          </w:rPr>
          <w:t xml:space="preserve">,by including a Per-AID TID Info field that has the Feedback Type subfield in the Starting Sequence Control subfield set to 1 and by setting the </w:t>
        </w:r>
      </w:ins>
      <w:ins w:id="1077" w:author="Mohamed Abouelseoud" w:date="2025-07-28T18:01:00Z" w16du:dateUtc="2025-07-28T16:01:00Z">
        <w:r w:rsidR="00294537">
          <w:rPr>
            <w:rFonts w:asciiTheme="minorHAnsi" w:hAnsiTheme="minorHAnsi" w:cstheme="minorHAnsi"/>
            <w:color w:val="000000"/>
            <w:sz w:val="20"/>
            <w:highlight w:val="cyan"/>
          </w:rPr>
          <w:t>P</w:t>
        </w:r>
      </w:ins>
      <w:ins w:id="1078" w:author="Mohamed Abouelseoud" w:date="2025-07-28T17:33:00Z" w16du:dateUtc="2025-07-28T15:33:00Z">
        <w:r w:rsidR="00680465">
          <w:rPr>
            <w:rFonts w:asciiTheme="minorHAnsi" w:hAnsiTheme="minorHAnsi" w:cstheme="minorHAnsi"/>
            <w:color w:val="000000"/>
            <w:sz w:val="20"/>
            <w:highlight w:val="cyan"/>
          </w:rPr>
          <w:t xml:space="preserve">eer-to-peer </w:t>
        </w:r>
      </w:ins>
      <w:ins w:id="1079" w:author="Mohamed Abouelseoud" w:date="2025-07-28T10:41:00Z" w16du:dateUtc="2025-07-28T08:41:00Z">
        <w:r w:rsidR="00B35A10" w:rsidRPr="00B35A10">
          <w:rPr>
            <w:rFonts w:asciiTheme="minorHAnsi" w:hAnsiTheme="minorHAnsi" w:cstheme="minorHAnsi"/>
            <w:color w:val="000000"/>
            <w:sz w:val="20"/>
            <w:highlight w:val="cyan"/>
            <w:rPrChange w:id="1080" w:author="Mohamed Abouelseoud" w:date="2025-07-28T10:41:00Z" w16du:dateUtc="2025-07-28T08:41:00Z">
              <w:rPr>
                <w:rFonts w:asciiTheme="minorHAnsi" w:hAnsiTheme="minorHAnsi" w:cstheme="minorHAnsi"/>
                <w:color w:val="000000"/>
                <w:sz w:val="20"/>
              </w:rPr>
            </w:rPrChange>
          </w:rPr>
          <w:t xml:space="preserve">Low Latency Indication subfield </w:t>
        </w:r>
        <w:r w:rsidR="00B35A10" w:rsidRPr="00B35A10">
          <w:rPr>
            <w:rFonts w:asciiTheme="minorHAnsi" w:hAnsiTheme="minorHAnsi" w:cstheme="minorHAnsi"/>
            <w:color w:val="000000"/>
            <w:sz w:val="20"/>
            <w:highlight w:val="cyan"/>
          </w:rPr>
          <w:t xml:space="preserve">to </w:t>
        </w:r>
      </w:ins>
      <w:ins w:id="1081" w:author="Mohamed Abouelseoud" w:date="2025-07-28T10:54:00Z" w16du:dateUtc="2025-07-28T08:54:00Z">
        <w:r w:rsidR="00096457">
          <w:rPr>
            <w:rFonts w:asciiTheme="minorHAnsi" w:hAnsiTheme="minorHAnsi" w:cstheme="minorHAnsi"/>
            <w:color w:val="000000"/>
            <w:sz w:val="20"/>
            <w:highlight w:val="cyan"/>
          </w:rPr>
          <w:t>1</w:t>
        </w:r>
      </w:ins>
      <w:ins w:id="1082" w:author="Mohamed Abouelseoud" w:date="2025-07-28T10:41:00Z" w16du:dateUtc="2025-07-28T08:41:00Z">
        <w:r w:rsidR="00B35A10" w:rsidRPr="00B35A10">
          <w:rPr>
            <w:rFonts w:asciiTheme="minorHAnsi" w:hAnsiTheme="minorHAnsi" w:cstheme="minorHAnsi"/>
            <w:color w:val="000000"/>
            <w:sz w:val="20"/>
            <w:highlight w:val="cyan"/>
          </w:rPr>
          <w:t xml:space="preserve"> or 0 </w:t>
        </w:r>
        <w:r w:rsidR="00B35A10" w:rsidRPr="00B35A10">
          <w:rPr>
            <w:rFonts w:asciiTheme="minorHAnsi" w:hAnsiTheme="minorHAnsi" w:cstheme="minorHAnsi"/>
            <w:color w:val="000000"/>
            <w:sz w:val="20"/>
            <w:highlight w:val="cyan"/>
            <w:rPrChange w:id="1083" w:author="Mohamed Abouelseoud" w:date="2025-07-28T10:41:00Z" w16du:dateUtc="2025-07-28T08:41:00Z">
              <w:rPr>
                <w:rFonts w:asciiTheme="minorHAnsi" w:hAnsiTheme="minorHAnsi" w:cstheme="minorHAnsi"/>
                <w:color w:val="000000"/>
                <w:sz w:val="20"/>
              </w:rPr>
            </w:rPrChange>
          </w:rPr>
          <w:t>in the Feedback subfield (see 9.3.1.8.6 (Multi-STA BlockAck variant)).</w:t>
        </w:r>
      </w:ins>
    </w:p>
    <w:p w14:paraId="0E09EC5B" w14:textId="77777777" w:rsidR="00136922" w:rsidRPr="007E3E95" w:rsidRDefault="00136922" w:rsidP="00917BE5">
      <w:pPr>
        <w:rPr>
          <w:ins w:id="1084" w:author="Mohamed Abouelseoud" w:date="2025-07-29T10:42:00Z" w16du:dateUtc="2025-07-29T08:42:00Z"/>
          <w:rFonts w:asciiTheme="minorHAnsi" w:hAnsiTheme="minorHAnsi" w:cstheme="minorHAnsi"/>
          <w:color w:val="000000"/>
          <w:sz w:val="20"/>
        </w:rPr>
      </w:pPr>
    </w:p>
    <w:p w14:paraId="408A96BF" w14:textId="77777777" w:rsidR="00917BE5" w:rsidRPr="007E3E95" w:rsidRDefault="00917BE5" w:rsidP="00917BE5">
      <w:pPr>
        <w:rPr>
          <w:ins w:id="1085" w:author="Mohamed Abouelseoud [2]" w:date="2025-05-09T14:48:00Z" w16du:dateUtc="2025-05-09T21:48:00Z"/>
          <w:rFonts w:asciiTheme="minorHAnsi" w:hAnsiTheme="minorHAnsi" w:cstheme="minorHAnsi"/>
          <w:color w:val="000000"/>
          <w:sz w:val="20"/>
        </w:rPr>
      </w:pPr>
    </w:p>
    <w:p w14:paraId="3711932E" w14:textId="31D9F456" w:rsidR="00917BE5" w:rsidRPr="00E0567B" w:rsidDel="00136922" w:rsidRDefault="000A2232" w:rsidP="00917BE5">
      <w:pPr>
        <w:rPr>
          <w:ins w:id="1086" w:author="Mohamed Abouelseoud [2]" w:date="2025-05-09T14:38:00Z" w16du:dateUtc="2025-05-09T21:38:00Z"/>
          <w:del w:id="1087" w:author="Mohamed Abouelseoud" w:date="2025-07-29T10:42:00Z" w16du:dateUtc="2025-07-29T08:42:00Z"/>
          <w:rFonts w:asciiTheme="minorHAnsi" w:hAnsiTheme="minorHAnsi" w:cstheme="minorHAnsi"/>
          <w:color w:val="000000"/>
          <w:sz w:val="20"/>
        </w:rPr>
      </w:pPr>
      <w:ins w:id="1088" w:author="Mohamed Abouelseoud" w:date="2025-05-13T10:48:00Z" w16du:dateUtc="2025-05-13T08:48:00Z">
        <w:r>
          <w:rPr>
            <w:rFonts w:asciiTheme="minorHAnsi" w:eastAsia="Times New Roman" w:hAnsiTheme="minorHAnsi" w:cstheme="minorHAnsi"/>
            <w:sz w:val="20"/>
            <w:lang w:val="en-US"/>
          </w:rPr>
          <w:t>[</w:t>
        </w:r>
        <w:r w:rsidRPr="00DF2E32">
          <w:rPr>
            <w:rFonts w:asciiTheme="minorHAnsi" w:eastAsia="Times New Roman" w:hAnsiTheme="minorHAnsi" w:cstheme="minorHAnsi"/>
            <w:sz w:val="20"/>
            <w:lang w:val="en-US"/>
          </w:rPr>
          <w:t>#</w:t>
        </w:r>
        <w:r>
          <w:rPr>
            <w:rFonts w:asciiTheme="minorHAnsi" w:eastAsia="Times New Roman" w:hAnsiTheme="minorHAnsi" w:cstheme="minorHAnsi"/>
            <w:sz w:val="20"/>
            <w:lang w:val="en-US"/>
          </w:rPr>
          <w:t>1893,</w:t>
        </w:r>
      </w:ins>
      <w:ins w:id="1089" w:author="Mohamed Abouelseoud" w:date="2025-07-24T15:49:00Z" w16du:dateUtc="2025-07-24T12:49:00Z">
        <w:r w:rsidR="00F03DA1">
          <w:rPr>
            <w:rFonts w:asciiTheme="minorHAnsi" w:eastAsia="Times New Roman" w:hAnsiTheme="minorHAnsi" w:cstheme="minorHAnsi"/>
            <w:sz w:val="20"/>
            <w:lang w:val="en-US"/>
          </w:rPr>
          <w:t xml:space="preserve"> </w:t>
        </w:r>
      </w:ins>
      <w:ins w:id="1090" w:author="Mohamed Abouelseoud" w:date="2025-05-13T10:48:00Z" w16du:dateUtc="2025-05-13T08:48:00Z">
        <w:r>
          <w:rPr>
            <w:rFonts w:asciiTheme="minorHAnsi" w:eastAsia="Times New Roman" w:hAnsiTheme="minorHAnsi" w:cstheme="minorHAnsi"/>
            <w:sz w:val="20"/>
            <w:lang w:val="en-US"/>
          </w:rPr>
          <w:t>#2825,</w:t>
        </w:r>
      </w:ins>
      <w:ins w:id="1091" w:author="Mohamed Abouelseoud" w:date="2025-07-24T15:49:00Z" w16du:dateUtc="2025-07-24T12:49:00Z">
        <w:r w:rsidR="00F03DA1">
          <w:rPr>
            <w:rFonts w:asciiTheme="minorHAnsi" w:eastAsia="Times New Roman" w:hAnsiTheme="minorHAnsi" w:cstheme="minorHAnsi"/>
            <w:sz w:val="20"/>
            <w:lang w:val="en-US"/>
          </w:rPr>
          <w:t xml:space="preserve"> </w:t>
        </w:r>
      </w:ins>
      <w:ins w:id="1092" w:author="Mohamed Abouelseoud" w:date="2025-05-13T10:48:00Z" w16du:dateUtc="2025-05-13T08:48:00Z">
        <w:r>
          <w:rPr>
            <w:rFonts w:asciiTheme="minorHAnsi" w:eastAsia="Times New Roman" w:hAnsiTheme="minorHAnsi" w:cstheme="minorHAnsi"/>
            <w:sz w:val="20"/>
            <w:lang w:val="en-US"/>
          </w:rPr>
          <w:t>#3622]</w:t>
        </w:r>
        <w:r w:rsidRPr="00DF2E32">
          <w:rPr>
            <w:rFonts w:asciiTheme="minorHAnsi" w:eastAsia="Times New Roman" w:hAnsiTheme="minorHAnsi" w:cstheme="minorHAnsi"/>
            <w:sz w:val="20"/>
            <w:lang w:val="en-US"/>
          </w:rPr>
          <w:t xml:space="preserve"> </w:t>
        </w:r>
      </w:ins>
      <w:ins w:id="1093" w:author="Mohamed Abouelseoud" w:date="2025-07-23T14:34:00Z" w16du:dateUtc="2025-07-23T11:34:00Z">
        <w:r w:rsidR="006D468B" w:rsidRPr="00DF2E32">
          <w:rPr>
            <w:rFonts w:ascii="Calibri" w:hAnsi="Calibri" w:cs="Calibri"/>
            <w:color w:val="000000"/>
            <w:sz w:val="20"/>
            <w:lang w:val="en-US"/>
          </w:rPr>
          <w:t xml:space="preserve">Upon receiving the low latency indication in the </w:t>
        </w:r>
        <w:proofErr w:type="gramStart"/>
        <w:r w:rsidR="006D468B">
          <w:rPr>
            <w:rFonts w:ascii="Calibri" w:hAnsi="Calibri" w:cs="Calibri" w:hint="eastAsia"/>
            <w:color w:val="000000"/>
            <w:sz w:val="20"/>
            <w:lang w:val="en-US" w:eastAsia="ko-KR"/>
          </w:rPr>
          <w:t>Multi-</w:t>
        </w:r>
        <w:r w:rsidR="006D468B" w:rsidRPr="00914758">
          <w:rPr>
            <w:rFonts w:ascii="Calibri" w:hAnsi="Calibri" w:hint="eastAsia"/>
            <w:color w:val="000000"/>
            <w:sz w:val="20"/>
            <w:lang w:val="en-US"/>
          </w:rPr>
          <w:t xml:space="preserve">STA </w:t>
        </w:r>
        <w:r w:rsidR="006D468B">
          <w:rPr>
            <w:rFonts w:ascii="Calibri" w:hAnsi="Calibri" w:cs="Calibri" w:hint="eastAsia"/>
            <w:color w:val="000000"/>
            <w:sz w:val="20"/>
            <w:lang w:val="en-US" w:eastAsia="ko-KR"/>
          </w:rPr>
          <w:t>BlockAck</w:t>
        </w:r>
        <w:proofErr w:type="gramEnd"/>
        <w:r w:rsidR="006D468B">
          <w:rPr>
            <w:rFonts w:ascii="Calibri" w:hAnsi="Calibri" w:cs="Calibri" w:hint="eastAsia"/>
            <w:color w:val="000000"/>
            <w:sz w:val="20"/>
            <w:lang w:val="en-US" w:eastAsia="ko-KR"/>
          </w:rPr>
          <w:t xml:space="preserve"> </w:t>
        </w:r>
        <w:r w:rsidR="006D468B" w:rsidRPr="00DF2E32">
          <w:rPr>
            <w:rFonts w:ascii="Calibri" w:hAnsi="Calibri" w:cs="Calibri"/>
            <w:color w:val="000000"/>
            <w:sz w:val="20"/>
            <w:lang w:val="en-US"/>
          </w:rPr>
          <w:t>frame, the TXOP holder</w:t>
        </w:r>
        <w:r w:rsidR="006D468B" w:rsidRPr="00914758">
          <w:rPr>
            <w:rFonts w:ascii="Calibri" w:hAnsi="Calibri"/>
            <w:color w:val="000000"/>
            <w:sz w:val="20"/>
            <w:lang w:val="en-US"/>
          </w:rPr>
          <w:t xml:space="preserve"> should consider the low latency indication in determining subsequent </w:t>
        </w:r>
        <w:r w:rsidR="006D468B" w:rsidRPr="00DF2E32">
          <w:rPr>
            <w:rFonts w:ascii="Calibri" w:hAnsi="Calibri" w:cs="Calibri"/>
            <w:color w:val="000000"/>
            <w:sz w:val="20"/>
            <w:lang w:val="en-US"/>
          </w:rPr>
          <w:t>actions with</w:t>
        </w:r>
        <w:r w:rsidR="006D468B" w:rsidRPr="00DF2E32">
          <w:rPr>
            <w:rFonts w:ascii="Calibri" w:hAnsi="Calibri" w:cs="Calibri" w:hint="eastAsia"/>
            <w:color w:val="000000"/>
            <w:sz w:val="20"/>
            <w:lang w:val="en-US" w:eastAsia="ko-KR"/>
          </w:rPr>
          <w:t>in</w:t>
        </w:r>
        <w:r w:rsidR="006D468B" w:rsidRPr="00DF2E32">
          <w:rPr>
            <w:rFonts w:ascii="Calibri" w:hAnsi="Calibri" w:cs="Calibri"/>
            <w:color w:val="000000"/>
            <w:sz w:val="20"/>
            <w:lang w:val="en-US"/>
          </w:rPr>
          <w:t xml:space="preserve"> the current TXOP or subsequent TXOPs. The subsequent actions taken by the TXOP holder after receiving the low latency indication are out of scope of the standard.</w:t>
        </w:r>
      </w:ins>
    </w:p>
    <w:p w14:paraId="48E2E71A" w14:textId="77777777" w:rsidR="00942A6F" w:rsidRPr="00E0567B" w:rsidDel="00136922" w:rsidRDefault="00942A6F" w:rsidP="00942A6F">
      <w:pPr>
        <w:rPr>
          <w:ins w:id="1094" w:author="Mohamed Abouelseoud [2]" w:date="2025-05-09T14:38:00Z" w16du:dateUtc="2025-05-09T21:38:00Z"/>
          <w:del w:id="1095" w:author="Mohamed Abouelseoud" w:date="2025-07-29T10:42:00Z" w16du:dateUtc="2025-07-29T08:42:00Z"/>
          <w:rFonts w:ascii="Calibri" w:hAnsi="Calibri" w:cs="Calibri"/>
          <w:color w:val="000000"/>
          <w:sz w:val="20"/>
        </w:rPr>
      </w:pPr>
    </w:p>
    <w:p w14:paraId="3524B099" w14:textId="77777777" w:rsidR="00942A6F" w:rsidRPr="00E0567B" w:rsidRDefault="00942A6F" w:rsidP="00942A6F">
      <w:pPr>
        <w:rPr>
          <w:ins w:id="1096" w:author="Mohamed Abouelseoud [2]" w:date="2025-05-09T14:22:00Z" w16du:dateUtc="2025-05-09T21:22:00Z"/>
          <w:rFonts w:ascii="Calibri" w:hAnsi="Calibri" w:cs="Calibri"/>
          <w:color w:val="000000"/>
          <w:sz w:val="20"/>
        </w:rPr>
      </w:pPr>
    </w:p>
    <w:p w14:paraId="5CDF8A04" w14:textId="77777777" w:rsidR="00395100" w:rsidRPr="00E0567B" w:rsidRDefault="00395100" w:rsidP="00B7667F">
      <w:pPr>
        <w:rPr>
          <w:ins w:id="1097" w:author="Mohamed Abouelseoud [2]" w:date="2025-05-05T17:01:00Z" w16du:dateUtc="2025-05-06T00:01:00Z"/>
          <w:rFonts w:ascii="Calibri" w:hAnsi="Calibri" w:cs="Calibri"/>
          <w:color w:val="000000"/>
          <w:sz w:val="20"/>
        </w:rPr>
      </w:pPr>
    </w:p>
    <w:p w14:paraId="0A480D34" w14:textId="1E17D06C" w:rsidR="00596594" w:rsidRPr="00DF2E32" w:rsidRDefault="00596594" w:rsidP="00596594">
      <w:pPr>
        <w:rPr>
          <w:b/>
          <w:bCs/>
          <w:color w:val="000000"/>
        </w:rPr>
      </w:pPr>
      <w:r w:rsidRPr="00DF2E32">
        <w:rPr>
          <w:b/>
          <w:bCs/>
          <w:color w:val="000000"/>
        </w:rPr>
        <w:t>Annex C</w:t>
      </w:r>
    </w:p>
    <w:p w14:paraId="092F2F5A" w14:textId="77777777" w:rsidR="00596594" w:rsidRPr="00DF2E32" w:rsidRDefault="00596594" w:rsidP="00596594">
      <w:pPr>
        <w:rPr>
          <w:b/>
          <w:bCs/>
          <w:color w:val="000000"/>
        </w:rPr>
      </w:pPr>
      <w:r w:rsidRPr="00DF2E32">
        <w:rPr>
          <w:b/>
          <w:bCs/>
          <w:color w:val="000000"/>
        </w:rPr>
        <w:t>C.3 MIB Detail</w:t>
      </w:r>
    </w:p>
    <w:p w14:paraId="723850A8" w14:textId="77777777" w:rsidR="00596594" w:rsidRPr="00367373" w:rsidRDefault="00596594" w:rsidP="00596594">
      <w:pPr>
        <w:rPr>
          <w:b/>
          <w:i/>
          <w:iCs/>
        </w:rPr>
      </w:pPr>
      <w:proofErr w:type="spellStart"/>
      <w:r w:rsidRPr="00A86D7D">
        <w:rPr>
          <w:b/>
          <w:i/>
          <w:iCs/>
          <w:highlight w:val="yellow"/>
        </w:rPr>
        <w:t>TGbn</w:t>
      </w:r>
      <w:proofErr w:type="spellEnd"/>
      <w:r w:rsidRPr="00A86D7D">
        <w:rPr>
          <w:b/>
          <w:i/>
          <w:iCs/>
          <w:highlight w:val="yellow"/>
        </w:rPr>
        <w:t xml:space="preserve"> editor: Please add the following new MIB variable</w:t>
      </w:r>
    </w:p>
    <w:p w14:paraId="757B2960" w14:textId="4348E71E" w:rsidR="00596594" w:rsidRPr="00DF2E32" w:rsidRDefault="009B52E6" w:rsidP="00596594">
      <w:pPr>
        <w:rPr>
          <w:ins w:id="1098" w:author="Mohamed Abouelseoud [2]" w:date="2025-05-05T17:01:00Z" w16du:dateUtc="2025-05-06T00:01:00Z"/>
          <w:bCs/>
          <w:sz w:val="20"/>
          <w:lang w:val="en-US"/>
        </w:rPr>
      </w:pPr>
      <w:ins w:id="1099" w:author="Mohamed Abouelseoud [2]" w:date="2025-05-05T17:41:00Z" w16du:dateUtc="2025-05-06T00:41:00Z">
        <w:r w:rsidRPr="00DF2E32">
          <w:rPr>
            <w:bCs/>
            <w:sz w:val="20"/>
            <w:lang w:val="en-US"/>
          </w:rPr>
          <w:t>[</w:t>
        </w:r>
      </w:ins>
      <w:ins w:id="1100" w:author="Mohamed Abouelseoud [2]" w:date="2025-05-05T17:41:00Z">
        <w:r w:rsidRPr="00DF2E32">
          <w:rPr>
            <w:bCs/>
            <w:sz w:val="20"/>
            <w:lang w:val="en-US"/>
          </w:rPr>
          <w:t>#433, #3899</w:t>
        </w:r>
      </w:ins>
      <w:ins w:id="1101" w:author="Mohamed Abouelseoud [2]" w:date="2025-05-05T17:41:00Z" w16du:dateUtc="2025-05-06T00:41:00Z">
        <w:r w:rsidRPr="00DF2E32">
          <w:rPr>
            <w:bCs/>
            <w:sz w:val="20"/>
            <w:lang w:val="en-US"/>
          </w:rPr>
          <w:t>]</w:t>
        </w:r>
      </w:ins>
    </w:p>
    <w:p w14:paraId="10EF3ABE" w14:textId="77777777" w:rsidR="00596594" w:rsidRPr="00DF2E32" w:rsidRDefault="00596594" w:rsidP="00596594">
      <w:pPr>
        <w:rPr>
          <w:bCs/>
          <w:sz w:val="20"/>
        </w:rPr>
      </w:pPr>
      <w:r w:rsidRPr="00DF2E32">
        <w:rPr>
          <w:bCs/>
          <w:sz w:val="20"/>
        </w:rPr>
        <w:t>Dot11</w:t>
      </w:r>
      <w:proofErr w:type="gramStart"/>
      <w:r w:rsidRPr="00DF2E32">
        <w:rPr>
          <w:bCs/>
          <w:sz w:val="20"/>
        </w:rPr>
        <w:t>UHRStationConfigEntry ::=</w:t>
      </w:r>
      <w:proofErr w:type="gramEnd"/>
    </w:p>
    <w:p w14:paraId="44AD5008" w14:textId="77777777" w:rsidR="00596594" w:rsidRPr="00DF2E32" w:rsidRDefault="00596594" w:rsidP="00596594">
      <w:pPr>
        <w:ind w:firstLine="720"/>
        <w:rPr>
          <w:bCs/>
          <w:sz w:val="20"/>
        </w:rPr>
      </w:pPr>
      <w:r w:rsidRPr="00DF2E32">
        <w:rPr>
          <w:bCs/>
          <w:sz w:val="20"/>
        </w:rPr>
        <w:t>SEQUENCE {</w:t>
      </w:r>
    </w:p>
    <w:p w14:paraId="47E427E9" w14:textId="77777777" w:rsidR="00596594" w:rsidRPr="00DF2E32" w:rsidRDefault="00596594" w:rsidP="00596594">
      <w:pPr>
        <w:ind w:left="720" w:firstLine="720"/>
        <w:rPr>
          <w:bCs/>
          <w:sz w:val="20"/>
        </w:rPr>
      </w:pPr>
      <w:r w:rsidRPr="00DF2E32">
        <w:rPr>
          <w:bCs/>
          <w:sz w:val="20"/>
        </w:rPr>
        <w:t xml:space="preserve">dot11CoRTWTOptionImplemented </w:t>
      </w:r>
      <w:proofErr w:type="spellStart"/>
      <w:r w:rsidRPr="00DF2E32">
        <w:rPr>
          <w:bCs/>
          <w:sz w:val="20"/>
        </w:rPr>
        <w:t>TruthValue</w:t>
      </w:r>
      <w:proofErr w:type="spellEnd"/>
      <w:r w:rsidRPr="00DF2E32">
        <w:rPr>
          <w:bCs/>
          <w:sz w:val="20"/>
        </w:rPr>
        <w:t>,</w:t>
      </w:r>
    </w:p>
    <w:p w14:paraId="16DBE9CB" w14:textId="77777777" w:rsidR="00596594" w:rsidRPr="00DF2E32" w:rsidRDefault="00596594" w:rsidP="00596594">
      <w:pPr>
        <w:ind w:left="720" w:firstLine="720"/>
        <w:rPr>
          <w:bCs/>
          <w:sz w:val="20"/>
        </w:rPr>
      </w:pPr>
      <w:r w:rsidRPr="00DF2E32">
        <w:rPr>
          <w:bCs/>
          <w:sz w:val="20"/>
        </w:rPr>
        <w:t xml:space="preserve">dot11NPCAOptionImplemented </w:t>
      </w:r>
      <w:proofErr w:type="spellStart"/>
      <w:r w:rsidRPr="00DF2E32">
        <w:rPr>
          <w:bCs/>
          <w:sz w:val="20"/>
        </w:rPr>
        <w:t>TruthValue</w:t>
      </w:r>
      <w:proofErr w:type="spellEnd"/>
      <w:r w:rsidRPr="00DF2E32">
        <w:rPr>
          <w:bCs/>
          <w:sz w:val="20"/>
        </w:rPr>
        <w:t>,</w:t>
      </w:r>
    </w:p>
    <w:p w14:paraId="0DA4C38D" w14:textId="77777777" w:rsidR="00596594" w:rsidRPr="00DF2E32" w:rsidRDefault="00596594" w:rsidP="00596594">
      <w:pPr>
        <w:ind w:left="720" w:firstLine="720"/>
        <w:rPr>
          <w:bCs/>
          <w:sz w:val="20"/>
        </w:rPr>
      </w:pPr>
      <w:r w:rsidRPr="00DF2E32">
        <w:rPr>
          <w:bCs/>
          <w:sz w:val="20"/>
        </w:rPr>
        <w:t xml:space="preserve">dot11DUOOptionImplemented </w:t>
      </w:r>
      <w:proofErr w:type="spellStart"/>
      <w:r w:rsidRPr="00DF2E32">
        <w:rPr>
          <w:bCs/>
          <w:sz w:val="20"/>
        </w:rPr>
        <w:t>TruthValue</w:t>
      </w:r>
      <w:proofErr w:type="spellEnd"/>
      <w:r w:rsidRPr="00DF2E32">
        <w:rPr>
          <w:bCs/>
          <w:sz w:val="20"/>
        </w:rPr>
        <w:t>,</w:t>
      </w:r>
    </w:p>
    <w:p w14:paraId="04EEB18C" w14:textId="77777777" w:rsidR="00596594" w:rsidRPr="00DF2E32" w:rsidRDefault="00596594" w:rsidP="00596594">
      <w:pPr>
        <w:ind w:left="720" w:firstLine="720"/>
        <w:rPr>
          <w:bCs/>
          <w:sz w:val="20"/>
        </w:rPr>
      </w:pPr>
      <w:r w:rsidRPr="00DF2E32">
        <w:rPr>
          <w:bCs/>
          <w:sz w:val="20"/>
        </w:rPr>
        <w:t xml:space="preserve">dot11UHRBSROptionImplemented </w:t>
      </w:r>
      <w:proofErr w:type="spellStart"/>
      <w:r w:rsidRPr="00DF2E32">
        <w:rPr>
          <w:bCs/>
          <w:sz w:val="20"/>
        </w:rPr>
        <w:t>TruthValue</w:t>
      </w:r>
      <w:proofErr w:type="spellEnd"/>
      <w:r w:rsidRPr="00DF2E32">
        <w:rPr>
          <w:bCs/>
          <w:sz w:val="20"/>
        </w:rPr>
        <w:t>,</w:t>
      </w:r>
    </w:p>
    <w:p w14:paraId="541DF99C" w14:textId="1CD5AE6B" w:rsidR="00596594" w:rsidRPr="00DF2E32" w:rsidRDefault="004E201C" w:rsidP="00596594">
      <w:pPr>
        <w:ind w:left="720" w:firstLine="720"/>
        <w:rPr>
          <w:ins w:id="1102" w:author="Mohamed Abouelseoud [2]" w:date="2025-05-05T17:01:00Z" w16du:dateUtc="2025-05-06T00:01:00Z"/>
          <w:bCs/>
          <w:sz w:val="20"/>
        </w:rPr>
      </w:pPr>
      <w:ins w:id="1103" w:author="Mohamed Abouelseoud [2]" w:date="2025-05-09T10:20:00Z" w16du:dateUtc="2025-05-09T17:20:00Z">
        <w:r w:rsidRPr="00DF2E32">
          <w:rPr>
            <w:bCs/>
            <w:sz w:val="20"/>
          </w:rPr>
          <w:t>dot11LLIOptionActivated</w:t>
        </w:r>
      </w:ins>
      <w:ins w:id="1104" w:author="Mohamed Abouelseoud" w:date="2025-06-20T14:00:00Z" w16du:dateUtc="2025-06-20T21:00:00Z">
        <w:r w:rsidR="009E05EC">
          <w:rPr>
            <w:bCs/>
            <w:sz w:val="20"/>
          </w:rPr>
          <w:t xml:space="preserve"> </w:t>
        </w:r>
      </w:ins>
      <w:proofErr w:type="spellStart"/>
      <w:ins w:id="1105" w:author="Mohamed Abouelseoud [2]" w:date="2025-05-05T17:01:00Z" w16du:dateUtc="2025-05-06T00:01:00Z">
        <w:r w:rsidR="00596594" w:rsidRPr="00DF2E32">
          <w:rPr>
            <w:bCs/>
            <w:sz w:val="20"/>
          </w:rPr>
          <w:t>TruthValue</w:t>
        </w:r>
        <w:proofErr w:type="spellEnd"/>
        <w:r w:rsidR="00596594" w:rsidRPr="00DF2E32">
          <w:rPr>
            <w:bCs/>
            <w:sz w:val="20"/>
          </w:rPr>
          <w:t>,</w:t>
        </w:r>
      </w:ins>
    </w:p>
    <w:p w14:paraId="1CFDC6E4" w14:textId="77777777" w:rsidR="00596594" w:rsidRPr="00DF2E32" w:rsidRDefault="00596594" w:rsidP="00596594">
      <w:pPr>
        <w:ind w:firstLine="720"/>
        <w:rPr>
          <w:bCs/>
          <w:sz w:val="20"/>
        </w:rPr>
      </w:pPr>
      <w:r w:rsidRPr="00DF2E32">
        <w:rPr>
          <w:bCs/>
          <w:sz w:val="20"/>
        </w:rPr>
        <w:t>}</w:t>
      </w:r>
    </w:p>
    <w:p w14:paraId="4EC3DDE9" w14:textId="77777777" w:rsidR="00596594" w:rsidRPr="00E0567B" w:rsidRDefault="00596594" w:rsidP="00596594">
      <w:pPr>
        <w:rPr>
          <w:ins w:id="1106" w:author="Mohamed Abouelseoud [2]" w:date="2025-05-05T17:01:00Z" w16du:dateUtc="2025-05-06T00:01:00Z"/>
          <w:b/>
        </w:rPr>
      </w:pPr>
    </w:p>
    <w:p w14:paraId="4B251F9E" w14:textId="580742A9" w:rsidR="00596594" w:rsidRPr="00DF2E32" w:rsidRDefault="004E201C" w:rsidP="00596594">
      <w:pPr>
        <w:rPr>
          <w:ins w:id="1107" w:author="Mohamed Abouelseoud [2]" w:date="2025-05-05T17:01:00Z" w16du:dateUtc="2025-05-06T00:01:00Z"/>
          <w:bCs/>
          <w:sz w:val="20"/>
        </w:rPr>
      </w:pPr>
      <w:ins w:id="1108" w:author="Mohamed Abouelseoud [2]" w:date="2025-05-09T10:20:00Z" w16du:dateUtc="2025-05-09T17:20:00Z">
        <w:r w:rsidRPr="00DF2E32">
          <w:rPr>
            <w:bCs/>
            <w:sz w:val="20"/>
          </w:rPr>
          <w:t>dot11LLIOptionActivated</w:t>
        </w:r>
      </w:ins>
      <w:ins w:id="1109" w:author="Mohamed Abouelseoud" w:date="2025-06-20T14:01:00Z" w16du:dateUtc="2025-06-20T21:01:00Z">
        <w:r w:rsidR="009E05EC">
          <w:rPr>
            <w:bCs/>
            <w:sz w:val="20"/>
          </w:rPr>
          <w:t xml:space="preserve"> </w:t>
        </w:r>
      </w:ins>
      <w:ins w:id="1110" w:author="Mohamed Abouelseoud [2]" w:date="2025-05-05T17:01:00Z" w16du:dateUtc="2025-05-06T00:01:00Z">
        <w:r w:rsidR="00596594" w:rsidRPr="00DF2E32">
          <w:rPr>
            <w:bCs/>
            <w:sz w:val="20"/>
          </w:rPr>
          <w:t>OBJECT-TYPE</w:t>
        </w:r>
      </w:ins>
    </w:p>
    <w:p w14:paraId="6A3AC06B" w14:textId="77777777" w:rsidR="00596594" w:rsidRPr="00DF2E32" w:rsidRDefault="00596594" w:rsidP="00596594">
      <w:pPr>
        <w:ind w:firstLine="720"/>
        <w:rPr>
          <w:ins w:id="1111" w:author="Mohamed Abouelseoud [2]" w:date="2025-05-05T17:01:00Z" w16du:dateUtc="2025-05-06T00:01:00Z"/>
          <w:bCs/>
          <w:sz w:val="20"/>
        </w:rPr>
      </w:pPr>
      <w:ins w:id="1112" w:author="Mohamed Abouelseoud [2]" w:date="2025-05-05T17:01:00Z" w16du:dateUtc="2025-05-06T00:01:00Z">
        <w:r w:rsidRPr="00DF2E32">
          <w:rPr>
            <w:bCs/>
            <w:sz w:val="20"/>
          </w:rPr>
          <w:t xml:space="preserve">SYNTAX </w:t>
        </w:r>
        <w:proofErr w:type="spellStart"/>
        <w:r w:rsidRPr="00DF2E32">
          <w:rPr>
            <w:bCs/>
            <w:sz w:val="20"/>
          </w:rPr>
          <w:t>TruthValue</w:t>
        </w:r>
        <w:proofErr w:type="spellEnd"/>
      </w:ins>
    </w:p>
    <w:p w14:paraId="6AF4C8C5" w14:textId="77777777" w:rsidR="00596594" w:rsidRPr="00DF2E32" w:rsidRDefault="00596594" w:rsidP="00596594">
      <w:pPr>
        <w:ind w:firstLine="720"/>
        <w:rPr>
          <w:ins w:id="1113" w:author="Mohamed Abouelseoud [2]" w:date="2025-05-05T17:01:00Z" w16du:dateUtc="2025-05-06T00:01:00Z"/>
          <w:bCs/>
          <w:sz w:val="20"/>
        </w:rPr>
      </w:pPr>
      <w:ins w:id="1114" w:author="Mohamed Abouelseoud [2]" w:date="2025-05-05T17:01:00Z" w16du:dateUtc="2025-05-06T00:01:00Z">
        <w:r w:rsidRPr="00DF2E32">
          <w:rPr>
            <w:bCs/>
            <w:sz w:val="20"/>
          </w:rPr>
          <w:t>MAX-ACCESS read-only</w:t>
        </w:r>
      </w:ins>
    </w:p>
    <w:p w14:paraId="4BC73017" w14:textId="77777777" w:rsidR="00596594" w:rsidRPr="00DF2E32" w:rsidRDefault="00596594" w:rsidP="00596594">
      <w:pPr>
        <w:ind w:firstLine="720"/>
        <w:rPr>
          <w:ins w:id="1115" w:author="Mohamed Abouelseoud [2]" w:date="2025-05-05T17:01:00Z" w16du:dateUtc="2025-05-06T00:01:00Z"/>
          <w:bCs/>
          <w:sz w:val="20"/>
        </w:rPr>
      </w:pPr>
      <w:ins w:id="1116" w:author="Mohamed Abouelseoud [2]" w:date="2025-05-05T17:01:00Z" w16du:dateUtc="2025-05-06T00:01:00Z">
        <w:r w:rsidRPr="00DF2E32">
          <w:rPr>
            <w:bCs/>
            <w:sz w:val="20"/>
          </w:rPr>
          <w:t>STATUS current</w:t>
        </w:r>
      </w:ins>
    </w:p>
    <w:p w14:paraId="338CCC3B" w14:textId="77777777" w:rsidR="00596594" w:rsidRPr="00DF2E32" w:rsidRDefault="00596594" w:rsidP="00596594">
      <w:pPr>
        <w:ind w:firstLine="720"/>
        <w:rPr>
          <w:ins w:id="1117" w:author="Mohamed Abouelseoud [2]" w:date="2025-05-05T17:01:00Z" w16du:dateUtc="2025-05-06T00:01:00Z"/>
          <w:bCs/>
          <w:sz w:val="20"/>
        </w:rPr>
      </w:pPr>
      <w:ins w:id="1118" w:author="Mohamed Abouelseoud [2]" w:date="2025-05-05T17:01:00Z" w16du:dateUtc="2025-05-06T00:01:00Z">
        <w:r w:rsidRPr="00DF2E32">
          <w:rPr>
            <w:bCs/>
            <w:sz w:val="20"/>
          </w:rPr>
          <w:t>DESCRIPTION</w:t>
        </w:r>
      </w:ins>
    </w:p>
    <w:p w14:paraId="3B83C029" w14:textId="77777777" w:rsidR="00596594" w:rsidRPr="00DF2E32" w:rsidRDefault="00596594" w:rsidP="00596594">
      <w:pPr>
        <w:ind w:left="720" w:firstLine="720"/>
        <w:rPr>
          <w:ins w:id="1119" w:author="Mohamed Abouelseoud [2]" w:date="2025-05-05T17:01:00Z" w16du:dateUtc="2025-05-06T00:01:00Z"/>
          <w:bCs/>
          <w:sz w:val="20"/>
        </w:rPr>
      </w:pPr>
      <w:ins w:id="1120" w:author="Mohamed Abouelseoud [2]" w:date="2025-05-05T17:01:00Z" w16du:dateUtc="2025-05-06T00:01:00Z">
        <w:r w:rsidRPr="00DF2E32">
          <w:rPr>
            <w:bCs/>
            <w:sz w:val="20"/>
          </w:rPr>
          <w:t>"This is a capability variable.</w:t>
        </w:r>
      </w:ins>
    </w:p>
    <w:p w14:paraId="486FBEBC" w14:textId="77777777" w:rsidR="00596594" w:rsidRPr="00DF2E32" w:rsidRDefault="00596594" w:rsidP="00596594">
      <w:pPr>
        <w:ind w:left="720" w:firstLine="720"/>
        <w:rPr>
          <w:ins w:id="1121" w:author="Mohamed Abouelseoud [2]" w:date="2025-05-05T17:01:00Z" w16du:dateUtc="2025-05-06T00:01:00Z"/>
          <w:bCs/>
          <w:sz w:val="20"/>
        </w:rPr>
      </w:pPr>
      <w:ins w:id="1122" w:author="Mohamed Abouelseoud [2]" w:date="2025-05-05T17:01:00Z" w16du:dateUtc="2025-05-06T00:01:00Z">
        <w:r w:rsidRPr="00DF2E32">
          <w:rPr>
            <w:bCs/>
            <w:sz w:val="20"/>
          </w:rPr>
          <w:t>Its value is determined by device capabilities.</w:t>
        </w:r>
      </w:ins>
    </w:p>
    <w:p w14:paraId="01F503F9" w14:textId="77777777" w:rsidR="00596594" w:rsidRPr="00DF2E32" w:rsidRDefault="00596594" w:rsidP="00596594">
      <w:pPr>
        <w:ind w:left="720" w:firstLine="720"/>
        <w:rPr>
          <w:ins w:id="1123" w:author="Mohamed Abouelseoud [2]" w:date="2025-05-05T17:01:00Z" w16du:dateUtc="2025-05-06T00:01:00Z"/>
          <w:bCs/>
          <w:sz w:val="20"/>
        </w:rPr>
      </w:pPr>
    </w:p>
    <w:p w14:paraId="2FA61A7C" w14:textId="0ED8BA3F" w:rsidR="00596594" w:rsidRPr="00DF2E32" w:rsidRDefault="00596594" w:rsidP="00596594">
      <w:pPr>
        <w:ind w:left="1440"/>
        <w:rPr>
          <w:ins w:id="1124" w:author="Mohamed Abouelseoud [2]" w:date="2025-05-05T17:01:00Z" w16du:dateUtc="2025-05-06T00:01:00Z"/>
          <w:bCs/>
          <w:sz w:val="20"/>
        </w:rPr>
      </w:pPr>
      <w:ins w:id="1125" w:author="Mohamed Abouelseoud [2]" w:date="2025-05-05T17:01:00Z" w16du:dateUtc="2025-05-06T00:01:00Z">
        <w:r w:rsidRPr="00DF2E32">
          <w:rPr>
            <w:bCs/>
            <w:sz w:val="20"/>
            <w:lang w:val="en-US"/>
          </w:rPr>
          <w:t xml:space="preserve">This attribute, when true, indicates that the station implementation is capable of supporting </w:t>
        </w:r>
      </w:ins>
      <w:ins w:id="1126" w:author="Mohamed Abouelseoud [2]" w:date="2025-05-05T17:13:00Z" w16du:dateUtc="2025-05-06T00:13:00Z">
        <w:r w:rsidR="00232ADA" w:rsidRPr="00DF2E32">
          <w:rPr>
            <w:bCs/>
            <w:sz w:val="20"/>
            <w:lang w:val="en-US"/>
          </w:rPr>
          <w:t>LLI</w:t>
        </w:r>
      </w:ins>
      <w:ins w:id="1127" w:author="binitag" w:date="2025-06-18T22:19:00Z" w16du:dateUtc="2025-06-19T05:19:00Z">
        <w:r w:rsidR="00835808">
          <w:rPr>
            <w:bCs/>
            <w:sz w:val="20"/>
            <w:lang w:val="en-US"/>
          </w:rPr>
          <w:t xml:space="preserve"> mode</w:t>
        </w:r>
      </w:ins>
      <w:ins w:id="1128" w:author="Mohamed Abouelseoud [2]" w:date="2025-05-05T17:01:00Z" w16du:dateUtc="2025-05-06T00:01:00Z">
        <w:r w:rsidRPr="00DF2E32">
          <w:rPr>
            <w:bCs/>
            <w:sz w:val="20"/>
            <w:lang w:val="en-US"/>
          </w:rPr>
          <w:t>. The capability is disabled, otherwise</w:t>
        </w:r>
        <w:r w:rsidRPr="00DF2E32" w:rsidDel="00032966">
          <w:rPr>
            <w:rStyle w:val="CommentReference"/>
            <w:rFonts w:eastAsiaTheme="minorEastAsia"/>
            <w:color w:val="000000"/>
            <w:w w:val="0"/>
          </w:rPr>
          <w:t>”</w:t>
        </w:r>
      </w:ins>
    </w:p>
    <w:p w14:paraId="1252D547" w14:textId="77777777" w:rsidR="00596594" w:rsidRPr="00DF2E32" w:rsidRDefault="00596594" w:rsidP="00596594">
      <w:pPr>
        <w:ind w:firstLine="720"/>
        <w:rPr>
          <w:ins w:id="1129" w:author="Mohamed Abouelseoud [2]" w:date="2025-05-05T17:01:00Z" w16du:dateUtc="2025-05-06T00:01:00Z"/>
          <w:bCs/>
          <w:sz w:val="20"/>
        </w:rPr>
      </w:pPr>
      <w:proofErr w:type="gramStart"/>
      <w:ins w:id="1130" w:author="Mohamed Abouelseoud [2]" w:date="2025-05-05T17:01:00Z" w16du:dateUtc="2025-05-06T00:01:00Z">
        <w:r w:rsidRPr="00DF2E32">
          <w:rPr>
            <w:bCs/>
            <w:sz w:val="20"/>
          </w:rPr>
          <w:t>::</w:t>
        </w:r>
        <w:proofErr w:type="gramEnd"/>
        <w:r w:rsidRPr="00DF2E32">
          <w:rPr>
            <w:bCs/>
            <w:sz w:val="20"/>
          </w:rPr>
          <w:t>= { dot11UHRStationConfigEntry &lt;ana&gt; }</w:t>
        </w:r>
      </w:ins>
    </w:p>
    <w:p w14:paraId="399F2E0F" w14:textId="77777777" w:rsidR="00596594" w:rsidRPr="00DF2E32" w:rsidRDefault="00596594" w:rsidP="00322CDF">
      <w:pPr>
        <w:rPr>
          <w:color w:val="000000"/>
          <w:sz w:val="20"/>
          <w:lang w:val="en-US"/>
        </w:rPr>
      </w:pPr>
    </w:p>
    <w:p w14:paraId="3A908BB2" w14:textId="7F23141F" w:rsidR="008B3257" w:rsidRPr="00DF2E32" w:rsidDel="00A33A8B" w:rsidRDefault="008B3257" w:rsidP="007C0189">
      <w:pPr>
        <w:rPr>
          <w:del w:id="1131" w:author="Mohamed Abouelseoud [2]" w:date="2025-03-07T17:00:00Z" w16du:dateUtc="2025-03-08T01:00:00Z"/>
        </w:rPr>
      </w:pPr>
    </w:p>
    <w:p w14:paraId="2B8C0CCB" w14:textId="77777777" w:rsidR="0005313F" w:rsidRPr="00DF2E32" w:rsidRDefault="0005313F" w:rsidP="0005313F">
      <w:pPr>
        <w:pStyle w:val="Heading1"/>
      </w:pPr>
      <w:r w:rsidRPr="00DF2E32">
        <w:lastRenderedPageBreak/>
        <w:t>Text to be adopted ends here.</w:t>
      </w:r>
    </w:p>
    <w:p w14:paraId="36D38EDB" w14:textId="77777777" w:rsidR="0005313F" w:rsidRPr="00DF2E32" w:rsidRDefault="0005313F" w:rsidP="0005313F">
      <w:pPr>
        <w:rPr>
          <w:szCs w:val="22"/>
        </w:rPr>
      </w:pPr>
    </w:p>
    <w:p w14:paraId="6D1C297E" w14:textId="77777777" w:rsidR="00380AFF" w:rsidRPr="00DF2E32" w:rsidRDefault="00380AFF"/>
    <w:p w14:paraId="6C70C0FB" w14:textId="77777777" w:rsidR="00380AFF" w:rsidRPr="00DF2E32" w:rsidRDefault="00380AFF"/>
    <w:p w14:paraId="3CA840EA" w14:textId="77777777" w:rsidR="00380AFF" w:rsidRPr="00DF2E32" w:rsidRDefault="00380AFF"/>
    <w:p w14:paraId="1DCF21DC" w14:textId="77777777" w:rsidR="00380AFF" w:rsidRPr="00DF2E32" w:rsidRDefault="00380AFF"/>
    <w:p w14:paraId="2E52A806" w14:textId="77777777" w:rsidR="00380AFF" w:rsidRPr="00DF2E32" w:rsidRDefault="00380AFF"/>
    <w:p w14:paraId="3404C360" w14:textId="77777777" w:rsidR="00CA09B2" w:rsidRPr="00DF2E32" w:rsidRDefault="00CA09B2"/>
    <w:p w14:paraId="35C80182" w14:textId="77777777" w:rsidR="00CA09B2" w:rsidRPr="00DF2E32" w:rsidRDefault="00CA09B2"/>
    <w:p w14:paraId="384E996F" w14:textId="77777777" w:rsidR="00CA09B2" w:rsidRPr="00DF2E32" w:rsidRDefault="00CA09B2"/>
    <w:sectPr w:rsidR="00CA09B2" w:rsidRPr="00DF2E32" w:rsidSect="00A33A8B">
      <w:headerReference w:type="default" r:id="rId10"/>
      <w:footerReference w:type="even" r:id="rId11"/>
      <w:footerReference w:type="default" r:id="rId12"/>
      <w:footerReference w:type="firs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FE034" w14:textId="77777777" w:rsidR="00457CB7" w:rsidRDefault="00457CB7">
      <w:r>
        <w:separator/>
      </w:r>
    </w:p>
  </w:endnote>
  <w:endnote w:type="continuationSeparator" w:id="0">
    <w:p w14:paraId="59AC54CD" w14:textId="77777777" w:rsidR="00457CB7" w:rsidRDefault="00457CB7">
      <w:r>
        <w:continuationSeparator/>
      </w:r>
    </w:p>
  </w:endnote>
  <w:endnote w:type="continuationNotice" w:id="1">
    <w:p w14:paraId="4474187D" w14:textId="77777777" w:rsidR="00457CB7" w:rsidRDefault="00457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algun Gothic"/>
    <w:panose1 w:val="020B0604020202020204"/>
    <w:charset w:val="80"/>
    <w:family w:val="auto"/>
    <w:pitch w:val="default"/>
    <w:sig w:usb0="00000000" w:usb1="00000000" w:usb2="00000000" w:usb3="00000000" w:csb0="0002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EB1A" w14:textId="50F53995" w:rsidR="007A3E43" w:rsidRDefault="007A3E43">
    <w:pPr>
      <w:pStyle w:val="Footer"/>
    </w:pPr>
    <w:r>
      <w:rPr>
        <w:noProof/>
      </w:rPr>
      <mc:AlternateContent>
        <mc:Choice Requires="wps">
          <w:drawing>
            <wp:anchor distT="0" distB="0" distL="0" distR="0" simplePos="0" relativeHeight="251659264" behindDoc="0" locked="0" layoutInCell="1" allowOverlap="1" wp14:anchorId="6AAEDD6C" wp14:editId="71654C96">
              <wp:simplePos x="635" y="635"/>
              <wp:positionH relativeFrom="page">
                <wp:align>right</wp:align>
              </wp:positionH>
              <wp:positionV relativeFrom="page">
                <wp:align>bottom</wp:align>
              </wp:positionV>
              <wp:extent cx="993140" cy="314325"/>
              <wp:effectExtent l="0" t="0" r="0" b="0"/>
              <wp:wrapNone/>
              <wp:docPr id="780801828"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6AAEDD6C" id="_x0000_t202" coordsize="21600,21600" o:spt="202" path="m,l,21600r21600,l21600,xe">
              <v:stroke joinstyle="miter"/>
              <v:path gradientshapeok="t" o:connecttype="rect"/>
            </v:shapetype>
            <v:shape id="_x0000_s1027"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textbox style="mso-fit-shape-to-text:t" inset="0,0,20pt,15pt">
                <w:txbxContent>
                  <w:p w14:paraId="4B423B70" w14:textId="46EF21DC"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3761" w14:textId="29ED4BCA" w:rsidR="00D523EF" w:rsidRPr="004F045D" w:rsidRDefault="00013BAC">
    <w:pPr>
      <w:pStyle w:val="Footer"/>
      <w:tabs>
        <w:tab w:val="clear" w:pos="6480"/>
        <w:tab w:val="center" w:pos="4680"/>
        <w:tab w:val="right" w:pos="9360"/>
      </w:tabs>
      <w:rPr>
        <w:lang w:val="fr-FR"/>
      </w:rPr>
    </w:pPr>
    <w:r>
      <w:fldChar w:fldCharType="begin"/>
    </w:r>
    <w:r w:rsidRPr="004F045D">
      <w:rPr>
        <w:lang w:val="fr-FR"/>
      </w:rPr>
      <w:instrText xml:space="preserve"> SUBJECT  \* MERGEFORMAT </w:instrText>
    </w:r>
    <w:r>
      <w:fldChar w:fldCharType="separate"/>
    </w:r>
    <w:proofErr w:type="spellStart"/>
    <w:r w:rsidR="00D523EF" w:rsidRPr="004F045D">
      <w:rPr>
        <w:lang w:val="fr-FR"/>
      </w:rPr>
      <w:t>Submission</w:t>
    </w:r>
    <w:proofErr w:type="spellEnd"/>
    <w:r>
      <w:fldChar w:fldCharType="end"/>
    </w:r>
    <w:r w:rsidR="00D523EF" w:rsidRPr="004F045D">
      <w:rPr>
        <w:lang w:val="fr-FR"/>
      </w:rPr>
      <w:tab/>
      <w:t xml:space="preserve">page </w:t>
    </w:r>
    <w:r w:rsidR="00D523EF">
      <w:fldChar w:fldCharType="begin"/>
    </w:r>
    <w:r w:rsidR="00D523EF" w:rsidRPr="004F045D">
      <w:rPr>
        <w:lang w:val="fr-FR"/>
      </w:rPr>
      <w:instrText xml:space="preserve">page </w:instrText>
    </w:r>
    <w:r w:rsidR="00D523EF">
      <w:fldChar w:fldCharType="separate"/>
    </w:r>
    <w:r w:rsidR="007D159A" w:rsidRPr="004F045D">
      <w:rPr>
        <w:noProof/>
        <w:lang w:val="fr-FR"/>
      </w:rPr>
      <w:t>2</w:t>
    </w:r>
    <w:r w:rsidR="00D523EF">
      <w:fldChar w:fldCharType="end"/>
    </w:r>
    <w:r w:rsidR="00D523EF" w:rsidRPr="004F045D">
      <w:rPr>
        <w:lang w:val="fr-FR"/>
      </w:rPr>
      <w:tab/>
    </w:r>
    <w:r w:rsidR="004F045D">
      <w:fldChar w:fldCharType="begin"/>
    </w:r>
    <w:r w:rsidR="004F045D" w:rsidRPr="004F045D">
      <w:rPr>
        <w:lang w:val="fr-FR"/>
      </w:rPr>
      <w:instrText xml:space="preserve"> COMMENTS  \* MERGEFORMAT </w:instrText>
    </w:r>
    <w:r w:rsidR="004F045D">
      <w:fldChar w:fldCharType="separate"/>
    </w:r>
    <w:r w:rsidR="004F045D">
      <w:rPr>
        <w:lang w:val="fr-FR"/>
      </w:rPr>
      <w:t>Mohamed Abouelseoud</w:t>
    </w:r>
    <w:r w:rsidR="004F045D" w:rsidRPr="004F045D">
      <w:rPr>
        <w:lang w:val="fr-FR"/>
      </w:rPr>
      <w:t>, et al.</w:t>
    </w:r>
    <w:r w:rsidR="004F045D">
      <w:fldChar w:fldCharType="end"/>
    </w:r>
  </w:p>
  <w:p w14:paraId="56BB4F8A" w14:textId="77777777" w:rsidR="00D523EF" w:rsidRPr="004F045D" w:rsidRDefault="00D523EF">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A88E" w14:textId="0E078E03" w:rsidR="007A3E43" w:rsidRDefault="007A3E43">
    <w:pPr>
      <w:pStyle w:val="Footer"/>
    </w:pPr>
    <w:r>
      <w:rPr>
        <w:noProof/>
      </w:rPr>
      <mc:AlternateContent>
        <mc:Choice Requires="wps">
          <w:drawing>
            <wp:anchor distT="0" distB="0" distL="0" distR="0" simplePos="0" relativeHeight="251658240" behindDoc="0" locked="0" layoutInCell="1" allowOverlap="1" wp14:anchorId="52DFB512" wp14:editId="468A3FF6">
              <wp:simplePos x="635" y="635"/>
              <wp:positionH relativeFrom="page">
                <wp:align>right</wp:align>
              </wp:positionH>
              <wp:positionV relativeFrom="page">
                <wp:align>bottom</wp:align>
              </wp:positionV>
              <wp:extent cx="993140" cy="314325"/>
              <wp:effectExtent l="0" t="0" r="0" b="0"/>
              <wp:wrapNone/>
              <wp:docPr id="2091386064"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52DFB512" id="_x0000_t202" coordsize="21600,21600" o:spt="202" path="m,l,21600r21600,l21600,xe">
              <v:stroke joinstyle="miter"/>
              <v:path gradientshapeok="t" o:connecttype="rect"/>
            </v:shapetype>
            <v:shape id="Text Box 2" o:spid="_x0000_s1028"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textbox style="mso-fit-shape-to-text:t" inset="0,0,20pt,15pt">
                <w:txbxContent>
                  <w:p w14:paraId="2D90DE3B" w14:textId="29AA570D" w:rsidR="007A3E43" w:rsidRPr="007A3E43" w:rsidRDefault="007A3E43" w:rsidP="007A3E43">
                    <w:pPr>
                      <w:rPr>
                        <w:rFonts w:ascii="Calibri" w:eastAsia="Calibri" w:hAnsi="Calibri" w:cs="Calibri"/>
                        <w:noProof/>
                        <w:color w:val="000000"/>
                        <w:sz w:val="16"/>
                        <w:szCs w:val="16"/>
                      </w:rPr>
                    </w:pPr>
                    <w:r w:rsidRPr="007A3E4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2DCBB" w14:textId="77777777" w:rsidR="00457CB7" w:rsidRDefault="00457CB7">
      <w:r>
        <w:separator/>
      </w:r>
    </w:p>
  </w:footnote>
  <w:footnote w:type="continuationSeparator" w:id="0">
    <w:p w14:paraId="0EE2B2C7" w14:textId="77777777" w:rsidR="00457CB7" w:rsidRDefault="00457CB7">
      <w:r>
        <w:continuationSeparator/>
      </w:r>
    </w:p>
  </w:footnote>
  <w:footnote w:type="continuationNotice" w:id="1">
    <w:p w14:paraId="23BFB5E1" w14:textId="77777777" w:rsidR="00457CB7" w:rsidRDefault="00457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BF5F6" w14:textId="5C14073F" w:rsidR="00D523EF" w:rsidRDefault="00821868" w:rsidP="008D5345">
    <w:pPr>
      <w:pStyle w:val="Header"/>
      <w:tabs>
        <w:tab w:val="clear" w:pos="6480"/>
        <w:tab w:val="center" w:pos="4680"/>
        <w:tab w:val="right" w:pos="10080"/>
      </w:tabs>
    </w:pPr>
    <w:r>
      <w:fldChar w:fldCharType="begin"/>
    </w:r>
    <w:r>
      <w:instrText xml:space="preserve"> KEYWORDS  \* MERGEFORMAT </w:instrText>
    </w:r>
    <w:r>
      <w:fldChar w:fldCharType="separate"/>
    </w:r>
    <w:r>
      <w:t xml:space="preserve">July </w:t>
    </w:r>
    <w:r w:rsidR="004F045D">
      <w:t>2025</w:t>
    </w:r>
    <w:r>
      <w:fldChar w:fldCharType="end"/>
    </w:r>
    <w:r w:rsidR="00D523EF">
      <w:tab/>
    </w:r>
    <w:r w:rsidR="00D523EF">
      <w:tab/>
    </w:r>
    <w:r w:rsidR="007C614F">
      <w:fldChar w:fldCharType="begin"/>
    </w:r>
    <w:r w:rsidR="007C614F">
      <w:instrText xml:space="preserve"> TITLE  \* MERGEFORMAT </w:instrText>
    </w:r>
    <w:r w:rsidR="007C614F">
      <w:fldChar w:fldCharType="separate"/>
    </w:r>
    <w:r w:rsidR="007C614F">
      <w:t>doc.: IEEE 802.11-25/</w:t>
    </w:r>
    <w:r w:rsidR="007C614F" w:rsidRPr="00E166E4">
      <w:rPr>
        <w:bCs/>
      </w:rPr>
      <w:t>0931</w:t>
    </w:r>
    <w:r w:rsidR="007C614F">
      <w:rPr>
        <w:bCs/>
      </w:rPr>
      <w:t>r1</w:t>
    </w:r>
    <w:r w:rsidR="007C614F">
      <w:rPr>
        <w:bCs/>
      </w:rPr>
      <w:t>2</w:t>
    </w:r>
    <w:r w:rsidR="007C614F">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EB6A11"/>
    <w:multiLevelType w:val="hybridMultilevel"/>
    <w:tmpl w:val="CE7E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B496B"/>
    <w:multiLevelType w:val="multilevel"/>
    <w:tmpl w:val="B880B980"/>
    <w:lvl w:ilvl="0">
      <w:start w:val="9"/>
      <w:numFmt w:val="decimal"/>
      <w:lvlText w:val="%1"/>
      <w:lvlJc w:val="left"/>
      <w:pPr>
        <w:ind w:left="880" w:hanging="880"/>
      </w:pPr>
      <w:rPr>
        <w:rFonts w:hint="default"/>
      </w:rPr>
    </w:lvl>
    <w:lvl w:ilvl="1">
      <w:start w:val="3"/>
      <w:numFmt w:val="decimal"/>
      <w:lvlText w:val="%1.%2"/>
      <w:lvlJc w:val="left"/>
      <w:pPr>
        <w:ind w:left="952" w:hanging="880"/>
      </w:pPr>
      <w:rPr>
        <w:rFonts w:hint="default"/>
      </w:rPr>
    </w:lvl>
    <w:lvl w:ilvl="2">
      <w:start w:val="1"/>
      <w:numFmt w:val="decimal"/>
      <w:lvlText w:val="%1.%2.%3"/>
      <w:lvlJc w:val="left"/>
      <w:pPr>
        <w:ind w:left="1024" w:hanging="880"/>
      </w:pPr>
      <w:rPr>
        <w:rFonts w:hint="default"/>
      </w:rPr>
    </w:lvl>
    <w:lvl w:ilvl="3">
      <w:start w:val="8"/>
      <w:numFmt w:val="decimal"/>
      <w:lvlText w:val="%1.%2.%3.%4"/>
      <w:lvlJc w:val="left"/>
      <w:pPr>
        <w:ind w:left="1096" w:hanging="880"/>
      </w:pPr>
      <w:rPr>
        <w:rFonts w:hint="default"/>
      </w:rPr>
    </w:lvl>
    <w:lvl w:ilvl="4">
      <w:start w:val="6"/>
      <w:numFmt w:val="decimal"/>
      <w:lvlText w:val="%1.%2.%3.%4.%5"/>
      <w:lvlJc w:val="left"/>
      <w:pPr>
        <w:ind w:left="1168" w:hanging="880"/>
      </w:pPr>
      <w:rPr>
        <w:rFonts w:hint="default"/>
      </w:rPr>
    </w:lvl>
    <w:lvl w:ilvl="5">
      <w:start w:val="2"/>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3" w15:restartNumberingAfterBreak="0">
    <w:nsid w:val="0DF942B8"/>
    <w:multiLevelType w:val="hybridMultilevel"/>
    <w:tmpl w:val="B68E019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57DE5"/>
    <w:multiLevelType w:val="hybridMultilevel"/>
    <w:tmpl w:val="14EC0322"/>
    <w:lvl w:ilvl="0" w:tplc="5846C996">
      <w:start w:val="37"/>
      <w:numFmt w:val="bullet"/>
      <w:lvlText w:val=""/>
      <w:lvlJc w:val="left"/>
      <w:pPr>
        <w:ind w:left="1080" w:hanging="360"/>
      </w:pPr>
      <w:rPr>
        <w:rFonts w:ascii="Wingdings" w:eastAsia="Batang"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CC705F"/>
    <w:multiLevelType w:val="hybridMultilevel"/>
    <w:tmpl w:val="9C620138"/>
    <w:lvl w:ilvl="0" w:tplc="01AA4860">
      <w:start w:val="1"/>
      <w:numFmt w:val="bullet"/>
      <w:lvlText w:val="•"/>
      <w:lvlJc w:val="left"/>
      <w:pPr>
        <w:tabs>
          <w:tab w:val="num" w:pos="720"/>
        </w:tabs>
        <w:ind w:left="720" w:hanging="360"/>
      </w:pPr>
      <w:rPr>
        <w:rFonts w:ascii="Arial" w:hAnsi="Arial" w:hint="default"/>
      </w:rPr>
    </w:lvl>
    <w:lvl w:ilvl="1" w:tplc="EAF2CEF6">
      <w:numFmt w:val="bullet"/>
      <w:lvlText w:val="•"/>
      <w:lvlJc w:val="left"/>
      <w:pPr>
        <w:tabs>
          <w:tab w:val="num" w:pos="1440"/>
        </w:tabs>
        <w:ind w:left="1440" w:hanging="360"/>
      </w:pPr>
      <w:rPr>
        <w:rFonts w:ascii="Arial" w:hAnsi="Arial" w:hint="default"/>
      </w:rPr>
    </w:lvl>
    <w:lvl w:ilvl="2" w:tplc="6032F330" w:tentative="1">
      <w:start w:val="1"/>
      <w:numFmt w:val="bullet"/>
      <w:lvlText w:val="•"/>
      <w:lvlJc w:val="left"/>
      <w:pPr>
        <w:tabs>
          <w:tab w:val="num" w:pos="2160"/>
        </w:tabs>
        <w:ind w:left="2160" w:hanging="360"/>
      </w:pPr>
      <w:rPr>
        <w:rFonts w:ascii="Arial" w:hAnsi="Arial" w:hint="default"/>
      </w:rPr>
    </w:lvl>
    <w:lvl w:ilvl="3" w:tplc="FD4CD8DC" w:tentative="1">
      <w:start w:val="1"/>
      <w:numFmt w:val="bullet"/>
      <w:lvlText w:val="•"/>
      <w:lvlJc w:val="left"/>
      <w:pPr>
        <w:tabs>
          <w:tab w:val="num" w:pos="2880"/>
        </w:tabs>
        <w:ind w:left="2880" w:hanging="360"/>
      </w:pPr>
      <w:rPr>
        <w:rFonts w:ascii="Arial" w:hAnsi="Arial" w:hint="default"/>
      </w:rPr>
    </w:lvl>
    <w:lvl w:ilvl="4" w:tplc="FF7E44F8" w:tentative="1">
      <w:start w:val="1"/>
      <w:numFmt w:val="bullet"/>
      <w:lvlText w:val="•"/>
      <w:lvlJc w:val="left"/>
      <w:pPr>
        <w:tabs>
          <w:tab w:val="num" w:pos="3600"/>
        </w:tabs>
        <w:ind w:left="3600" w:hanging="360"/>
      </w:pPr>
      <w:rPr>
        <w:rFonts w:ascii="Arial" w:hAnsi="Arial" w:hint="default"/>
      </w:rPr>
    </w:lvl>
    <w:lvl w:ilvl="5" w:tplc="46B279B8" w:tentative="1">
      <w:start w:val="1"/>
      <w:numFmt w:val="bullet"/>
      <w:lvlText w:val="•"/>
      <w:lvlJc w:val="left"/>
      <w:pPr>
        <w:tabs>
          <w:tab w:val="num" w:pos="4320"/>
        </w:tabs>
        <w:ind w:left="4320" w:hanging="360"/>
      </w:pPr>
      <w:rPr>
        <w:rFonts w:ascii="Arial" w:hAnsi="Arial" w:hint="default"/>
      </w:rPr>
    </w:lvl>
    <w:lvl w:ilvl="6" w:tplc="12EEB042" w:tentative="1">
      <w:start w:val="1"/>
      <w:numFmt w:val="bullet"/>
      <w:lvlText w:val="•"/>
      <w:lvlJc w:val="left"/>
      <w:pPr>
        <w:tabs>
          <w:tab w:val="num" w:pos="5040"/>
        </w:tabs>
        <w:ind w:left="5040" w:hanging="360"/>
      </w:pPr>
      <w:rPr>
        <w:rFonts w:ascii="Arial" w:hAnsi="Arial" w:hint="default"/>
      </w:rPr>
    </w:lvl>
    <w:lvl w:ilvl="7" w:tplc="8A08C4F0" w:tentative="1">
      <w:start w:val="1"/>
      <w:numFmt w:val="bullet"/>
      <w:lvlText w:val="•"/>
      <w:lvlJc w:val="left"/>
      <w:pPr>
        <w:tabs>
          <w:tab w:val="num" w:pos="5760"/>
        </w:tabs>
        <w:ind w:left="5760" w:hanging="360"/>
      </w:pPr>
      <w:rPr>
        <w:rFonts w:ascii="Arial" w:hAnsi="Arial" w:hint="default"/>
      </w:rPr>
    </w:lvl>
    <w:lvl w:ilvl="8" w:tplc="E45676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8977FE"/>
    <w:multiLevelType w:val="multilevel"/>
    <w:tmpl w:val="ADC6F7F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2A4253EC"/>
    <w:multiLevelType w:val="hybridMultilevel"/>
    <w:tmpl w:val="AEBE2FB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E72BC"/>
    <w:multiLevelType w:val="hybridMultilevel"/>
    <w:tmpl w:val="13E0CF3A"/>
    <w:lvl w:ilvl="0" w:tplc="C890F0B0">
      <w:start w:val="9"/>
      <w:numFmt w:val="bullet"/>
      <w:lvlText w:val="–"/>
      <w:lvlJc w:val="left"/>
      <w:pPr>
        <w:ind w:left="1080" w:hanging="360"/>
      </w:pPr>
      <w:rPr>
        <w:rFonts w:ascii="Calibri" w:eastAsia="Malgun Gothic" w:hAnsi="Calibri" w:cs="Calibri" w:hint="default"/>
        <w:b w:val="0"/>
        <w:i w:val="0"/>
        <w:strike w:val="0"/>
        <w:color w:val="000000"/>
        <w:sz w:val="2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C13C11"/>
    <w:multiLevelType w:val="multilevel"/>
    <w:tmpl w:val="22BE52D2"/>
    <w:lvl w:ilvl="0">
      <w:start w:val="37"/>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A13664"/>
    <w:multiLevelType w:val="hybridMultilevel"/>
    <w:tmpl w:val="CADAC9D0"/>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96DE5"/>
    <w:multiLevelType w:val="hybridMultilevel"/>
    <w:tmpl w:val="DEC8239E"/>
    <w:lvl w:ilvl="0" w:tplc="335E06AE">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A0649"/>
    <w:multiLevelType w:val="hybridMultilevel"/>
    <w:tmpl w:val="C0DAF3F8"/>
    <w:lvl w:ilvl="0" w:tplc="93349F7E">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F7BC9"/>
    <w:multiLevelType w:val="hybridMultilevel"/>
    <w:tmpl w:val="5BA41C60"/>
    <w:lvl w:ilvl="0" w:tplc="DDBAD616">
      <w:start w:val="1"/>
      <w:numFmt w:val="lowerLetter"/>
      <w:lvlText w:val="%1)"/>
      <w:lvlJc w:val="left"/>
      <w:pPr>
        <w:ind w:left="1020" w:hanging="360"/>
      </w:pPr>
    </w:lvl>
    <w:lvl w:ilvl="1" w:tplc="812C0FA4">
      <w:start w:val="1"/>
      <w:numFmt w:val="lowerLetter"/>
      <w:lvlText w:val="%2)"/>
      <w:lvlJc w:val="left"/>
      <w:pPr>
        <w:ind w:left="1020" w:hanging="360"/>
      </w:pPr>
    </w:lvl>
    <w:lvl w:ilvl="2" w:tplc="5478F272">
      <w:start w:val="1"/>
      <w:numFmt w:val="lowerLetter"/>
      <w:lvlText w:val="%3)"/>
      <w:lvlJc w:val="left"/>
      <w:pPr>
        <w:ind w:left="1020" w:hanging="360"/>
      </w:pPr>
    </w:lvl>
    <w:lvl w:ilvl="3" w:tplc="92C29998">
      <w:start w:val="1"/>
      <w:numFmt w:val="lowerLetter"/>
      <w:lvlText w:val="%4)"/>
      <w:lvlJc w:val="left"/>
      <w:pPr>
        <w:ind w:left="1020" w:hanging="360"/>
      </w:pPr>
    </w:lvl>
    <w:lvl w:ilvl="4" w:tplc="C31E0FC6">
      <w:start w:val="1"/>
      <w:numFmt w:val="lowerLetter"/>
      <w:lvlText w:val="%5)"/>
      <w:lvlJc w:val="left"/>
      <w:pPr>
        <w:ind w:left="1020" w:hanging="360"/>
      </w:pPr>
    </w:lvl>
    <w:lvl w:ilvl="5" w:tplc="64E40C9E">
      <w:start w:val="1"/>
      <w:numFmt w:val="lowerLetter"/>
      <w:lvlText w:val="%6)"/>
      <w:lvlJc w:val="left"/>
      <w:pPr>
        <w:ind w:left="1020" w:hanging="360"/>
      </w:pPr>
    </w:lvl>
    <w:lvl w:ilvl="6" w:tplc="78A24EF6">
      <w:start w:val="1"/>
      <w:numFmt w:val="lowerLetter"/>
      <w:lvlText w:val="%7)"/>
      <w:lvlJc w:val="left"/>
      <w:pPr>
        <w:ind w:left="1020" w:hanging="360"/>
      </w:pPr>
    </w:lvl>
    <w:lvl w:ilvl="7" w:tplc="A1667616">
      <w:start w:val="1"/>
      <w:numFmt w:val="lowerLetter"/>
      <w:lvlText w:val="%8)"/>
      <w:lvlJc w:val="left"/>
      <w:pPr>
        <w:ind w:left="1020" w:hanging="360"/>
      </w:pPr>
    </w:lvl>
    <w:lvl w:ilvl="8" w:tplc="A0E037C4">
      <w:start w:val="1"/>
      <w:numFmt w:val="lowerLetter"/>
      <w:lvlText w:val="%9)"/>
      <w:lvlJc w:val="left"/>
      <w:pPr>
        <w:ind w:left="1020" w:hanging="360"/>
      </w:pPr>
    </w:lvl>
  </w:abstractNum>
  <w:abstractNum w:abstractNumId="21" w15:restartNumberingAfterBreak="0">
    <w:nsid w:val="4BC45EB9"/>
    <w:multiLevelType w:val="hybridMultilevel"/>
    <w:tmpl w:val="57E2FC54"/>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F0C93"/>
    <w:multiLevelType w:val="hybridMultilevel"/>
    <w:tmpl w:val="0FE88DE2"/>
    <w:lvl w:ilvl="0" w:tplc="A45ABAC6">
      <w:start w:val="1"/>
      <w:numFmt w:val="lowerLetter"/>
      <w:lvlText w:val="%1)"/>
      <w:lvlJc w:val="left"/>
      <w:pPr>
        <w:ind w:left="1020" w:hanging="360"/>
      </w:pPr>
    </w:lvl>
    <w:lvl w:ilvl="1" w:tplc="CC568034">
      <w:start w:val="1"/>
      <w:numFmt w:val="lowerLetter"/>
      <w:lvlText w:val="%2)"/>
      <w:lvlJc w:val="left"/>
      <w:pPr>
        <w:ind w:left="1020" w:hanging="360"/>
      </w:pPr>
    </w:lvl>
    <w:lvl w:ilvl="2" w:tplc="EAC2AA32">
      <w:start w:val="1"/>
      <w:numFmt w:val="lowerLetter"/>
      <w:lvlText w:val="%3)"/>
      <w:lvlJc w:val="left"/>
      <w:pPr>
        <w:ind w:left="1020" w:hanging="360"/>
      </w:pPr>
    </w:lvl>
    <w:lvl w:ilvl="3" w:tplc="C7C0BF8C">
      <w:start w:val="1"/>
      <w:numFmt w:val="lowerLetter"/>
      <w:lvlText w:val="%4)"/>
      <w:lvlJc w:val="left"/>
      <w:pPr>
        <w:ind w:left="1020" w:hanging="360"/>
      </w:pPr>
    </w:lvl>
    <w:lvl w:ilvl="4" w:tplc="084EF268">
      <w:start w:val="1"/>
      <w:numFmt w:val="lowerLetter"/>
      <w:lvlText w:val="%5)"/>
      <w:lvlJc w:val="left"/>
      <w:pPr>
        <w:ind w:left="1020" w:hanging="360"/>
      </w:pPr>
    </w:lvl>
    <w:lvl w:ilvl="5" w:tplc="3E8AC4D8">
      <w:start w:val="1"/>
      <w:numFmt w:val="lowerLetter"/>
      <w:lvlText w:val="%6)"/>
      <w:lvlJc w:val="left"/>
      <w:pPr>
        <w:ind w:left="1020" w:hanging="360"/>
      </w:pPr>
    </w:lvl>
    <w:lvl w:ilvl="6" w:tplc="4C1E68C6">
      <w:start w:val="1"/>
      <w:numFmt w:val="lowerLetter"/>
      <w:lvlText w:val="%7)"/>
      <w:lvlJc w:val="left"/>
      <w:pPr>
        <w:ind w:left="1020" w:hanging="360"/>
      </w:pPr>
    </w:lvl>
    <w:lvl w:ilvl="7" w:tplc="01C8D37C">
      <w:start w:val="1"/>
      <w:numFmt w:val="lowerLetter"/>
      <w:lvlText w:val="%8)"/>
      <w:lvlJc w:val="left"/>
      <w:pPr>
        <w:ind w:left="1020" w:hanging="360"/>
      </w:pPr>
    </w:lvl>
    <w:lvl w:ilvl="8" w:tplc="F800C04E">
      <w:start w:val="1"/>
      <w:numFmt w:val="lowerLetter"/>
      <w:lvlText w:val="%9)"/>
      <w:lvlJc w:val="left"/>
      <w:pPr>
        <w:ind w:left="1020" w:hanging="360"/>
      </w:pPr>
    </w:lvl>
  </w:abstractNum>
  <w:abstractNum w:abstractNumId="23" w15:restartNumberingAfterBreak="0">
    <w:nsid w:val="52AC49A9"/>
    <w:multiLevelType w:val="multilevel"/>
    <w:tmpl w:val="26DC3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7B33C7"/>
    <w:multiLevelType w:val="hybridMultilevel"/>
    <w:tmpl w:val="207C7BD2"/>
    <w:lvl w:ilvl="0" w:tplc="335E06AE">
      <w:start w:val="1"/>
      <w:numFmt w:val="bullet"/>
      <w:lvlText w:val="–"/>
      <w:lvlJc w:val="left"/>
      <w:pPr>
        <w:ind w:left="720" w:hanging="360"/>
      </w:pPr>
      <w:rPr>
        <w:rFonts w:ascii="Calibri" w:hAnsi="Calibri"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426DD"/>
    <w:multiLevelType w:val="hybridMultilevel"/>
    <w:tmpl w:val="338CEAEE"/>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86A8B"/>
    <w:multiLevelType w:val="hybridMultilevel"/>
    <w:tmpl w:val="5D027EF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06972"/>
    <w:multiLevelType w:val="multilevel"/>
    <w:tmpl w:val="ED30F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4403AB"/>
    <w:multiLevelType w:val="hybridMultilevel"/>
    <w:tmpl w:val="61881792"/>
    <w:lvl w:ilvl="0" w:tplc="E5D0FB10">
      <w:start w:val="37"/>
      <w:numFmt w:val="bullet"/>
      <w:lvlText w:val=""/>
      <w:lvlJc w:val="left"/>
      <w:pPr>
        <w:ind w:left="720" w:hanging="360"/>
      </w:pPr>
      <w:rPr>
        <w:rFonts w:ascii="Wingdings" w:eastAsia="Batang"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010C04"/>
    <w:multiLevelType w:val="hybridMultilevel"/>
    <w:tmpl w:val="82FC6AE4"/>
    <w:lvl w:ilvl="0" w:tplc="6A3A8BFA">
      <w:start w:val="37"/>
      <w:numFmt w:val="bullet"/>
      <w:lvlText w:val=""/>
      <w:lvlJc w:val="left"/>
      <w:pPr>
        <w:ind w:left="1080" w:hanging="360"/>
      </w:pPr>
      <w:rPr>
        <w:rFonts w:ascii="Wingdings" w:eastAsia="SimSu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1D77B3"/>
    <w:multiLevelType w:val="multilevel"/>
    <w:tmpl w:val="C7709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6429092">
    <w:abstractNumId w:val="18"/>
  </w:num>
  <w:num w:numId="2" w16cid:durableId="1372921703">
    <w:abstractNumId w:val="29"/>
  </w:num>
  <w:num w:numId="3" w16cid:durableId="1969512591">
    <w:abstractNumId w:val="4"/>
  </w:num>
  <w:num w:numId="4" w16cid:durableId="1111706887">
    <w:abstractNumId w:val="17"/>
  </w:num>
  <w:num w:numId="5" w16cid:durableId="1635258073">
    <w:abstractNumId w:val="16"/>
  </w:num>
  <w:num w:numId="6" w16cid:durableId="1186021913">
    <w:abstractNumId w:val="14"/>
  </w:num>
  <w:num w:numId="7" w16cid:durableId="1676420882">
    <w:abstractNumId w:val="27"/>
  </w:num>
  <w:num w:numId="8" w16cid:durableId="1250122488">
    <w:abstractNumId w:val="22"/>
  </w:num>
  <w:num w:numId="9" w16cid:durableId="493644054">
    <w:abstractNumId w:val="20"/>
  </w:num>
  <w:num w:numId="10" w16cid:durableId="1063328566">
    <w:abstractNumId w:val="9"/>
  </w:num>
  <w:num w:numId="11" w16cid:durableId="245651843">
    <w:abstractNumId w:val="15"/>
  </w:num>
  <w:num w:numId="12" w16cid:durableId="1793480454">
    <w:abstractNumId w:val="19"/>
  </w:num>
  <w:num w:numId="13" w16cid:durableId="75443002">
    <w:abstractNumId w:val="23"/>
  </w:num>
  <w:num w:numId="14" w16cid:durableId="1049919286">
    <w:abstractNumId w:val="31"/>
  </w:num>
  <w:num w:numId="15" w16cid:durableId="179009023">
    <w:abstractNumId w:val="7"/>
  </w:num>
  <w:num w:numId="16" w16cid:durableId="1525678348">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0037441">
    <w:abstractNumId w:val="5"/>
  </w:num>
  <w:num w:numId="22" w16cid:durableId="1097943094">
    <w:abstractNumId w:val="28"/>
  </w:num>
  <w:num w:numId="23" w16cid:durableId="1982926476">
    <w:abstractNumId w:val="30"/>
  </w:num>
  <w:num w:numId="24" w16cid:durableId="856426401">
    <w:abstractNumId w:val="21"/>
  </w:num>
  <w:num w:numId="25" w16cid:durableId="1068189225">
    <w:abstractNumId w:val="26"/>
  </w:num>
  <w:num w:numId="26" w16cid:durableId="379785532">
    <w:abstractNumId w:val="24"/>
  </w:num>
  <w:num w:numId="27" w16cid:durableId="517818832">
    <w:abstractNumId w:val="1"/>
  </w:num>
  <w:num w:numId="28" w16cid:durableId="761878166">
    <w:abstractNumId w:val="13"/>
  </w:num>
  <w:num w:numId="29" w16cid:durableId="856969645">
    <w:abstractNumId w:val="3"/>
  </w:num>
  <w:num w:numId="30" w16cid:durableId="1527480053">
    <w:abstractNumId w:val="25"/>
  </w:num>
  <w:num w:numId="31" w16cid:durableId="899907173">
    <w:abstractNumId w:val="8"/>
  </w:num>
  <w:num w:numId="32" w16cid:durableId="1558125360">
    <w:abstractNumId w:val="6"/>
  </w:num>
  <w:num w:numId="33" w16cid:durableId="1298952026">
    <w:abstractNumId w:val="11"/>
  </w:num>
  <w:num w:numId="34" w16cid:durableId="1867981263">
    <w:abstractNumId w:val="12"/>
  </w:num>
  <w:num w:numId="35" w16cid:durableId="1065639286">
    <w:abstractNumId w:val="10"/>
  </w:num>
  <w:num w:numId="36" w16cid:durableId="21054169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Abouelseoud">
    <w15:presenceInfo w15:providerId="None" w15:userId="Mohamed Abouelseoud"/>
  </w15:person>
  <w15:person w15:author="Alfred Asterjadhi">
    <w15:presenceInfo w15:providerId="AD" w15:userId="S::aasterja@qti.qualcomm.com::39de57b9-85c0-4fd1-aaac-8ca2b6560ad0"/>
  </w15:person>
  <w15:person w15:author="Mohamed Abouelseoud [2]">
    <w15:presenceInfo w15:providerId="AD" w15:userId="S::m_abouelseoud@apple.com::741bdb8f-3b6d-4297-8fe2-aeed0df7a9ba"/>
  </w15:person>
  <w15:person w15:author="binitag">
    <w15:presenceInfo w15:providerId="None" w15:userId="binitag"/>
  </w15:person>
  <w15:person w15:author="George Cherian">
    <w15:presenceInfo w15:providerId="AD" w15:userId="S::gcherian@qti.qualcomm.com::dada1bfa-cc74-4c98-a5c1-f67cff5c19f3"/>
  </w15:person>
  <w15:person w15:author="Yonggang Fang">
    <w15:presenceInfo w15:providerId="AD" w15:userId="S::yonggang.fang@mediatek.com::21d17588-b4f8-4902-802a-59661fd83703"/>
  </w15:person>
  <w15:person w15:author="Insun Jang/IoT Connectivity Standard Task(insun.jang@lge.com)">
    <w15:presenceInfo w15:providerId="AD" w15:userId="S-1-5-21-2543426832-1914326140-3112152631-1884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55"/>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216F"/>
    <w:rsid w:val="000106D0"/>
    <w:rsid w:val="000135FD"/>
    <w:rsid w:val="00013BAC"/>
    <w:rsid w:val="00020117"/>
    <w:rsid w:val="0002491B"/>
    <w:rsid w:val="00024AF8"/>
    <w:rsid w:val="000263AB"/>
    <w:rsid w:val="000273BD"/>
    <w:rsid w:val="0003156B"/>
    <w:rsid w:val="0003244B"/>
    <w:rsid w:val="00032619"/>
    <w:rsid w:val="00032785"/>
    <w:rsid w:val="00037BF7"/>
    <w:rsid w:val="00041510"/>
    <w:rsid w:val="00044987"/>
    <w:rsid w:val="00047DDB"/>
    <w:rsid w:val="0005313F"/>
    <w:rsid w:val="00053293"/>
    <w:rsid w:val="00053EBC"/>
    <w:rsid w:val="00055421"/>
    <w:rsid w:val="00055971"/>
    <w:rsid w:val="000570E2"/>
    <w:rsid w:val="00060BF2"/>
    <w:rsid w:val="00062744"/>
    <w:rsid w:val="00063379"/>
    <w:rsid w:val="000637B3"/>
    <w:rsid w:val="00066629"/>
    <w:rsid w:val="000677FB"/>
    <w:rsid w:val="00076512"/>
    <w:rsid w:val="00077661"/>
    <w:rsid w:val="000831FA"/>
    <w:rsid w:val="000849A1"/>
    <w:rsid w:val="00087D21"/>
    <w:rsid w:val="000902BE"/>
    <w:rsid w:val="00094D55"/>
    <w:rsid w:val="00096457"/>
    <w:rsid w:val="00097429"/>
    <w:rsid w:val="000A2232"/>
    <w:rsid w:val="000A2F96"/>
    <w:rsid w:val="000B0C1C"/>
    <w:rsid w:val="000B0FE1"/>
    <w:rsid w:val="000B2428"/>
    <w:rsid w:val="000B567D"/>
    <w:rsid w:val="000B7335"/>
    <w:rsid w:val="000B7E8B"/>
    <w:rsid w:val="000C1112"/>
    <w:rsid w:val="000C3E98"/>
    <w:rsid w:val="000D0FB7"/>
    <w:rsid w:val="000D1CBF"/>
    <w:rsid w:val="000D6F4D"/>
    <w:rsid w:val="000E2285"/>
    <w:rsid w:val="000E29AF"/>
    <w:rsid w:val="000E39C3"/>
    <w:rsid w:val="000E4A3B"/>
    <w:rsid w:val="000E5507"/>
    <w:rsid w:val="000E5EC4"/>
    <w:rsid w:val="000F0701"/>
    <w:rsid w:val="000F40D0"/>
    <w:rsid w:val="000F4BB5"/>
    <w:rsid w:val="000F5545"/>
    <w:rsid w:val="000F5BFD"/>
    <w:rsid w:val="000F6260"/>
    <w:rsid w:val="000F766D"/>
    <w:rsid w:val="001021F6"/>
    <w:rsid w:val="0010415D"/>
    <w:rsid w:val="0010458B"/>
    <w:rsid w:val="00107547"/>
    <w:rsid w:val="00110274"/>
    <w:rsid w:val="00127201"/>
    <w:rsid w:val="001278FC"/>
    <w:rsid w:val="00131352"/>
    <w:rsid w:val="00135452"/>
    <w:rsid w:val="00136922"/>
    <w:rsid w:val="00142355"/>
    <w:rsid w:val="0015421A"/>
    <w:rsid w:val="00154CF9"/>
    <w:rsid w:val="001619E9"/>
    <w:rsid w:val="0016334D"/>
    <w:rsid w:val="001668E1"/>
    <w:rsid w:val="00170065"/>
    <w:rsid w:val="00170F9D"/>
    <w:rsid w:val="00173C47"/>
    <w:rsid w:val="00176E6B"/>
    <w:rsid w:val="001807E6"/>
    <w:rsid w:val="00185E67"/>
    <w:rsid w:val="00187C83"/>
    <w:rsid w:val="0019049B"/>
    <w:rsid w:val="00192700"/>
    <w:rsid w:val="001930C7"/>
    <w:rsid w:val="00194D8E"/>
    <w:rsid w:val="001A119F"/>
    <w:rsid w:val="001A1486"/>
    <w:rsid w:val="001A2D46"/>
    <w:rsid w:val="001A7D02"/>
    <w:rsid w:val="001A7E89"/>
    <w:rsid w:val="001B03B2"/>
    <w:rsid w:val="001B2BF0"/>
    <w:rsid w:val="001B3BC3"/>
    <w:rsid w:val="001B4CCB"/>
    <w:rsid w:val="001B6CE4"/>
    <w:rsid w:val="001B7A8F"/>
    <w:rsid w:val="001C009F"/>
    <w:rsid w:val="001C2800"/>
    <w:rsid w:val="001C7CA6"/>
    <w:rsid w:val="001D723B"/>
    <w:rsid w:val="001E5B23"/>
    <w:rsid w:val="001F3219"/>
    <w:rsid w:val="001F65F8"/>
    <w:rsid w:val="00201F61"/>
    <w:rsid w:val="00203D8D"/>
    <w:rsid w:val="00206E59"/>
    <w:rsid w:val="00206F2B"/>
    <w:rsid w:val="00211FAB"/>
    <w:rsid w:val="00213B1F"/>
    <w:rsid w:val="0021585D"/>
    <w:rsid w:val="00215B19"/>
    <w:rsid w:val="00217863"/>
    <w:rsid w:val="002210F2"/>
    <w:rsid w:val="00225321"/>
    <w:rsid w:val="0022590A"/>
    <w:rsid w:val="00232ADA"/>
    <w:rsid w:val="00235919"/>
    <w:rsid w:val="002416B6"/>
    <w:rsid w:val="002456C3"/>
    <w:rsid w:val="00247456"/>
    <w:rsid w:val="00247491"/>
    <w:rsid w:val="00250087"/>
    <w:rsid w:val="002513D3"/>
    <w:rsid w:val="00255764"/>
    <w:rsid w:val="00257248"/>
    <w:rsid w:val="00263AEE"/>
    <w:rsid w:val="00264E3F"/>
    <w:rsid w:val="00271142"/>
    <w:rsid w:val="00271EE0"/>
    <w:rsid w:val="0027426F"/>
    <w:rsid w:val="00275062"/>
    <w:rsid w:val="00277943"/>
    <w:rsid w:val="00281611"/>
    <w:rsid w:val="002819AD"/>
    <w:rsid w:val="00281ABA"/>
    <w:rsid w:val="00287EA6"/>
    <w:rsid w:val="0029020B"/>
    <w:rsid w:val="00294537"/>
    <w:rsid w:val="002977CA"/>
    <w:rsid w:val="002A6D8A"/>
    <w:rsid w:val="002B49CC"/>
    <w:rsid w:val="002B4CB5"/>
    <w:rsid w:val="002B7BE6"/>
    <w:rsid w:val="002C3C3C"/>
    <w:rsid w:val="002C457C"/>
    <w:rsid w:val="002C6531"/>
    <w:rsid w:val="002C70D0"/>
    <w:rsid w:val="002D0520"/>
    <w:rsid w:val="002D0573"/>
    <w:rsid w:val="002D1EC8"/>
    <w:rsid w:val="002D44BE"/>
    <w:rsid w:val="002D6CBD"/>
    <w:rsid w:val="002E09B6"/>
    <w:rsid w:val="002E1D37"/>
    <w:rsid w:val="002E7264"/>
    <w:rsid w:val="002E79AF"/>
    <w:rsid w:val="00300BC0"/>
    <w:rsid w:val="00300C3C"/>
    <w:rsid w:val="00301536"/>
    <w:rsid w:val="0030466A"/>
    <w:rsid w:val="0031093E"/>
    <w:rsid w:val="00321CC5"/>
    <w:rsid w:val="00322CDF"/>
    <w:rsid w:val="0032342E"/>
    <w:rsid w:val="00325968"/>
    <w:rsid w:val="003303D3"/>
    <w:rsid w:val="003320E4"/>
    <w:rsid w:val="00333F61"/>
    <w:rsid w:val="00341B11"/>
    <w:rsid w:val="00346452"/>
    <w:rsid w:val="00354AC9"/>
    <w:rsid w:val="00355490"/>
    <w:rsid w:val="00356611"/>
    <w:rsid w:val="00357AF0"/>
    <w:rsid w:val="00361F22"/>
    <w:rsid w:val="00366ADA"/>
    <w:rsid w:val="00367373"/>
    <w:rsid w:val="00373689"/>
    <w:rsid w:val="00380AFF"/>
    <w:rsid w:val="00380D5B"/>
    <w:rsid w:val="00381A69"/>
    <w:rsid w:val="00382812"/>
    <w:rsid w:val="003837D2"/>
    <w:rsid w:val="003878D7"/>
    <w:rsid w:val="0039009C"/>
    <w:rsid w:val="003913BC"/>
    <w:rsid w:val="00395100"/>
    <w:rsid w:val="003A3FA1"/>
    <w:rsid w:val="003A41E5"/>
    <w:rsid w:val="003A6C31"/>
    <w:rsid w:val="003A7836"/>
    <w:rsid w:val="003B0709"/>
    <w:rsid w:val="003B22FD"/>
    <w:rsid w:val="003B2D75"/>
    <w:rsid w:val="003B5C24"/>
    <w:rsid w:val="003C0FB0"/>
    <w:rsid w:val="003C1867"/>
    <w:rsid w:val="003C1A38"/>
    <w:rsid w:val="003C2BE2"/>
    <w:rsid w:val="003D6A1A"/>
    <w:rsid w:val="003E1422"/>
    <w:rsid w:val="003E7B8F"/>
    <w:rsid w:val="003E7BE9"/>
    <w:rsid w:val="003F2155"/>
    <w:rsid w:val="004007D1"/>
    <w:rsid w:val="00400A66"/>
    <w:rsid w:val="00404407"/>
    <w:rsid w:val="00406B41"/>
    <w:rsid w:val="00406F17"/>
    <w:rsid w:val="0041667A"/>
    <w:rsid w:val="004208A5"/>
    <w:rsid w:val="00421159"/>
    <w:rsid w:val="00422D70"/>
    <w:rsid w:val="00423E09"/>
    <w:rsid w:val="004241C0"/>
    <w:rsid w:val="00425C84"/>
    <w:rsid w:val="00432989"/>
    <w:rsid w:val="00433FAF"/>
    <w:rsid w:val="00435E10"/>
    <w:rsid w:val="004364CA"/>
    <w:rsid w:val="0043703C"/>
    <w:rsid w:val="00440E92"/>
    <w:rsid w:val="00442037"/>
    <w:rsid w:val="00442477"/>
    <w:rsid w:val="00443D3F"/>
    <w:rsid w:val="004440C8"/>
    <w:rsid w:val="00444BA0"/>
    <w:rsid w:val="00457CB7"/>
    <w:rsid w:val="00463313"/>
    <w:rsid w:val="004668A7"/>
    <w:rsid w:val="00470FFF"/>
    <w:rsid w:val="0047450F"/>
    <w:rsid w:val="0047571B"/>
    <w:rsid w:val="00476801"/>
    <w:rsid w:val="004769CD"/>
    <w:rsid w:val="00480EC3"/>
    <w:rsid w:val="00480EF2"/>
    <w:rsid w:val="00485D87"/>
    <w:rsid w:val="0048639C"/>
    <w:rsid w:val="00487A37"/>
    <w:rsid w:val="00491B56"/>
    <w:rsid w:val="00495FBD"/>
    <w:rsid w:val="004A1716"/>
    <w:rsid w:val="004A1F46"/>
    <w:rsid w:val="004A3AF9"/>
    <w:rsid w:val="004A7B95"/>
    <w:rsid w:val="004B064B"/>
    <w:rsid w:val="004B2D63"/>
    <w:rsid w:val="004C0B6E"/>
    <w:rsid w:val="004C366C"/>
    <w:rsid w:val="004C3D3F"/>
    <w:rsid w:val="004C4059"/>
    <w:rsid w:val="004D4840"/>
    <w:rsid w:val="004E0B2F"/>
    <w:rsid w:val="004E201C"/>
    <w:rsid w:val="004E448D"/>
    <w:rsid w:val="004F045D"/>
    <w:rsid w:val="004F07E8"/>
    <w:rsid w:val="004F1AEB"/>
    <w:rsid w:val="004F2943"/>
    <w:rsid w:val="004F2EE0"/>
    <w:rsid w:val="004F3D1E"/>
    <w:rsid w:val="004F492E"/>
    <w:rsid w:val="00500D7E"/>
    <w:rsid w:val="00506116"/>
    <w:rsid w:val="005067CB"/>
    <w:rsid w:val="00510377"/>
    <w:rsid w:val="00511079"/>
    <w:rsid w:val="0051139C"/>
    <w:rsid w:val="0052286A"/>
    <w:rsid w:val="00523944"/>
    <w:rsid w:val="00543879"/>
    <w:rsid w:val="0054412F"/>
    <w:rsid w:val="005441D7"/>
    <w:rsid w:val="00545F4F"/>
    <w:rsid w:val="0054744E"/>
    <w:rsid w:val="00554772"/>
    <w:rsid w:val="00554AA9"/>
    <w:rsid w:val="0055541C"/>
    <w:rsid w:val="005561F3"/>
    <w:rsid w:val="00561871"/>
    <w:rsid w:val="00562EEA"/>
    <w:rsid w:val="005747FD"/>
    <w:rsid w:val="00574924"/>
    <w:rsid w:val="005754DF"/>
    <w:rsid w:val="0057761B"/>
    <w:rsid w:val="005806C9"/>
    <w:rsid w:val="0058214E"/>
    <w:rsid w:val="005856D9"/>
    <w:rsid w:val="00586EA0"/>
    <w:rsid w:val="00590850"/>
    <w:rsid w:val="00590F13"/>
    <w:rsid w:val="00590F1B"/>
    <w:rsid w:val="00594D4C"/>
    <w:rsid w:val="00595BE6"/>
    <w:rsid w:val="00596594"/>
    <w:rsid w:val="005A221A"/>
    <w:rsid w:val="005A2DBE"/>
    <w:rsid w:val="005A4980"/>
    <w:rsid w:val="005A541D"/>
    <w:rsid w:val="005A5AA7"/>
    <w:rsid w:val="005B1E79"/>
    <w:rsid w:val="005C2A7F"/>
    <w:rsid w:val="005C5E5C"/>
    <w:rsid w:val="005C77AF"/>
    <w:rsid w:val="005D48E6"/>
    <w:rsid w:val="005D5129"/>
    <w:rsid w:val="005D5892"/>
    <w:rsid w:val="005D6F75"/>
    <w:rsid w:val="005E0E3B"/>
    <w:rsid w:val="005E3227"/>
    <w:rsid w:val="005E35E3"/>
    <w:rsid w:val="005E72E7"/>
    <w:rsid w:val="005F46FB"/>
    <w:rsid w:val="005F7AAA"/>
    <w:rsid w:val="00600F02"/>
    <w:rsid w:val="00602BA3"/>
    <w:rsid w:val="00603BBB"/>
    <w:rsid w:val="00611B73"/>
    <w:rsid w:val="00620829"/>
    <w:rsid w:val="00620FCA"/>
    <w:rsid w:val="0062440B"/>
    <w:rsid w:val="00624BD9"/>
    <w:rsid w:val="006266E5"/>
    <w:rsid w:val="00627D30"/>
    <w:rsid w:val="00636E83"/>
    <w:rsid w:val="00640CFC"/>
    <w:rsid w:val="00642356"/>
    <w:rsid w:val="006478BB"/>
    <w:rsid w:val="00653CD6"/>
    <w:rsid w:val="00660261"/>
    <w:rsid w:val="00665A49"/>
    <w:rsid w:val="00666439"/>
    <w:rsid w:val="00667EDA"/>
    <w:rsid w:val="0067130A"/>
    <w:rsid w:val="00671AA0"/>
    <w:rsid w:val="00673CF5"/>
    <w:rsid w:val="00674C20"/>
    <w:rsid w:val="00675CFC"/>
    <w:rsid w:val="006771FC"/>
    <w:rsid w:val="006803B9"/>
    <w:rsid w:val="00680465"/>
    <w:rsid w:val="006831FC"/>
    <w:rsid w:val="006832FB"/>
    <w:rsid w:val="0069026D"/>
    <w:rsid w:val="00691371"/>
    <w:rsid w:val="00694DE5"/>
    <w:rsid w:val="006952A6"/>
    <w:rsid w:val="006953DF"/>
    <w:rsid w:val="0069619B"/>
    <w:rsid w:val="00696F92"/>
    <w:rsid w:val="006A1C05"/>
    <w:rsid w:val="006A27A7"/>
    <w:rsid w:val="006A6B7E"/>
    <w:rsid w:val="006B7DFA"/>
    <w:rsid w:val="006C0727"/>
    <w:rsid w:val="006C0CD7"/>
    <w:rsid w:val="006C1EF7"/>
    <w:rsid w:val="006C4D7C"/>
    <w:rsid w:val="006D20EB"/>
    <w:rsid w:val="006D25B1"/>
    <w:rsid w:val="006D28E3"/>
    <w:rsid w:val="006D468B"/>
    <w:rsid w:val="006E02B4"/>
    <w:rsid w:val="006E03FA"/>
    <w:rsid w:val="006E145F"/>
    <w:rsid w:val="006E3C94"/>
    <w:rsid w:val="006E4C85"/>
    <w:rsid w:val="006E7402"/>
    <w:rsid w:val="006F2FBC"/>
    <w:rsid w:val="006F6778"/>
    <w:rsid w:val="0071474E"/>
    <w:rsid w:val="007149DB"/>
    <w:rsid w:val="00725387"/>
    <w:rsid w:val="00730C54"/>
    <w:rsid w:val="007427F4"/>
    <w:rsid w:val="007469FA"/>
    <w:rsid w:val="0074773B"/>
    <w:rsid w:val="00747B2C"/>
    <w:rsid w:val="00750DA5"/>
    <w:rsid w:val="00751E04"/>
    <w:rsid w:val="00754F61"/>
    <w:rsid w:val="00770572"/>
    <w:rsid w:val="0077140E"/>
    <w:rsid w:val="00776C09"/>
    <w:rsid w:val="00784022"/>
    <w:rsid w:val="00786C13"/>
    <w:rsid w:val="0079073D"/>
    <w:rsid w:val="00790F54"/>
    <w:rsid w:val="007933A8"/>
    <w:rsid w:val="007943A5"/>
    <w:rsid w:val="00794474"/>
    <w:rsid w:val="0079700D"/>
    <w:rsid w:val="007A3E43"/>
    <w:rsid w:val="007B3F0A"/>
    <w:rsid w:val="007B4807"/>
    <w:rsid w:val="007B743F"/>
    <w:rsid w:val="007C0189"/>
    <w:rsid w:val="007C614F"/>
    <w:rsid w:val="007D105C"/>
    <w:rsid w:val="007D159A"/>
    <w:rsid w:val="007D3CF6"/>
    <w:rsid w:val="007D7FF3"/>
    <w:rsid w:val="007E3E95"/>
    <w:rsid w:val="007E437B"/>
    <w:rsid w:val="007E71DE"/>
    <w:rsid w:val="007F2742"/>
    <w:rsid w:val="007F4665"/>
    <w:rsid w:val="007F5988"/>
    <w:rsid w:val="00800D81"/>
    <w:rsid w:val="00803A46"/>
    <w:rsid w:val="008041FA"/>
    <w:rsid w:val="008064F6"/>
    <w:rsid w:val="0081208C"/>
    <w:rsid w:val="00814398"/>
    <w:rsid w:val="00821868"/>
    <w:rsid w:val="00822FF9"/>
    <w:rsid w:val="008250CB"/>
    <w:rsid w:val="00833971"/>
    <w:rsid w:val="00835808"/>
    <w:rsid w:val="00836A5E"/>
    <w:rsid w:val="00836C4B"/>
    <w:rsid w:val="0084108B"/>
    <w:rsid w:val="0084144E"/>
    <w:rsid w:val="0084463F"/>
    <w:rsid w:val="00846C09"/>
    <w:rsid w:val="0084715C"/>
    <w:rsid w:val="008505F2"/>
    <w:rsid w:val="00852760"/>
    <w:rsid w:val="00852935"/>
    <w:rsid w:val="00852BA4"/>
    <w:rsid w:val="00857F0E"/>
    <w:rsid w:val="00861886"/>
    <w:rsid w:val="00861B39"/>
    <w:rsid w:val="00861D6E"/>
    <w:rsid w:val="00862308"/>
    <w:rsid w:val="00863EBD"/>
    <w:rsid w:val="00865E74"/>
    <w:rsid w:val="00866D2C"/>
    <w:rsid w:val="00870943"/>
    <w:rsid w:val="00872E5A"/>
    <w:rsid w:val="0087384D"/>
    <w:rsid w:val="00873F96"/>
    <w:rsid w:val="008755C6"/>
    <w:rsid w:val="00875B0D"/>
    <w:rsid w:val="00880A64"/>
    <w:rsid w:val="00881BD6"/>
    <w:rsid w:val="00883427"/>
    <w:rsid w:val="0089774C"/>
    <w:rsid w:val="00897CFB"/>
    <w:rsid w:val="008A1A8E"/>
    <w:rsid w:val="008B0667"/>
    <w:rsid w:val="008B0B6D"/>
    <w:rsid w:val="008B3257"/>
    <w:rsid w:val="008B3756"/>
    <w:rsid w:val="008B5B38"/>
    <w:rsid w:val="008C3F67"/>
    <w:rsid w:val="008C4210"/>
    <w:rsid w:val="008D3651"/>
    <w:rsid w:val="008D5345"/>
    <w:rsid w:val="008D7C25"/>
    <w:rsid w:val="008E39D1"/>
    <w:rsid w:val="008E4FF2"/>
    <w:rsid w:val="008F2164"/>
    <w:rsid w:val="008F3A16"/>
    <w:rsid w:val="008F54EC"/>
    <w:rsid w:val="00902714"/>
    <w:rsid w:val="00902796"/>
    <w:rsid w:val="00903E83"/>
    <w:rsid w:val="00904410"/>
    <w:rsid w:val="00904BEB"/>
    <w:rsid w:val="00904C96"/>
    <w:rsid w:val="00907110"/>
    <w:rsid w:val="00915BA2"/>
    <w:rsid w:val="00917618"/>
    <w:rsid w:val="00917BE5"/>
    <w:rsid w:val="009205CB"/>
    <w:rsid w:val="009219D3"/>
    <w:rsid w:val="00926C51"/>
    <w:rsid w:val="009273F6"/>
    <w:rsid w:val="009273F7"/>
    <w:rsid w:val="00936C2E"/>
    <w:rsid w:val="00942A6F"/>
    <w:rsid w:val="00952333"/>
    <w:rsid w:val="00954FBF"/>
    <w:rsid w:val="009561DD"/>
    <w:rsid w:val="00962534"/>
    <w:rsid w:val="009633AF"/>
    <w:rsid w:val="00965FE1"/>
    <w:rsid w:val="0096646A"/>
    <w:rsid w:val="0096767A"/>
    <w:rsid w:val="00970385"/>
    <w:rsid w:val="0097229A"/>
    <w:rsid w:val="00972BD6"/>
    <w:rsid w:val="0098649F"/>
    <w:rsid w:val="009956A5"/>
    <w:rsid w:val="00997CDF"/>
    <w:rsid w:val="009A085D"/>
    <w:rsid w:val="009A79ED"/>
    <w:rsid w:val="009B11F4"/>
    <w:rsid w:val="009B44DC"/>
    <w:rsid w:val="009B52E6"/>
    <w:rsid w:val="009C1213"/>
    <w:rsid w:val="009C6C09"/>
    <w:rsid w:val="009D0471"/>
    <w:rsid w:val="009D312D"/>
    <w:rsid w:val="009D36DB"/>
    <w:rsid w:val="009D6547"/>
    <w:rsid w:val="009E05EC"/>
    <w:rsid w:val="009E4E0A"/>
    <w:rsid w:val="009E6252"/>
    <w:rsid w:val="009E6AB7"/>
    <w:rsid w:val="009F0784"/>
    <w:rsid w:val="009F2FBC"/>
    <w:rsid w:val="009F4D90"/>
    <w:rsid w:val="009F5DB6"/>
    <w:rsid w:val="009F6A8D"/>
    <w:rsid w:val="00A00A65"/>
    <w:rsid w:val="00A0193D"/>
    <w:rsid w:val="00A028E5"/>
    <w:rsid w:val="00A034CF"/>
    <w:rsid w:val="00A038DA"/>
    <w:rsid w:val="00A05235"/>
    <w:rsid w:val="00A163E7"/>
    <w:rsid w:val="00A226A2"/>
    <w:rsid w:val="00A26CB3"/>
    <w:rsid w:val="00A2718B"/>
    <w:rsid w:val="00A3045B"/>
    <w:rsid w:val="00A307B2"/>
    <w:rsid w:val="00A31004"/>
    <w:rsid w:val="00A31C05"/>
    <w:rsid w:val="00A33A8B"/>
    <w:rsid w:val="00A40E17"/>
    <w:rsid w:val="00A429DE"/>
    <w:rsid w:val="00A43612"/>
    <w:rsid w:val="00A47AD3"/>
    <w:rsid w:val="00A47E8B"/>
    <w:rsid w:val="00A5082B"/>
    <w:rsid w:val="00A50E46"/>
    <w:rsid w:val="00A50F8B"/>
    <w:rsid w:val="00A53A2C"/>
    <w:rsid w:val="00A55B35"/>
    <w:rsid w:val="00A658DF"/>
    <w:rsid w:val="00A70322"/>
    <w:rsid w:val="00A71050"/>
    <w:rsid w:val="00A772DF"/>
    <w:rsid w:val="00A80B59"/>
    <w:rsid w:val="00A81627"/>
    <w:rsid w:val="00A83083"/>
    <w:rsid w:val="00A84CA2"/>
    <w:rsid w:val="00A86D7D"/>
    <w:rsid w:val="00A90967"/>
    <w:rsid w:val="00A927A9"/>
    <w:rsid w:val="00A97C1B"/>
    <w:rsid w:val="00AA2DFB"/>
    <w:rsid w:val="00AA427C"/>
    <w:rsid w:val="00AB0275"/>
    <w:rsid w:val="00AB0475"/>
    <w:rsid w:val="00AB0E62"/>
    <w:rsid w:val="00AB50B5"/>
    <w:rsid w:val="00AB6880"/>
    <w:rsid w:val="00AB70F4"/>
    <w:rsid w:val="00AC2536"/>
    <w:rsid w:val="00AC6D1E"/>
    <w:rsid w:val="00AD0C66"/>
    <w:rsid w:val="00AD3E5A"/>
    <w:rsid w:val="00AD52AF"/>
    <w:rsid w:val="00AE38AE"/>
    <w:rsid w:val="00AE6013"/>
    <w:rsid w:val="00AF0021"/>
    <w:rsid w:val="00AF0586"/>
    <w:rsid w:val="00AF0FA0"/>
    <w:rsid w:val="00AF5F6A"/>
    <w:rsid w:val="00B020ED"/>
    <w:rsid w:val="00B102B7"/>
    <w:rsid w:val="00B21163"/>
    <w:rsid w:val="00B217A5"/>
    <w:rsid w:val="00B21B2D"/>
    <w:rsid w:val="00B244CA"/>
    <w:rsid w:val="00B24889"/>
    <w:rsid w:val="00B26B25"/>
    <w:rsid w:val="00B33296"/>
    <w:rsid w:val="00B35A10"/>
    <w:rsid w:val="00B40196"/>
    <w:rsid w:val="00B43D25"/>
    <w:rsid w:val="00B51547"/>
    <w:rsid w:val="00B574E3"/>
    <w:rsid w:val="00B63F46"/>
    <w:rsid w:val="00B64E31"/>
    <w:rsid w:val="00B70306"/>
    <w:rsid w:val="00B72A88"/>
    <w:rsid w:val="00B72B97"/>
    <w:rsid w:val="00B72E88"/>
    <w:rsid w:val="00B74BA5"/>
    <w:rsid w:val="00B74BAE"/>
    <w:rsid w:val="00B764AC"/>
    <w:rsid w:val="00B7667F"/>
    <w:rsid w:val="00B80845"/>
    <w:rsid w:val="00B8223A"/>
    <w:rsid w:val="00B903D3"/>
    <w:rsid w:val="00BA008E"/>
    <w:rsid w:val="00BA25F5"/>
    <w:rsid w:val="00BA3238"/>
    <w:rsid w:val="00BA6A1B"/>
    <w:rsid w:val="00BA70A7"/>
    <w:rsid w:val="00BB0264"/>
    <w:rsid w:val="00BB1E33"/>
    <w:rsid w:val="00BB6DFA"/>
    <w:rsid w:val="00BB7DC9"/>
    <w:rsid w:val="00BC0EA2"/>
    <w:rsid w:val="00BC6966"/>
    <w:rsid w:val="00BC71FB"/>
    <w:rsid w:val="00BD2B35"/>
    <w:rsid w:val="00BD304B"/>
    <w:rsid w:val="00BD4D36"/>
    <w:rsid w:val="00BD6B58"/>
    <w:rsid w:val="00BD79FF"/>
    <w:rsid w:val="00BE02EB"/>
    <w:rsid w:val="00BE60E2"/>
    <w:rsid w:val="00BE68C2"/>
    <w:rsid w:val="00BF2DF0"/>
    <w:rsid w:val="00BF48C2"/>
    <w:rsid w:val="00BF6FB4"/>
    <w:rsid w:val="00C01420"/>
    <w:rsid w:val="00C115D6"/>
    <w:rsid w:val="00C13B21"/>
    <w:rsid w:val="00C14D82"/>
    <w:rsid w:val="00C150B3"/>
    <w:rsid w:val="00C15151"/>
    <w:rsid w:val="00C17FC8"/>
    <w:rsid w:val="00C23244"/>
    <w:rsid w:val="00C269E3"/>
    <w:rsid w:val="00C26ADD"/>
    <w:rsid w:val="00C31319"/>
    <w:rsid w:val="00C3706A"/>
    <w:rsid w:val="00C41BBF"/>
    <w:rsid w:val="00C4305E"/>
    <w:rsid w:val="00C46C06"/>
    <w:rsid w:val="00C50095"/>
    <w:rsid w:val="00C512F0"/>
    <w:rsid w:val="00C55625"/>
    <w:rsid w:val="00C57D49"/>
    <w:rsid w:val="00C62494"/>
    <w:rsid w:val="00C76898"/>
    <w:rsid w:val="00C821F2"/>
    <w:rsid w:val="00C85B13"/>
    <w:rsid w:val="00C874D8"/>
    <w:rsid w:val="00C908B2"/>
    <w:rsid w:val="00C940FF"/>
    <w:rsid w:val="00C9776F"/>
    <w:rsid w:val="00CA09B2"/>
    <w:rsid w:val="00CA3A0E"/>
    <w:rsid w:val="00CA3BD5"/>
    <w:rsid w:val="00CA3C75"/>
    <w:rsid w:val="00CB22F1"/>
    <w:rsid w:val="00CB3D4B"/>
    <w:rsid w:val="00CB5240"/>
    <w:rsid w:val="00CB58C6"/>
    <w:rsid w:val="00CD4051"/>
    <w:rsid w:val="00CD5A15"/>
    <w:rsid w:val="00CE195C"/>
    <w:rsid w:val="00CF246F"/>
    <w:rsid w:val="00CF600B"/>
    <w:rsid w:val="00D02FEB"/>
    <w:rsid w:val="00D02FF6"/>
    <w:rsid w:val="00D048ED"/>
    <w:rsid w:val="00D07B15"/>
    <w:rsid w:val="00D14539"/>
    <w:rsid w:val="00D14A57"/>
    <w:rsid w:val="00D1728E"/>
    <w:rsid w:val="00D17890"/>
    <w:rsid w:val="00D22025"/>
    <w:rsid w:val="00D23F7B"/>
    <w:rsid w:val="00D26F31"/>
    <w:rsid w:val="00D314FA"/>
    <w:rsid w:val="00D349CC"/>
    <w:rsid w:val="00D512A6"/>
    <w:rsid w:val="00D523EF"/>
    <w:rsid w:val="00D536F3"/>
    <w:rsid w:val="00D673A6"/>
    <w:rsid w:val="00D71CEF"/>
    <w:rsid w:val="00D71E48"/>
    <w:rsid w:val="00D77A41"/>
    <w:rsid w:val="00D803C3"/>
    <w:rsid w:val="00D8299B"/>
    <w:rsid w:val="00D8384C"/>
    <w:rsid w:val="00D8465B"/>
    <w:rsid w:val="00DA5A40"/>
    <w:rsid w:val="00DC22B9"/>
    <w:rsid w:val="00DC2C87"/>
    <w:rsid w:val="00DC5507"/>
    <w:rsid w:val="00DC5A7B"/>
    <w:rsid w:val="00DC6E31"/>
    <w:rsid w:val="00DC7729"/>
    <w:rsid w:val="00DD2797"/>
    <w:rsid w:val="00DD28BD"/>
    <w:rsid w:val="00DD38E4"/>
    <w:rsid w:val="00DD73E5"/>
    <w:rsid w:val="00DE13AA"/>
    <w:rsid w:val="00DE4605"/>
    <w:rsid w:val="00DE74EE"/>
    <w:rsid w:val="00DF2E32"/>
    <w:rsid w:val="00DF40E8"/>
    <w:rsid w:val="00DF479D"/>
    <w:rsid w:val="00DF5F80"/>
    <w:rsid w:val="00E0486B"/>
    <w:rsid w:val="00E0567B"/>
    <w:rsid w:val="00E05FF5"/>
    <w:rsid w:val="00E07168"/>
    <w:rsid w:val="00E14391"/>
    <w:rsid w:val="00E153B0"/>
    <w:rsid w:val="00E15CA1"/>
    <w:rsid w:val="00E166E4"/>
    <w:rsid w:val="00E20D92"/>
    <w:rsid w:val="00E2109A"/>
    <w:rsid w:val="00E2389D"/>
    <w:rsid w:val="00E2404D"/>
    <w:rsid w:val="00E362FB"/>
    <w:rsid w:val="00E424D5"/>
    <w:rsid w:val="00E46CEC"/>
    <w:rsid w:val="00E55293"/>
    <w:rsid w:val="00E60026"/>
    <w:rsid w:val="00E6111A"/>
    <w:rsid w:val="00E61FA4"/>
    <w:rsid w:val="00E63B49"/>
    <w:rsid w:val="00E641FD"/>
    <w:rsid w:val="00E67E1B"/>
    <w:rsid w:val="00E71104"/>
    <w:rsid w:val="00E74816"/>
    <w:rsid w:val="00E748CE"/>
    <w:rsid w:val="00E81305"/>
    <w:rsid w:val="00E879F6"/>
    <w:rsid w:val="00E9530B"/>
    <w:rsid w:val="00EA0E9A"/>
    <w:rsid w:val="00EA157A"/>
    <w:rsid w:val="00EA2D09"/>
    <w:rsid w:val="00EA5741"/>
    <w:rsid w:val="00EB10BF"/>
    <w:rsid w:val="00EB12FC"/>
    <w:rsid w:val="00EB2B6C"/>
    <w:rsid w:val="00EB5654"/>
    <w:rsid w:val="00EC523B"/>
    <w:rsid w:val="00ED4962"/>
    <w:rsid w:val="00EE1877"/>
    <w:rsid w:val="00EE1CE8"/>
    <w:rsid w:val="00EE4A87"/>
    <w:rsid w:val="00EE649B"/>
    <w:rsid w:val="00EF08D1"/>
    <w:rsid w:val="00EF0A8F"/>
    <w:rsid w:val="00EF0C0B"/>
    <w:rsid w:val="00EF56CF"/>
    <w:rsid w:val="00EF766F"/>
    <w:rsid w:val="00EF7828"/>
    <w:rsid w:val="00EF7BDE"/>
    <w:rsid w:val="00F00517"/>
    <w:rsid w:val="00F01403"/>
    <w:rsid w:val="00F02840"/>
    <w:rsid w:val="00F03DA1"/>
    <w:rsid w:val="00F04181"/>
    <w:rsid w:val="00F04FDA"/>
    <w:rsid w:val="00F06BA1"/>
    <w:rsid w:val="00F07428"/>
    <w:rsid w:val="00F10203"/>
    <w:rsid w:val="00F120B4"/>
    <w:rsid w:val="00F13307"/>
    <w:rsid w:val="00F211EF"/>
    <w:rsid w:val="00F22263"/>
    <w:rsid w:val="00F2328F"/>
    <w:rsid w:val="00F2408F"/>
    <w:rsid w:val="00F25D31"/>
    <w:rsid w:val="00F305F3"/>
    <w:rsid w:val="00F31141"/>
    <w:rsid w:val="00F339EB"/>
    <w:rsid w:val="00F33A2A"/>
    <w:rsid w:val="00F37022"/>
    <w:rsid w:val="00F503AD"/>
    <w:rsid w:val="00F50CA9"/>
    <w:rsid w:val="00F51183"/>
    <w:rsid w:val="00F52B49"/>
    <w:rsid w:val="00F53A5E"/>
    <w:rsid w:val="00F57783"/>
    <w:rsid w:val="00F63F7E"/>
    <w:rsid w:val="00F64A2E"/>
    <w:rsid w:val="00F73806"/>
    <w:rsid w:val="00F752D8"/>
    <w:rsid w:val="00F83044"/>
    <w:rsid w:val="00F87FF1"/>
    <w:rsid w:val="00F92E25"/>
    <w:rsid w:val="00F93D98"/>
    <w:rsid w:val="00FA19ED"/>
    <w:rsid w:val="00FA1B57"/>
    <w:rsid w:val="00FA440E"/>
    <w:rsid w:val="00FA48B2"/>
    <w:rsid w:val="00FA4F5A"/>
    <w:rsid w:val="00FA6CCB"/>
    <w:rsid w:val="00FA6D9B"/>
    <w:rsid w:val="00FB4E14"/>
    <w:rsid w:val="00FD0EB0"/>
    <w:rsid w:val="00FD14B9"/>
    <w:rsid w:val="00FD2336"/>
    <w:rsid w:val="00FD2793"/>
    <w:rsid w:val="00FD3F7E"/>
    <w:rsid w:val="00FD4258"/>
    <w:rsid w:val="00FD711D"/>
    <w:rsid w:val="00FE3A6E"/>
    <w:rsid w:val="00FE4CE7"/>
    <w:rsid w:val="00FE5750"/>
    <w:rsid w:val="00FE5BD2"/>
    <w:rsid w:val="00FE62D9"/>
    <w:rsid w:val="00FE687E"/>
    <w:rsid w:val="00FE69A9"/>
    <w:rsid w:val="00FF07A7"/>
    <w:rsid w:val="00FF7201"/>
    <w:rsid w:val="00FF77A0"/>
    <w:rsid w:val="00FF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C5705"/>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F61"/>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qFormat/>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paragraph" w:styleId="Revision">
    <w:name w:val="Revision"/>
    <w:hidden/>
    <w:uiPriority w:val="99"/>
    <w:semiHidden/>
    <w:rsid w:val="00AB0475"/>
    <w:rPr>
      <w:sz w:val="22"/>
      <w:lang w:val="en-GB"/>
    </w:rPr>
  </w:style>
  <w:style w:type="character" w:styleId="CommentReference">
    <w:name w:val="annotation reference"/>
    <w:basedOn w:val="DefaultParagraphFont"/>
    <w:uiPriority w:val="99"/>
    <w:rsid w:val="00AB0475"/>
    <w:rPr>
      <w:sz w:val="16"/>
      <w:szCs w:val="16"/>
    </w:rPr>
  </w:style>
  <w:style w:type="paragraph" w:styleId="CommentText">
    <w:name w:val="annotation text"/>
    <w:basedOn w:val="Normal"/>
    <w:link w:val="CommentTextChar"/>
    <w:rsid w:val="00AB0475"/>
    <w:rPr>
      <w:sz w:val="20"/>
    </w:rPr>
  </w:style>
  <w:style w:type="character" w:customStyle="1" w:styleId="CommentTextChar">
    <w:name w:val="Comment Text Char"/>
    <w:basedOn w:val="DefaultParagraphFont"/>
    <w:link w:val="CommentText"/>
    <w:rsid w:val="00AB0475"/>
    <w:rPr>
      <w:lang w:val="en-GB"/>
    </w:rPr>
  </w:style>
  <w:style w:type="paragraph" w:styleId="CommentSubject">
    <w:name w:val="annotation subject"/>
    <w:basedOn w:val="CommentText"/>
    <w:next w:val="CommentText"/>
    <w:link w:val="CommentSubjectChar"/>
    <w:rsid w:val="00AB0475"/>
    <w:rPr>
      <w:b/>
      <w:bCs/>
    </w:rPr>
  </w:style>
  <w:style w:type="character" w:customStyle="1" w:styleId="CommentSubjectChar">
    <w:name w:val="Comment Subject Char"/>
    <w:basedOn w:val="CommentTextChar"/>
    <w:link w:val="CommentSubject"/>
    <w:rsid w:val="00AB0475"/>
    <w:rPr>
      <w:b/>
      <w:bCs/>
      <w:lang w:val="en-GB"/>
    </w:rPr>
  </w:style>
  <w:style w:type="paragraph" w:styleId="BalloonText">
    <w:name w:val="Balloon Text"/>
    <w:basedOn w:val="Normal"/>
    <w:link w:val="BalloonTextChar"/>
    <w:rsid w:val="00747B2C"/>
    <w:rPr>
      <w:rFonts w:ascii="Segoe UI" w:hAnsi="Segoe UI" w:cs="Segoe UI"/>
      <w:sz w:val="18"/>
      <w:szCs w:val="18"/>
    </w:rPr>
  </w:style>
  <w:style w:type="character" w:customStyle="1" w:styleId="BalloonTextChar">
    <w:name w:val="Balloon Text Char"/>
    <w:basedOn w:val="DefaultParagraphFont"/>
    <w:link w:val="BalloonText"/>
    <w:rsid w:val="00747B2C"/>
    <w:rPr>
      <w:rFonts w:ascii="Segoe UI" w:hAnsi="Segoe UI" w:cs="Segoe UI"/>
      <w:sz w:val="18"/>
      <w:szCs w:val="18"/>
      <w:lang w:val="en-GB"/>
    </w:rPr>
  </w:style>
  <w:style w:type="character" w:styleId="UnresolvedMention">
    <w:name w:val="Unresolved Mention"/>
    <w:basedOn w:val="DefaultParagraphFont"/>
    <w:uiPriority w:val="99"/>
    <w:semiHidden/>
    <w:unhideWhenUsed/>
    <w:rsid w:val="004F045D"/>
    <w:rPr>
      <w:color w:val="605E5C"/>
      <w:shd w:val="clear" w:color="auto" w:fill="E1DFDD"/>
    </w:rPr>
  </w:style>
  <w:style w:type="character" w:styleId="FollowedHyperlink">
    <w:name w:val="FollowedHyperlink"/>
    <w:basedOn w:val="DefaultParagraphFont"/>
    <w:rsid w:val="009A79ED"/>
    <w:rPr>
      <w:color w:val="954F72" w:themeColor="followedHyperlink"/>
      <w:u w:val="single"/>
    </w:rPr>
  </w:style>
  <w:style w:type="paragraph" w:customStyle="1" w:styleId="Default">
    <w:name w:val="Default"/>
    <w:rsid w:val="009A79ED"/>
    <w:pPr>
      <w:autoSpaceDE w:val="0"/>
      <w:autoSpaceDN w:val="0"/>
      <w:adjustRightInd w:val="0"/>
    </w:pPr>
    <w:rPr>
      <w:rFonts w:ascii="Arial" w:eastAsia="SimSun" w:hAnsi="Arial" w:cs="Arial"/>
      <w:color w:val="000000"/>
      <w:sz w:val="24"/>
      <w:szCs w:val="24"/>
    </w:rPr>
  </w:style>
  <w:style w:type="paragraph" w:customStyle="1" w:styleId="Body">
    <w:name w:val="Body"/>
    <w:rsid w:val="005561F3"/>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5561F3"/>
    <w:pPr>
      <w:widowControl w:val="0"/>
      <w:autoSpaceDE w:val="0"/>
      <w:autoSpaceDN w:val="0"/>
      <w:adjustRightInd w:val="0"/>
      <w:spacing w:line="200" w:lineRule="atLeast"/>
    </w:pPr>
    <w:rPr>
      <w:rFonts w:eastAsiaTheme="minorEastAsia"/>
      <w:color w:val="000000"/>
      <w:w w:val="0"/>
      <w:sz w:val="18"/>
      <w:szCs w:val="18"/>
    </w:rPr>
  </w:style>
  <w:style w:type="paragraph" w:customStyle="1" w:styleId="FigTitle">
    <w:name w:val="FigTitle"/>
    <w:uiPriority w:val="99"/>
    <w:qFormat/>
    <w:rsid w:val="005561F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Heading">
    <w:name w:val="CellHeading"/>
    <w:uiPriority w:val="99"/>
    <w:qFormat/>
    <w:rsid w:val="004364CA"/>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4">
    <w:name w:val="H4"/>
    <w:aliases w:val="1.1.1.1"/>
    <w:next w:val="T"/>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4364CA"/>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5">
    <w:name w:val="H5"/>
    <w:aliases w:val="1.1.1.1.11,1.1.1.1.1,1.1.1.1.12"/>
    <w:next w:val="Normal"/>
    <w:uiPriority w:val="99"/>
    <w:qFormat/>
    <w:rsid w:val="004364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figuretext">
    <w:name w:val="figure text"/>
    <w:uiPriority w:val="99"/>
    <w:qFormat/>
    <w:rsid w:val="004364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uiPriority w:val="99"/>
    <w:rsid w:val="004364CA"/>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2614">
      <w:bodyDiv w:val="1"/>
      <w:marLeft w:val="0"/>
      <w:marRight w:val="0"/>
      <w:marTop w:val="0"/>
      <w:marBottom w:val="0"/>
      <w:divBdr>
        <w:top w:val="none" w:sz="0" w:space="0" w:color="auto"/>
        <w:left w:val="none" w:sz="0" w:space="0" w:color="auto"/>
        <w:bottom w:val="none" w:sz="0" w:space="0" w:color="auto"/>
        <w:right w:val="none" w:sz="0" w:space="0" w:color="auto"/>
      </w:divBdr>
      <w:divsChild>
        <w:div w:id="1915697820">
          <w:marLeft w:val="547"/>
          <w:marRight w:val="0"/>
          <w:marTop w:val="120"/>
          <w:marBottom w:val="0"/>
          <w:divBdr>
            <w:top w:val="none" w:sz="0" w:space="0" w:color="auto"/>
            <w:left w:val="none" w:sz="0" w:space="0" w:color="auto"/>
            <w:bottom w:val="none" w:sz="0" w:space="0" w:color="auto"/>
            <w:right w:val="none" w:sz="0" w:space="0" w:color="auto"/>
          </w:divBdr>
        </w:div>
        <w:div w:id="1672298200">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666640887">
      <w:bodyDiv w:val="1"/>
      <w:marLeft w:val="0"/>
      <w:marRight w:val="0"/>
      <w:marTop w:val="0"/>
      <w:marBottom w:val="0"/>
      <w:divBdr>
        <w:top w:val="none" w:sz="0" w:space="0" w:color="auto"/>
        <w:left w:val="none" w:sz="0" w:space="0" w:color="auto"/>
        <w:bottom w:val="none" w:sz="0" w:space="0" w:color="auto"/>
        <w:right w:val="none" w:sz="0" w:space="0" w:color="auto"/>
      </w:divBdr>
    </w:div>
    <w:div w:id="683824653">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167550036">
      <w:bodyDiv w:val="1"/>
      <w:marLeft w:val="0"/>
      <w:marRight w:val="0"/>
      <w:marTop w:val="0"/>
      <w:marBottom w:val="0"/>
      <w:divBdr>
        <w:top w:val="none" w:sz="0" w:space="0" w:color="auto"/>
        <w:left w:val="none" w:sz="0" w:space="0" w:color="auto"/>
        <w:bottom w:val="none" w:sz="0" w:space="0" w:color="auto"/>
        <w:right w:val="none" w:sz="0" w:space="0" w:color="auto"/>
      </w:divBdr>
    </w:div>
    <w:div w:id="1473524339">
      <w:bodyDiv w:val="1"/>
      <w:marLeft w:val="0"/>
      <w:marRight w:val="0"/>
      <w:marTop w:val="0"/>
      <w:marBottom w:val="0"/>
      <w:divBdr>
        <w:top w:val="none" w:sz="0" w:space="0" w:color="auto"/>
        <w:left w:val="none" w:sz="0" w:space="0" w:color="auto"/>
        <w:bottom w:val="none" w:sz="0" w:space="0" w:color="auto"/>
        <w:right w:val="none" w:sz="0" w:space="0" w:color="auto"/>
      </w:divBdr>
    </w:div>
    <w:div w:id="1637301021">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1">
          <w:marLeft w:val="0"/>
          <w:marRight w:val="0"/>
          <w:marTop w:val="0"/>
          <w:marBottom w:val="0"/>
          <w:divBdr>
            <w:top w:val="none" w:sz="0" w:space="0" w:color="auto"/>
            <w:left w:val="none" w:sz="0" w:space="0" w:color="auto"/>
            <w:bottom w:val="none" w:sz="0" w:space="0" w:color="auto"/>
            <w:right w:val="none" w:sz="0" w:space="0" w:color="auto"/>
          </w:divBdr>
          <w:divsChild>
            <w:div w:id="1021976811">
              <w:marLeft w:val="0"/>
              <w:marRight w:val="0"/>
              <w:marTop w:val="0"/>
              <w:marBottom w:val="0"/>
              <w:divBdr>
                <w:top w:val="none" w:sz="0" w:space="0" w:color="auto"/>
                <w:left w:val="none" w:sz="0" w:space="0" w:color="auto"/>
                <w:bottom w:val="none" w:sz="0" w:space="0" w:color="auto"/>
                <w:right w:val="none" w:sz="0" w:space="0" w:color="auto"/>
              </w:divBdr>
              <w:divsChild>
                <w:div w:id="1008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19083701">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abouelseoud@apple.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inic.choi@samsung.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54080-676A-BF4F-993B-6E03D51E299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C:\Users\mf901919\Box\802.11\802-11-submission.dotx</Template>
  <TotalTime>9</TotalTime>
  <Pages>19</Pages>
  <Words>6684</Words>
  <Characters>38100</Characters>
  <Application>Microsoft Office Word</Application>
  <DocSecurity>0</DocSecurity>
  <Lines>317</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802.11-25-0931-01</vt:lpstr>
      <vt:lpstr>doc.: IEEE 802.11-25-0931-01</vt:lpstr>
    </vt:vector>
  </TitlesOfParts>
  <Manager/>
  <Company/>
  <LinksUpToDate>false</LinksUpToDate>
  <CharactersWithSpaces>44695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802.11-25-0931-01</dc:title>
  <dc:subject>Submission</dc:subject>
  <dc:creator>Mohamed Abouelseoud</dc:creator>
  <cp:keywords>May 2025</cp:keywords>
  <dc:description/>
  <cp:lastModifiedBy>Mohamed Abouelseoud</cp:lastModifiedBy>
  <cp:revision>4</cp:revision>
  <cp:lastPrinted>1900-01-01T09:51:44Z</cp:lastPrinted>
  <dcterms:created xsi:type="dcterms:W3CDTF">2025-07-30T15:09:00Z</dcterms:created>
  <dcterms:modified xsi:type="dcterms:W3CDTF">2025-07-30T15:22:00Z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7ca804d0,2e8a1724,4f8901db</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2025-06-19T03:09:33Z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10b71703-aa82-4413-9865-57db15a2ed4b</vt:lpwstr>
  </property>
  <property fmtid="{D5CDD505-2E9C-101B-9397-08002B2CF9AE}" pid="11" name="MSIP_Label_c8f49a32-fde3-48a5-9266-b5b0972a22dc_ContentBits">
    <vt:lpwstr>2</vt:lpwstr>
  </property>
  <property fmtid="{D5CDD505-2E9C-101B-9397-08002B2CF9AE}" pid="12" name="MSIP_Label_c8f49a32-fde3-48a5-9266-b5b0972a22dc_Tag">
    <vt:lpwstr>50, 3, 0, 1</vt:lpwstr>
  </property>
</Properties>
</file>