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66C1B6E5"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E71104">
              <w:rPr>
                <w:b w:val="0"/>
                <w:sz w:val="20"/>
              </w:rPr>
              <w:t>2</w:t>
            </w:r>
            <w:r w:rsidR="00E71104">
              <w:rPr>
                <w:b w:val="0"/>
                <w:sz w:val="20"/>
              </w:rPr>
              <w:t>9</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
      <w:tblGrid>
        <w:gridCol w:w="1023"/>
        <w:gridCol w:w="9052"/>
      </w:tblGrid>
      <w:tr w:rsidR="00F07428" w:rsidRPr="00DF2E32" w14:paraId="384BD71E" w14:textId="77777777" w:rsidTr="00794474">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794474">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794474">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794474">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794474">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794474">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794474">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794474">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794474">
        <w:tc>
          <w:tcPr>
            <w:tcW w:w="1023" w:type="dxa"/>
          </w:tcPr>
          <w:p w14:paraId="0D72591B" w14:textId="695565F9" w:rsidR="00821868" w:rsidRDefault="00821868" w:rsidP="00667EDA">
            <w:pPr>
              <w:jc w:val="right"/>
              <w:rPr>
                <w:szCs w:val="22"/>
              </w:rPr>
            </w:pPr>
            <w:r>
              <w:rPr>
                <w:szCs w:val="22"/>
              </w:rPr>
              <w:t>7</w:t>
            </w:r>
          </w:p>
        </w:tc>
        <w:tc>
          <w:tcPr>
            <w:tcW w:w="9047"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794474">
        <w:tc>
          <w:tcPr>
            <w:tcW w:w="1023" w:type="dxa"/>
          </w:tcPr>
          <w:p w14:paraId="7C4CE490" w14:textId="042B8B07" w:rsidR="00281611" w:rsidRDefault="00281611" w:rsidP="00667EDA">
            <w:pPr>
              <w:jc w:val="right"/>
              <w:rPr>
                <w:szCs w:val="22"/>
              </w:rPr>
            </w:pPr>
            <w:r>
              <w:rPr>
                <w:szCs w:val="22"/>
              </w:rPr>
              <w:t>8</w:t>
            </w:r>
          </w:p>
        </w:tc>
        <w:tc>
          <w:tcPr>
            <w:tcW w:w="9052" w:type="dxa"/>
          </w:tcPr>
          <w:p w14:paraId="2CE96020" w14:textId="03DBBEB8" w:rsidR="00281611" w:rsidRDefault="00281611" w:rsidP="00667EDA">
            <w:pPr>
              <w:rPr>
                <w:szCs w:val="22"/>
              </w:rPr>
            </w:pPr>
            <w:r>
              <w:rPr>
                <w:szCs w:val="22"/>
              </w:rPr>
              <w:t>Removed edits and cleaned text, removed watermark added by mistake, applied some edits from Mark</w:t>
            </w:r>
          </w:p>
        </w:tc>
      </w:tr>
      <w:tr w:rsidR="00794474" w:rsidRPr="00DF2E32" w14:paraId="674DC8CD" w14:textId="77777777" w:rsidTr="00281611">
        <w:tc>
          <w:tcPr>
            <w:tcW w:w="1023" w:type="dxa"/>
          </w:tcPr>
          <w:p w14:paraId="3FE44C8C" w14:textId="0F76CD2A" w:rsidR="00794474" w:rsidRDefault="00794474" w:rsidP="00667EDA">
            <w:pPr>
              <w:jc w:val="right"/>
              <w:rPr>
                <w:szCs w:val="22"/>
              </w:rPr>
            </w:pPr>
            <w:r>
              <w:rPr>
                <w:szCs w:val="22"/>
              </w:rPr>
              <w:t>9</w:t>
            </w:r>
          </w:p>
        </w:tc>
        <w:tc>
          <w:tcPr>
            <w:tcW w:w="9052" w:type="dxa"/>
          </w:tcPr>
          <w:p w14:paraId="34597798" w14:textId="75AAFBFE" w:rsidR="00794474" w:rsidRDefault="00794474" w:rsidP="00667EDA">
            <w:pPr>
              <w:rPr>
                <w:szCs w:val="22"/>
              </w:rPr>
            </w:pPr>
            <w:r>
              <w:rPr>
                <w:szCs w:val="22"/>
              </w:rPr>
              <w:t>Updated the rule for receiving BSRP NTB to follow the current rule for sending BSR NTB frame. Changed may to shall for aggregating M-STA BA and QoS null as a response to BSRP TB frame, few edits to avoid confusion. Changes to r8 are highlighted in green</w:t>
            </w:r>
          </w:p>
        </w:tc>
      </w:tr>
      <w:tr w:rsidR="00FD2793" w:rsidRPr="00DF2E32" w14:paraId="4687CDA2" w14:textId="77777777" w:rsidTr="00281611">
        <w:tc>
          <w:tcPr>
            <w:tcW w:w="1023" w:type="dxa"/>
          </w:tcPr>
          <w:p w14:paraId="5674CE1C" w14:textId="69594D16" w:rsidR="00FD2793" w:rsidRDefault="00FD2793" w:rsidP="00667EDA">
            <w:pPr>
              <w:jc w:val="right"/>
              <w:rPr>
                <w:szCs w:val="22"/>
              </w:rPr>
            </w:pPr>
            <w:r>
              <w:rPr>
                <w:szCs w:val="22"/>
              </w:rPr>
              <w:t>10</w:t>
            </w:r>
          </w:p>
        </w:tc>
        <w:tc>
          <w:tcPr>
            <w:tcW w:w="9052" w:type="dxa"/>
          </w:tcPr>
          <w:p w14:paraId="5A13D965" w14:textId="0E5EEAAA" w:rsidR="00FD2793" w:rsidRDefault="00FD2793" w:rsidP="00667EDA">
            <w:pPr>
              <w:rPr>
                <w:szCs w:val="22"/>
              </w:rPr>
            </w:pPr>
            <w:r>
              <w:rPr>
                <w:szCs w:val="22"/>
              </w:rPr>
              <w:t xml:space="preserve">Added new low latency indication and changed the encoding of the Low Latency Indication subfield. Changes to r9 are marked in light blue </w:t>
            </w:r>
          </w:p>
        </w:tc>
      </w:tr>
      <w:tr w:rsidR="00E71104" w:rsidRPr="00DF2E32" w14:paraId="0EB9631E" w14:textId="77777777" w:rsidTr="00281611">
        <w:tc>
          <w:tcPr>
            <w:tcW w:w="1023" w:type="dxa"/>
          </w:tcPr>
          <w:p w14:paraId="50DB2CB6" w14:textId="5AF1871A" w:rsidR="00E71104" w:rsidRDefault="00E71104" w:rsidP="00667EDA">
            <w:pPr>
              <w:jc w:val="right"/>
              <w:rPr>
                <w:szCs w:val="22"/>
              </w:rPr>
            </w:pPr>
            <w:r>
              <w:rPr>
                <w:szCs w:val="22"/>
              </w:rPr>
              <w:t>11</w:t>
            </w:r>
          </w:p>
        </w:tc>
        <w:tc>
          <w:tcPr>
            <w:tcW w:w="9052" w:type="dxa"/>
          </w:tcPr>
          <w:p w14:paraId="034F27E0" w14:textId="11DF36B6" w:rsidR="00E71104" w:rsidRDefault="00E71104" w:rsidP="00667EDA">
            <w:pPr>
              <w:rPr>
                <w:szCs w:val="22"/>
              </w:rPr>
            </w:pPr>
            <w:r>
              <w:rPr>
                <w:szCs w:val="22"/>
              </w:rPr>
              <w:t>Deleted comments and fixed formatting for text</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Add Low Latency Indication </w:t>
            </w:r>
            <w:r w:rsidRPr="00DF2E32">
              <w:rPr>
                <w:rFonts w:asciiTheme="minorHAnsi" w:hAnsiTheme="minorHAnsi" w:cstheme="minorHAnsi"/>
                <w:sz w:val="20"/>
              </w:rPr>
              <w:lastRenderedPageBreak/>
              <w:t>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w:t>
            </w:r>
            <w:r w:rsidRPr="00DF2E32">
              <w:rPr>
                <w:rFonts w:asciiTheme="minorHAnsi" w:eastAsia="Times New Roman" w:hAnsiTheme="minorHAnsi" w:cstheme="minorHAnsi"/>
                <w:sz w:val="20"/>
                <w:lang w:val="en-US"/>
              </w:rPr>
              <w:lastRenderedPageBreak/>
              <w:t xml:space="preserve">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607B6171" w:rsidR="00730C54" w:rsidRPr="003C1A38" w:rsidRDefault="00730C54" w:rsidP="00730C54">
            <w:pPr>
              <w:rPr>
                <w:rFonts w:asciiTheme="minorHAnsi" w:eastAsia="Times New Roman" w:hAnsiTheme="minorHAnsi" w:cstheme="minorHAnsi"/>
                <w:sz w:val="20"/>
                <w:highlight w:val="cyan"/>
                <w:lang w:val="en-US"/>
                <w:rPrChange w:id="2" w:author="Mohamed Abouelseoud [2]" w:date="2025-07-28T17:40:00Z" w16du:dateUtc="2025-07-28T15:40:00Z">
                  <w:rPr>
                    <w:rFonts w:asciiTheme="minorHAnsi" w:eastAsia="Times New Roman" w:hAnsiTheme="minorHAnsi" w:cstheme="minorHAnsi"/>
                    <w:sz w:val="20"/>
                    <w:lang w:val="en-US"/>
                  </w:rPr>
                </w:rPrChange>
              </w:rPr>
            </w:pPr>
            <w:del w:id="3" w:author="Mohamed Abouelseoud [2]" w:date="2025-07-28T17:37:00Z" w16du:dateUtc="2025-07-28T15:37:00Z">
              <w:r w:rsidRPr="003C1A38" w:rsidDel="003C1A38">
                <w:rPr>
                  <w:rFonts w:asciiTheme="minorHAnsi" w:eastAsia="Times New Roman" w:hAnsiTheme="minorHAnsi" w:cstheme="minorHAnsi"/>
                  <w:sz w:val="20"/>
                  <w:highlight w:val="cyan"/>
                  <w:lang w:val="en-US"/>
                  <w:rPrChange w:id="4" w:author="Mohamed Abouelseoud [2]" w:date="2025-07-28T17:40:00Z" w16du:dateUtc="2025-07-28T15:40:00Z">
                    <w:rPr>
                      <w:rFonts w:asciiTheme="minorHAnsi" w:eastAsia="Times New Roman" w:hAnsiTheme="minorHAnsi" w:cstheme="minorHAnsi"/>
                      <w:sz w:val="20"/>
                      <w:lang w:val="en-US"/>
                    </w:rPr>
                  </w:rPrChange>
                </w:rPr>
                <w:delText>Rejected</w:delText>
              </w:r>
            </w:del>
            <w:ins w:id="5" w:author="Mohamed Abouelseoud [2]" w:date="2025-07-28T17:37:00Z" w16du:dateUtc="2025-07-28T15:37:00Z">
              <w:r w:rsidR="003C1A38" w:rsidRPr="003C1A38">
                <w:rPr>
                  <w:rFonts w:asciiTheme="minorHAnsi" w:eastAsia="Times New Roman" w:hAnsiTheme="minorHAnsi" w:cstheme="minorHAnsi"/>
                  <w:sz w:val="20"/>
                  <w:highlight w:val="cyan"/>
                  <w:lang w:val="en-US"/>
                  <w:rPrChange w:id="6" w:author="Mohamed Abouelseoud [2]" w:date="2025-07-28T17:40:00Z" w16du:dateUtc="2025-07-28T15:40:00Z">
                    <w:rPr>
                      <w:rFonts w:asciiTheme="minorHAnsi" w:eastAsia="Times New Roman" w:hAnsiTheme="minorHAnsi" w:cstheme="minorHAnsi"/>
                      <w:sz w:val="20"/>
                      <w:lang w:val="en-US"/>
                    </w:rPr>
                  </w:rPrChange>
                </w:rPr>
                <w:t>Revised</w:t>
              </w:r>
            </w:ins>
          </w:p>
          <w:p w14:paraId="654E6E0C" w14:textId="77777777" w:rsidR="004A1716" w:rsidRPr="003C1A38" w:rsidRDefault="004A1716" w:rsidP="00730C54">
            <w:pPr>
              <w:rPr>
                <w:rFonts w:asciiTheme="minorHAnsi" w:eastAsia="Times New Roman" w:hAnsiTheme="minorHAnsi" w:cstheme="minorHAnsi"/>
                <w:sz w:val="20"/>
                <w:highlight w:val="cyan"/>
                <w:lang w:val="en-US"/>
                <w:rPrChange w:id="7" w:author="Mohamed Abouelseoud [2]" w:date="2025-07-28T17:40:00Z" w16du:dateUtc="2025-07-28T15:40:00Z">
                  <w:rPr>
                    <w:rFonts w:asciiTheme="minorHAnsi" w:eastAsia="Times New Roman" w:hAnsiTheme="minorHAnsi" w:cstheme="minorHAnsi"/>
                    <w:sz w:val="20"/>
                    <w:lang w:val="en-US"/>
                  </w:rPr>
                </w:rPrChange>
              </w:rPr>
            </w:pPr>
          </w:p>
          <w:p w14:paraId="1E3316E5" w14:textId="77777777" w:rsidR="003C1A38" w:rsidRPr="003C1A38" w:rsidRDefault="003C1A38" w:rsidP="00730C54">
            <w:pPr>
              <w:rPr>
                <w:ins w:id="8" w:author="Mohamed Abouelseoud [2]" w:date="2025-07-28T17:38:00Z" w16du:dateUtc="2025-07-28T15:38:00Z"/>
                <w:rFonts w:asciiTheme="minorHAnsi" w:eastAsia="Times New Roman" w:hAnsiTheme="minorHAnsi" w:cstheme="minorHAnsi"/>
                <w:sz w:val="20"/>
                <w:highlight w:val="cyan"/>
                <w:rPrChange w:id="9" w:author="Mohamed Abouelseoud [2]" w:date="2025-07-28T17:40:00Z" w16du:dateUtc="2025-07-28T15:40:00Z">
                  <w:rPr>
                    <w:ins w:id="10" w:author="Mohamed Abouelseoud [2]" w:date="2025-07-28T17:38:00Z" w16du:dateUtc="2025-07-28T15:38:00Z"/>
                    <w:rFonts w:asciiTheme="minorHAnsi" w:eastAsia="Times New Roman" w:hAnsiTheme="minorHAnsi" w:cstheme="minorHAnsi"/>
                    <w:sz w:val="20"/>
                  </w:rPr>
                </w:rPrChange>
              </w:rPr>
            </w:pPr>
            <w:ins w:id="11" w:author="Mohamed Abouelseoud [2]" w:date="2025-07-28T17:38:00Z">
              <w:r w:rsidRPr="003C1A38">
                <w:rPr>
                  <w:rFonts w:asciiTheme="minorHAnsi" w:eastAsia="Times New Roman" w:hAnsiTheme="minorHAnsi" w:cstheme="minorHAnsi" w:hint="eastAsia"/>
                  <w:sz w:val="20"/>
                  <w:highlight w:val="cyan"/>
                  <w:rPrChange w:id="12" w:author="Mohamed Abouelseoud [2]"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13" w:author="Mohamed Abouelseoud [2]"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0EF9A183" w14:textId="77777777" w:rsidR="003C1A38" w:rsidRPr="003C1A38" w:rsidRDefault="003C1A38" w:rsidP="00730C54">
            <w:pPr>
              <w:rPr>
                <w:ins w:id="14" w:author="Mohamed Abouelseoud [2]" w:date="2025-07-28T17:38:00Z" w16du:dateUtc="2025-07-28T15:38:00Z"/>
                <w:rFonts w:asciiTheme="minorHAnsi" w:eastAsia="Times New Roman" w:hAnsiTheme="minorHAnsi" w:cstheme="minorHAnsi"/>
                <w:sz w:val="20"/>
                <w:highlight w:val="cyan"/>
                <w:rPrChange w:id="15" w:author="Mohamed Abouelseoud [2]" w:date="2025-07-28T17:40:00Z" w16du:dateUtc="2025-07-28T15:40:00Z">
                  <w:rPr>
                    <w:ins w:id="16" w:author="Mohamed Abouelseoud [2]" w:date="2025-07-28T17:38:00Z" w16du:dateUtc="2025-07-28T15:38:00Z"/>
                    <w:rFonts w:asciiTheme="minorHAnsi" w:eastAsia="Times New Roman" w:hAnsiTheme="minorHAnsi" w:cstheme="minorHAnsi"/>
                    <w:sz w:val="20"/>
                  </w:rPr>
                </w:rPrChange>
              </w:rPr>
            </w:pPr>
          </w:p>
          <w:p w14:paraId="496EFE8C" w14:textId="194D90E0" w:rsidR="00A927A9" w:rsidRPr="003C1A38" w:rsidDel="003C1A38" w:rsidRDefault="003C1A38" w:rsidP="00730C54">
            <w:pPr>
              <w:rPr>
                <w:del w:id="17" w:author="Mohamed Abouelseoud [2]" w:date="2025-07-28T17:38:00Z" w16du:dateUtc="2025-07-28T15:38:00Z"/>
                <w:rFonts w:asciiTheme="minorHAnsi" w:eastAsia="Times New Roman" w:hAnsiTheme="minorHAnsi" w:cstheme="minorHAnsi"/>
                <w:sz w:val="20"/>
                <w:highlight w:val="cyan"/>
                <w:lang w:val="en-US"/>
                <w:rPrChange w:id="18" w:author="Mohamed Abouelseoud [2]" w:date="2025-07-28T17:40:00Z" w16du:dateUtc="2025-07-28T15:40:00Z">
                  <w:rPr>
                    <w:del w:id="19" w:author="Mohamed Abouelseoud [2]" w:date="2025-07-28T17:38:00Z" w16du:dateUtc="2025-07-28T15:38:00Z"/>
                    <w:rFonts w:asciiTheme="minorHAnsi" w:eastAsia="Times New Roman" w:hAnsiTheme="minorHAnsi" w:cstheme="minorHAnsi"/>
                    <w:sz w:val="20"/>
                    <w:lang w:val="en-US"/>
                  </w:rPr>
                </w:rPrChange>
              </w:rPr>
            </w:pPr>
            <w:proofErr w:type="spellStart"/>
            <w:ins w:id="20" w:author="Mohamed Abouelseoud [2]" w:date="2025-07-28T17:38:00Z">
              <w:r w:rsidRPr="003C1A38">
                <w:rPr>
                  <w:rFonts w:asciiTheme="minorHAnsi" w:eastAsia="Times New Roman" w:hAnsiTheme="minorHAnsi" w:cstheme="minorHAnsi"/>
                  <w:sz w:val="20"/>
                  <w:highlight w:val="cyan"/>
                  <w:rPrChange w:id="21" w:author="Mohamed Abouelseoud [2]"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22" w:author="Mohamed Abouelseoud [2]" w:date="2025-07-28T17:40:00Z" w16du:dateUtc="2025-07-28T15:40:00Z">
                    <w:rPr>
                      <w:rFonts w:asciiTheme="minorHAnsi" w:eastAsia="Times New Roman" w:hAnsiTheme="minorHAnsi" w:cstheme="minorHAnsi"/>
                      <w:sz w:val="20"/>
                    </w:rPr>
                  </w:rPrChange>
                </w:rPr>
                <w:t xml:space="preserve"> Editor: please apply text marked </w:t>
              </w:r>
            </w:ins>
            <w:ins w:id="23" w:author="Mohamed Abouelseoud [2]" w:date="2025-07-28T17:48:00Z" w16du:dateUtc="2025-07-28T15:48:00Z">
              <w:r w:rsidR="0051139C" w:rsidRPr="003C7B95">
                <w:rPr>
                  <w:rFonts w:asciiTheme="minorHAnsi" w:eastAsia="Times New Roman" w:hAnsiTheme="minorHAnsi" w:cstheme="minorHAnsi" w:hint="eastAsia"/>
                  <w:sz w:val="20"/>
                  <w:highlight w:val="cyan"/>
                </w:rPr>
                <w:t>[#</w:t>
              </w:r>
              <w:r w:rsidR="0051139C" w:rsidRPr="0051139C">
                <w:rPr>
                  <w:rFonts w:asciiTheme="minorHAnsi" w:eastAsia="Times New Roman" w:hAnsiTheme="minorHAnsi" w:cstheme="minorHAnsi" w:hint="eastAsia"/>
                  <w:sz w:val="20"/>
                  <w:highlight w:val="cyan"/>
                </w:rPr>
                <w:t xml:space="preserve">189,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190,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2824,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2625,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1149</w:t>
              </w:r>
              <w:r w:rsidR="0051139C" w:rsidRPr="003C7B95">
                <w:rPr>
                  <w:rFonts w:asciiTheme="minorHAnsi" w:eastAsia="Times New Roman" w:hAnsiTheme="minorHAnsi" w:cstheme="minorHAnsi" w:hint="eastAsia"/>
                  <w:sz w:val="20"/>
                  <w:highlight w:val="cyan"/>
                </w:rPr>
                <w:t xml:space="preserve">] </w:t>
              </w:r>
            </w:ins>
            <w:ins w:id="24" w:author="Mohamed Abouelseoud [2]" w:date="2025-07-28T17:38:00Z">
              <w:r w:rsidRPr="003C1A38">
                <w:rPr>
                  <w:rFonts w:asciiTheme="minorHAnsi" w:eastAsia="Times New Roman" w:hAnsiTheme="minorHAnsi" w:cstheme="minorHAnsi"/>
                  <w:sz w:val="20"/>
                  <w:highlight w:val="cyan"/>
                  <w:rPrChange w:id="25" w:author="Mohamed Abouelseoud [2]" w:date="2025-07-28T17:40:00Z" w16du:dateUtc="2025-07-28T15:40:00Z">
                    <w:rPr>
                      <w:rFonts w:asciiTheme="minorHAnsi" w:eastAsia="Times New Roman" w:hAnsiTheme="minorHAnsi" w:cstheme="minorHAnsi"/>
                      <w:sz w:val="20"/>
                    </w:rPr>
                  </w:rPrChange>
                </w:rPr>
                <w:t xml:space="preserve"> in the document."</w:t>
              </w:r>
            </w:ins>
            <w:del w:id="26" w:author="Mohamed Abouelseoud [2]" w:date="2025-07-28T17:38:00Z" w16du:dateUtc="2025-07-28T15:38:00Z">
              <w:r w:rsidR="00965FE1" w:rsidRPr="003C1A38" w:rsidDel="003C1A38">
                <w:rPr>
                  <w:rFonts w:asciiTheme="minorHAnsi" w:eastAsia="Times New Roman" w:hAnsiTheme="minorHAnsi" w:cstheme="minorHAnsi"/>
                  <w:sz w:val="20"/>
                  <w:highlight w:val="cyan"/>
                  <w:lang w:val="en-US"/>
                  <w:rPrChange w:id="27" w:author="Mohamed Abouelseoud [2]" w:date="2025-07-28T17:40:00Z" w16du:dateUtc="2025-07-28T15:40:00Z">
                    <w:rPr>
                      <w:rFonts w:asciiTheme="minorHAnsi" w:eastAsia="Times New Roman" w:hAnsiTheme="minorHAnsi" w:cstheme="minorHAnsi"/>
                      <w:sz w:val="20"/>
                      <w:lang w:val="en-US"/>
                    </w:rPr>
                  </w:rPrChange>
                </w:rPr>
                <w:delText xml:space="preserve">LLI indication is </w:delText>
              </w:r>
              <w:r w:rsidR="00BD2B35" w:rsidRPr="003C1A38" w:rsidDel="003C1A38">
                <w:rPr>
                  <w:rFonts w:asciiTheme="minorHAnsi" w:eastAsia="Times New Roman" w:hAnsiTheme="minorHAnsi" w:cstheme="minorHAnsi"/>
                  <w:sz w:val="20"/>
                  <w:highlight w:val="cyan"/>
                  <w:lang w:val="en-US"/>
                  <w:rPrChange w:id="28" w:author="Mohamed Abouelseoud [2]" w:date="2025-07-28T17:40:00Z" w16du:dateUtc="2025-07-28T15:40:00Z">
                    <w:rPr>
                      <w:rFonts w:asciiTheme="minorHAnsi" w:eastAsia="Times New Roman" w:hAnsiTheme="minorHAnsi" w:cstheme="minorHAnsi"/>
                      <w:sz w:val="20"/>
                      <w:lang w:val="en-US"/>
                    </w:rPr>
                  </w:rPrChange>
                </w:rPr>
                <w:delText xml:space="preserve">currently </w:delText>
              </w:r>
              <w:r w:rsidR="00965FE1" w:rsidRPr="003C1A38" w:rsidDel="003C1A38">
                <w:rPr>
                  <w:rFonts w:asciiTheme="minorHAnsi" w:eastAsia="Times New Roman" w:hAnsiTheme="minorHAnsi" w:cstheme="minorHAnsi"/>
                  <w:sz w:val="20"/>
                  <w:highlight w:val="cyan"/>
                  <w:lang w:val="en-US"/>
                  <w:rPrChange w:id="29" w:author="Mohamed Abouelseoud [2]" w:date="2025-07-28T17:40:00Z" w16du:dateUtc="2025-07-28T15:40:00Z">
                    <w:rPr>
                      <w:rFonts w:asciiTheme="minorHAnsi" w:eastAsia="Times New Roman" w:hAnsiTheme="minorHAnsi" w:cstheme="minorHAnsi"/>
                      <w:sz w:val="20"/>
                      <w:lang w:val="en-US"/>
                    </w:rPr>
                  </w:rPrChange>
                </w:rPr>
                <w:delText>defined</w:delText>
              </w:r>
              <w:r w:rsidR="004A1716" w:rsidRPr="003C1A38" w:rsidDel="003C1A38">
                <w:rPr>
                  <w:rFonts w:asciiTheme="minorHAnsi" w:eastAsia="Times New Roman" w:hAnsiTheme="minorHAnsi" w:cstheme="minorHAnsi"/>
                  <w:sz w:val="20"/>
                  <w:highlight w:val="cyan"/>
                  <w:lang w:val="en-US"/>
                  <w:rPrChange w:id="30" w:author="Mohamed Abouelseoud [2]" w:date="2025-07-28T17:40:00Z" w16du:dateUtc="2025-07-28T15:40:00Z">
                    <w:rPr>
                      <w:rFonts w:asciiTheme="minorHAnsi" w:eastAsia="Times New Roman" w:hAnsiTheme="minorHAnsi" w:cstheme="minorHAnsi"/>
                      <w:sz w:val="20"/>
                      <w:lang w:val="en-US"/>
                    </w:rPr>
                  </w:rPrChange>
                </w:rPr>
                <w:delText xml:space="preserve"> </w:delText>
              </w:r>
              <w:r w:rsidR="00965FE1" w:rsidRPr="003C1A38" w:rsidDel="003C1A38">
                <w:rPr>
                  <w:rFonts w:asciiTheme="minorHAnsi" w:eastAsia="Times New Roman" w:hAnsiTheme="minorHAnsi" w:cstheme="minorHAnsi"/>
                  <w:sz w:val="20"/>
                  <w:highlight w:val="cyan"/>
                  <w:lang w:val="en-US"/>
                  <w:rPrChange w:id="31" w:author="Mohamed Abouelseoud [2]" w:date="2025-07-28T17:40:00Z" w16du:dateUtc="2025-07-28T15:40:00Z">
                    <w:rPr>
                      <w:rFonts w:asciiTheme="minorHAnsi" w:eastAsia="Times New Roman" w:hAnsiTheme="minorHAnsi" w:cstheme="minorHAnsi"/>
                      <w:sz w:val="20"/>
                      <w:lang w:val="en-US"/>
                    </w:rPr>
                  </w:rPrChange>
                </w:rPr>
                <w:delText>as an indication for low latency traffic buffered between the TXOP responder to the TXOP holder.</w:delText>
              </w:r>
            </w:del>
          </w:p>
          <w:p w14:paraId="3FE4EAC4" w14:textId="77777777" w:rsidR="003C1A38" w:rsidRPr="003C1A38" w:rsidRDefault="003C1A38" w:rsidP="00730C54">
            <w:pPr>
              <w:rPr>
                <w:ins w:id="32" w:author="Mohamed Abouelseoud [2]" w:date="2025-07-28T17:38:00Z" w16du:dateUtc="2025-07-28T15:38:00Z"/>
                <w:rFonts w:asciiTheme="minorHAnsi" w:eastAsia="Times New Roman" w:hAnsiTheme="minorHAnsi" w:cstheme="minorHAnsi"/>
                <w:sz w:val="20"/>
                <w:highlight w:val="cyan"/>
                <w:lang w:val="en-US"/>
                <w:rPrChange w:id="33" w:author="Mohamed Abouelseoud [2]" w:date="2025-07-28T17:40:00Z" w16du:dateUtc="2025-07-28T15:40:00Z">
                  <w:rPr>
                    <w:ins w:id="34" w:author="Mohamed Abouelseoud [2]" w:date="2025-07-28T17:38:00Z" w16du:dateUtc="2025-07-28T15:38:00Z"/>
                    <w:rFonts w:asciiTheme="minorHAnsi" w:eastAsia="Times New Roman" w:hAnsiTheme="minorHAnsi" w:cstheme="minorHAnsi"/>
                    <w:sz w:val="20"/>
                    <w:lang w:val="en-US"/>
                  </w:rPr>
                </w:rPrChange>
              </w:rPr>
            </w:pPr>
          </w:p>
          <w:p w14:paraId="657786EB" w14:textId="08D3C979" w:rsidR="00965FE1" w:rsidRPr="003C1A38" w:rsidRDefault="00965FE1" w:rsidP="00730C54">
            <w:pPr>
              <w:rPr>
                <w:rFonts w:asciiTheme="minorHAnsi" w:eastAsia="Times New Roman" w:hAnsiTheme="minorHAnsi" w:cstheme="minorHAnsi"/>
                <w:sz w:val="20"/>
                <w:highlight w:val="cyan"/>
                <w:lang w:val="en-US"/>
                <w:rPrChange w:id="35" w:author="Mohamed Abouelseoud [2]" w:date="2025-07-28T17:40:00Z" w16du:dateUtc="2025-07-28T15:40:00Z">
                  <w:rPr>
                    <w:rFonts w:asciiTheme="minorHAnsi" w:eastAsia="Times New Roman" w:hAnsiTheme="minorHAnsi" w:cstheme="minorHAnsi"/>
                    <w:sz w:val="20"/>
                    <w:lang w:val="en-US"/>
                  </w:rPr>
                </w:rPrChange>
              </w:rPr>
            </w:pPr>
            <w:r w:rsidRPr="003C1A38">
              <w:rPr>
                <w:rFonts w:asciiTheme="minorHAnsi" w:eastAsia="Times New Roman" w:hAnsiTheme="minorHAnsi" w:cstheme="minorHAnsi"/>
                <w:sz w:val="20"/>
                <w:highlight w:val="cyan"/>
                <w:lang w:val="en-US"/>
                <w:rPrChange w:id="36" w:author="Mohamed Abouelseoud [2]" w:date="2025-07-28T17:40:00Z" w16du:dateUtc="2025-07-28T15:40:00Z">
                  <w:rPr>
                    <w:rFonts w:asciiTheme="minorHAnsi" w:eastAsia="Times New Roman" w:hAnsiTheme="minorHAnsi" w:cstheme="minorHAnsi"/>
                    <w:sz w:val="20"/>
                    <w:lang w:val="en-US"/>
                  </w:rPr>
                </w:rPrChange>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57AE03DB" w14:textId="77777777" w:rsidR="003C1A38" w:rsidRPr="003C1A38" w:rsidRDefault="003C1A38" w:rsidP="003C1A38">
            <w:pPr>
              <w:rPr>
                <w:ins w:id="37" w:author="Mohamed Abouelseoud [2]" w:date="2025-07-28T17:40:00Z" w16du:dateUtc="2025-07-28T15:40:00Z"/>
                <w:rFonts w:asciiTheme="minorHAnsi" w:eastAsia="Times New Roman" w:hAnsiTheme="minorHAnsi" w:cstheme="minorHAnsi"/>
                <w:sz w:val="20"/>
                <w:highlight w:val="cyan"/>
                <w:lang w:val="en-US"/>
                <w:rPrChange w:id="38" w:author="Mohamed Abouelseoud [2]" w:date="2025-07-28T17:40:00Z" w16du:dateUtc="2025-07-28T15:40:00Z">
                  <w:rPr>
                    <w:ins w:id="39" w:author="Mohamed Abouelseoud [2]" w:date="2025-07-28T17:40:00Z" w16du:dateUtc="2025-07-28T15:40:00Z"/>
                    <w:rFonts w:asciiTheme="minorHAnsi" w:eastAsia="Times New Roman" w:hAnsiTheme="minorHAnsi" w:cstheme="minorHAnsi"/>
                    <w:sz w:val="20"/>
                    <w:lang w:val="en-US"/>
                  </w:rPr>
                </w:rPrChange>
              </w:rPr>
            </w:pPr>
            <w:ins w:id="40" w:author="Mohamed Abouelseoud [2]" w:date="2025-07-28T17:40:00Z" w16du:dateUtc="2025-07-28T15:40:00Z">
              <w:r w:rsidRPr="003C1A38">
                <w:rPr>
                  <w:rFonts w:asciiTheme="minorHAnsi" w:eastAsia="Times New Roman" w:hAnsiTheme="minorHAnsi" w:cstheme="minorHAnsi"/>
                  <w:sz w:val="20"/>
                  <w:highlight w:val="cyan"/>
                  <w:lang w:val="en-US"/>
                  <w:rPrChange w:id="41" w:author="Mohamed Abouelseoud [2]" w:date="2025-07-28T17:40:00Z" w16du:dateUtc="2025-07-28T15:40:00Z">
                    <w:rPr>
                      <w:rFonts w:asciiTheme="minorHAnsi" w:eastAsia="Times New Roman" w:hAnsiTheme="minorHAnsi" w:cstheme="minorHAnsi"/>
                      <w:sz w:val="20"/>
                      <w:lang w:val="en-US"/>
                    </w:rPr>
                  </w:rPrChange>
                </w:rPr>
                <w:t>Revised</w:t>
              </w:r>
            </w:ins>
          </w:p>
          <w:p w14:paraId="49D6CCE3" w14:textId="77777777" w:rsidR="003C1A38" w:rsidRPr="003C1A38" w:rsidRDefault="003C1A38" w:rsidP="003C1A38">
            <w:pPr>
              <w:rPr>
                <w:ins w:id="42" w:author="Mohamed Abouelseoud [2]" w:date="2025-07-28T17:40:00Z" w16du:dateUtc="2025-07-28T15:40:00Z"/>
                <w:rFonts w:asciiTheme="minorHAnsi" w:eastAsia="Times New Roman" w:hAnsiTheme="minorHAnsi" w:cstheme="minorHAnsi"/>
                <w:sz w:val="20"/>
                <w:highlight w:val="cyan"/>
                <w:lang w:val="en-US"/>
                <w:rPrChange w:id="43" w:author="Mohamed Abouelseoud [2]" w:date="2025-07-28T17:40:00Z" w16du:dateUtc="2025-07-28T15:40:00Z">
                  <w:rPr>
                    <w:ins w:id="44" w:author="Mohamed Abouelseoud [2]" w:date="2025-07-28T17:40:00Z" w16du:dateUtc="2025-07-28T15:40:00Z"/>
                    <w:rFonts w:asciiTheme="minorHAnsi" w:eastAsia="Times New Roman" w:hAnsiTheme="minorHAnsi" w:cstheme="minorHAnsi"/>
                    <w:sz w:val="20"/>
                    <w:lang w:val="en-US"/>
                  </w:rPr>
                </w:rPrChange>
              </w:rPr>
            </w:pPr>
          </w:p>
          <w:p w14:paraId="507F029F" w14:textId="77777777" w:rsidR="003C1A38" w:rsidRPr="003C1A38" w:rsidRDefault="003C1A38" w:rsidP="003C1A38">
            <w:pPr>
              <w:rPr>
                <w:ins w:id="45" w:author="Mohamed Abouelseoud [2]" w:date="2025-07-28T17:40:00Z" w16du:dateUtc="2025-07-28T15:40:00Z"/>
                <w:rFonts w:asciiTheme="minorHAnsi" w:eastAsia="Times New Roman" w:hAnsiTheme="minorHAnsi" w:cstheme="minorHAnsi"/>
                <w:sz w:val="20"/>
                <w:highlight w:val="cyan"/>
                <w:rPrChange w:id="46" w:author="Mohamed Abouelseoud [2]" w:date="2025-07-28T17:40:00Z" w16du:dateUtc="2025-07-28T15:40:00Z">
                  <w:rPr>
                    <w:ins w:id="47" w:author="Mohamed Abouelseoud [2]" w:date="2025-07-28T17:40:00Z" w16du:dateUtc="2025-07-28T15:40:00Z"/>
                    <w:rFonts w:asciiTheme="minorHAnsi" w:eastAsia="Times New Roman" w:hAnsiTheme="minorHAnsi" w:cstheme="minorHAnsi"/>
                    <w:sz w:val="20"/>
                  </w:rPr>
                </w:rPrChange>
              </w:rPr>
            </w:pPr>
            <w:ins w:id="48" w:author="Mohamed Abouelseoud [2]" w:date="2025-07-28T17:40:00Z" w16du:dateUtc="2025-07-28T15:40:00Z">
              <w:r w:rsidRPr="003C1A38">
                <w:rPr>
                  <w:rFonts w:asciiTheme="minorHAnsi" w:eastAsia="Times New Roman" w:hAnsiTheme="minorHAnsi" w:cstheme="minorHAnsi" w:hint="eastAsia"/>
                  <w:sz w:val="20"/>
                  <w:highlight w:val="cyan"/>
                  <w:rPrChange w:id="49" w:author="Mohamed Abouelseoud [2]"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50" w:author="Mohamed Abouelseoud [2]"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339465A7" w14:textId="77777777" w:rsidR="003C1A38" w:rsidRPr="003C1A38" w:rsidRDefault="003C1A38" w:rsidP="003C1A38">
            <w:pPr>
              <w:rPr>
                <w:ins w:id="51" w:author="Mohamed Abouelseoud [2]" w:date="2025-07-28T17:40:00Z" w16du:dateUtc="2025-07-28T15:40:00Z"/>
                <w:rFonts w:asciiTheme="minorHAnsi" w:eastAsia="Times New Roman" w:hAnsiTheme="minorHAnsi" w:cstheme="minorHAnsi"/>
                <w:sz w:val="20"/>
                <w:highlight w:val="cyan"/>
                <w:rPrChange w:id="52" w:author="Mohamed Abouelseoud [2]" w:date="2025-07-28T17:40:00Z" w16du:dateUtc="2025-07-28T15:40:00Z">
                  <w:rPr>
                    <w:ins w:id="53" w:author="Mohamed Abouelseoud [2]" w:date="2025-07-28T17:40:00Z" w16du:dateUtc="2025-07-28T15:40:00Z"/>
                    <w:rFonts w:asciiTheme="minorHAnsi" w:eastAsia="Times New Roman" w:hAnsiTheme="minorHAnsi" w:cstheme="minorHAnsi"/>
                    <w:sz w:val="20"/>
                  </w:rPr>
                </w:rPrChange>
              </w:rPr>
            </w:pPr>
          </w:p>
          <w:p w14:paraId="08FBFBAE" w14:textId="104150A7" w:rsidR="00730C54" w:rsidRPr="003C1A38" w:rsidDel="003C1A38" w:rsidRDefault="003C1A38" w:rsidP="003C1A38">
            <w:pPr>
              <w:rPr>
                <w:del w:id="54" w:author="Mohamed Abouelseoud [2]" w:date="2025-07-28T17:40:00Z" w16du:dateUtc="2025-07-28T15:40:00Z"/>
                <w:rFonts w:asciiTheme="minorHAnsi" w:eastAsia="Times New Roman" w:hAnsiTheme="minorHAnsi" w:cstheme="minorHAnsi"/>
                <w:sz w:val="20"/>
                <w:highlight w:val="cyan"/>
                <w:lang w:val="en-US"/>
                <w:rPrChange w:id="55" w:author="Mohamed Abouelseoud [2]" w:date="2025-07-28T17:40:00Z" w16du:dateUtc="2025-07-28T15:40:00Z">
                  <w:rPr>
                    <w:del w:id="56" w:author="Mohamed Abouelseoud [2]" w:date="2025-07-28T17:40:00Z" w16du:dateUtc="2025-07-28T15:40:00Z"/>
                    <w:rFonts w:asciiTheme="minorHAnsi" w:eastAsia="Times New Roman" w:hAnsiTheme="minorHAnsi" w:cstheme="minorHAnsi"/>
                    <w:sz w:val="20"/>
                    <w:lang w:val="en-US"/>
                  </w:rPr>
                </w:rPrChange>
              </w:rPr>
            </w:pPr>
            <w:proofErr w:type="spellStart"/>
            <w:ins w:id="57" w:author="Mohamed Abouelseoud [2]" w:date="2025-07-28T17:40:00Z" w16du:dateUtc="2025-07-28T15:40:00Z">
              <w:r w:rsidRPr="003C1A38">
                <w:rPr>
                  <w:rFonts w:asciiTheme="minorHAnsi" w:eastAsia="Times New Roman" w:hAnsiTheme="minorHAnsi" w:cstheme="minorHAnsi"/>
                  <w:sz w:val="20"/>
                  <w:highlight w:val="cyan"/>
                  <w:rPrChange w:id="58" w:author="Mohamed Abouelseoud [2]"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59" w:author="Mohamed Abouelseoud [2]" w:date="2025-07-28T17:40:00Z" w16du:dateUtc="2025-07-28T15:40:00Z">
                    <w:rPr>
                      <w:rFonts w:asciiTheme="minorHAnsi" w:eastAsia="Times New Roman" w:hAnsiTheme="minorHAnsi" w:cstheme="minorHAnsi"/>
                      <w:sz w:val="20"/>
                    </w:rPr>
                  </w:rPrChange>
                </w:rPr>
                <w:t xml:space="preserve"> Editor: please apply text marked [#</w:t>
              </w:r>
            </w:ins>
            <w:ins w:id="60" w:author="Mohamed Abouelseoud [2]" w:date="2025-07-28T17:47:00Z">
              <w:r w:rsidR="0051139C" w:rsidRPr="0051139C">
                <w:rPr>
                  <w:rFonts w:asciiTheme="minorHAnsi" w:eastAsia="Times New Roman" w:hAnsiTheme="minorHAnsi" w:cstheme="minorHAnsi" w:hint="eastAsia"/>
                  <w:sz w:val="20"/>
                  <w:highlight w:val="cyan"/>
                </w:rPr>
                <w:t xml:space="preserve">189, </w:t>
              </w:r>
            </w:ins>
            <w:ins w:id="61" w:author="Mohamed Abouelseoud [2]" w:date="2025-07-28T17:47:00Z" w16du:dateUtc="2025-07-28T15:47:00Z">
              <w:r w:rsidR="0051139C">
                <w:rPr>
                  <w:rFonts w:asciiTheme="minorHAnsi" w:eastAsia="Times New Roman" w:hAnsiTheme="minorHAnsi" w:cstheme="minorHAnsi"/>
                  <w:sz w:val="20"/>
                  <w:highlight w:val="cyan"/>
                </w:rPr>
                <w:t>#</w:t>
              </w:r>
            </w:ins>
            <w:ins w:id="62" w:author="Mohamed Abouelseoud [2]" w:date="2025-07-28T17:47:00Z">
              <w:r w:rsidR="0051139C" w:rsidRPr="0051139C">
                <w:rPr>
                  <w:rFonts w:asciiTheme="minorHAnsi" w:eastAsia="Times New Roman" w:hAnsiTheme="minorHAnsi" w:cstheme="minorHAnsi" w:hint="eastAsia"/>
                  <w:sz w:val="20"/>
                  <w:highlight w:val="cyan"/>
                </w:rPr>
                <w:t xml:space="preserve">190, </w:t>
              </w:r>
            </w:ins>
            <w:ins w:id="63" w:author="Mohamed Abouelseoud [2]" w:date="2025-07-28T17:47:00Z" w16du:dateUtc="2025-07-28T15:47:00Z">
              <w:r w:rsidR="0051139C">
                <w:rPr>
                  <w:rFonts w:asciiTheme="minorHAnsi" w:eastAsia="Times New Roman" w:hAnsiTheme="minorHAnsi" w:cstheme="minorHAnsi"/>
                  <w:sz w:val="20"/>
                  <w:highlight w:val="cyan"/>
                </w:rPr>
                <w:t>#</w:t>
              </w:r>
            </w:ins>
            <w:ins w:id="64" w:author="Mohamed Abouelseoud [2]" w:date="2025-07-28T17:47:00Z">
              <w:r w:rsidR="0051139C" w:rsidRPr="0051139C">
                <w:rPr>
                  <w:rFonts w:asciiTheme="minorHAnsi" w:eastAsia="Times New Roman" w:hAnsiTheme="minorHAnsi" w:cstheme="minorHAnsi" w:hint="eastAsia"/>
                  <w:sz w:val="20"/>
                  <w:highlight w:val="cyan"/>
                </w:rPr>
                <w:t xml:space="preserve">2824, </w:t>
              </w:r>
            </w:ins>
            <w:ins w:id="65" w:author="Mohamed Abouelseoud [2]" w:date="2025-07-28T17:47:00Z" w16du:dateUtc="2025-07-28T15:47:00Z">
              <w:r w:rsidR="0051139C">
                <w:rPr>
                  <w:rFonts w:asciiTheme="minorHAnsi" w:eastAsia="Times New Roman" w:hAnsiTheme="minorHAnsi" w:cstheme="minorHAnsi"/>
                  <w:sz w:val="20"/>
                  <w:highlight w:val="cyan"/>
                </w:rPr>
                <w:t>#</w:t>
              </w:r>
            </w:ins>
            <w:ins w:id="66" w:author="Mohamed Abouelseoud [2]" w:date="2025-07-28T17:47:00Z">
              <w:r w:rsidR="0051139C" w:rsidRPr="0051139C">
                <w:rPr>
                  <w:rFonts w:asciiTheme="minorHAnsi" w:eastAsia="Times New Roman" w:hAnsiTheme="minorHAnsi" w:cstheme="minorHAnsi" w:hint="eastAsia"/>
                  <w:sz w:val="20"/>
                  <w:highlight w:val="cyan"/>
                </w:rPr>
                <w:t xml:space="preserve">2625, </w:t>
              </w:r>
            </w:ins>
            <w:ins w:id="67" w:author="Mohamed Abouelseoud [2]" w:date="2025-07-28T17:47:00Z" w16du:dateUtc="2025-07-28T15:47:00Z">
              <w:r w:rsidR="0051139C">
                <w:rPr>
                  <w:rFonts w:asciiTheme="minorHAnsi" w:eastAsia="Times New Roman" w:hAnsiTheme="minorHAnsi" w:cstheme="minorHAnsi"/>
                  <w:sz w:val="20"/>
                  <w:highlight w:val="cyan"/>
                </w:rPr>
                <w:t>#</w:t>
              </w:r>
            </w:ins>
            <w:ins w:id="68" w:author="Mohamed Abouelseoud [2]" w:date="2025-07-28T17:47:00Z">
              <w:r w:rsidR="0051139C" w:rsidRPr="0051139C">
                <w:rPr>
                  <w:rFonts w:asciiTheme="minorHAnsi" w:eastAsia="Times New Roman" w:hAnsiTheme="minorHAnsi" w:cstheme="minorHAnsi" w:hint="eastAsia"/>
                  <w:sz w:val="20"/>
                  <w:highlight w:val="cyan"/>
                </w:rPr>
                <w:t>1149</w:t>
              </w:r>
            </w:ins>
            <w:ins w:id="69" w:author="Mohamed Abouelseoud [2]" w:date="2025-07-28T17:40:00Z" w16du:dateUtc="2025-07-28T15:40:00Z">
              <w:r w:rsidRPr="003C1A38">
                <w:rPr>
                  <w:rFonts w:asciiTheme="minorHAnsi" w:eastAsia="Times New Roman" w:hAnsiTheme="minorHAnsi" w:cstheme="minorHAnsi"/>
                  <w:sz w:val="20"/>
                  <w:highlight w:val="cyan"/>
                  <w:rPrChange w:id="70" w:author="Mohamed Abouelseoud [2]" w:date="2025-07-28T17:40:00Z" w16du:dateUtc="2025-07-28T15:40:00Z">
                    <w:rPr>
                      <w:rFonts w:asciiTheme="minorHAnsi" w:eastAsia="Times New Roman" w:hAnsiTheme="minorHAnsi" w:cstheme="minorHAnsi"/>
                      <w:sz w:val="20"/>
                    </w:rPr>
                  </w:rPrChange>
                </w:rPr>
                <w:t>] in the document."</w:t>
              </w:r>
            </w:ins>
            <w:del w:id="71" w:author="Mohamed Abouelseoud [2]" w:date="2025-07-28T17:40:00Z" w16du:dateUtc="2025-07-28T15:40:00Z">
              <w:r w:rsidR="00965FE1" w:rsidRPr="003C1A38" w:rsidDel="003C1A38">
                <w:rPr>
                  <w:rFonts w:asciiTheme="minorHAnsi" w:eastAsia="Times New Roman" w:hAnsiTheme="minorHAnsi" w:cstheme="minorHAnsi"/>
                  <w:sz w:val="20"/>
                  <w:highlight w:val="cyan"/>
                  <w:lang w:val="en-US"/>
                  <w:rPrChange w:id="72" w:author="Mohamed Abouelseoud [2]" w:date="2025-07-28T17:40:00Z" w16du:dateUtc="2025-07-28T15:40:00Z">
                    <w:rPr>
                      <w:rFonts w:asciiTheme="minorHAnsi" w:eastAsia="Times New Roman" w:hAnsiTheme="minorHAnsi" w:cstheme="minorHAnsi"/>
                      <w:sz w:val="20"/>
                      <w:lang w:val="en-US"/>
                    </w:rPr>
                  </w:rPrChange>
                </w:rPr>
                <w:delText>Rejected.</w:delText>
              </w:r>
            </w:del>
          </w:p>
          <w:p w14:paraId="0F0125DE" w14:textId="5D1F213D" w:rsidR="00BD2B35" w:rsidRPr="003C1A38" w:rsidDel="003C1A38" w:rsidRDefault="00BD2B35" w:rsidP="00730C54">
            <w:pPr>
              <w:rPr>
                <w:del w:id="73" w:author="Mohamed Abouelseoud [2]" w:date="2025-07-28T17:40:00Z" w16du:dateUtc="2025-07-28T15:40:00Z"/>
                <w:rFonts w:asciiTheme="minorHAnsi" w:eastAsia="Times New Roman" w:hAnsiTheme="minorHAnsi" w:cstheme="minorHAnsi"/>
                <w:sz w:val="20"/>
                <w:highlight w:val="cyan"/>
                <w:lang w:val="en-US"/>
                <w:rPrChange w:id="74" w:author="Mohamed Abouelseoud [2]" w:date="2025-07-28T17:40:00Z" w16du:dateUtc="2025-07-28T15:40:00Z">
                  <w:rPr>
                    <w:del w:id="75" w:author="Mohamed Abouelseoud [2]" w:date="2025-07-28T17:40:00Z" w16du:dateUtc="2025-07-28T15:40:00Z"/>
                    <w:rFonts w:asciiTheme="minorHAnsi" w:eastAsia="Times New Roman" w:hAnsiTheme="minorHAnsi" w:cstheme="minorHAnsi"/>
                    <w:sz w:val="20"/>
                    <w:lang w:val="en-US"/>
                  </w:rPr>
                </w:rPrChange>
              </w:rPr>
            </w:pPr>
          </w:p>
          <w:p w14:paraId="1BD5A80B" w14:textId="71A81156" w:rsidR="00965FE1" w:rsidRPr="00DF2E32" w:rsidDel="003C1A38" w:rsidRDefault="00965FE1" w:rsidP="00730C54">
            <w:pPr>
              <w:rPr>
                <w:del w:id="76" w:author="Mohamed Abouelseoud [2]" w:date="2025-07-28T17:40:00Z" w16du:dateUtc="2025-07-28T15:40:00Z"/>
                <w:rFonts w:asciiTheme="minorHAnsi" w:eastAsia="Times New Roman" w:hAnsiTheme="minorHAnsi" w:cstheme="minorHAnsi"/>
                <w:sz w:val="20"/>
                <w:lang w:val="en-US"/>
              </w:rPr>
            </w:pPr>
            <w:del w:id="77" w:author="Mohamed Abouelseoud [2]" w:date="2025-07-28T17:40:00Z" w16du:dateUtc="2025-07-28T15:40:00Z">
              <w:r w:rsidRPr="003C1A38" w:rsidDel="003C1A38">
                <w:rPr>
                  <w:rFonts w:asciiTheme="minorHAnsi" w:eastAsia="Times New Roman" w:hAnsiTheme="minorHAnsi" w:cstheme="minorHAnsi"/>
                  <w:sz w:val="20"/>
                  <w:highlight w:val="cyan"/>
                  <w:lang w:val="en-US"/>
                  <w:rPrChange w:id="78" w:author="Mohamed Abouelseoud [2]" w:date="2025-07-28T17:40:00Z" w16du:dateUtc="2025-07-28T15:40: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3C1A38">
                <w:rPr>
                  <w:rFonts w:asciiTheme="minorHAnsi" w:eastAsia="Times New Roman" w:hAnsiTheme="minorHAnsi" w:cstheme="minorHAnsi"/>
                  <w:sz w:val="20"/>
                  <w:lang w:val="en-US"/>
                </w:rPr>
                <w:delText xml:space="preserve">  </w:delText>
              </w:r>
            </w:del>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w:t>
            </w:r>
            <w:r w:rsidRPr="00DF2E32">
              <w:rPr>
                <w:rFonts w:asciiTheme="minorHAnsi" w:hAnsiTheme="minorHAnsi" w:cstheme="minorHAnsi"/>
                <w:sz w:val="20"/>
              </w:rPr>
              <w:lastRenderedPageBreak/>
              <w:t>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indication in determining the </w:t>
            </w:r>
            <w:r w:rsidRPr="00217B54">
              <w:rPr>
                <w:rFonts w:asciiTheme="minorHAnsi" w:hAnsiTheme="minorHAnsi" w:cstheme="minorHAnsi"/>
                <w:color w:val="000000"/>
                <w:sz w:val="20"/>
                <w:lang w:val="en-US"/>
              </w:rPr>
              <w:lastRenderedPageBreak/>
              <w:t>subsequent scheduling decision to fulfill the non-AP low latency needs.</w:t>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br/>
            </w: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lastRenderedPageBreak/>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4130CD8C" w14:textId="77777777" w:rsidR="0051139C" w:rsidRPr="0051139C" w:rsidRDefault="0051139C" w:rsidP="0051139C">
            <w:pPr>
              <w:rPr>
                <w:ins w:id="79" w:author="Mohamed Abouelseoud [2]" w:date="2025-07-28T17:44:00Z" w16du:dateUtc="2025-07-28T15:44:00Z"/>
                <w:rFonts w:asciiTheme="minorHAnsi" w:eastAsia="Times New Roman" w:hAnsiTheme="minorHAnsi" w:cstheme="minorHAnsi"/>
                <w:sz w:val="20"/>
                <w:highlight w:val="cyan"/>
                <w:lang w:val="en-US"/>
                <w:rPrChange w:id="80" w:author="Mohamed Abouelseoud [2]" w:date="2025-07-28T17:48:00Z" w16du:dateUtc="2025-07-28T15:48:00Z">
                  <w:rPr>
                    <w:ins w:id="81" w:author="Mohamed Abouelseoud [2]" w:date="2025-07-28T17:44:00Z" w16du:dateUtc="2025-07-28T15:44:00Z"/>
                    <w:rFonts w:asciiTheme="minorHAnsi" w:eastAsia="Times New Roman" w:hAnsiTheme="minorHAnsi" w:cstheme="minorHAnsi"/>
                    <w:sz w:val="20"/>
                    <w:lang w:val="en-US"/>
                  </w:rPr>
                </w:rPrChange>
              </w:rPr>
            </w:pPr>
            <w:ins w:id="82" w:author="Mohamed Abouelseoud [2]" w:date="2025-07-28T17:44:00Z" w16du:dateUtc="2025-07-28T15:44:00Z">
              <w:r w:rsidRPr="0051139C">
                <w:rPr>
                  <w:rFonts w:asciiTheme="minorHAnsi" w:eastAsia="Times New Roman" w:hAnsiTheme="minorHAnsi" w:cstheme="minorHAnsi"/>
                  <w:sz w:val="20"/>
                  <w:highlight w:val="cyan"/>
                  <w:lang w:val="en-US"/>
                  <w:rPrChange w:id="83" w:author="Mohamed Abouelseoud [2]" w:date="2025-07-28T17:48:00Z" w16du:dateUtc="2025-07-28T15:48:00Z">
                    <w:rPr>
                      <w:rFonts w:asciiTheme="minorHAnsi" w:eastAsia="Times New Roman" w:hAnsiTheme="minorHAnsi" w:cstheme="minorHAnsi"/>
                      <w:sz w:val="20"/>
                      <w:lang w:val="en-US"/>
                    </w:rPr>
                  </w:rPrChange>
                </w:rPr>
                <w:t>Revised</w:t>
              </w:r>
            </w:ins>
          </w:p>
          <w:p w14:paraId="084A4AC8" w14:textId="77777777" w:rsidR="0051139C" w:rsidRPr="0051139C" w:rsidRDefault="0051139C" w:rsidP="0051139C">
            <w:pPr>
              <w:rPr>
                <w:ins w:id="84" w:author="Mohamed Abouelseoud [2]" w:date="2025-07-28T17:44:00Z" w16du:dateUtc="2025-07-28T15:44:00Z"/>
                <w:rFonts w:asciiTheme="minorHAnsi" w:eastAsia="Times New Roman" w:hAnsiTheme="minorHAnsi" w:cstheme="minorHAnsi"/>
                <w:sz w:val="20"/>
                <w:highlight w:val="cyan"/>
                <w:lang w:val="en-US"/>
                <w:rPrChange w:id="85" w:author="Mohamed Abouelseoud [2]" w:date="2025-07-28T17:48:00Z" w16du:dateUtc="2025-07-28T15:48:00Z">
                  <w:rPr>
                    <w:ins w:id="86" w:author="Mohamed Abouelseoud [2]" w:date="2025-07-28T17:44:00Z" w16du:dateUtc="2025-07-28T15:44:00Z"/>
                    <w:rFonts w:asciiTheme="minorHAnsi" w:eastAsia="Times New Roman" w:hAnsiTheme="minorHAnsi" w:cstheme="minorHAnsi"/>
                    <w:sz w:val="20"/>
                    <w:lang w:val="en-US"/>
                  </w:rPr>
                </w:rPrChange>
              </w:rPr>
            </w:pPr>
          </w:p>
          <w:p w14:paraId="252382BF" w14:textId="77777777" w:rsidR="0051139C" w:rsidRPr="0051139C" w:rsidRDefault="0051139C" w:rsidP="0051139C">
            <w:pPr>
              <w:rPr>
                <w:ins w:id="87" w:author="Mohamed Abouelseoud [2]" w:date="2025-07-28T17:44:00Z" w16du:dateUtc="2025-07-28T15:44:00Z"/>
                <w:rFonts w:asciiTheme="minorHAnsi" w:eastAsia="Times New Roman" w:hAnsiTheme="minorHAnsi" w:cstheme="minorHAnsi"/>
                <w:sz w:val="20"/>
                <w:highlight w:val="cyan"/>
                <w:rPrChange w:id="88" w:author="Mohamed Abouelseoud [2]" w:date="2025-07-28T17:48:00Z" w16du:dateUtc="2025-07-28T15:48:00Z">
                  <w:rPr>
                    <w:ins w:id="89" w:author="Mohamed Abouelseoud [2]" w:date="2025-07-28T17:44:00Z" w16du:dateUtc="2025-07-28T15:44:00Z"/>
                    <w:rFonts w:asciiTheme="minorHAnsi" w:eastAsia="Times New Roman" w:hAnsiTheme="minorHAnsi" w:cstheme="minorHAnsi"/>
                    <w:sz w:val="20"/>
                  </w:rPr>
                </w:rPrChange>
              </w:rPr>
            </w:pPr>
            <w:ins w:id="90" w:author="Mohamed Abouelseoud [2]" w:date="2025-07-28T17:44:00Z" w16du:dateUtc="2025-07-28T15:44:00Z">
              <w:r w:rsidRPr="0051139C">
                <w:rPr>
                  <w:rFonts w:asciiTheme="minorHAnsi" w:eastAsia="Times New Roman" w:hAnsiTheme="minorHAnsi" w:cstheme="minorHAnsi" w:hint="eastAsia"/>
                  <w:sz w:val="20"/>
                  <w:highlight w:val="cyan"/>
                  <w:rPrChange w:id="91" w:author="Mohamed Abouelseoud [2]"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92" w:author="Mohamed Abouelseoud [2]"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5E5B93AE" w14:textId="77777777" w:rsidR="0051139C" w:rsidRPr="0051139C" w:rsidRDefault="0051139C" w:rsidP="0051139C">
            <w:pPr>
              <w:rPr>
                <w:ins w:id="93" w:author="Mohamed Abouelseoud [2]" w:date="2025-07-28T17:44:00Z" w16du:dateUtc="2025-07-28T15:44:00Z"/>
                <w:rFonts w:asciiTheme="minorHAnsi" w:eastAsia="Times New Roman" w:hAnsiTheme="minorHAnsi" w:cstheme="minorHAnsi"/>
                <w:sz w:val="20"/>
                <w:highlight w:val="cyan"/>
                <w:rPrChange w:id="94" w:author="Mohamed Abouelseoud [2]" w:date="2025-07-28T17:48:00Z" w16du:dateUtc="2025-07-28T15:48:00Z">
                  <w:rPr>
                    <w:ins w:id="95" w:author="Mohamed Abouelseoud [2]" w:date="2025-07-28T17:44:00Z" w16du:dateUtc="2025-07-28T15:44:00Z"/>
                    <w:rFonts w:asciiTheme="minorHAnsi" w:eastAsia="Times New Roman" w:hAnsiTheme="minorHAnsi" w:cstheme="minorHAnsi"/>
                    <w:sz w:val="20"/>
                  </w:rPr>
                </w:rPrChange>
              </w:rPr>
            </w:pPr>
          </w:p>
          <w:p w14:paraId="332EFEFB" w14:textId="62B26BB2" w:rsidR="00DC6E31" w:rsidRPr="0051139C" w:rsidDel="0051139C" w:rsidRDefault="0051139C" w:rsidP="0051139C">
            <w:pPr>
              <w:rPr>
                <w:del w:id="96" w:author="Mohamed Abouelseoud [2]" w:date="2025-07-28T17:44:00Z" w16du:dateUtc="2025-07-28T15:44:00Z"/>
                <w:rFonts w:asciiTheme="minorHAnsi" w:eastAsia="Times New Roman" w:hAnsiTheme="minorHAnsi" w:cstheme="minorHAnsi"/>
                <w:sz w:val="20"/>
                <w:highlight w:val="cyan"/>
                <w:lang w:val="en-US"/>
                <w:rPrChange w:id="97" w:author="Mohamed Abouelseoud [2]" w:date="2025-07-28T17:48:00Z" w16du:dateUtc="2025-07-28T15:48:00Z">
                  <w:rPr>
                    <w:del w:id="98" w:author="Mohamed Abouelseoud [2]" w:date="2025-07-28T17:44:00Z" w16du:dateUtc="2025-07-28T15:44:00Z"/>
                    <w:rFonts w:asciiTheme="minorHAnsi" w:eastAsia="Times New Roman" w:hAnsiTheme="minorHAnsi" w:cstheme="minorHAnsi"/>
                    <w:sz w:val="20"/>
                    <w:lang w:val="en-US"/>
                  </w:rPr>
                </w:rPrChange>
              </w:rPr>
            </w:pPr>
            <w:proofErr w:type="spellStart"/>
            <w:ins w:id="99" w:author="Mohamed Abouelseoud [2]" w:date="2025-07-28T17:44:00Z" w16du:dateUtc="2025-07-28T15:44:00Z">
              <w:r w:rsidRPr="0051139C">
                <w:rPr>
                  <w:rFonts w:asciiTheme="minorHAnsi" w:eastAsia="Times New Roman" w:hAnsiTheme="minorHAnsi" w:cstheme="minorHAnsi"/>
                  <w:sz w:val="20"/>
                  <w:highlight w:val="cyan"/>
                  <w:rPrChange w:id="100" w:author="Mohamed Abouelseoud [2]"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01" w:author="Mohamed Abouelseoud [2]" w:date="2025-07-28T17:48:00Z" w16du:dateUtc="2025-07-28T15:48:00Z">
                    <w:rPr>
                      <w:rFonts w:asciiTheme="minorHAnsi" w:eastAsia="Times New Roman" w:hAnsiTheme="minorHAnsi" w:cstheme="minorHAnsi"/>
                      <w:sz w:val="20"/>
                    </w:rPr>
                  </w:rPrChange>
                </w:rPr>
                <w:t xml:space="preserve"> Editor: please apply text marked </w:t>
              </w:r>
            </w:ins>
            <w:ins w:id="102" w:author="Mohamed Abouelseoud [2]"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03" w:author="Mohamed Abouelseoud [2]" w:date="2025-07-28T17:44:00Z" w16du:dateUtc="2025-07-28T15:44:00Z">
              <w:r w:rsidRPr="0051139C">
                <w:rPr>
                  <w:rFonts w:asciiTheme="minorHAnsi" w:eastAsia="Times New Roman" w:hAnsiTheme="minorHAnsi" w:cstheme="minorHAnsi"/>
                  <w:sz w:val="20"/>
                  <w:highlight w:val="cyan"/>
                  <w:rPrChange w:id="104" w:author="Mohamed Abouelseoud [2]" w:date="2025-07-28T17:48:00Z" w16du:dateUtc="2025-07-28T15:48:00Z">
                    <w:rPr>
                      <w:rFonts w:asciiTheme="minorHAnsi" w:eastAsia="Times New Roman" w:hAnsiTheme="minorHAnsi" w:cstheme="minorHAnsi"/>
                      <w:sz w:val="20"/>
                    </w:rPr>
                  </w:rPrChange>
                </w:rPr>
                <w:t>in the document."</w:t>
              </w:r>
            </w:ins>
            <w:del w:id="105" w:author="Mohamed Abouelseoud [2]" w:date="2025-07-28T17:44:00Z" w16du:dateUtc="2025-07-28T15:44:00Z">
              <w:r w:rsidR="00DC6E31" w:rsidRPr="0051139C" w:rsidDel="0051139C">
                <w:rPr>
                  <w:rFonts w:asciiTheme="minorHAnsi" w:eastAsia="Times New Roman" w:hAnsiTheme="minorHAnsi" w:cstheme="minorHAnsi"/>
                  <w:sz w:val="20"/>
                  <w:highlight w:val="cyan"/>
                  <w:lang w:val="en-US"/>
                  <w:rPrChange w:id="106" w:author="Mohamed Abouelseoud [2]" w:date="2025-07-28T17:48:00Z" w16du:dateUtc="2025-07-28T15:48:00Z">
                    <w:rPr>
                      <w:rFonts w:asciiTheme="minorHAnsi" w:eastAsia="Times New Roman" w:hAnsiTheme="minorHAnsi" w:cstheme="minorHAnsi"/>
                      <w:sz w:val="20"/>
                      <w:lang w:val="en-US"/>
                    </w:rPr>
                  </w:rPrChange>
                </w:rPr>
                <w:delText>Rejected</w:delText>
              </w:r>
            </w:del>
          </w:p>
          <w:p w14:paraId="3E514AB8" w14:textId="08585E92" w:rsidR="00DC6E31" w:rsidRPr="00DF2E32" w:rsidRDefault="00DC6E31" w:rsidP="00DC6E31">
            <w:pPr>
              <w:rPr>
                <w:rFonts w:asciiTheme="minorHAnsi" w:eastAsia="Times New Roman" w:hAnsiTheme="minorHAnsi" w:cstheme="minorHAnsi"/>
                <w:sz w:val="20"/>
                <w:lang w:val="en-US"/>
              </w:rPr>
            </w:pPr>
            <w:del w:id="107" w:author="Mohamed Abouelseoud [2]" w:date="2025-07-28T17:44:00Z" w16du:dateUtc="2025-07-28T15:44:00Z">
              <w:r w:rsidRPr="0051139C" w:rsidDel="0051139C">
                <w:rPr>
                  <w:rFonts w:asciiTheme="minorHAnsi" w:eastAsia="Times New Roman" w:hAnsiTheme="minorHAnsi" w:cstheme="minorHAnsi"/>
                  <w:sz w:val="20"/>
                  <w:highlight w:val="cyan"/>
                  <w:lang w:val="en-US"/>
                  <w:rPrChange w:id="108" w:author="Mohamed Abouelseoud [2]" w:date="2025-07-28T17:48:00Z" w16du:dateUtc="2025-07-28T15:48:00Z">
                    <w:rPr>
                      <w:rFonts w:asciiTheme="minorHAnsi" w:eastAsia="Times New Roman" w:hAnsiTheme="minorHAnsi" w:cstheme="minorHAnsi"/>
                      <w:sz w:val="20"/>
                      <w:lang w:val="en-US"/>
                    </w:rPr>
                  </w:rPrChange>
                </w:rPr>
                <w:delText>LLI indication is defined for now as an indication for low latency traffic buffered between the TXOP responder to the TXOP holder. Other cases are not yet agreed on by the other IEEE members</w:delText>
              </w:r>
            </w:del>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68144FF" w14:textId="77777777" w:rsidR="0051139C" w:rsidRPr="0051139C" w:rsidRDefault="0051139C" w:rsidP="0051139C">
            <w:pPr>
              <w:rPr>
                <w:ins w:id="109" w:author="Mohamed Abouelseoud [2]" w:date="2025-07-28T17:43:00Z" w16du:dateUtc="2025-07-28T15:43:00Z"/>
                <w:rFonts w:asciiTheme="minorHAnsi" w:eastAsia="Times New Roman" w:hAnsiTheme="minorHAnsi" w:cstheme="minorHAnsi"/>
                <w:sz w:val="20"/>
                <w:highlight w:val="cyan"/>
                <w:lang w:val="en-US"/>
                <w:rPrChange w:id="110" w:author="Mohamed Abouelseoud [2]" w:date="2025-07-28T17:48:00Z" w16du:dateUtc="2025-07-28T15:48:00Z">
                  <w:rPr>
                    <w:ins w:id="111" w:author="Mohamed Abouelseoud [2]" w:date="2025-07-28T17:43:00Z" w16du:dateUtc="2025-07-28T15:43:00Z"/>
                    <w:rFonts w:asciiTheme="minorHAnsi" w:eastAsia="Times New Roman" w:hAnsiTheme="minorHAnsi" w:cstheme="minorHAnsi"/>
                    <w:sz w:val="20"/>
                    <w:lang w:val="en-US"/>
                  </w:rPr>
                </w:rPrChange>
              </w:rPr>
            </w:pPr>
            <w:ins w:id="112" w:author="Mohamed Abouelseoud [2]" w:date="2025-07-28T17:43:00Z" w16du:dateUtc="2025-07-28T15:43:00Z">
              <w:r w:rsidRPr="0051139C">
                <w:rPr>
                  <w:rFonts w:asciiTheme="minorHAnsi" w:eastAsia="Times New Roman" w:hAnsiTheme="minorHAnsi" w:cstheme="minorHAnsi"/>
                  <w:sz w:val="20"/>
                  <w:highlight w:val="cyan"/>
                  <w:lang w:val="en-US"/>
                  <w:rPrChange w:id="113" w:author="Mohamed Abouelseoud [2]" w:date="2025-07-28T17:48:00Z" w16du:dateUtc="2025-07-28T15:48:00Z">
                    <w:rPr>
                      <w:rFonts w:asciiTheme="minorHAnsi" w:eastAsia="Times New Roman" w:hAnsiTheme="minorHAnsi" w:cstheme="minorHAnsi"/>
                      <w:sz w:val="20"/>
                      <w:lang w:val="en-US"/>
                    </w:rPr>
                  </w:rPrChange>
                </w:rPr>
                <w:t>Revised</w:t>
              </w:r>
            </w:ins>
          </w:p>
          <w:p w14:paraId="2840AAB4" w14:textId="77777777" w:rsidR="0051139C" w:rsidRPr="0051139C" w:rsidRDefault="0051139C" w:rsidP="0051139C">
            <w:pPr>
              <w:rPr>
                <w:ins w:id="114" w:author="Mohamed Abouelseoud [2]" w:date="2025-07-28T17:43:00Z" w16du:dateUtc="2025-07-28T15:43:00Z"/>
                <w:rFonts w:asciiTheme="minorHAnsi" w:eastAsia="Times New Roman" w:hAnsiTheme="minorHAnsi" w:cstheme="minorHAnsi"/>
                <w:sz w:val="20"/>
                <w:highlight w:val="cyan"/>
                <w:lang w:val="en-US"/>
                <w:rPrChange w:id="115" w:author="Mohamed Abouelseoud [2]" w:date="2025-07-28T17:48:00Z" w16du:dateUtc="2025-07-28T15:48:00Z">
                  <w:rPr>
                    <w:ins w:id="116" w:author="Mohamed Abouelseoud [2]" w:date="2025-07-28T17:43:00Z" w16du:dateUtc="2025-07-28T15:43:00Z"/>
                    <w:rFonts w:asciiTheme="minorHAnsi" w:eastAsia="Times New Roman" w:hAnsiTheme="minorHAnsi" w:cstheme="minorHAnsi"/>
                    <w:sz w:val="20"/>
                    <w:lang w:val="en-US"/>
                  </w:rPr>
                </w:rPrChange>
              </w:rPr>
            </w:pPr>
          </w:p>
          <w:p w14:paraId="53E17A7B" w14:textId="77777777" w:rsidR="0051139C" w:rsidRPr="0051139C" w:rsidRDefault="0051139C" w:rsidP="0051139C">
            <w:pPr>
              <w:rPr>
                <w:ins w:id="117" w:author="Mohamed Abouelseoud [2]" w:date="2025-07-28T17:43:00Z" w16du:dateUtc="2025-07-28T15:43:00Z"/>
                <w:rFonts w:asciiTheme="minorHAnsi" w:eastAsia="Times New Roman" w:hAnsiTheme="minorHAnsi" w:cstheme="minorHAnsi"/>
                <w:sz w:val="20"/>
                <w:highlight w:val="cyan"/>
                <w:rPrChange w:id="118" w:author="Mohamed Abouelseoud [2]" w:date="2025-07-28T17:48:00Z" w16du:dateUtc="2025-07-28T15:48:00Z">
                  <w:rPr>
                    <w:ins w:id="119" w:author="Mohamed Abouelseoud [2]" w:date="2025-07-28T17:43:00Z" w16du:dateUtc="2025-07-28T15:43:00Z"/>
                    <w:rFonts w:asciiTheme="minorHAnsi" w:eastAsia="Times New Roman" w:hAnsiTheme="minorHAnsi" w:cstheme="minorHAnsi"/>
                    <w:sz w:val="20"/>
                  </w:rPr>
                </w:rPrChange>
              </w:rPr>
            </w:pPr>
            <w:ins w:id="120" w:author="Mohamed Abouelseoud [2]" w:date="2025-07-28T17:43:00Z" w16du:dateUtc="2025-07-28T15:43:00Z">
              <w:r w:rsidRPr="0051139C">
                <w:rPr>
                  <w:rFonts w:asciiTheme="minorHAnsi" w:eastAsia="Times New Roman" w:hAnsiTheme="minorHAnsi" w:cstheme="minorHAnsi" w:hint="eastAsia"/>
                  <w:sz w:val="20"/>
                  <w:highlight w:val="cyan"/>
                  <w:rPrChange w:id="121" w:author="Mohamed Abouelseoud [2]"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22" w:author="Mohamed Abouelseoud [2]"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0C249847" w14:textId="77777777" w:rsidR="0051139C" w:rsidRPr="0051139C" w:rsidRDefault="0051139C" w:rsidP="0051139C">
            <w:pPr>
              <w:rPr>
                <w:ins w:id="123" w:author="Mohamed Abouelseoud [2]" w:date="2025-07-28T17:43:00Z" w16du:dateUtc="2025-07-28T15:43:00Z"/>
                <w:rFonts w:asciiTheme="minorHAnsi" w:eastAsia="Times New Roman" w:hAnsiTheme="minorHAnsi" w:cstheme="minorHAnsi"/>
                <w:sz w:val="20"/>
                <w:highlight w:val="cyan"/>
                <w:rPrChange w:id="124" w:author="Mohamed Abouelseoud [2]" w:date="2025-07-28T17:48:00Z" w16du:dateUtc="2025-07-28T15:48:00Z">
                  <w:rPr>
                    <w:ins w:id="125" w:author="Mohamed Abouelseoud [2]" w:date="2025-07-28T17:43:00Z" w16du:dateUtc="2025-07-28T15:43:00Z"/>
                    <w:rFonts w:asciiTheme="minorHAnsi" w:eastAsia="Times New Roman" w:hAnsiTheme="minorHAnsi" w:cstheme="minorHAnsi"/>
                    <w:sz w:val="20"/>
                  </w:rPr>
                </w:rPrChange>
              </w:rPr>
            </w:pPr>
          </w:p>
          <w:p w14:paraId="0344F7F2" w14:textId="08ED5AC3" w:rsidR="00DC6E31" w:rsidRPr="0051139C" w:rsidDel="0051139C" w:rsidRDefault="0051139C" w:rsidP="0051139C">
            <w:pPr>
              <w:rPr>
                <w:del w:id="126" w:author="Mohamed Abouelseoud [2]" w:date="2025-07-28T17:43:00Z" w16du:dateUtc="2025-07-28T15:43:00Z"/>
                <w:rFonts w:asciiTheme="minorHAnsi" w:eastAsia="Times New Roman" w:hAnsiTheme="minorHAnsi" w:cstheme="minorHAnsi"/>
                <w:sz w:val="20"/>
                <w:highlight w:val="cyan"/>
                <w:lang w:val="en-US"/>
                <w:rPrChange w:id="127" w:author="Mohamed Abouelseoud [2]" w:date="2025-07-28T17:48:00Z" w16du:dateUtc="2025-07-28T15:48:00Z">
                  <w:rPr>
                    <w:del w:id="128" w:author="Mohamed Abouelseoud [2]" w:date="2025-07-28T17:43:00Z" w16du:dateUtc="2025-07-28T15:43:00Z"/>
                    <w:rFonts w:asciiTheme="minorHAnsi" w:eastAsia="Times New Roman" w:hAnsiTheme="minorHAnsi" w:cstheme="minorHAnsi"/>
                    <w:sz w:val="20"/>
                    <w:lang w:val="en-US"/>
                  </w:rPr>
                </w:rPrChange>
              </w:rPr>
            </w:pPr>
            <w:proofErr w:type="spellStart"/>
            <w:ins w:id="129" w:author="Mohamed Abouelseoud [2]" w:date="2025-07-28T17:43:00Z" w16du:dateUtc="2025-07-28T15:43:00Z">
              <w:r w:rsidRPr="0051139C">
                <w:rPr>
                  <w:rFonts w:asciiTheme="minorHAnsi" w:eastAsia="Times New Roman" w:hAnsiTheme="minorHAnsi" w:cstheme="minorHAnsi"/>
                  <w:sz w:val="20"/>
                  <w:highlight w:val="cyan"/>
                  <w:rPrChange w:id="130" w:author="Mohamed Abouelseoud [2]"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31" w:author="Mohamed Abouelseoud [2]" w:date="2025-07-28T17:48:00Z" w16du:dateUtc="2025-07-28T15:48:00Z">
                    <w:rPr>
                      <w:rFonts w:asciiTheme="minorHAnsi" w:eastAsia="Times New Roman" w:hAnsiTheme="minorHAnsi" w:cstheme="minorHAnsi"/>
                      <w:sz w:val="20"/>
                    </w:rPr>
                  </w:rPrChange>
                </w:rPr>
                <w:t xml:space="preserve"> Editor: please apply text marked </w:t>
              </w:r>
            </w:ins>
            <w:ins w:id="132" w:author="Mohamed Abouelseoud [2]" w:date="2025-07-28T17:48:00Z" w16du:dateUtc="2025-07-28T15:48: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33" w:author="Mohamed Abouelseoud [2]" w:date="2025-07-28T17:43:00Z" w16du:dateUtc="2025-07-28T15:43:00Z">
              <w:r w:rsidRPr="0051139C">
                <w:rPr>
                  <w:rFonts w:asciiTheme="minorHAnsi" w:eastAsia="Times New Roman" w:hAnsiTheme="minorHAnsi" w:cstheme="minorHAnsi"/>
                  <w:sz w:val="20"/>
                  <w:highlight w:val="cyan"/>
                  <w:rPrChange w:id="134" w:author="Mohamed Abouelseoud [2]" w:date="2025-07-28T17:48:00Z" w16du:dateUtc="2025-07-28T15:48:00Z">
                    <w:rPr>
                      <w:rFonts w:asciiTheme="minorHAnsi" w:eastAsia="Times New Roman" w:hAnsiTheme="minorHAnsi" w:cstheme="minorHAnsi"/>
                      <w:sz w:val="20"/>
                    </w:rPr>
                  </w:rPrChange>
                </w:rPr>
                <w:t>in the document."</w:t>
              </w:r>
            </w:ins>
            <w:del w:id="135" w:author="Mohamed Abouelseoud [2]" w:date="2025-07-28T17:43:00Z" w16du:dateUtc="2025-07-28T15:43:00Z">
              <w:r w:rsidR="00DC6E31" w:rsidRPr="0051139C" w:rsidDel="0051139C">
                <w:rPr>
                  <w:rFonts w:asciiTheme="minorHAnsi" w:eastAsia="Times New Roman" w:hAnsiTheme="minorHAnsi" w:cstheme="minorHAnsi"/>
                  <w:sz w:val="20"/>
                  <w:highlight w:val="cyan"/>
                  <w:lang w:val="en-US"/>
                  <w:rPrChange w:id="136" w:author="Mohamed Abouelseoud [2]" w:date="2025-07-28T17:48:00Z" w16du:dateUtc="2025-07-28T15:48:00Z">
                    <w:rPr>
                      <w:rFonts w:asciiTheme="minorHAnsi" w:eastAsia="Times New Roman" w:hAnsiTheme="minorHAnsi" w:cstheme="minorHAnsi"/>
                      <w:sz w:val="20"/>
                      <w:lang w:val="en-US"/>
                    </w:rPr>
                  </w:rPrChange>
                </w:rPr>
                <w:delText>Rejected</w:delText>
              </w:r>
            </w:del>
          </w:p>
          <w:p w14:paraId="6F6EB81B" w14:textId="3593E9E8" w:rsidR="00DC6E31" w:rsidRPr="00DF2E32" w:rsidRDefault="00DC6E31" w:rsidP="00DC6E31">
            <w:pPr>
              <w:rPr>
                <w:rFonts w:asciiTheme="minorHAnsi" w:eastAsia="Times New Roman" w:hAnsiTheme="minorHAnsi" w:cstheme="minorHAnsi"/>
                <w:sz w:val="20"/>
                <w:lang w:val="en-US"/>
              </w:rPr>
            </w:pPr>
            <w:del w:id="137" w:author="Mohamed Abouelseoud [2]" w:date="2025-07-28T17:43:00Z" w16du:dateUtc="2025-07-28T15:43:00Z">
              <w:r w:rsidRPr="0051139C" w:rsidDel="0051139C">
                <w:rPr>
                  <w:rFonts w:asciiTheme="minorHAnsi" w:eastAsia="Times New Roman" w:hAnsiTheme="minorHAnsi" w:cstheme="minorHAnsi"/>
                  <w:sz w:val="20"/>
                  <w:highlight w:val="cyan"/>
                  <w:lang w:val="en-US"/>
                  <w:rPrChange w:id="138" w:author="Mohamed Abouelseoud [2]" w:date="2025-07-28T17:48:00Z" w16du:dateUtc="2025-07-28T15:48:00Z">
                    <w:rPr>
                      <w:rFonts w:asciiTheme="minorHAnsi" w:eastAsia="Times New Roman" w:hAnsiTheme="minorHAnsi" w:cstheme="minorHAnsi"/>
                      <w:sz w:val="20"/>
                      <w:lang w:val="en-US"/>
                    </w:rPr>
                  </w:rPrChange>
                </w:rPr>
                <w:delText xml:space="preserve">LLI indication is defined for now as an indication for low latency traffic buffered between the TXOP </w:delText>
              </w:r>
              <w:r w:rsidRPr="0051139C" w:rsidDel="0051139C">
                <w:rPr>
                  <w:rFonts w:asciiTheme="minorHAnsi" w:eastAsia="Times New Roman" w:hAnsiTheme="minorHAnsi" w:cstheme="minorHAnsi"/>
                  <w:sz w:val="20"/>
                  <w:highlight w:val="cyan"/>
                  <w:lang w:val="en-US"/>
                  <w:rPrChange w:id="139" w:author="Mohamed Abouelseoud [2]" w:date="2025-07-28T17:48:00Z" w16du:dateUtc="2025-07-28T15:48:00Z">
                    <w:rPr>
                      <w:rFonts w:asciiTheme="minorHAnsi" w:eastAsia="Times New Roman" w:hAnsiTheme="minorHAnsi" w:cstheme="minorHAnsi"/>
                      <w:sz w:val="20"/>
                      <w:lang w:val="en-US"/>
                    </w:rPr>
                  </w:rPrChange>
                </w:rPr>
                <w:lastRenderedPageBreak/>
                <w:delText>responder to the TXOP holder. Other cases are not yet agreed on by the other IEEE members</w:delText>
              </w:r>
            </w:del>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667BCEDB" w14:textId="77777777" w:rsidR="0051139C" w:rsidRPr="0051139C" w:rsidRDefault="0051139C" w:rsidP="0051139C">
            <w:pPr>
              <w:rPr>
                <w:ins w:id="140" w:author="Mohamed Abouelseoud [2]" w:date="2025-07-28T17:45:00Z" w16du:dateUtc="2025-07-28T15:45:00Z"/>
                <w:rFonts w:asciiTheme="minorHAnsi" w:eastAsia="Times New Roman" w:hAnsiTheme="minorHAnsi" w:cstheme="minorHAnsi"/>
                <w:sz w:val="20"/>
                <w:highlight w:val="cyan"/>
                <w:lang w:val="en-US"/>
                <w:rPrChange w:id="141" w:author="Mohamed Abouelseoud [2]" w:date="2025-07-28T17:49:00Z" w16du:dateUtc="2025-07-28T15:49:00Z">
                  <w:rPr>
                    <w:ins w:id="142" w:author="Mohamed Abouelseoud [2]" w:date="2025-07-28T17:45:00Z" w16du:dateUtc="2025-07-28T15:45:00Z"/>
                    <w:rFonts w:asciiTheme="minorHAnsi" w:eastAsia="Times New Roman" w:hAnsiTheme="minorHAnsi" w:cstheme="minorHAnsi"/>
                    <w:sz w:val="20"/>
                    <w:lang w:val="en-US"/>
                  </w:rPr>
                </w:rPrChange>
              </w:rPr>
            </w:pPr>
            <w:ins w:id="143" w:author="Mohamed Abouelseoud [2]" w:date="2025-07-28T17:45:00Z" w16du:dateUtc="2025-07-28T15:45:00Z">
              <w:r w:rsidRPr="0051139C">
                <w:rPr>
                  <w:rFonts w:asciiTheme="minorHAnsi" w:eastAsia="Times New Roman" w:hAnsiTheme="minorHAnsi" w:cstheme="minorHAnsi"/>
                  <w:sz w:val="20"/>
                  <w:highlight w:val="cyan"/>
                  <w:lang w:val="en-US"/>
                  <w:rPrChange w:id="144" w:author="Mohamed Abouelseoud [2]" w:date="2025-07-28T17:49:00Z" w16du:dateUtc="2025-07-28T15:49:00Z">
                    <w:rPr>
                      <w:rFonts w:asciiTheme="minorHAnsi" w:eastAsia="Times New Roman" w:hAnsiTheme="minorHAnsi" w:cstheme="minorHAnsi"/>
                      <w:sz w:val="20"/>
                      <w:lang w:val="en-US"/>
                    </w:rPr>
                  </w:rPrChange>
                </w:rPr>
                <w:t>Revised</w:t>
              </w:r>
            </w:ins>
          </w:p>
          <w:p w14:paraId="36BB95EE" w14:textId="77777777" w:rsidR="0051139C" w:rsidRPr="0051139C" w:rsidRDefault="0051139C" w:rsidP="0051139C">
            <w:pPr>
              <w:rPr>
                <w:ins w:id="145" w:author="Mohamed Abouelseoud [2]" w:date="2025-07-28T17:45:00Z" w16du:dateUtc="2025-07-28T15:45:00Z"/>
                <w:rFonts w:asciiTheme="minorHAnsi" w:eastAsia="Times New Roman" w:hAnsiTheme="minorHAnsi" w:cstheme="minorHAnsi"/>
                <w:sz w:val="20"/>
                <w:highlight w:val="cyan"/>
                <w:lang w:val="en-US"/>
                <w:rPrChange w:id="146" w:author="Mohamed Abouelseoud [2]" w:date="2025-07-28T17:49:00Z" w16du:dateUtc="2025-07-28T15:49:00Z">
                  <w:rPr>
                    <w:ins w:id="147" w:author="Mohamed Abouelseoud [2]" w:date="2025-07-28T17:45:00Z" w16du:dateUtc="2025-07-28T15:45:00Z"/>
                    <w:rFonts w:asciiTheme="minorHAnsi" w:eastAsia="Times New Roman" w:hAnsiTheme="minorHAnsi" w:cstheme="minorHAnsi"/>
                    <w:sz w:val="20"/>
                    <w:lang w:val="en-US"/>
                  </w:rPr>
                </w:rPrChange>
              </w:rPr>
            </w:pPr>
          </w:p>
          <w:p w14:paraId="5573944A" w14:textId="77777777" w:rsidR="0051139C" w:rsidRPr="0051139C" w:rsidRDefault="0051139C" w:rsidP="0051139C">
            <w:pPr>
              <w:rPr>
                <w:ins w:id="148" w:author="Mohamed Abouelseoud [2]" w:date="2025-07-28T17:45:00Z" w16du:dateUtc="2025-07-28T15:45:00Z"/>
                <w:rFonts w:asciiTheme="minorHAnsi" w:eastAsia="Times New Roman" w:hAnsiTheme="minorHAnsi" w:cstheme="minorHAnsi"/>
                <w:sz w:val="20"/>
                <w:highlight w:val="cyan"/>
                <w:rPrChange w:id="149" w:author="Mohamed Abouelseoud [2]" w:date="2025-07-28T17:49:00Z" w16du:dateUtc="2025-07-28T15:49:00Z">
                  <w:rPr>
                    <w:ins w:id="150" w:author="Mohamed Abouelseoud [2]" w:date="2025-07-28T17:45:00Z" w16du:dateUtc="2025-07-28T15:45:00Z"/>
                    <w:rFonts w:asciiTheme="minorHAnsi" w:eastAsia="Times New Roman" w:hAnsiTheme="minorHAnsi" w:cstheme="minorHAnsi"/>
                    <w:sz w:val="20"/>
                  </w:rPr>
                </w:rPrChange>
              </w:rPr>
            </w:pPr>
            <w:ins w:id="151" w:author="Mohamed Abouelseoud [2]" w:date="2025-07-28T17:45:00Z" w16du:dateUtc="2025-07-28T15:45:00Z">
              <w:r w:rsidRPr="0051139C">
                <w:rPr>
                  <w:rFonts w:asciiTheme="minorHAnsi" w:eastAsia="Times New Roman" w:hAnsiTheme="minorHAnsi" w:cstheme="minorHAnsi" w:hint="eastAsia"/>
                  <w:sz w:val="20"/>
                  <w:highlight w:val="cyan"/>
                  <w:rPrChange w:id="152" w:author="Mohamed Abouelseoud [2]" w:date="2025-07-28T17:49:00Z" w16du:dateUtc="2025-07-28T15:49: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53" w:author="Mohamed Abouelseoud [2]" w:date="2025-07-28T17:49:00Z" w16du:dateUtc="2025-07-28T15:49:00Z">
                    <w:rPr>
                      <w:rFonts w:asciiTheme="minorHAnsi" w:eastAsia="Times New Roman" w:hAnsiTheme="minorHAnsi" w:cstheme="minorHAnsi"/>
                      <w:sz w:val="20"/>
                    </w:rPr>
                  </w:rPrChange>
                </w:rPr>
                <w:t xml:space="preserve">Added text to define the P2P needs of the TXOP responder.  </w:t>
              </w:r>
            </w:ins>
          </w:p>
          <w:p w14:paraId="4E0CCA00" w14:textId="77777777" w:rsidR="0051139C" w:rsidRPr="0051139C" w:rsidRDefault="0051139C" w:rsidP="0051139C">
            <w:pPr>
              <w:rPr>
                <w:ins w:id="154" w:author="Mohamed Abouelseoud [2]" w:date="2025-07-28T17:45:00Z" w16du:dateUtc="2025-07-28T15:45:00Z"/>
                <w:rFonts w:asciiTheme="minorHAnsi" w:eastAsia="Times New Roman" w:hAnsiTheme="minorHAnsi" w:cstheme="minorHAnsi"/>
                <w:sz w:val="20"/>
                <w:highlight w:val="cyan"/>
                <w:rPrChange w:id="155" w:author="Mohamed Abouelseoud [2]" w:date="2025-07-28T17:49:00Z" w16du:dateUtc="2025-07-28T15:49:00Z">
                  <w:rPr>
                    <w:ins w:id="156" w:author="Mohamed Abouelseoud [2]" w:date="2025-07-28T17:45:00Z" w16du:dateUtc="2025-07-28T15:45:00Z"/>
                    <w:rFonts w:asciiTheme="minorHAnsi" w:eastAsia="Times New Roman" w:hAnsiTheme="minorHAnsi" w:cstheme="minorHAnsi"/>
                    <w:sz w:val="20"/>
                  </w:rPr>
                </w:rPrChange>
              </w:rPr>
            </w:pPr>
          </w:p>
          <w:p w14:paraId="3CBC21C9" w14:textId="5AEA7BCB" w:rsidR="00DC6E31" w:rsidRPr="0051139C" w:rsidDel="0051139C" w:rsidRDefault="0051139C" w:rsidP="0051139C">
            <w:pPr>
              <w:rPr>
                <w:del w:id="157" w:author="Mohamed Abouelseoud [2]" w:date="2025-07-28T17:45:00Z" w16du:dateUtc="2025-07-28T15:45:00Z"/>
                <w:rFonts w:asciiTheme="minorHAnsi" w:eastAsia="Times New Roman" w:hAnsiTheme="minorHAnsi" w:cstheme="minorHAnsi"/>
                <w:sz w:val="20"/>
                <w:highlight w:val="cyan"/>
                <w:lang w:val="en-US"/>
                <w:rPrChange w:id="158" w:author="Mohamed Abouelseoud [2]" w:date="2025-07-28T17:49:00Z" w16du:dateUtc="2025-07-28T15:49:00Z">
                  <w:rPr>
                    <w:del w:id="159" w:author="Mohamed Abouelseoud [2]" w:date="2025-07-28T17:45:00Z" w16du:dateUtc="2025-07-28T15:45:00Z"/>
                    <w:rFonts w:asciiTheme="minorHAnsi" w:eastAsia="Times New Roman" w:hAnsiTheme="minorHAnsi" w:cstheme="minorHAnsi"/>
                    <w:sz w:val="20"/>
                    <w:lang w:val="en-US"/>
                  </w:rPr>
                </w:rPrChange>
              </w:rPr>
            </w:pPr>
            <w:proofErr w:type="spellStart"/>
            <w:ins w:id="160" w:author="Mohamed Abouelseoud [2]" w:date="2025-07-28T17:45:00Z" w16du:dateUtc="2025-07-28T15:45:00Z">
              <w:r w:rsidRPr="0051139C">
                <w:rPr>
                  <w:rFonts w:asciiTheme="minorHAnsi" w:eastAsia="Times New Roman" w:hAnsiTheme="minorHAnsi" w:cstheme="minorHAnsi"/>
                  <w:sz w:val="20"/>
                  <w:highlight w:val="cyan"/>
                  <w:rPrChange w:id="161" w:author="Mohamed Abouelseoud [2]" w:date="2025-07-28T17:49:00Z" w16du:dateUtc="2025-07-28T15:49: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62" w:author="Mohamed Abouelseoud [2]" w:date="2025-07-28T17:49:00Z" w16du:dateUtc="2025-07-28T15:49:00Z">
                    <w:rPr>
                      <w:rFonts w:asciiTheme="minorHAnsi" w:eastAsia="Times New Roman" w:hAnsiTheme="minorHAnsi" w:cstheme="minorHAnsi"/>
                      <w:sz w:val="20"/>
                    </w:rPr>
                  </w:rPrChange>
                </w:rPr>
                <w:t xml:space="preserve"> Editor: please apply text marked </w:t>
              </w:r>
            </w:ins>
            <w:ins w:id="163" w:author="Mohamed Abouelseoud [2]"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64" w:author="Mohamed Abouelseoud [2]" w:date="2025-07-28T17:45:00Z" w16du:dateUtc="2025-07-28T15:45:00Z">
              <w:r w:rsidRPr="0051139C">
                <w:rPr>
                  <w:rFonts w:asciiTheme="minorHAnsi" w:eastAsia="Times New Roman" w:hAnsiTheme="minorHAnsi" w:cstheme="minorHAnsi"/>
                  <w:sz w:val="20"/>
                  <w:highlight w:val="cyan"/>
                  <w:rPrChange w:id="165" w:author="Mohamed Abouelseoud [2]" w:date="2025-07-28T17:49:00Z" w16du:dateUtc="2025-07-28T15:49:00Z">
                    <w:rPr>
                      <w:rFonts w:asciiTheme="minorHAnsi" w:eastAsia="Times New Roman" w:hAnsiTheme="minorHAnsi" w:cstheme="minorHAnsi"/>
                      <w:sz w:val="20"/>
                    </w:rPr>
                  </w:rPrChange>
                </w:rPr>
                <w:t>in the document."</w:t>
              </w:r>
            </w:ins>
            <w:del w:id="166" w:author="Mohamed Abouelseoud [2]" w:date="2025-07-28T17:45:00Z" w16du:dateUtc="2025-07-28T15:45:00Z">
              <w:r w:rsidR="00DC6E31" w:rsidRPr="0051139C" w:rsidDel="0051139C">
                <w:rPr>
                  <w:rFonts w:asciiTheme="minorHAnsi" w:eastAsia="Times New Roman" w:hAnsiTheme="minorHAnsi" w:cstheme="minorHAnsi"/>
                  <w:sz w:val="20"/>
                  <w:highlight w:val="cyan"/>
                  <w:lang w:val="en-US"/>
                  <w:rPrChange w:id="167" w:author="Mohamed Abouelseoud [2]" w:date="2025-07-28T17:49:00Z" w16du:dateUtc="2025-07-28T15:49:00Z">
                    <w:rPr>
                      <w:rFonts w:asciiTheme="minorHAnsi" w:eastAsia="Times New Roman" w:hAnsiTheme="minorHAnsi" w:cstheme="minorHAnsi"/>
                      <w:sz w:val="20"/>
                      <w:lang w:val="en-US"/>
                    </w:rPr>
                  </w:rPrChange>
                </w:rPr>
                <w:delText>Rejected.</w:delText>
              </w:r>
            </w:del>
          </w:p>
          <w:p w14:paraId="1868F543" w14:textId="3AF8665D" w:rsidR="00DC6E31" w:rsidRPr="00DF2E32" w:rsidDel="0051139C" w:rsidRDefault="00DC6E31" w:rsidP="00DC6E31">
            <w:pPr>
              <w:rPr>
                <w:del w:id="168" w:author="Mohamed Abouelseoud [2]" w:date="2025-07-28T17:45:00Z" w16du:dateUtc="2025-07-28T15:45:00Z"/>
                <w:rFonts w:asciiTheme="minorHAnsi" w:eastAsia="Times New Roman" w:hAnsiTheme="minorHAnsi" w:cstheme="minorHAnsi"/>
                <w:sz w:val="20"/>
                <w:lang w:val="en-US"/>
              </w:rPr>
            </w:pPr>
            <w:del w:id="169" w:author="Mohamed Abouelseoud [2]" w:date="2025-07-28T17:45:00Z" w16du:dateUtc="2025-07-28T15:45:00Z">
              <w:r w:rsidRPr="0051139C" w:rsidDel="0051139C">
                <w:rPr>
                  <w:rFonts w:asciiTheme="minorHAnsi" w:eastAsia="Times New Roman" w:hAnsiTheme="minorHAnsi" w:cstheme="minorHAnsi"/>
                  <w:sz w:val="20"/>
                  <w:highlight w:val="cyan"/>
                  <w:lang w:val="en-US"/>
                  <w:rPrChange w:id="170" w:author="Mohamed Abouelseoud [2]" w:date="2025-07-28T17:49:00Z" w16du:dateUtc="2025-07-28T15:49: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51139C">
                <w:rPr>
                  <w:rFonts w:asciiTheme="minorHAnsi" w:eastAsia="Times New Roman" w:hAnsiTheme="minorHAnsi" w:cstheme="minorHAnsi"/>
                  <w:sz w:val="20"/>
                  <w:lang w:val="en-US"/>
                </w:rPr>
                <w:delText xml:space="preserve">  </w:delText>
              </w:r>
            </w:del>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2389,#2373,#3346,#3352,</w:t>
            </w:r>
            <w:r w:rsidR="00DC6E31"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w:t>
            </w:r>
            <w:r w:rsidRPr="00DF2E32">
              <w:rPr>
                <w:rFonts w:asciiTheme="minorHAnsi" w:hAnsiTheme="minorHAnsi" w:cstheme="minorHAnsi"/>
                <w:sz w:val="20"/>
              </w:rPr>
              <w:lastRenderedPageBreak/>
              <w:t>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D0.</w:t>
      </w:r>
      <w:r w:rsidR="009E05EC">
        <w:rPr>
          <w:b/>
          <w:i/>
          <w:iCs/>
          <w:highlight w:val="yellow"/>
        </w:rPr>
        <w:t>3</w:t>
      </w:r>
      <w:r w:rsidR="009E05EC" w:rsidRPr="00BB7DC9">
        <w:rPr>
          <w:b/>
          <w:i/>
          <w:iCs/>
          <w:highlight w:val="yellow"/>
        </w:rPr>
        <w:t xml:space="preserve"> </w:t>
      </w:r>
      <w:r w:rsidRPr="00BB7DC9">
        <w:rPr>
          <w:b/>
          <w:i/>
          <w:iCs/>
          <w:highlight w:val="yellow"/>
        </w:rPr>
        <w:t>to add</w:t>
      </w:r>
      <w:r w:rsidR="009E05EC">
        <w:rPr>
          <w:b/>
          <w:i/>
          <w:iCs/>
          <w:highlight w:val="yellow"/>
        </w:rPr>
        <w:t xml:space="preserve"> </w:t>
      </w:r>
      <w:r w:rsidR="00271EE0">
        <w:rPr>
          <w:b/>
          <w:i/>
          <w:iCs/>
          <w:highlight w:val="yellow"/>
        </w:rPr>
        <w:t xml:space="preserve">LLI </w:t>
      </w:r>
      <w:r w:rsidRPr="00BB7DC9">
        <w:rPr>
          <w:b/>
          <w:i/>
          <w:iCs/>
          <w:highlight w:val="yellow"/>
        </w:rPr>
        <w:t>Support 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lastRenderedPageBreak/>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1880" w:type="dxa"/>
        <w:jc w:val="center"/>
        <w:tblLayout w:type="fixed"/>
        <w:tblCellMar>
          <w:top w:w="120" w:type="dxa"/>
          <w:left w:w="120" w:type="dxa"/>
          <w:bottom w:w="60" w:type="dxa"/>
          <w:right w:w="120" w:type="dxa"/>
        </w:tblCellMar>
        <w:tblLook w:val="0000" w:firstRow="0" w:lastRow="0" w:firstColumn="0" w:lastColumn="0" w:noHBand="0" w:noVBand="0"/>
        <w:tblPrChange w:id="171" w:author="Alfred Asterjadhi" w:date="2025-07-28T10:42:00Z" w16du:dateUtc="2025-07-28T17:42:00Z">
          <w:tblPr>
            <w:tblW w:w="1071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gridCol w:w="1170"/>
        <w:tblGridChange w:id="172">
          <w:tblGrid>
            <w:gridCol w:w="600"/>
            <w:gridCol w:w="930"/>
            <w:gridCol w:w="1170"/>
            <w:gridCol w:w="1260"/>
            <w:gridCol w:w="1080"/>
            <w:gridCol w:w="1260"/>
            <w:gridCol w:w="1080"/>
            <w:gridCol w:w="990"/>
            <w:gridCol w:w="1170"/>
            <w:gridCol w:w="1170"/>
            <w:gridCol w:w="1170"/>
          </w:tblGrid>
        </w:tblGridChange>
      </w:tblGrid>
      <w:tr w:rsidR="00F2328F" w:rsidRPr="00DF2E32" w14:paraId="6486AF4A" w14:textId="77777777" w:rsidTr="00F2328F">
        <w:trPr>
          <w:trHeight w:val="400"/>
          <w:jc w:val="center"/>
          <w:trPrChange w:id="173"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74"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F2328F" w:rsidRPr="00DF2E32" w:rsidRDefault="00F2328F"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175" w:author="Alfred Asterjadhi" w:date="2025-07-28T10:42:00Z" w16du:dateUtc="2025-07-28T17:42: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F2328F" w:rsidRPr="00DF2E32" w:rsidRDefault="00F2328F"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76"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F2328F" w:rsidRPr="00DF2E32" w:rsidRDefault="00F2328F"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7"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F2328F" w:rsidRPr="00DF2E32" w:rsidRDefault="00F2328F"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78" w:author="Alfred Asterjadhi" w:date="2025-07-28T10:42:00Z" w16du:dateUtc="2025-07-28T17:42: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F2328F" w:rsidRPr="00DF2E32" w:rsidRDefault="00F2328F"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9"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F2328F" w:rsidRPr="00DF2E32" w:rsidRDefault="00F2328F"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180" w:author="Alfred Asterjadhi" w:date="2025-07-28T10:42:00Z" w16du:dateUtc="2025-07-28T17:42:00Z">
              <w:tcPr>
                <w:tcW w:w="1080" w:type="dxa"/>
                <w:tcBorders>
                  <w:top w:val="nil"/>
                  <w:left w:val="nil"/>
                  <w:bottom w:val="single" w:sz="10" w:space="0" w:color="000000"/>
                  <w:right w:val="nil"/>
                </w:tcBorders>
                <w:vAlign w:val="center"/>
              </w:tcPr>
            </w:tcPrChange>
          </w:tcPr>
          <w:p w14:paraId="4D14C398" w14:textId="77777777" w:rsidR="00F2328F" w:rsidRPr="00DF2E32" w:rsidRDefault="00F2328F"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181" w:author="Alfred Asterjadhi" w:date="2025-07-28T10:42:00Z" w16du:dateUtc="2025-07-28T17:42:00Z">
              <w:tcPr>
                <w:tcW w:w="990" w:type="dxa"/>
                <w:tcBorders>
                  <w:top w:val="nil"/>
                  <w:left w:val="nil"/>
                  <w:bottom w:val="single" w:sz="10" w:space="0" w:color="000000"/>
                  <w:right w:val="nil"/>
                </w:tcBorders>
                <w:vAlign w:val="center"/>
              </w:tcPr>
            </w:tcPrChange>
          </w:tcPr>
          <w:p w14:paraId="30A076EF" w14:textId="77777777" w:rsidR="00F2328F" w:rsidRPr="00DF2E32" w:rsidRDefault="00F2328F"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182" w:author="Alfred Asterjadhi" w:date="2025-07-28T10:42:00Z" w16du:dateUtc="2025-07-28T17:42:00Z">
              <w:tcPr>
                <w:tcW w:w="1170" w:type="dxa"/>
                <w:tcBorders>
                  <w:top w:val="nil"/>
                  <w:left w:val="nil"/>
                  <w:bottom w:val="single" w:sz="10" w:space="0" w:color="000000"/>
                  <w:right w:val="nil"/>
                </w:tcBorders>
                <w:vAlign w:val="center"/>
              </w:tcPr>
            </w:tcPrChange>
          </w:tcPr>
          <w:p w14:paraId="70514940" w14:textId="74036C43" w:rsidR="00F2328F" w:rsidRPr="00DF2E32" w:rsidDel="000637B3" w:rsidRDefault="00F2328F" w:rsidP="00C9776F">
            <w:pPr>
              <w:pStyle w:val="figuretext"/>
              <w:tabs>
                <w:tab w:val="right" w:pos="1340"/>
              </w:tabs>
              <w:rPr>
                <w:w w:val="100"/>
              </w:rPr>
            </w:pPr>
            <w:ins w:id="183"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PrChange w:id="184" w:author="Alfred Asterjadhi" w:date="2025-07-28T10:42:00Z" w16du:dateUtc="2025-07-28T17:42:00Z">
              <w:tcPr>
                <w:tcW w:w="1170" w:type="dxa"/>
                <w:tcBorders>
                  <w:top w:val="nil"/>
                  <w:left w:val="nil"/>
                  <w:bottom w:val="single" w:sz="10" w:space="0" w:color="000000"/>
                  <w:right w:val="nil"/>
                </w:tcBorders>
              </w:tcPr>
            </w:tcPrChange>
          </w:tcPr>
          <w:p w14:paraId="02CDDAFB" w14:textId="197810C2" w:rsidR="00F2328F" w:rsidRPr="0079700D" w:rsidDel="000637B3" w:rsidRDefault="00F2328F" w:rsidP="000637B3">
            <w:pPr>
              <w:pStyle w:val="figuretext"/>
              <w:tabs>
                <w:tab w:val="right" w:pos="1340"/>
              </w:tabs>
              <w:jc w:val="left"/>
              <w:rPr>
                <w:w w:val="100"/>
                <w:highlight w:val="cyan"/>
                <w:rPrChange w:id="185" w:author="Mohamed Abouelseoud [2]" w:date="2025-07-29T10:21:00Z" w16du:dateUtc="2025-07-29T08:21:00Z">
                  <w:rPr>
                    <w:w w:val="100"/>
                  </w:rPr>
                </w:rPrChange>
              </w:rPr>
            </w:pPr>
            <w:ins w:id="186" w:author="Alfred Asterjadhi" w:date="2025-07-28T10:42:00Z" w16du:dateUtc="2025-07-28T17:42:00Z">
              <w:r w:rsidRPr="0079700D">
                <w:rPr>
                  <w:w w:val="100"/>
                  <w:highlight w:val="cyan"/>
                  <w:rPrChange w:id="187" w:author="Mohamed Abouelseoud [2]" w:date="2025-07-29T10:21:00Z" w16du:dateUtc="2025-07-29T08:21:00Z">
                    <w:rPr>
                      <w:w w:val="100"/>
                    </w:rPr>
                  </w:rPrChange>
                </w:rPr>
                <w:t>B9</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88"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3030D658" w:rsidR="00F2328F" w:rsidRPr="00DF2E32" w:rsidRDefault="00F2328F" w:rsidP="000637B3">
            <w:pPr>
              <w:pStyle w:val="figuretext"/>
              <w:tabs>
                <w:tab w:val="right" w:pos="1340"/>
              </w:tabs>
              <w:jc w:val="left"/>
            </w:pPr>
            <w:del w:id="189" w:author="Mohamed Abouelseoud" w:date="2025-05-05T16:52:00Z" w16du:dateUtc="2025-05-05T23:52:00Z">
              <w:r w:rsidRPr="00786C13" w:rsidDel="000637B3">
                <w:rPr>
                  <w:w w:val="100"/>
                  <w:highlight w:val="cyan"/>
                  <w:rPrChange w:id="190" w:author="Mohamed Abouelseoud [2]" w:date="2025-07-29T13:00:00Z" w16du:dateUtc="2025-07-29T11:00:00Z">
                    <w:rPr>
                      <w:w w:val="100"/>
                    </w:rPr>
                  </w:rPrChange>
                </w:rPr>
                <w:delText>B8</w:delText>
              </w:r>
            </w:del>
            <w:ins w:id="191" w:author="Mohamed Abouelseoud" w:date="2025-05-05T16:52:00Z" w16du:dateUtc="2025-05-05T23:52:00Z">
              <w:r w:rsidRPr="00786C13">
                <w:rPr>
                  <w:w w:val="100"/>
                  <w:highlight w:val="cyan"/>
                  <w:rPrChange w:id="192" w:author="Mohamed Abouelseoud [2]" w:date="2025-07-29T13:00:00Z" w16du:dateUtc="2025-07-29T11:00:00Z">
                    <w:rPr>
                      <w:w w:val="100"/>
                    </w:rPr>
                  </w:rPrChange>
                </w:rPr>
                <w:t>B</w:t>
              </w:r>
            </w:ins>
            <w:ins w:id="193" w:author="Mohamed Abouelseoud [2]" w:date="2025-07-29T12:54:00Z" w16du:dateUtc="2025-07-29T10:54:00Z">
              <w:r w:rsidR="00786C13" w:rsidRPr="00786C13">
                <w:rPr>
                  <w:w w:val="100"/>
                  <w:highlight w:val="cyan"/>
                  <w:rPrChange w:id="194" w:author="Mohamed Abouelseoud [2]" w:date="2025-07-29T13:00:00Z" w16du:dateUtc="2025-07-29T11:00:00Z">
                    <w:rPr>
                      <w:w w:val="100"/>
                    </w:rPr>
                  </w:rPrChange>
                </w:rPr>
                <w:t>10</w:t>
              </w:r>
            </w:ins>
            <w:ins w:id="195" w:author="Mohamed Abouelseoud" w:date="2025-05-05T16:52:00Z" w16du:dateUtc="2025-05-05T23:52:00Z">
              <w:del w:id="196" w:author="Mohamed Abouelseoud [2]" w:date="2025-07-29T12:54:00Z" w16du:dateUtc="2025-07-29T10:54:00Z">
                <w:r w:rsidRPr="00DF2E32" w:rsidDel="00786C13">
                  <w:rPr>
                    <w:w w:val="100"/>
                  </w:rPr>
                  <w:delText>9</w:delText>
                </w:r>
              </w:del>
            </w:ins>
            <w:r w:rsidRPr="00DF2E32">
              <w:rPr>
                <w:w w:val="100"/>
              </w:rPr>
              <w:tab/>
            </w:r>
            <w:r w:rsidRPr="00DF2E32">
              <w:rPr>
                <w:color w:val="auto"/>
                <w:w w:val="100"/>
              </w:rPr>
              <w:t>Bx</w:t>
            </w:r>
          </w:p>
        </w:tc>
      </w:tr>
      <w:tr w:rsidR="00F2328F" w:rsidRPr="00DF2E32" w14:paraId="29FE7C3B" w14:textId="77777777" w:rsidTr="00F2328F">
        <w:trPr>
          <w:trHeight w:val="720"/>
          <w:jc w:val="center"/>
          <w:trPrChange w:id="197" w:author="Alfred Asterjadhi" w:date="2025-07-28T10:42:00Z" w16du:dateUtc="2025-07-28T17:42: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8"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F2328F" w:rsidRPr="00DF2E32" w:rsidRDefault="00F2328F"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9" w:author="Alfred Asterjadhi" w:date="2025-07-28T10:42:00Z" w16du:dateUtc="2025-07-28T17:42: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F2328F" w:rsidRPr="00DF2E32" w:rsidRDefault="00F2328F"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0"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F2328F" w:rsidRPr="00DF2E32" w:rsidRDefault="00F2328F"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1"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F2328F" w:rsidRPr="00DF2E32" w:rsidRDefault="00F2328F"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2"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F2328F" w:rsidRPr="00DF2E32" w:rsidRDefault="00F2328F"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3"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F2328F" w:rsidRPr="00DF2E32" w:rsidRDefault="00F2328F"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204"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F2328F" w:rsidRPr="00DF2E32" w:rsidRDefault="00F2328F"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205" w:author="Alfred Asterjadhi" w:date="2025-07-28T10:42:00Z" w16du:dateUtc="2025-07-28T17:4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F2328F" w:rsidRPr="00DF2E32" w:rsidRDefault="00F2328F"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206"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vAlign w:val="center"/>
              </w:tcPr>
            </w:tcPrChange>
          </w:tcPr>
          <w:p w14:paraId="76F5B9FD" w14:textId="28E3DDB5" w:rsidR="00F2328F" w:rsidRPr="00DF2E32" w:rsidRDefault="00F2328F" w:rsidP="000637B3">
            <w:pPr>
              <w:pStyle w:val="figuretext"/>
              <w:rPr>
                <w:w w:val="100"/>
              </w:rPr>
            </w:pPr>
            <w:ins w:id="207" w:author="Alfred Asterjadhi" w:date="2025-07-28T10:42:00Z" w16du:dateUtc="2025-07-28T17:42:00Z">
              <w:r w:rsidRPr="00786C13">
                <w:rPr>
                  <w:w w:val="100"/>
                  <w:highlight w:val="cyan"/>
                  <w:rPrChange w:id="208" w:author="Mohamed Abouelseoud [2]" w:date="2025-07-29T13:00:00Z" w16du:dateUtc="2025-07-29T11:00:00Z">
                    <w:rPr>
                      <w:w w:val="100"/>
                    </w:rPr>
                  </w:rPrChange>
                </w:rPr>
                <w:t>UL</w:t>
              </w:r>
              <w:r>
                <w:rPr>
                  <w:w w:val="100"/>
                </w:rPr>
                <w:t xml:space="preserve"> </w:t>
              </w:r>
            </w:ins>
            <w:ins w:id="209" w:author="Mohamed Abouelseoud"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PrChange w:id="210"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Pr>
            </w:tcPrChange>
          </w:tcPr>
          <w:p w14:paraId="28A8DBDF" w14:textId="1014C5E7" w:rsidR="00F2328F" w:rsidRPr="0079700D" w:rsidRDefault="00F2328F" w:rsidP="000637B3">
            <w:pPr>
              <w:pStyle w:val="figuretext"/>
              <w:rPr>
                <w:w w:val="100"/>
                <w:highlight w:val="cyan"/>
                <w:rPrChange w:id="211" w:author="Mohamed Abouelseoud [2]" w:date="2025-07-29T10:21:00Z" w16du:dateUtc="2025-07-29T08:21:00Z">
                  <w:rPr>
                    <w:w w:val="100"/>
                  </w:rPr>
                </w:rPrChange>
              </w:rPr>
            </w:pPr>
            <w:ins w:id="212" w:author="Alfred Asterjadhi" w:date="2025-07-28T10:42:00Z" w16du:dateUtc="2025-07-28T17:42:00Z">
              <w:del w:id="213" w:author="Mohamed Abouelseoud [2]" w:date="2025-07-29T10:21:00Z" w16du:dateUtc="2025-07-29T08:21:00Z">
                <w:r w:rsidRPr="0079700D" w:rsidDel="0079700D">
                  <w:rPr>
                    <w:w w:val="100"/>
                    <w:highlight w:val="cyan"/>
                    <w:rPrChange w:id="214" w:author="Mohamed Abouelseoud [2]" w:date="2025-07-29T10:21:00Z" w16du:dateUtc="2025-07-29T08:21:00Z">
                      <w:rPr>
                        <w:w w:val="100"/>
                      </w:rPr>
                    </w:rPrChange>
                  </w:rPr>
                  <w:delText>P2P</w:delText>
                </w:r>
              </w:del>
            </w:ins>
            <w:ins w:id="215" w:author="Mohamed Abouelseoud [2]" w:date="2025-07-29T10:21:00Z" w16du:dateUtc="2025-07-29T08:21:00Z">
              <w:r w:rsidR="0079700D" w:rsidRPr="0079700D">
                <w:rPr>
                  <w:w w:val="100"/>
                  <w:highlight w:val="cyan"/>
                  <w:rPrChange w:id="216" w:author="Mohamed Abouelseoud [2]" w:date="2025-07-29T10:21:00Z" w16du:dateUtc="2025-07-29T08:21:00Z">
                    <w:rPr>
                      <w:w w:val="100"/>
                    </w:rPr>
                  </w:rPrChange>
                </w:rPr>
                <w:t>Peer-to-</w:t>
              </w:r>
            </w:ins>
            <w:ins w:id="217" w:author="Alfred Asterjadhi" w:date="2025-07-28T10:42:00Z" w16du:dateUtc="2025-07-28T17:42:00Z">
              <w:del w:id="218" w:author="Mohamed Abouelseoud [2]" w:date="2025-07-29T10:58:00Z" w16du:dateUtc="2025-07-29T08:58:00Z">
                <w:r w:rsidRPr="0079700D" w:rsidDel="004F2943">
                  <w:rPr>
                    <w:w w:val="100"/>
                    <w:highlight w:val="cyan"/>
                    <w:rPrChange w:id="219" w:author="Mohamed Abouelseoud [2]" w:date="2025-07-29T10:21:00Z" w16du:dateUtc="2025-07-29T08:21:00Z">
                      <w:rPr>
                        <w:w w:val="100"/>
                      </w:rPr>
                    </w:rPrChange>
                  </w:rPr>
                  <w:delText xml:space="preserve"> LLI</w:delText>
                </w:r>
              </w:del>
            </w:ins>
            <w:ins w:id="220" w:author="Mohamed Abouelseoud [2]" w:date="2025-07-29T10:58:00Z" w16du:dateUtc="2025-07-29T08:58:00Z">
              <w:r w:rsidR="004F2943" w:rsidRPr="004F2943">
                <w:rPr>
                  <w:w w:val="100"/>
                  <w:highlight w:val="cyan"/>
                </w:rPr>
                <w:t>peer LLI</w:t>
              </w:r>
            </w:ins>
            <w:ins w:id="221" w:author="Alfred Asterjadhi" w:date="2025-07-28T10:42:00Z" w16du:dateUtc="2025-07-28T17:42:00Z">
              <w:r w:rsidRPr="0079700D">
                <w:rPr>
                  <w:w w:val="100"/>
                  <w:highlight w:val="cyan"/>
                  <w:rPrChange w:id="222" w:author="Mohamed Abouelseoud [2]" w:date="2025-07-29T10:21:00Z" w16du:dateUtc="2025-07-29T08:21:00Z">
                    <w:rPr>
                      <w:w w:val="100"/>
                    </w:rPr>
                  </w:rPrChange>
                </w:rPr>
                <w:t xml:space="preserve">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3"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0857BAE0" w:rsidR="00F2328F" w:rsidRPr="00DF2E32" w:rsidRDefault="00F2328F" w:rsidP="000637B3">
            <w:pPr>
              <w:pStyle w:val="figuretext"/>
            </w:pPr>
            <w:r w:rsidRPr="00DF2E32">
              <w:rPr>
                <w:w w:val="100"/>
              </w:rPr>
              <w:t>Reserved</w:t>
            </w:r>
          </w:p>
        </w:tc>
      </w:tr>
      <w:tr w:rsidR="00F2328F" w:rsidRPr="00DF2E32" w14:paraId="2BAD6412" w14:textId="77777777" w:rsidTr="00F2328F">
        <w:trPr>
          <w:trHeight w:val="400"/>
          <w:jc w:val="center"/>
          <w:trPrChange w:id="224"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25"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F2328F" w:rsidRPr="00DF2E32" w:rsidRDefault="00F2328F"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226" w:author="Alfred Asterjadhi" w:date="2025-07-28T10:42:00Z" w16du:dateUtc="2025-07-28T17:42: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F2328F" w:rsidRPr="00DF2E32" w:rsidRDefault="00F2328F"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227"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28"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229" w:author="Alfred Asterjadhi" w:date="2025-07-28T10:42:00Z" w16du:dateUtc="2025-07-28T17:42: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30"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vAlign w:val="center"/>
            <w:tcPrChange w:id="231" w:author="Alfred Asterjadhi" w:date="2025-07-28T10:42:00Z" w16du:dateUtc="2025-07-28T17:42:00Z">
              <w:tcPr>
                <w:tcW w:w="1080" w:type="dxa"/>
                <w:tcBorders>
                  <w:top w:val="nil"/>
                  <w:left w:val="nil"/>
                  <w:bottom w:val="nil"/>
                  <w:right w:val="nil"/>
                </w:tcBorders>
                <w:vAlign w:val="center"/>
              </w:tcPr>
            </w:tcPrChange>
          </w:tcPr>
          <w:p w14:paraId="6DA0F2CF" w14:textId="77777777" w:rsidR="00F2328F" w:rsidRPr="00DF2E32" w:rsidRDefault="00F2328F" w:rsidP="000637B3">
            <w:pPr>
              <w:pStyle w:val="figuretext"/>
              <w:rPr>
                <w:w w:val="100"/>
              </w:rPr>
            </w:pPr>
            <w:r w:rsidRPr="00DF2E32">
              <w:rPr>
                <w:w w:val="100"/>
              </w:rPr>
              <w:t>1</w:t>
            </w:r>
          </w:p>
        </w:tc>
        <w:tc>
          <w:tcPr>
            <w:tcW w:w="990" w:type="dxa"/>
            <w:tcBorders>
              <w:top w:val="nil"/>
              <w:left w:val="nil"/>
              <w:bottom w:val="nil"/>
              <w:right w:val="nil"/>
            </w:tcBorders>
            <w:vAlign w:val="center"/>
            <w:tcPrChange w:id="232" w:author="Alfred Asterjadhi" w:date="2025-07-28T10:42:00Z" w16du:dateUtc="2025-07-28T17:42:00Z">
              <w:tcPr>
                <w:tcW w:w="990" w:type="dxa"/>
                <w:tcBorders>
                  <w:top w:val="nil"/>
                  <w:left w:val="nil"/>
                  <w:bottom w:val="nil"/>
                  <w:right w:val="nil"/>
                </w:tcBorders>
                <w:vAlign w:val="center"/>
              </w:tcPr>
            </w:tcPrChange>
          </w:tcPr>
          <w:p w14:paraId="528FD3AD" w14:textId="77777777" w:rsidR="00F2328F" w:rsidRPr="00DF2E32" w:rsidRDefault="00F2328F" w:rsidP="000637B3">
            <w:pPr>
              <w:pStyle w:val="figuretext"/>
              <w:rPr>
                <w:w w:val="100"/>
              </w:rPr>
            </w:pPr>
            <w:r w:rsidRPr="00DF2E32">
              <w:rPr>
                <w:w w:val="100"/>
              </w:rPr>
              <w:t>1</w:t>
            </w:r>
          </w:p>
        </w:tc>
        <w:tc>
          <w:tcPr>
            <w:tcW w:w="1170" w:type="dxa"/>
            <w:tcBorders>
              <w:top w:val="nil"/>
              <w:left w:val="nil"/>
              <w:bottom w:val="nil"/>
              <w:right w:val="nil"/>
            </w:tcBorders>
            <w:vAlign w:val="center"/>
            <w:tcPrChange w:id="233" w:author="Alfred Asterjadhi" w:date="2025-07-28T10:42:00Z" w16du:dateUtc="2025-07-28T17:42:00Z">
              <w:tcPr>
                <w:tcW w:w="1170" w:type="dxa"/>
                <w:tcBorders>
                  <w:top w:val="nil"/>
                  <w:left w:val="nil"/>
                  <w:bottom w:val="nil"/>
                  <w:right w:val="nil"/>
                </w:tcBorders>
                <w:vAlign w:val="center"/>
              </w:tcPr>
            </w:tcPrChange>
          </w:tcPr>
          <w:p w14:paraId="63B562EF" w14:textId="162517FF" w:rsidR="00F2328F" w:rsidRPr="00DF2E32" w:rsidRDefault="00F2328F" w:rsidP="000637B3">
            <w:pPr>
              <w:pStyle w:val="figuretext"/>
              <w:rPr>
                <w:w w:val="100"/>
              </w:rPr>
            </w:pPr>
            <w:ins w:id="234" w:author="Mohamed Abouelseoud" w:date="2025-05-05T16:53:00Z" w16du:dateUtc="2025-05-05T23:53:00Z">
              <w:r w:rsidRPr="00DF2E32">
                <w:rPr>
                  <w:w w:val="100"/>
                </w:rPr>
                <w:t>1</w:t>
              </w:r>
            </w:ins>
          </w:p>
        </w:tc>
        <w:tc>
          <w:tcPr>
            <w:tcW w:w="1170" w:type="dxa"/>
            <w:tcBorders>
              <w:top w:val="nil"/>
              <w:left w:val="nil"/>
              <w:bottom w:val="nil"/>
              <w:right w:val="nil"/>
            </w:tcBorders>
            <w:tcPrChange w:id="235" w:author="Alfred Asterjadhi" w:date="2025-07-28T10:42:00Z" w16du:dateUtc="2025-07-28T17:42:00Z">
              <w:tcPr>
                <w:tcW w:w="1170" w:type="dxa"/>
                <w:tcBorders>
                  <w:top w:val="nil"/>
                  <w:left w:val="nil"/>
                  <w:bottom w:val="nil"/>
                  <w:right w:val="nil"/>
                </w:tcBorders>
              </w:tcPr>
            </w:tcPrChange>
          </w:tcPr>
          <w:p w14:paraId="34F5CA66" w14:textId="60457B04" w:rsidR="00F2328F" w:rsidRPr="0079700D" w:rsidRDefault="00F2328F" w:rsidP="000637B3">
            <w:pPr>
              <w:pStyle w:val="figuretext"/>
              <w:rPr>
                <w:w w:val="100"/>
                <w:highlight w:val="cyan"/>
                <w:rPrChange w:id="236" w:author="Mohamed Abouelseoud [2]" w:date="2025-07-29T10:21:00Z" w16du:dateUtc="2025-07-29T08:21:00Z">
                  <w:rPr>
                    <w:w w:val="100"/>
                  </w:rPr>
                </w:rPrChange>
              </w:rPr>
            </w:pPr>
            <w:ins w:id="237" w:author="Alfred Asterjadhi" w:date="2025-07-28T10:42:00Z" w16du:dateUtc="2025-07-28T17:42:00Z">
              <w:r w:rsidRPr="0079700D">
                <w:rPr>
                  <w:w w:val="100"/>
                  <w:highlight w:val="cyan"/>
                  <w:rPrChange w:id="238" w:author="Mohamed Abouelseoud [2]" w:date="2025-07-29T10:21:00Z" w16du:dateUtc="2025-07-29T08:21:00Z">
                    <w:rPr>
                      <w:w w:val="100"/>
                    </w:rPr>
                  </w:rPrChange>
                </w:rPr>
                <w:t>1</w:t>
              </w:r>
            </w:ins>
          </w:p>
        </w:tc>
        <w:tc>
          <w:tcPr>
            <w:tcW w:w="1170" w:type="dxa"/>
            <w:tcBorders>
              <w:top w:val="nil"/>
              <w:left w:val="nil"/>
              <w:bottom w:val="nil"/>
              <w:right w:val="nil"/>
            </w:tcBorders>
            <w:tcMar>
              <w:top w:w="160" w:type="dxa"/>
              <w:left w:w="120" w:type="dxa"/>
              <w:bottom w:w="100" w:type="dxa"/>
              <w:right w:w="120" w:type="dxa"/>
            </w:tcMar>
            <w:vAlign w:val="center"/>
            <w:tcPrChange w:id="239"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7FC1D89" w:rsidR="00F2328F" w:rsidRPr="00DF2E32" w:rsidRDefault="00F2328F" w:rsidP="000637B3">
            <w:pPr>
              <w:pStyle w:val="figuretext"/>
            </w:pPr>
            <w:r w:rsidRPr="00786C13">
              <w:rPr>
                <w:w w:val="100"/>
                <w:highlight w:val="cyan"/>
                <w:rPrChange w:id="240" w:author="Mohamed Abouelseoud [2]" w:date="2025-07-29T13:00:00Z" w16du:dateUtc="2025-07-29T11:00:00Z">
                  <w:rPr>
                    <w:w w:val="100"/>
                  </w:rPr>
                </w:rPrChange>
              </w:rPr>
              <w:t>x-</w:t>
            </w:r>
            <w:ins w:id="241" w:author="Mohamed Abouelseoud [2]" w:date="2025-07-29T12:56:00Z" w16du:dateUtc="2025-07-29T10:56:00Z">
              <w:r w:rsidR="00786C13" w:rsidRPr="00786C13">
                <w:rPr>
                  <w:w w:val="100"/>
                  <w:highlight w:val="cyan"/>
                  <w:rPrChange w:id="242" w:author="Mohamed Abouelseoud [2]" w:date="2025-07-29T13:00:00Z" w16du:dateUtc="2025-07-29T11:00:00Z">
                    <w:rPr>
                      <w:w w:val="100"/>
                    </w:rPr>
                  </w:rPrChange>
                </w:rPr>
                <w:t>9</w:t>
              </w:r>
            </w:ins>
            <w:del w:id="243" w:author="Mohamed Abouelseoud [2]" w:date="2025-07-29T13:00:00Z" w16du:dateUtc="2025-07-29T11:00:00Z">
              <w:r w:rsidRPr="00DF2E32" w:rsidDel="00786C13">
                <w:rPr>
                  <w:w w:val="100"/>
                </w:rPr>
                <w:delText>8</w:delText>
              </w:r>
            </w:del>
            <w:ins w:id="244" w:author="Mohamed Abouelseoud" w:date="2025-05-05T16:55:00Z" w16du:dateUtc="2025-05-05T23:55:00Z">
              <w:del w:id="245"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gridCol w:w="13"/>
        <w:tblGridChange w:id="246">
          <w:tblGrid>
            <w:gridCol w:w="1820"/>
            <w:gridCol w:w="3000"/>
            <w:gridCol w:w="3600"/>
            <w:gridCol w:w="13"/>
          </w:tblGrid>
        </w:tblGridChange>
      </w:tblGrid>
      <w:tr w:rsidR="000637B3" w:rsidRPr="00DF2E32" w14:paraId="3B8C6C76" w14:textId="77777777" w:rsidTr="00217B54">
        <w:trPr>
          <w:gridAfter w:val="1"/>
          <w:wAfter w:w="13" w:type="dxa"/>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gridAfter w:val="1"/>
          <w:wAfter w:w="13"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gridAfter w:val="1"/>
          <w:wAfter w:w="13" w:type="dxa"/>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590F1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47" w:author="Alfred Asterjadhi" w:date="2025-07-28T10:43:00Z" w16du:dateUtc="2025-07-28T17:4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gridAfter w:val="1"/>
          <w:wAfter w:w="13" w:type="dxa"/>
          <w:trHeight w:val="920"/>
          <w:jc w:val="center"/>
          <w:trPrChange w:id="248" w:author="Alfred Asterjadhi" w:date="2025-07-28T10:43:00Z" w16du:dateUtc="2025-07-28T17:43:00Z">
            <w:trPr>
              <w:gridAfter w:val="1"/>
              <w:trHeight w:val="920"/>
              <w:jc w:val="center"/>
            </w:trPr>
          </w:trPrChange>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Change w:id="249" w:author="Alfred Asterjadhi" w:date="2025-07-28T10:43:00Z" w16du:dateUtc="2025-07-28T17:43:00Z">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tcPrChange>
          </w:tcPr>
          <w:p w14:paraId="60CFCB90" w14:textId="24602431" w:rsidR="000637B3" w:rsidRPr="00DF2E32" w:rsidRDefault="00590F1B" w:rsidP="00217B54">
            <w:pPr>
              <w:pStyle w:val="CellBody"/>
            </w:pPr>
            <w:ins w:id="250" w:author="Alfred Asterjadhi" w:date="2025-07-28T10:43:00Z" w16du:dateUtc="2025-07-28T17:43:00Z">
              <w:r w:rsidRPr="00786C13">
                <w:rPr>
                  <w:w w:val="100"/>
                  <w:highlight w:val="cyan"/>
                  <w:rPrChange w:id="251" w:author="Mohamed Abouelseoud [2]" w:date="2025-07-29T13:00:00Z" w16du:dateUtc="2025-07-29T11:00:00Z">
                    <w:rPr>
                      <w:w w:val="100"/>
                    </w:rPr>
                  </w:rPrChange>
                </w:rPr>
                <w:t>UL</w:t>
              </w:r>
              <w:r>
                <w:rPr>
                  <w:w w:val="100"/>
                </w:rPr>
                <w:t xml:space="preserve"> </w:t>
              </w:r>
            </w:ins>
            <w:ins w:id="252" w:author="Mohamed Abouelseoud" w:date="2025-05-05T16:56:00Z" w16du:dateUtc="2025-05-05T23:56:00Z">
              <w:r w:rsidR="000637B3" w:rsidRPr="00DF2E32">
                <w:rPr>
                  <w:w w:val="100"/>
                </w:rPr>
                <w:t>LLI Support</w:t>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Change w:id="253" w:author="Alfred Asterjadhi" w:date="2025-07-28T10:43:00Z" w16du:dateUtc="2025-07-28T17:43:00Z">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tcPrChange>
          </w:tcPr>
          <w:p w14:paraId="1EC13180" w14:textId="060AAC65" w:rsidR="000637B3" w:rsidRPr="00DF2E32" w:rsidRDefault="000637B3" w:rsidP="00217B54">
            <w:pPr>
              <w:pStyle w:val="CellBody"/>
            </w:pPr>
            <w:ins w:id="254" w:author="Mohamed Abouelseoud" w:date="2025-05-05T16:56:00Z" w16du:dateUtc="2025-05-05T23:56:00Z">
              <w:r w:rsidRPr="00DF2E32">
                <w:t xml:space="preserve">Indicates </w:t>
              </w:r>
            </w:ins>
            <w:proofErr w:type="gramStart"/>
            <w:ins w:id="255" w:author="Mohamed Abouelseoud" w:date="2025-05-05T17:00:00Z" w16du:dateUtc="2025-05-06T00:00:00Z">
              <w:r w:rsidR="00CF246F" w:rsidRPr="00DF2E32">
                <w:t>whether</w:t>
              </w:r>
            </w:ins>
            <w:ins w:id="256" w:author="Mohamed Abouelseoud" w:date="2025-05-05T16:56:00Z" w16du:dateUtc="2025-05-05T23:56:00Z">
              <w:r w:rsidRPr="00DF2E32">
                <w:t xml:space="preserve"> </w:t>
              </w:r>
            </w:ins>
            <w:ins w:id="257" w:author="Mohamed Abouelseoud" w:date="2025-05-05T17:36:00Z" w16du:dateUtc="2025-05-06T00:36:00Z">
              <w:r w:rsidR="00B26B25" w:rsidRPr="00DF2E32">
                <w:t>or not</w:t>
              </w:r>
            </w:ins>
            <w:proofErr w:type="gramEnd"/>
            <w:ins w:id="258" w:author="Alfred Asterjadhi" w:date="2025-07-28T10:43:00Z" w16du:dateUtc="2025-07-28T17:43:00Z">
              <w:r w:rsidR="00590F1B">
                <w:t xml:space="preserve"> UL</w:t>
              </w:r>
            </w:ins>
            <w:ins w:id="259" w:author="Mohamed Abouelseoud" w:date="2025-05-05T17:36:00Z" w16du:dateUtc="2025-05-06T00:36:00Z">
              <w:r w:rsidR="00B26B25" w:rsidRPr="00DF2E32">
                <w:t xml:space="preserve"> </w:t>
              </w:r>
            </w:ins>
            <w:ins w:id="260"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Change w:id="261" w:author="Alfred Asterjadhi" w:date="2025-07-28T10:43:00Z" w16du:dateUtc="2025-07-28T17:43:00Z">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tcPrChange>
          </w:tcPr>
          <w:p w14:paraId="618688AC" w14:textId="39F4666C" w:rsidR="000637B3" w:rsidRPr="00DF2E32" w:rsidRDefault="000637B3" w:rsidP="00C9776F">
            <w:pPr>
              <w:rPr>
                <w:ins w:id="262" w:author="Mohamed Abouelseoud" w:date="2025-05-05T16:58:00Z" w16du:dateUtc="2025-05-05T23:58:00Z"/>
                <w:rFonts w:ascii="Calibri" w:hAnsi="Calibri" w:cs="Calibri"/>
                <w:sz w:val="20"/>
              </w:rPr>
            </w:pPr>
            <w:ins w:id="263" w:author="Mohamed Abouelseoud" w:date="2025-05-05T16:56:00Z" w16du:dateUtc="2025-05-05T23:56:00Z">
              <w:r w:rsidRPr="00C9776F">
                <w:rPr>
                  <w:rFonts w:ascii="Calibri" w:hAnsi="Calibri" w:cs="Calibri"/>
                  <w:color w:val="000000"/>
                  <w:sz w:val="20"/>
                  <w:lang w:val="en-US"/>
                </w:rPr>
                <w:t xml:space="preserve">Set to 1 if </w:t>
              </w:r>
            </w:ins>
            <w:ins w:id="264" w:author="Mohamed Abouelseoud [2]" w:date="2025-06-20T14:02:00Z" w16du:dateUtc="2025-06-20T21:02:00Z">
              <w:r w:rsidR="009E05EC">
                <w:rPr>
                  <w:rFonts w:ascii="Calibri" w:hAnsi="Calibri" w:cs="Calibri"/>
                  <w:color w:val="000000"/>
                  <w:sz w:val="20"/>
                  <w:lang w:val="en-US"/>
                </w:rPr>
                <w:t>dot11LLIOptionActivated</w:t>
              </w:r>
            </w:ins>
            <w:ins w:id="265" w:author="Mohamed Abouelseoud" w:date="2025-05-05T16:57:00Z" w16du:dateUtc="2025-05-05T23:57:00Z">
              <w:r w:rsidRPr="00C9776F">
                <w:rPr>
                  <w:rFonts w:ascii="Calibri" w:hAnsi="Calibri" w:cs="Calibri"/>
                  <w:color w:val="000000"/>
                  <w:sz w:val="20"/>
                  <w:lang w:val="en-US"/>
                </w:rPr>
                <w:t xml:space="preserve"> </w:t>
              </w:r>
            </w:ins>
            <w:ins w:id="266" w:author="Mohamed Abouelseoud" w:date="2025-05-05T16:58:00Z" w16du:dateUtc="2025-05-05T23:58:00Z">
              <w:r w:rsidRPr="00C9776F">
                <w:rPr>
                  <w:rFonts w:ascii="Calibri" w:hAnsi="Calibri" w:cs="Calibri"/>
                  <w:color w:val="000000"/>
                  <w:sz w:val="20"/>
                  <w:lang w:val="en-US"/>
                </w:rPr>
                <w:t>is true</w:t>
              </w:r>
            </w:ins>
            <w:ins w:id="267" w:author="Alfred Asterjadhi" w:date="2025-07-28T10:43:00Z" w16du:dateUtc="2025-07-28T17:43:00Z">
              <w:r w:rsidR="000E5EC4">
                <w:rPr>
                  <w:rFonts w:ascii="Calibri" w:hAnsi="Calibri" w:cs="Calibri"/>
                  <w:color w:val="000000"/>
                  <w:sz w:val="20"/>
                  <w:lang w:val="en-US"/>
                </w:rPr>
                <w:t xml:space="preserve"> and </w:t>
              </w:r>
              <w:r w:rsidR="000E5EC4" w:rsidRPr="00786C13">
                <w:rPr>
                  <w:rFonts w:ascii="Calibri" w:hAnsi="Calibri" w:cs="Calibri"/>
                  <w:color w:val="000000"/>
                  <w:sz w:val="20"/>
                  <w:highlight w:val="cyan"/>
                  <w:lang w:val="en-US"/>
                  <w:rPrChange w:id="268" w:author="Mohamed Abouelseoud [2]" w:date="2025-07-29T13:00:00Z" w16du:dateUtc="2025-07-29T11:00:00Z">
                    <w:rPr>
                      <w:rFonts w:ascii="Calibri" w:hAnsi="Calibri" w:cs="Calibri"/>
                      <w:color w:val="000000"/>
                      <w:sz w:val="20"/>
                      <w:lang w:val="en-US"/>
                    </w:rPr>
                  </w:rPrChange>
                </w:rPr>
                <w:t>UL</w:t>
              </w:r>
              <w:r w:rsidR="000E5EC4">
                <w:rPr>
                  <w:rFonts w:ascii="Calibri" w:hAnsi="Calibri" w:cs="Calibri"/>
                  <w:color w:val="000000"/>
                  <w:sz w:val="20"/>
                  <w:lang w:val="en-US"/>
                </w:rPr>
                <w:t xml:space="preserve"> LLI is supported</w:t>
              </w:r>
            </w:ins>
            <w:ins w:id="269" w:author="Mohamed Abouelseoud" w:date="2025-05-05T16:58:00Z" w16du:dateUtc="2025-05-05T23:58:00Z">
              <w:r w:rsidRPr="00C9776F">
                <w:rPr>
                  <w:rFonts w:ascii="Calibri" w:hAnsi="Calibri" w:cs="Calibri"/>
                  <w:color w:val="000000"/>
                  <w:sz w:val="20"/>
                  <w:lang w:val="en-US"/>
                </w:rPr>
                <w:t xml:space="preserve"> (see 37.</w:t>
              </w:r>
            </w:ins>
            <w:ins w:id="270" w:author="Mohamed Abouelseoud" w:date="2025-05-05T16:59:00Z" w16du:dateUtc="2025-05-05T23:59:00Z">
              <w:r w:rsidRPr="00C9776F">
                <w:rPr>
                  <w:rFonts w:ascii="Calibri" w:hAnsi="Calibri" w:cs="Calibri"/>
                  <w:color w:val="000000"/>
                  <w:sz w:val="20"/>
                  <w:lang w:val="en-US"/>
                </w:rPr>
                <w:t>1</w:t>
              </w:r>
            </w:ins>
            <w:ins w:id="271" w:author="Mohamed Abouelseoud" w:date="2025-05-05T16:58:00Z" w16du:dateUtc="2025-05-05T23:58:00Z">
              <w:r w:rsidRPr="00C9776F">
                <w:rPr>
                  <w:rFonts w:ascii="Calibri" w:hAnsi="Calibri" w:cs="Calibri"/>
                  <w:color w:val="000000"/>
                  <w:sz w:val="20"/>
                  <w:lang w:val="en-US"/>
                </w:rPr>
                <w:t>6 (</w:t>
              </w:r>
            </w:ins>
            <w:ins w:id="272"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273" w:author="Mohamed Abouelseoud" w:date="2025-05-05T16:58:00Z" w16du:dateUtc="2025-05-05T23:58:00Z">
              <w:r w:rsidRPr="00C9776F">
                <w:rPr>
                  <w:rFonts w:ascii="Calibri" w:eastAsia="Batang" w:hAnsi="Calibri" w:cs="Calibri"/>
                  <w:w w:val="100"/>
                  <w:sz w:val="20"/>
                  <w:szCs w:val="20"/>
                </w:rPr>
                <w:t xml:space="preserve">Set to </w:t>
              </w:r>
            </w:ins>
            <w:ins w:id="274" w:author="Mohamed Abouelseoud" w:date="2025-05-05T17:00:00Z" w16du:dateUtc="2025-05-06T00:00:00Z">
              <w:r w:rsidR="00CF246F" w:rsidRPr="00DF2E32">
                <w:rPr>
                  <w:rFonts w:ascii="Calibri" w:eastAsia="Batang" w:hAnsi="Calibri" w:cs="Calibri"/>
                  <w:w w:val="100"/>
                  <w:sz w:val="20"/>
                  <w:szCs w:val="20"/>
                </w:rPr>
                <w:t>0</w:t>
              </w:r>
            </w:ins>
            <w:ins w:id="275" w:author="Mohamed Abouelseoud" w:date="2025-05-05T16:58:00Z" w16du:dateUtc="2025-05-05T23:58:00Z">
              <w:r w:rsidRPr="00C9776F">
                <w:rPr>
                  <w:rFonts w:ascii="Calibri" w:eastAsia="Batang" w:hAnsi="Calibri" w:cs="Calibri"/>
                  <w:w w:val="100"/>
                  <w:sz w:val="20"/>
                  <w:szCs w:val="20"/>
                </w:rPr>
                <w:t xml:space="preserve"> otherwise.</w:t>
              </w:r>
            </w:ins>
          </w:p>
        </w:tc>
      </w:tr>
      <w:tr w:rsidR="00EE4A87" w:rsidRPr="0079700D" w14:paraId="302A8671" w14:textId="77777777" w:rsidTr="00217B54">
        <w:trPr>
          <w:trHeight w:val="920"/>
          <w:jc w:val="center"/>
          <w:ins w:id="276" w:author="Alfred Asterjadhi" w:date="2025-07-28T10:43:00Z"/>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51FE1C" w14:textId="4C12589B" w:rsidR="00590F1B" w:rsidRPr="0079700D" w:rsidRDefault="0079700D" w:rsidP="00590F1B">
            <w:pPr>
              <w:pStyle w:val="CellBody"/>
              <w:rPr>
                <w:ins w:id="277" w:author="Alfred Asterjadhi" w:date="2025-07-28T10:43:00Z" w16du:dateUtc="2025-07-28T17:43:00Z"/>
                <w:w w:val="100"/>
                <w:highlight w:val="cyan"/>
                <w:rPrChange w:id="278" w:author="Mohamed Abouelseoud [2]" w:date="2025-07-29T10:21:00Z" w16du:dateUtc="2025-07-29T08:21:00Z">
                  <w:rPr>
                    <w:ins w:id="279" w:author="Alfred Asterjadhi" w:date="2025-07-28T10:43:00Z" w16du:dateUtc="2025-07-28T17:43:00Z"/>
                    <w:w w:val="100"/>
                  </w:rPr>
                </w:rPrChange>
              </w:rPr>
            </w:pPr>
            <w:ins w:id="280" w:author="Mohamed Abouelseoud [2]" w:date="2025-07-29T10:22:00Z" w16du:dateUtc="2025-07-29T08:22:00Z">
              <w:r>
                <w:rPr>
                  <w:w w:val="100"/>
                  <w:highlight w:val="cyan"/>
                </w:rPr>
                <w:t>Peer-to-</w:t>
              </w:r>
              <w:proofErr w:type="gramStart"/>
              <w:r>
                <w:rPr>
                  <w:w w:val="100"/>
                  <w:highlight w:val="cyan"/>
                </w:rPr>
                <w:t xml:space="preserve">peer </w:t>
              </w:r>
            </w:ins>
            <w:ins w:id="281" w:author="Alfred Asterjadhi" w:date="2025-07-28T10:43:00Z" w16du:dateUtc="2025-07-28T17:43:00Z">
              <w:r w:rsidR="00590F1B" w:rsidRPr="0079700D">
                <w:rPr>
                  <w:w w:val="100"/>
                  <w:highlight w:val="cyan"/>
                  <w:rPrChange w:id="282" w:author="Mohamed Abouelseoud [2]" w:date="2025-07-29T10:21:00Z" w16du:dateUtc="2025-07-29T08:21:00Z">
                    <w:rPr>
                      <w:w w:val="100"/>
                    </w:rPr>
                  </w:rPrChange>
                </w:rPr>
                <w:t xml:space="preserve"> LLI</w:t>
              </w:r>
              <w:proofErr w:type="gramEnd"/>
              <w:r w:rsidR="00590F1B" w:rsidRPr="0079700D">
                <w:rPr>
                  <w:w w:val="100"/>
                  <w:highlight w:val="cyan"/>
                  <w:rPrChange w:id="283" w:author="Mohamed Abouelseoud [2]" w:date="2025-07-29T10:21:00Z" w16du:dateUtc="2025-07-29T08:21:00Z">
                    <w:rPr>
                      <w:w w:val="100"/>
                    </w:rPr>
                  </w:rPrChange>
                </w:rPr>
                <w:t xml:space="preserve">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88E2A73" w14:textId="45595B8E" w:rsidR="00590F1B" w:rsidRPr="0079700D" w:rsidRDefault="00590F1B" w:rsidP="00590F1B">
            <w:pPr>
              <w:pStyle w:val="CellBody"/>
              <w:rPr>
                <w:ins w:id="284" w:author="Alfred Asterjadhi" w:date="2025-07-28T10:43:00Z" w16du:dateUtc="2025-07-28T17:43:00Z"/>
                <w:highlight w:val="cyan"/>
                <w:rPrChange w:id="285" w:author="Mohamed Abouelseoud [2]" w:date="2025-07-29T10:21:00Z" w16du:dateUtc="2025-07-29T08:21:00Z">
                  <w:rPr>
                    <w:ins w:id="286" w:author="Alfred Asterjadhi" w:date="2025-07-28T10:43:00Z" w16du:dateUtc="2025-07-28T17:43:00Z"/>
                  </w:rPr>
                </w:rPrChange>
              </w:rPr>
            </w:pPr>
            <w:ins w:id="287" w:author="Alfred Asterjadhi" w:date="2025-07-28T10:43:00Z" w16du:dateUtc="2025-07-28T17:43:00Z">
              <w:r w:rsidRPr="0079700D">
                <w:rPr>
                  <w:highlight w:val="cyan"/>
                  <w:rPrChange w:id="288" w:author="Mohamed Abouelseoud [2]" w:date="2025-07-29T10:21:00Z" w16du:dateUtc="2025-07-29T08:21:00Z">
                    <w:rPr/>
                  </w:rPrChange>
                </w:rPr>
                <w:t xml:space="preserve">Indicates </w:t>
              </w:r>
              <w:proofErr w:type="gramStart"/>
              <w:r w:rsidRPr="0079700D">
                <w:rPr>
                  <w:highlight w:val="cyan"/>
                  <w:rPrChange w:id="289" w:author="Mohamed Abouelseoud [2]" w:date="2025-07-29T10:21:00Z" w16du:dateUtc="2025-07-29T08:21:00Z">
                    <w:rPr/>
                  </w:rPrChange>
                </w:rPr>
                <w:t>whether or not</w:t>
              </w:r>
              <w:proofErr w:type="gramEnd"/>
              <w:r w:rsidRPr="0079700D">
                <w:rPr>
                  <w:highlight w:val="cyan"/>
                  <w:rPrChange w:id="290" w:author="Mohamed Abouelseoud [2]" w:date="2025-07-29T10:21:00Z" w16du:dateUtc="2025-07-29T08:21:00Z">
                    <w:rPr/>
                  </w:rPrChange>
                </w:rPr>
                <w:t xml:space="preserve"> </w:t>
              </w:r>
            </w:ins>
            <w:ins w:id="291" w:author="Mohamed Abouelseoud [2]" w:date="2025-07-29T10:22:00Z" w16du:dateUtc="2025-07-29T08:22:00Z">
              <w:r w:rsidR="0079700D">
                <w:rPr>
                  <w:highlight w:val="cyan"/>
                </w:rPr>
                <w:t>Peer-to-peer</w:t>
              </w:r>
            </w:ins>
            <w:ins w:id="292" w:author="Alfred Asterjadhi" w:date="2025-07-28T10:43:00Z" w16du:dateUtc="2025-07-28T17:43:00Z">
              <w:r w:rsidRPr="0079700D">
                <w:rPr>
                  <w:highlight w:val="cyan"/>
                  <w:rPrChange w:id="293" w:author="Mohamed Abouelseoud [2]" w:date="2025-07-29T10:21:00Z" w16du:dateUtc="2025-07-29T08:21:00Z">
                    <w:rPr/>
                  </w:rPrChange>
                </w:rPr>
                <w:t xml:space="preserve"> LLI is supported </w:t>
              </w:r>
            </w:ins>
          </w:p>
        </w:tc>
        <w:tc>
          <w:tcPr>
            <w:tcW w:w="3600" w:type="dxa"/>
            <w:gridSpan w:val="2"/>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F1FA62" w14:textId="576019FB" w:rsidR="00590F1B" w:rsidRPr="0079700D" w:rsidRDefault="00590F1B" w:rsidP="00590F1B">
            <w:pPr>
              <w:rPr>
                <w:ins w:id="294" w:author="Alfred Asterjadhi" w:date="2025-07-28T10:43:00Z" w16du:dateUtc="2025-07-28T17:43:00Z"/>
                <w:rFonts w:ascii="Calibri" w:hAnsi="Calibri" w:cs="Calibri"/>
                <w:sz w:val="20"/>
                <w:highlight w:val="cyan"/>
                <w:rPrChange w:id="295" w:author="Mohamed Abouelseoud [2]" w:date="2025-07-29T10:21:00Z" w16du:dateUtc="2025-07-29T08:21:00Z">
                  <w:rPr>
                    <w:ins w:id="296" w:author="Alfred Asterjadhi" w:date="2025-07-28T10:43:00Z" w16du:dateUtc="2025-07-28T17:43:00Z"/>
                    <w:rFonts w:ascii="Calibri" w:hAnsi="Calibri" w:cs="Calibri"/>
                    <w:sz w:val="20"/>
                  </w:rPr>
                </w:rPrChange>
              </w:rPr>
            </w:pPr>
            <w:ins w:id="297" w:author="Alfred Asterjadhi" w:date="2025-07-28T10:43:00Z" w16du:dateUtc="2025-07-28T17:43:00Z">
              <w:r w:rsidRPr="0079700D">
                <w:rPr>
                  <w:rFonts w:ascii="Calibri" w:hAnsi="Calibri" w:cs="Calibri"/>
                  <w:color w:val="000000"/>
                  <w:sz w:val="20"/>
                  <w:highlight w:val="cyan"/>
                  <w:lang w:val="en-US"/>
                  <w:rPrChange w:id="298" w:author="Mohamed Abouelseoud [2]" w:date="2025-07-29T10:21:00Z" w16du:dateUtc="2025-07-29T08:21:00Z">
                    <w:rPr>
                      <w:rFonts w:ascii="Calibri" w:hAnsi="Calibri" w:cs="Calibri"/>
                      <w:color w:val="000000"/>
                      <w:sz w:val="20"/>
                      <w:lang w:val="en-US"/>
                    </w:rPr>
                  </w:rPrChange>
                </w:rPr>
                <w:t xml:space="preserve">Set to 1 if dot11LLIOptionActivated is true </w:t>
              </w:r>
              <w:r w:rsidR="000E5EC4" w:rsidRPr="0079700D">
                <w:rPr>
                  <w:rFonts w:ascii="Calibri" w:hAnsi="Calibri" w:cs="Calibri"/>
                  <w:color w:val="000000"/>
                  <w:sz w:val="20"/>
                  <w:highlight w:val="cyan"/>
                  <w:lang w:val="en-US"/>
                  <w:rPrChange w:id="299" w:author="Mohamed Abouelseoud [2]" w:date="2025-07-29T10:21:00Z" w16du:dateUtc="2025-07-29T08:21:00Z">
                    <w:rPr>
                      <w:rFonts w:ascii="Calibri" w:hAnsi="Calibri" w:cs="Calibri"/>
                      <w:color w:val="000000"/>
                      <w:sz w:val="20"/>
                      <w:lang w:val="en-US"/>
                    </w:rPr>
                  </w:rPrChange>
                </w:rPr>
                <w:t>and P</w:t>
              </w:r>
            </w:ins>
            <w:ins w:id="300" w:author="Mohamed Abouelseoud [2]" w:date="2025-07-29T10:22:00Z" w16du:dateUtc="2025-07-29T08:22:00Z">
              <w:r w:rsidR="0079700D">
                <w:rPr>
                  <w:rFonts w:ascii="Calibri" w:hAnsi="Calibri" w:cs="Calibri"/>
                  <w:color w:val="000000"/>
                  <w:sz w:val="20"/>
                  <w:highlight w:val="cyan"/>
                  <w:lang w:val="en-US"/>
                </w:rPr>
                <w:t>eer-to-peer</w:t>
              </w:r>
            </w:ins>
            <w:ins w:id="301" w:author="Alfred Asterjadhi" w:date="2025-07-28T10:43:00Z" w16du:dateUtc="2025-07-28T17:43:00Z">
              <w:r w:rsidR="000E5EC4" w:rsidRPr="0079700D">
                <w:rPr>
                  <w:rFonts w:ascii="Calibri" w:hAnsi="Calibri" w:cs="Calibri"/>
                  <w:color w:val="000000"/>
                  <w:sz w:val="20"/>
                  <w:highlight w:val="cyan"/>
                  <w:lang w:val="en-US"/>
                  <w:rPrChange w:id="302" w:author="Mohamed Abouelseoud [2]" w:date="2025-07-29T10:21:00Z" w16du:dateUtc="2025-07-29T08:21:00Z">
                    <w:rPr>
                      <w:rFonts w:ascii="Calibri" w:hAnsi="Calibri" w:cs="Calibri"/>
                      <w:color w:val="000000"/>
                      <w:sz w:val="20"/>
                      <w:lang w:val="en-US"/>
                    </w:rPr>
                  </w:rPrChange>
                </w:rPr>
                <w:t xml:space="preserve"> LLI is supported </w:t>
              </w:r>
              <w:r w:rsidRPr="0079700D">
                <w:rPr>
                  <w:rFonts w:ascii="Calibri" w:hAnsi="Calibri" w:cs="Calibri"/>
                  <w:color w:val="000000"/>
                  <w:sz w:val="20"/>
                  <w:highlight w:val="cyan"/>
                  <w:lang w:val="en-US"/>
                  <w:rPrChange w:id="303" w:author="Mohamed Abouelseoud [2]" w:date="2025-07-29T10:21:00Z" w16du:dateUtc="2025-07-29T08:21:00Z">
                    <w:rPr>
                      <w:rFonts w:ascii="Calibri" w:hAnsi="Calibri" w:cs="Calibri"/>
                      <w:color w:val="000000"/>
                      <w:sz w:val="20"/>
                      <w:lang w:val="en-US"/>
                    </w:rPr>
                  </w:rPrChange>
                </w:rPr>
                <w:t>(see 37.16 (</w:t>
              </w:r>
              <w:r w:rsidRPr="0079700D">
                <w:rPr>
                  <w:rFonts w:ascii="Calibri" w:hAnsi="Calibri" w:cs="Calibri"/>
                  <w:highlight w:val="cyan"/>
                  <w:rPrChange w:id="304" w:author="Mohamed Abouelseoud [2]" w:date="2025-07-29T10:21:00Z" w16du:dateUtc="2025-07-29T08:21:00Z">
                    <w:rPr>
                      <w:rFonts w:ascii="Calibri" w:hAnsi="Calibri" w:cs="Calibri"/>
                    </w:rPr>
                  </w:rPrChange>
                </w:rPr>
                <w:t>Low Latency Indication (LLI)).</w:t>
              </w:r>
            </w:ins>
          </w:p>
          <w:p w14:paraId="70FF530B" w14:textId="481F8361" w:rsidR="00590F1B" w:rsidRPr="0079700D" w:rsidRDefault="00590F1B" w:rsidP="00590F1B">
            <w:pPr>
              <w:rPr>
                <w:ins w:id="305" w:author="Alfred Asterjadhi" w:date="2025-07-28T10:43:00Z" w16du:dateUtc="2025-07-28T17:43:00Z"/>
                <w:rFonts w:ascii="Calibri" w:hAnsi="Calibri" w:cs="Calibri"/>
                <w:color w:val="000000"/>
                <w:sz w:val="20"/>
                <w:highlight w:val="cyan"/>
                <w:lang w:val="en-US"/>
                <w:rPrChange w:id="306" w:author="Mohamed Abouelseoud [2]" w:date="2025-07-29T10:21:00Z" w16du:dateUtc="2025-07-29T08:21:00Z">
                  <w:rPr>
                    <w:ins w:id="307" w:author="Alfred Asterjadhi" w:date="2025-07-28T10:43:00Z" w16du:dateUtc="2025-07-28T17:43:00Z"/>
                    <w:rFonts w:ascii="Calibri" w:hAnsi="Calibri" w:cs="Calibri"/>
                    <w:color w:val="000000"/>
                    <w:sz w:val="20"/>
                    <w:lang w:val="en-US"/>
                  </w:rPr>
                </w:rPrChange>
              </w:rPr>
            </w:pPr>
            <w:ins w:id="308" w:author="Alfred Asterjadhi" w:date="2025-07-28T10:43:00Z" w16du:dateUtc="2025-07-28T17:43:00Z">
              <w:r w:rsidRPr="0079700D">
                <w:rPr>
                  <w:rFonts w:ascii="Calibri" w:hAnsi="Calibri" w:cs="Calibri"/>
                  <w:sz w:val="20"/>
                  <w:highlight w:val="cyan"/>
                  <w:rPrChange w:id="309" w:author="Mohamed Abouelseoud [2]" w:date="2025-07-29T10:21:00Z" w16du:dateUtc="2025-07-29T08:21:00Z">
                    <w:rPr>
                      <w:rFonts w:ascii="Calibri" w:hAnsi="Calibri" w:cs="Calibri"/>
                      <w:sz w:val="20"/>
                    </w:rPr>
                  </w:rPrChange>
                </w:rPr>
                <w:t>Set to 0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310" w:author="Mohamed Abouelseoud [2]" w:date="2025-05-13T15:11:00Z" w16du:dateUtc="2025-05-13T13:11:00Z"/>
          <w:b/>
          <w:bCs/>
          <w:color w:val="000000"/>
          <w:sz w:val="20"/>
          <w:szCs w:val="22"/>
        </w:rPr>
      </w:pPr>
    </w:p>
    <w:p w14:paraId="5526715D" w14:textId="65108C1C" w:rsidR="002513D3" w:rsidRPr="007943A5" w:rsidRDefault="002513D3">
      <w:pPr>
        <w:pStyle w:val="ListParagraph"/>
        <w:numPr>
          <w:ilvl w:val="5"/>
          <w:numId w:val="36"/>
        </w:numPr>
        <w:rPr>
          <w:ins w:id="311" w:author="Mohamed Abouelseoud [2]" w:date="2025-05-13T15:13:00Z" w16du:dateUtc="2025-05-13T13:13:00Z"/>
          <w:rFonts w:asciiTheme="minorHAnsi" w:eastAsiaTheme="minorEastAsia" w:hAnsiTheme="minorHAnsi" w:cstheme="minorHAnsi"/>
          <w:b/>
          <w:bCs/>
          <w:color w:val="000000" w:themeColor="text1"/>
          <w:sz w:val="20"/>
          <w:rPrChange w:id="312" w:author="Mohamed Abouelseoud [2]" w:date="2025-07-28T17:18:00Z" w16du:dateUtc="2025-07-28T15:18:00Z">
            <w:rPr>
              <w:ins w:id="313" w:author="Mohamed Abouelseoud [2]" w:date="2025-05-13T15:13:00Z" w16du:dateUtc="2025-05-13T13:13:00Z"/>
            </w:rPr>
          </w:rPrChange>
        </w:rPr>
        <w:pPrChange w:id="314" w:author="Mohamed Abouelseoud [2]" w:date="2025-07-28T17:18:00Z" w16du:dateUtc="2025-07-28T15:18:00Z">
          <w:pPr>
            <w:ind w:left="360"/>
          </w:pPr>
        </w:pPrChange>
      </w:pPr>
      <w:ins w:id="315" w:author="Mohamed Abouelseoud [2]" w:date="2025-05-13T15:13:00Z" w16du:dateUtc="2025-05-13T13:13:00Z">
        <w:r w:rsidRPr="007943A5">
          <w:rPr>
            <w:rFonts w:asciiTheme="minorHAnsi" w:eastAsiaTheme="minorEastAsia" w:hAnsiTheme="minorHAnsi" w:cstheme="minorHAnsi"/>
            <w:b/>
            <w:bCs/>
            <w:color w:val="000000" w:themeColor="text1"/>
            <w:sz w:val="20"/>
            <w:rPrChange w:id="316" w:author="Mohamed Abouelseoud [2]" w:date="2025-07-28T17:18:00Z" w16du:dateUtc="2025-07-28T15:18:00Z">
              <w:rPr/>
            </w:rPrChange>
          </w:rPr>
          <w:t>Low latency feedback</w:t>
        </w:r>
      </w:ins>
    </w:p>
    <w:p w14:paraId="234C261B" w14:textId="77777777" w:rsidR="002513D3" w:rsidRPr="006A6B7E" w:rsidRDefault="002513D3" w:rsidP="002513D3">
      <w:pPr>
        <w:ind w:left="360"/>
        <w:rPr>
          <w:ins w:id="317" w:author="Mohamed Abouelseoud [2]" w:date="2025-05-13T15:11:00Z" w16du:dateUtc="2025-05-13T13:11:00Z"/>
          <w:rFonts w:eastAsiaTheme="minorEastAsia"/>
          <w:color w:val="000000" w:themeColor="text1"/>
          <w:sz w:val="20"/>
        </w:rPr>
      </w:pPr>
    </w:p>
    <w:p w14:paraId="0DF53F5B" w14:textId="10323895" w:rsidR="007943A5" w:rsidRDefault="00B574E3" w:rsidP="007943A5">
      <w:pPr>
        <w:ind w:left="360"/>
        <w:rPr>
          <w:ins w:id="318" w:author="Mohamed Abouelseoud [2]" w:date="2025-07-28T17:19:00Z" w16du:dateUtc="2025-07-28T15:19:00Z"/>
          <w:rFonts w:asciiTheme="minorHAnsi" w:hAnsiTheme="minorHAnsi" w:cstheme="minorHAnsi"/>
          <w:color w:val="000000"/>
          <w:sz w:val="20"/>
          <w:lang w:val="en-US"/>
        </w:rPr>
      </w:pPr>
      <w:ins w:id="319" w:author="Mohamed Abouelseoud" w:date="2025-01-30T11:47:00Z" w16du:dateUtc="2025-01-30T19:47:00Z">
        <w:r w:rsidRPr="006A6B7E">
          <w:rPr>
            <w:rFonts w:asciiTheme="minorHAnsi" w:eastAsiaTheme="minorEastAsia" w:hAnsiTheme="minorHAnsi" w:cstheme="minorHAnsi"/>
            <w:color w:val="000000" w:themeColor="text1"/>
            <w:sz w:val="20"/>
          </w:rPr>
          <w:t xml:space="preserve">If the </w:t>
        </w:r>
      </w:ins>
      <w:ins w:id="320" w:author="Mohamed Abouelseoud" w:date="2025-03-09T23:31:00Z" w16du:dateUtc="2025-03-10T03:31:00Z">
        <w:r w:rsidR="00142355" w:rsidRPr="006A6B7E">
          <w:rPr>
            <w:rFonts w:asciiTheme="minorHAnsi" w:eastAsiaTheme="minorEastAsia" w:hAnsiTheme="minorHAnsi" w:cstheme="minorHAnsi"/>
            <w:color w:val="000000" w:themeColor="text1"/>
            <w:sz w:val="20"/>
          </w:rPr>
          <w:t>Feedback Type</w:t>
        </w:r>
      </w:ins>
      <w:ins w:id="321" w:author="Mohamed Abouelseoud" w:date="2025-01-30T11:47:00Z" w16du:dateUtc="2025-01-30T19:47:00Z">
        <w:r w:rsidRPr="006A6B7E">
          <w:rPr>
            <w:rFonts w:asciiTheme="minorHAnsi" w:eastAsiaTheme="minorEastAsia" w:hAnsiTheme="minorHAnsi" w:cstheme="minorHAnsi"/>
            <w:color w:val="000000" w:themeColor="text1"/>
            <w:sz w:val="20"/>
          </w:rPr>
          <w:t xml:space="preserve"> subfield is 1</w:t>
        </w:r>
      </w:ins>
      <w:ins w:id="322" w:author="Mohamed Abouelseoud"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323" w:author="Mohamed Abouelseoud" w:date="2025-01-30T11:51:00Z" w16du:dateUtc="2025-01-30T19:51:00Z">
        <w:r w:rsidR="007469FA" w:rsidRPr="006A6B7E">
          <w:rPr>
            <w:rFonts w:asciiTheme="minorHAnsi" w:eastAsiaTheme="minorEastAsia" w:hAnsiTheme="minorHAnsi" w:cstheme="minorHAnsi"/>
            <w:color w:val="000000" w:themeColor="text1"/>
            <w:sz w:val="20"/>
          </w:rPr>
          <w:t>in Figure 9-xx (</w:t>
        </w:r>
      </w:ins>
      <w:ins w:id="324"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325" w:author="Mohamed Abouelseoud" w:date="2025-01-30T11:51:00Z" w16du:dateUtc="2025-01-30T19:51:00Z">
        <w:r w:rsidR="007469FA" w:rsidRPr="006A6B7E">
          <w:rPr>
            <w:rFonts w:asciiTheme="minorHAnsi" w:eastAsiaTheme="minorEastAsia" w:hAnsiTheme="minorHAnsi" w:cstheme="minorHAnsi"/>
            <w:color w:val="000000" w:themeColor="text1"/>
            <w:sz w:val="20"/>
          </w:rPr>
          <w:t>eedback subfi</w:t>
        </w:r>
      </w:ins>
      <w:ins w:id="326" w:author="Mohamed Abouelseoud" w:date="2025-03-10T00:45:00Z" w16du:dateUtc="2025-03-10T04:45:00Z">
        <w:r w:rsidR="0003244B" w:rsidRPr="006A6B7E">
          <w:rPr>
            <w:rFonts w:asciiTheme="minorHAnsi" w:eastAsiaTheme="minorEastAsia" w:hAnsiTheme="minorHAnsi" w:cstheme="minorHAnsi"/>
            <w:color w:val="000000" w:themeColor="text1"/>
            <w:sz w:val="20"/>
          </w:rPr>
          <w:t>e</w:t>
        </w:r>
      </w:ins>
      <w:ins w:id="327"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328" w:author="Mohamed Abouelseoud [2]"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329" w:author="Mohamed Abouelseoud"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330" w:author="Mohamed Abouelseoud" w:date="2025-03-09T23:31:00Z" w16du:dateUtc="2025-03-10T03:31:00Z">
        <w:r w:rsidR="00142355" w:rsidRPr="006A6B7E">
          <w:rPr>
            <w:rFonts w:asciiTheme="minorHAnsi" w:eastAsiaTheme="minorEastAsia" w:hAnsiTheme="minorHAnsi" w:cstheme="minorHAnsi"/>
            <w:color w:val="000000" w:themeColor="text1"/>
            <w:sz w:val="20"/>
          </w:rPr>
          <w:t>s</w:t>
        </w:r>
      </w:ins>
      <w:ins w:id="331"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2" w:author="Mohamed Abouelseoud"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333" w:author="Mohamed Abouelseoud"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334" w:author="Mohamed Abouelseoud [2]" w:date="2025-05-13T15:18:00Z" w16du:dateUtc="2025-05-13T13:18:00Z">
        <w:r w:rsidR="002513D3" w:rsidRPr="006A6B7E">
          <w:rPr>
            <w:rFonts w:asciiTheme="minorHAnsi" w:eastAsiaTheme="minorEastAsia" w:hAnsiTheme="minorHAnsi" w:cstheme="minorHAnsi"/>
            <w:color w:val="000000" w:themeColor="text1"/>
            <w:sz w:val="20"/>
          </w:rPr>
          <w:t>.</w:t>
        </w:r>
      </w:ins>
      <w:ins w:id="335"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6" w:author="Mohamed Abouelseoud [2]" w:date="2025-06-23T13:28:00Z" w16du:dateUtc="2025-06-23T20:28:00Z">
        <w:r w:rsidR="001C2800" w:rsidRPr="006A6B7E">
          <w:rPr>
            <w:rFonts w:asciiTheme="minorHAnsi" w:eastAsiaTheme="minorEastAsia" w:hAnsiTheme="minorHAnsi" w:cstheme="minorHAnsi"/>
            <w:color w:val="000000" w:themeColor="text1"/>
            <w:sz w:val="20"/>
          </w:rPr>
          <w:t>The si</w:t>
        </w:r>
      </w:ins>
      <w:ins w:id="337"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338" w:author="Mohamed Abouelseoud [2]"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339" w:author="Mohamed Abouelseoud [2]" w:date="2025-06-23T13:29:00Z" w16du:dateUtc="2025-06-23T20:29:00Z">
        <w:r w:rsidR="001C2800" w:rsidRPr="006A6B7E">
          <w:rPr>
            <w:rFonts w:asciiTheme="minorHAnsi" w:eastAsiaTheme="minorEastAsia" w:hAnsiTheme="minorHAnsi" w:cstheme="minorHAnsi"/>
            <w:color w:val="000000" w:themeColor="text1"/>
            <w:sz w:val="20"/>
          </w:rPr>
          <w:t>for UHR STAs.</w:t>
        </w:r>
      </w:ins>
      <w:ins w:id="340" w:author="Mohamed Abouelseoud" w:date="2025-01-30T11:52:00Z" w16du:dateUtc="2025-01-30T19:52:00Z">
        <w:del w:id="341"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42" w:author="Mohamed Abouelseoud [2]" w:date="2025-07-28T18:39:00Z" w16du:dateUtc="2025-07-28T16:39:00Z">
                <w:rPr>
                  <w:rFonts w:asciiTheme="minorHAnsi" w:hAnsiTheme="minorHAnsi" w:cstheme="minorHAnsi"/>
                  <w:color w:val="000000" w:themeColor="text1"/>
                  <w:sz w:val="20"/>
                </w:rPr>
              </w:rPrChange>
            </w:rPr>
            <w:delText xml:space="preserve">The Low </w:delText>
          </w:r>
        </w:del>
      </w:ins>
      <w:ins w:id="343" w:author="Mohamed Abouelseoud" w:date="2025-01-30T11:53:00Z" w16du:dateUtc="2025-01-30T19:53:00Z">
        <w:del w:id="344"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45" w:author="Mohamed Abouelseoud [2]" w:date="2025-07-28T18:39:00Z" w16du:dateUtc="2025-07-28T16:39:00Z">
                <w:rPr>
                  <w:rFonts w:asciiTheme="minorHAnsi" w:hAnsiTheme="minorHAnsi" w:cstheme="minorHAnsi"/>
                  <w:color w:val="000000" w:themeColor="text1"/>
                  <w:sz w:val="20"/>
                </w:rPr>
              </w:rPrChange>
            </w:rPr>
            <w:delText>L</w:delText>
          </w:r>
        </w:del>
      </w:ins>
      <w:ins w:id="346" w:author="Mohamed Abouelseoud" w:date="2025-01-30T11:52:00Z" w16du:dateUtc="2025-01-30T19:52:00Z">
        <w:del w:id="347"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48" w:author="Mohamed Abouelseoud [2]" w:date="2025-07-28T18:39:00Z" w16du:dateUtc="2025-07-28T16:39:00Z">
                <w:rPr>
                  <w:rFonts w:asciiTheme="minorHAnsi" w:hAnsiTheme="minorHAnsi" w:cstheme="minorHAnsi"/>
                  <w:color w:val="000000" w:themeColor="text1"/>
                  <w:sz w:val="20"/>
                </w:rPr>
              </w:rPrChange>
            </w:rPr>
            <w:delText xml:space="preserve">atency </w:delText>
          </w:r>
        </w:del>
      </w:ins>
      <w:ins w:id="349" w:author="Mohamed Abouelseoud" w:date="2025-01-30T11:53:00Z" w16du:dateUtc="2025-01-30T19:53:00Z">
        <w:del w:id="350"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51" w:author="Mohamed Abouelseoud [2]" w:date="2025-07-28T18:39:00Z" w16du:dateUtc="2025-07-28T16:39:00Z">
                <w:rPr>
                  <w:rFonts w:asciiTheme="minorHAnsi" w:hAnsiTheme="minorHAnsi" w:cstheme="minorHAnsi"/>
                  <w:color w:val="000000" w:themeColor="text1"/>
                  <w:sz w:val="20"/>
                </w:rPr>
              </w:rPrChange>
            </w:rPr>
            <w:delText>I</w:delText>
          </w:r>
        </w:del>
      </w:ins>
      <w:ins w:id="352" w:author="Mohamed Abouelseoud" w:date="2025-01-30T11:52:00Z" w16du:dateUtc="2025-01-30T19:52:00Z">
        <w:del w:id="353"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54" w:author="Mohamed Abouelseoud [2]" w:date="2025-07-28T18:39:00Z" w16du:dateUtc="2025-07-28T16:39:00Z">
                <w:rPr>
                  <w:rFonts w:asciiTheme="minorHAnsi" w:hAnsiTheme="minorHAnsi" w:cstheme="minorHAnsi"/>
                  <w:color w:val="000000" w:themeColor="text1"/>
                  <w:sz w:val="20"/>
                </w:rPr>
              </w:rPrChange>
            </w:rPr>
            <w:delText>ndication</w:delText>
          </w:r>
        </w:del>
      </w:ins>
      <w:ins w:id="355" w:author="Mohamed Abouelseoud" w:date="2025-01-30T11:53:00Z" w16du:dateUtc="2025-01-30T19:53:00Z">
        <w:del w:id="356"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57" w:author="Mohamed Abouelseoud [2]" w:date="2025-07-28T18:39:00Z" w16du:dateUtc="2025-07-28T16:39:00Z">
                <w:rPr>
                  <w:rFonts w:asciiTheme="minorHAnsi" w:hAnsiTheme="minorHAnsi" w:cstheme="minorHAnsi"/>
                  <w:color w:val="000000" w:themeColor="text1"/>
                  <w:sz w:val="20"/>
                </w:rPr>
              </w:rPrChange>
            </w:rPr>
            <w:delText xml:space="preserve"> subf</w:delText>
          </w:r>
        </w:del>
      </w:ins>
      <w:ins w:id="358" w:author="Mohamed Abouelseoud" w:date="2025-01-30T11:54:00Z" w16du:dateUtc="2025-01-30T19:54:00Z">
        <w:del w:id="359"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60" w:author="Mohamed Abouelseoud [2]" w:date="2025-07-28T18:39:00Z" w16du:dateUtc="2025-07-28T16:39:00Z">
                <w:rPr>
                  <w:rFonts w:asciiTheme="minorHAnsi" w:hAnsiTheme="minorHAnsi" w:cstheme="minorHAnsi"/>
                  <w:color w:val="000000" w:themeColor="text1"/>
                  <w:sz w:val="20"/>
                </w:rPr>
              </w:rPrChange>
            </w:rPr>
            <w:delText xml:space="preserve">ield indicates </w:delText>
          </w:r>
        </w:del>
      </w:ins>
      <w:ins w:id="361" w:author="Alfred Asterjadhi" w:date="2025-06-23T12:06:00Z" w16du:dateUtc="2025-06-23T19:06:00Z">
        <w:del w:id="362"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63" w:author="Mohamed Abouelseoud [2]" w:date="2025-07-28T18:39:00Z" w16du:dateUtc="2025-07-28T16:39:00Z">
                <w:rPr>
                  <w:rFonts w:asciiTheme="minorHAnsi" w:hAnsiTheme="minorHAnsi" w:cstheme="minorHAnsi"/>
                  <w:color w:val="000000" w:themeColor="text1"/>
                  <w:sz w:val="20"/>
                </w:rPr>
              </w:rPrChange>
            </w:rPr>
            <w:delText>whether</w:delText>
          </w:r>
        </w:del>
      </w:ins>
      <w:ins w:id="364" w:author="Mohamed Abouelseoud" w:date="2025-01-30T11:54:00Z" w16du:dateUtc="2025-01-30T19:54:00Z">
        <w:del w:id="365" w:author="Mohamed Abouelseoud [2]" w:date="2025-07-28T18:34:00Z" w16du:dateUtc="2025-07-28T16:34:00Z">
          <w:r w:rsidR="007469FA" w:rsidRPr="009561DD" w:rsidDel="00F305F3">
            <w:rPr>
              <w:rFonts w:asciiTheme="minorHAnsi" w:hAnsiTheme="minorHAnsi" w:cstheme="minorHAnsi"/>
              <w:color w:val="000000" w:themeColor="text1"/>
              <w:sz w:val="20"/>
              <w:highlight w:val="cyan"/>
              <w:rPrChange w:id="366" w:author="Mohamed Abouelseoud [2]" w:date="2025-07-28T18:39:00Z" w16du:dateUtc="2025-07-28T16:39:00Z">
                <w:rPr>
                  <w:rFonts w:asciiTheme="minorHAnsi" w:hAnsiTheme="minorHAnsi" w:cstheme="minorHAnsi"/>
                  <w:color w:val="000000" w:themeColor="text1"/>
                  <w:sz w:val="20"/>
                </w:rPr>
              </w:rPrChange>
            </w:rPr>
            <w:delText xml:space="preserve"> low latency </w:delText>
          </w:r>
        </w:del>
      </w:ins>
      <w:ins w:id="367" w:author="Alfred Asterjadhi" w:date="2025-06-23T12:07:00Z" w16du:dateUtc="2025-06-23T19:07:00Z">
        <w:del w:id="368"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69" w:author="Mohamed Abouelseoud [2]" w:date="2025-07-28T18:39:00Z" w16du:dateUtc="2025-07-28T16:39:00Z">
                <w:rPr>
                  <w:rFonts w:asciiTheme="minorHAnsi" w:hAnsiTheme="minorHAnsi" w:cstheme="minorHAnsi"/>
                  <w:color w:val="000000" w:themeColor="text1"/>
                  <w:sz w:val="20"/>
                </w:rPr>
              </w:rPrChange>
            </w:rPr>
            <w:delText xml:space="preserve">traffic </w:delText>
          </w:r>
        </w:del>
      </w:ins>
      <w:ins w:id="370" w:author="Alfred Asterjadhi" w:date="2025-06-23T12:06:00Z" w16du:dateUtc="2025-06-23T19:06:00Z">
        <w:del w:id="371"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72" w:author="Mohamed Abouelseoud [2]" w:date="2025-07-28T18:39:00Z" w16du:dateUtc="2025-07-28T16:39:00Z">
                <w:rPr>
                  <w:rFonts w:asciiTheme="minorHAnsi" w:hAnsiTheme="minorHAnsi" w:cstheme="minorHAnsi"/>
                  <w:color w:val="000000" w:themeColor="text1"/>
                  <w:sz w:val="20"/>
                </w:rPr>
              </w:rPrChange>
            </w:rPr>
            <w:delText>is</w:delText>
          </w:r>
        </w:del>
      </w:ins>
      <w:ins w:id="373" w:author="Alfred Asterjadhi" w:date="2025-06-23T12:07:00Z" w16du:dateUtc="2025-06-23T19:07:00Z">
        <w:del w:id="374"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75" w:author="Mohamed Abouelseoud [2]" w:date="2025-07-28T18:39:00Z" w16du:dateUtc="2025-07-28T16:39:00Z">
                <w:rPr>
                  <w:rFonts w:asciiTheme="minorHAnsi" w:hAnsiTheme="minorHAnsi" w:cstheme="minorHAnsi"/>
                  <w:color w:val="000000" w:themeColor="text1"/>
                  <w:sz w:val="20"/>
                </w:rPr>
              </w:rPrChange>
            </w:rPr>
            <w:delText xml:space="preserve"> present</w:delText>
          </w:r>
        </w:del>
      </w:ins>
      <w:ins w:id="376" w:author="Alfred Asterjadhi" w:date="2025-06-23T12:06:00Z" w16du:dateUtc="2025-06-23T19:06:00Z">
        <w:del w:id="377" w:author="Mohamed Abouelseoud [2]" w:date="2025-07-28T18:34:00Z" w16du:dateUtc="2025-07-28T16:34:00Z">
          <w:r w:rsidR="001B6CE4" w:rsidRPr="009561DD" w:rsidDel="00F305F3">
            <w:rPr>
              <w:rFonts w:asciiTheme="minorHAnsi" w:hAnsiTheme="minorHAnsi" w:cstheme="minorHAnsi"/>
              <w:color w:val="000000" w:themeColor="text1"/>
              <w:sz w:val="20"/>
              <w:highlight w:val="cyan"/>
              <w:rPrChange w:id="378" w:author="Mohamed Abouelseoud [2]" w:date="2025-07-28T18:39:00Z" w16du:dateUtc="2025-07-28T16:39:00Z">
                <w:rPr>
                  <w:rFonts w:asciiTheme="minorHAnsi" w:hAnsiTheme="minorHAnsi" w:cstheme="minorHAnsi"/>
                  <w:color w:val="000000" w:themeColor="text1"/>
                  <w:sz w:val="20"/>
                </w:rPr>
              </w:rPrChange>
            </w:rPr>
            <w:delText xml:space="preserve"> or not</w:delText>
          </w:r>
        </w:del>
      </w:ins>
      <w:ins w:id="379" w:author="Mohamed Abouelseoud" w:date="2025-03-09T23:33:00Z" w16du:dateUtc="2025-03-10T03:33:00Z">
        <w:del w:id="380" w:author="Mohamed Abouelseoud [2]" w:date="2025-07-28T09:45:00Z" w16du:dateUtc="2025-07-28T07:45:00Z">
          <w:r w:rsidR="00142355" w:rsidRPr="009561DD" w:rsidDel="00586EA0">
            <w:rPr>
              <w:rFonts w:asciiTheme="minorHAnsi" w:hAnsiTheme="minorHAnsi" w:cstheme="minorHAnsi"/>
              <w:color w:val="000000" w:themeColor="text1"/>
              <w:sz w:val="20"/>
              <w:highlight w:val="cyan"/>
              <w:rPrChange w:id="381" w:author="Mohamed Abouelseoud [2]" w:date="2025-07-28T18:39:00Z" w16du:dateUtc="2025-07-28T16:39:00Z">
                <w:rPr>
                  <w:rFonts w:asciiTheme="minorHAnsi" w:hAnsiTheme="minorHAnsi" w:cstheme="minorHAnsi"/>
                  <w:color w:val="000000" w:themeColor="text1"/>
                  <w:sz w:val="20"/>
                </w:rPr>
              </w:rPrChange>
            </w:rPr>
            <w:delText>.</w:delText>
          </w:r>
        </w:del>
      </w:ins>
      <w:ins w:id="382" w:author="Mohamed Abouelseoud [2]" w:date="2025-07-28T17:10:00Z" w16du:dateUtc="2025-07-28T15:10:00Z">
        <w:r w:rsidR="007943A5" w:rsidRPr="007943A5">
          <w:rPr>
            <w:rFonts w:asciiTheme="minorHAnsi" w:hAnsiTheme="minorHAnsi" w:cstheme="minorHAnsi"/>
            <w:color w:val="000000" w:themeColor="text1"/>
            <w:sz w:val="20"/>
          </w:rPr>
          <w:t xml:space="preserve"> </w:t>
        </w:r>
        <w:r w:rsidR="007943A5" w:rsidRPr="006A6B7E">
          <w:rPr>
            <w:rFonts w:asciiTheme="minorHAnsi" w:hAnsiTheme="minorHAnsi" w:cstheme="minorHAnsi"/>
            <w:color w:val="000000" w:themeColor="text1"/>
            <w:sz w:val="20"/>
          </w:rPr>
          <w:t>The Low Latency Indication subfield is set to 1 to indicate the presence of</w:t>
        </w:r>
        <w:r w:rsidR="007943A5" w:rsidRPr="006A6B7E">
          <w:rPr>
            <w:rFonts w:asciiTheme="minorHAnsi" w:hAnsiTheme="minorHAnsi" w:cstheme="minorHAnsi"/>
            <w:color w:val="000000" w:themeColor="text1"/>
            <w:sz w:val="20"/>
            <w:u w:val="single"/>
          </w:rPr>
          <w:t xml:space="preserve"> </w:t>
        </w:r>
        <w:r w:rsidR="007943A5" w:rsidRPr="006A6B7E">
          <w:rPr>
            <w:rFonts w:asciiTheme="minorHAnsi" w:hAnsiTheme="minorHAnsi" w:cstheme="minorHAnsi"/>
            <w:color w:val="000000"/>
            <w:sz w:val="20"/>
            <w:lang w:val="en-US"/>
          </w:rPr>
          <w:t xml:space="preserve">buffered low latency traffic at the TXOP responder for delivery to the TXOP holder and is set to 0 to indicate that there is no buffered low latency traffic from the TXOP responder for delivery to the TXOP holder (see </w:t>
        </w:r>
        <w:r w:rsidR="007943A5" w:rsidRPr="006A6B7E">
          <w:rPr>
            <w:rFonts w:asciiTheme="minorHAnsi" w:hAnsiTheme="minorHAnsi" w:cstheme="minorHAnsi"/>
            <w:sz w:val="20"/>
            <w:lang w:val="en-US"/>
          </w:rPr>
          <w:t>37.16.1 General</w:t>
        </w:r>
        <w:r w:rsidR="007943A5" w:rsidRPr="006A6B7E">
          <w:rPr>
            <w:rFonts w:asciiTheme="minorHAnsi" w:hAnsiTheme="minorHAnsi" w:cstheme="minorHAnsi"/>
            <w:color w:val="000000"/>
            <w:sz w:val="20"/>
            <w:lang w:val="en-US"/>
          </w:rPr>
          <w:t>).</w:t>
        </w:r>
      </w:ins>
    </w:p>
    <w:p w14:paraId="61455E4E" w14:textId="77777777" w:rsidR="007943A5" w:rsidRDefault="007943A5" w:rsidP="007943A5">
      <w:pPr>
        <w:ind w:left="360"/>
        <w:rPr>
          <w:ins w:id="383" w:author="Mohamed Abouelseoud [2]" w:date="2025-07-28T17:19:00Z" w16du:dateUtc="2025-07-28T15:19:00Z"/>
          <w:rFonts w:asciiTheme="minorHAnsi" w:hAnsiTheme="minorHAnsi" w:cstheme="minorHAnsi"/>
          <w:color w:val="000000" w:themeColor="text1"/>
          <w:sz w:val="20"/>
        </w:rPr>
      </w:pPr>
    </w:p>
    <w:p w14:paraId="4AF50AF8" w14:textId="668853C7" w:rsidR="00CA3A0E" w:rsidRDefault="0051139C" w:rsidP="00CA3A0E">
      <w:pPr>
        <w:ind w:left="360"/>
        <w:rPr>
          <w:ins w:id="384" w:author="Mohamed Abouelseoud [2]" w:date="2025-07-28T17:24:00Z" w16du:dateUtc="2025-07-28T15:24:00Z"/>
          <w:rFonts w:asciiTheme="minorHAnsi" w:eastAsia="SimSun" w:hAnsiTheme="minorHAnsi" w:cstheme="minorHAnsi"/>
          <w:color w:val="000000"/>
          <w:sz w:val="20"/>
          <w:highlight w:val="cyan"/>
          <w:lang w:val="en-US"/>
        </w:rPr>
      </w:pPr>
      <w:ins w:id="385" w:author="Mohamed Abouelseoud [2]"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386" w:author="Mohamed Abouelseoud [2]" w:date="2025-07-28T17:19:00Z" w16du:dateUtc="2025-07-28T15:19:00Z">
        <w:r w:rsidR="007943A5">
          <w:rPr>
            <w:rFonts w:asciiTheme="minorHAnsi" w:hAnsiTheme="minorHAnsi" w:cstheme="minorHAnsi"/>
            <w:color w:val="000000" w:themeColor="text1"/>
            <w:sz w:val="20"/>
            <w:highlight w:val="cyan"/>
          </w:rPr>
          <w:t xml:space="preserve">The Peer-to-peer </w:t>
        </w:r>
      </w:ins>
      <w:ins w:id="387" w:author="Mohamed Abouelseoud [2]" w:date="2025-07-28T09:54:00Z" w16du:dateUtc="2025-07-28T07:54:00Z">
        <w:r w:rsidR="00135452" w:rsidRPr="007943A5">
          <w:rPr>
            <w:rFonts w:asciiTheme="minorHAnsi" w:hAnsiTheme="minorHAnsi" w:cstheme="minorHAnsi"/>
            <w:color w:val="000000" w:themeColor="text1"/>
            <w:sz w:val="20"/>
            <w:highlight w:val="cyan"/>
            <w:rPrChange w:id="388" w:author="Mohamed Abouelseoud [2]" w:date="2025-07-28T17:18:00Z" w16du:dateUtc="2025-07-28T15:18:00Z">
              <w:rPr>
                <w:rFonts w:asciiTheme="minorHAnsi" w:hAnsiTheme="minorHAnsi" w:cstheme="minorHAnsi"/>
                <w:color w:val="000000" w:themeColor="text1"/>
                <w:sz w:val="20"/>
              </w:rPr>
            </w:rPrChange>
          </w:rPr>
          <w:t xml:space="preserve">Low Latency Indication subfield is set to </w:t>
        </w:r>
      </w:ins>
      <w:ins w:id="389" w:author="Mohamed Abouelseoud [2]" w:date="2025-07-28T09:55:00Z" w16du:dateUtc="2025-07-28T07:55:00Z">
        <w:r w:rsidR="00135452" w:rsidRPr="007943A5">
          <w:rPr>
            <w:rFonts w:asciiTheme="minorHAnsi" w:hAnsiTheme="minorHAnsi" w:cstheme="minorHAnsi"/>
            <w:color w:val="000000" w:themeColor="text1"/>
            <w:sz w:val="20"/>
            <w:highlight w:val="cyan"/>
            <w:rPrChange w:id="390" w:author="Mohamed Abouelseoud [2]" w:date="2025-07-28T17:18:00Z" w16du:dateUtc="2025-07-28T15:18:00Z">
              <w:rPr>
                <w:rFonts w:asciiTheme="minorHAnsi" w:hAnsiTheme="minorHAnsi" w:cstheme="minorHAnsi"/>
                <w:color w:val="000000" w:themeColor="text1"/>
                <w:sz w:val="20"/>
              </w:rPr>
            </w:rPrChange>
          </w:rPr>
          <w:t xml:space="preserve">1 to indicate </w:t>
        </w:r>
        <w:r w:rsidR="00135452" w:rsidRPr="00CA3A0E">
          <w:rPr>
            <w:rFonts w:asciiTheme="minorHAnsi" w:hAnsiTheme="minorHAnsi" w:cstheme="minorHAnsi"/>
            <w:color w:val="000000" w:themeColor="text1"/>
            <w:sz w:val="20"/>
            <w:highlight w:val="cyan"/>
            <w:rPrChange w:id="391" w:author="Mohamed Abouelseoud [2]" w:date="2025-07-28T17:26:00Z" w16du:dateUtc="2025-07-28T15:26:00Z">
              <w:rPr>
                <w:rFonts w:asciiTheme="minorHAnsi" w:hAnsiTheme="minorHAnsi" w:cstheme="minorHAnsi"/>
                <w:color w:val="000000" w:themeColor="text1"/>
                <w:sz w:val="20"/>
              </w:rPr>
            </w:rPrChange>
          </w:rPr>
          <w:t xml:space="preserve">the presence of buffered low latency traffic at the TXOP </w:t>
        </w:r>
      </w:ins>
      <w:ins w:id="392" w:author="Mohamed Abouelseoud [2]" w:date="2025-07-28T17:21:00Z" w16du:dateUtc="2025-07-28T15:21:00Z">
        <w:r w:rsidR="00CA3A0E" w:rsidRPr="00CA3A0E">
          <w:rPr>
            <w:rFonts w:asciiTheme="minorHAnsi" w:hAnsiTheme="minorHAnsi" w:cstheme="minorHAnsi"/>
            <w:color w:val="000000" w:themeColor="text1"/>
            <w:sz w:val="20"/>
            <w:highlight w:val="cyan"/>
          </w:rPr>
          <w:t>responder</w:t>
        </w:r>
      </w:ins>
      <w:ins w:id="393" w:author="Mohamed Abouelseoud [2]" w:date="2025-07-28T09:55:00Z" w16du:dateUtc="2025-07-28T07:55:00Z">
        <w:r w:rsidR="00135452" w:rsidRPr="00CA3A0E">
          <w:rPr>
            <w:rFonts w:asciiTheme="minorHAnsi" w:hAnsiTheme="minorHAnsi" w:cstheme="minorHAnsi"/>
            <w:color w:val="000000" w:themeColor="text1"/>
            <w:sz w:val="20"/>
            <w:highlight w:val="cyan"/>
            <w:rPrChange w:id="394" w:author="Mohamed Abouelseoud [2]" w:date="2025-07-28T17:26:00Z" w16du:dateUtc="2025-07-28T15:26:00Z">
              <w:rPr>
                <w:rFonts w:asciiTheme="minorHAnsi" w:hAnsiTheme="minorHAnsi" w:cstheme="minorHAnsi"/>
                <w:color w:val="000000" w:themeColor="text1"/>
                <w:sz w:val="20"/>
              </w:rPr>
            </w:rPrChange>
          </w:rPr>
          <w:t xml:space="preserve"> for delivery to a STA other than the </w:t>
        </w:r>
      </w:ins>
      <w:ins w:id="395" w:author="Mohamed Abouelseoud [2]" w:date="2025-07-28T09:56:00Z" w16du:dateUtc="2025-07-28T07:56:00Z">
        <w:r w:rsidR="00135452" w:rsidRPr="00CA3A0E">
          <w:rPr>
            <w:rFonts w:asciiTheme="minorHAnsi" w:hAnsiTheme="minorHAnsi" w:cstheme="minorHAnsi"/>
            <w:color w:val="000000" w:themeColor="text1"/>
            <w:sz w:val="20"/>
            <w:highlight w:val="cyan"/>
            <w:rPrChange w:id="396" w:author="Mohamed Abouelseoud [2]" w:date="2025-07-28T17:26:00Z" w16du:dateUtc="2025-07-28T15:26:00Z">
              <w:rPr>
                <w:rFonts w:asciiTheme="minorHAnsi" w:hAnsiTheme="minorHAnsi" w:cstheme="minorHAnsi"/>
                <w:color w:val="000000" w:themeColor="text1"/>
                <w:sz w:val="20"/>
              </w:rPr>
            </w:rPrChange>
          </w:rPr>
          <w:t>TXOP holder</w:t>
        </w:r>
      </w:ins>
      <w:ins w:id="397" w:author="Mohamed Abouelseoud [2]" w:date="2025-07-28T17:20:00Z" w16du:dateUtc="2025-07-28T15:20:00Z">
        <w:r w:rsidR="007943A5" w:rsidRPr="00CA3A0E">
          <w:rPr>
            <w:rFonts w:asciiTheme="minorHAnsi" w:hAnsiTheme="minorHAnsi" w:cstheme="minorHAnsi"/>
            <w:color w:val="000000" w:themeColor="text1"/>
            <w:sz w:val="20"/>
            <w:highlight w:val="cyan"/>
            <w:rPrChange w:id="398" w:author="Mohamed Abouelseoud [2]" w:date="2025-07-28T17:26:00Z" w16du:dateUtc="2025-07-28T15:26:00Z">
              <w:rPr>
                <w:rFonts w:asciiTheme="minorHAnsi" w:hAnsiTheme="minorHAnsi" w:cstheme="minorHAnsi"/>
                <w:color w:val="000000" w:themeColor="text1"/>
                <w:sz w:val="20"/>
              </w:rPr>
            </w:rPrChange>
          </w:rPr>
          <w:t xml:space="preserve"> and </w:t>
        </w:r>
        <w:r w:rsidR="00CA3A0E" w:rsidRPr="00CA3A0E">
          <w:rPr>
            <w:rFonts w:asciiTheme="minorHAnsi" w:hAnsiTheme="minorHAnsi" w:cstheme="minorHAnsi"/>
            <w:color w:val="000000" w:themeColor="text1"/>
            <w:sz w:val="20"/>
            <w:highlight w:val="cyan"/>
            <w:rPrChange w:id="399" w:author="Mohamed Abouelseoud [2]" w:date="2025-07-28T17:26:00Z" w16du:dateUtc="2025-07-28T15:26:00Z">
              <w:rPr>
                <w:rFonts w:asciiTheme="minorHAnsi" w:hAnsiTheme="minorHAnsi" w:cstheme="minorHAnsi"/>
                <w:color w:val="000000" w:themeColor="text1"/>
                <w:sz w:val="20"/>
              </w:rPr>
            </w:rPrChange>
          </w:rPr>
          <w:t xml:space="preserve">is set to 0 </w:t>
        </w:r>
      </w:ins>
      <w:ins w:id="400" w:author="Mohamed Abouelseoud [2]" w:date="2025-07-28T17:23:00Z" w16du:dateUtc="2025-07-28T15:23:00Z">
        <w:r w:rsidR="00CA3A0E" w:rsidRPr="00CA3A0E">
          <w:rPr>
            <w:rFonts w:asciiTheme="minorHAnsi" w:hAnsiTheme="minorHAnsi" w:cstheme="minorHAnsi"/>
            <w:color w:val="000000" w:themeColor="text1"/>
            <w:sz w:val="20"/>
            <w:highlight w:val="cyan"/>
            <w:rPrChange w:id="401" w:author="Mohamed Abouelseoud [2]" w:date="2025-07-28T17:26:00Z" w16du:dateUtc="2025-07-28T15:26:00Z">
              <w:rPr>
                <w:rFonts w:asciiTheme="minorHAnsi" w:hAnsiTheme="minorHAnsi" w:cstheme="minorHAnsi"/>
                <w:color w:val="000000" w:themeColor="text1"/>
                <w:sz w:val="20"/>
              </w:rPr>
            </w:rPrChange>
          </w:rPr>
          <w:t>otherwise</w:t>
        </w:r>
      </w:ins>
      <w:ins w:id="402" w:author="Mohamed Abouelseoud [2]" w:date="2025-07-28T17:25:00Z" w16du:dateUtc="2025-07-28T15:25:00Z">
        <w:r w:rsidR="00CA3A0E" w:rsidRPr="00CA3A0E">
          <w:rPr>
            <w:rFonts w:asciiTheme="minorHAnsi" w:hAnsiTheme="minorHAnsi" w:cstheme="minorHAnsi"/>
            <w:color w:val="000000" w:themeColor="text1"/>
            <w:sz w:val="20"/>
            <w:highlight w:val="cyan"/>
            <w:rPrChange w:id="403" w:author="Mohamed Abouelseoud [2]" w:date="2025-07-28T17:26:00Z" w16du:dateUtc="2025-07-28T15:26:00Z">
              <w:rPr>
                <w:rFonts w:asciiTheme="minorHAnsi" w:hAnsiTheme="minorHAnsi" w:cstheme="minorHAnsi"/>
                <w:color w:val="000000" w:themeColor="text1"/>
                <w:sz w:val="20"/>
              </w:rPr>
            </w:rPrChange>
          </w:rPr>
          <w:t>.</w:t>
        </w:r>
      </w:ins>
      <w:ins w:id="404" w:author="Mohamed Abouelseoud [2]" w:date="2025-07-28T17:23:00Z" w16du:dateUtc="2025-07-28T15:23:00Z">
        <w:r w:rsidR="00CA3A0E">
          <w:rPr>
            <w:rFonts w:asciiTheme="minorHAnsi" w:hAnsiTheme="minorHAnsi" w:cstheme="minorHAnsi"/>
            <w:color w:val="000000" w:themeColor="text1"/>
            <w:sz w:val="20"/>
          </w:rPr>
          <w:t xml:space="preserve"> </w:t>
        </w:r>
      </w:ins>
    </w:p>
    <w:p w14:paraId="12FECDCC" w14:textId="77777777" w:rsidR="00CA3A0E" w:rsidRDefault="00CA3A0E" w:rsidP="00CA3A0E">
      <w:pPr>
        <w:ind w:left="360"/>
        <w:rPr>
          <w:ins w:id="405" w:author="Mohamed Abouelseoud [2]" w:date="2025-07-28T17:24:00Z" w16du:dateUtc="2025-07-28T15:24:00Z"/>
          <w:rFonts w:asciiTheme="minorHAnsi" w:eastAsia="SimSun" w:hAnsiTheme="minorHAnsi" w:cstheme="minorHAnsi"/>
          <w:color w:val="000000"/>
          <w:sz w:val="20"/>
          <w:highlight w:val="cyan"/>
          <w:lang w:val="en-US"/>
        </w:rPr>
      </w:pPr>
    </w:p>
    <w:p w14:paraId="0695212E" w14:textId="0498E976" w:rsidR="007469FA" w:rsidRPr="001E5B23" w:rsidRDefault="00135452" w:rsidP="00CA3A0E">
      <w:pPr>
        <w:ind w:left="360"/>
        <w:rPr>
          <w:rFonts w:asciiTheme="minorHAnsi" w:eastAsia="SimSun" w:hAnsiTheme="minorHAnsi" w:cstheme="minorHAnsi"/>
          <w:color w:val="000000" w:themeColor="text1"/>
          <w:sz w:val="20"/>
          <w:rPrChange w:id="406" w:author="Mohamed Abouelseoud [2]" w:date="2025-07-28T10:22:00Z" w16du:dateUtc="2025-07-28T08:22:00Z">
            <w:rPr>
              <w:rFonts w:asciiTheme="minorHAnsi" w:hAnsiTheme="minorHAnsi" w:cstheme="minorHAnsi"/>
              <w:b/>
              <w:bCs/>
              <w:color w:val="000000"/>
              <w:sz w:val="20"/>
            </w:rPr>
          </w:rPrChange>
        </w:rPr>
      </w:pPr>
      <w:ins w:id="407" w:author="Mohamed Abouelseoud [2]" w:date="2025-07-28T10:00:00Z" w16du:dateUtc="2025-07-28T08:00:00Z">
        <w:r w:rsidRPr="001E5B23">
          <w:rPr>
            <w:rFonts w:asciiTheme="minorHAnsi" w:eastAsia="SimSun" w:hAnsiTheme="minorHAnsi" w:cstheme="minorHAnsi"/>
            <w:color w:val="000000"/>
            <w:sz w:val="20"/>
            <w:highlight w:val="cyan"/>
            <w:lang w:val="en-US"/>
            <w:rPrChange w:id="408" w:author="Mohamed Abouelseoud [2]" w:date="2025-07-28T10:22:00Z" w16du:dateUtc="2025-07-28T08:22:00Z">
              <w:rPr>
                <w:rFonts w:asciiTheme="minorHAnsi" w:hAnsiTheme="minorHAnsi" w:cstheme="minorHAnsi"/>
                <w:color w:val="000000"/>
                <w:sz w:val="20"/>
                <w:lang w:val="en-US"/>
              </w:rPr>
            </w:rPrChange>
          </w:rPr>
          <w:t xml:space="preserve">The </w:t>
        </w:r>
      </w:ins>
      <w:ins w:id="409" w:author="Mohamed Abouelseoud [2]" w:date="2025-07-28T17:26:00Z" w16du:dateUtc="2025-07-28T15:26:00Z">
        <w:r w:rsidR="00CA3A0E">
          <w:rPr>
            <w:rFonts w:asciiTheme="minorHAnsi" w:eastAsia="SimSun" w:hAnsiTheme="minorHAnsi" w:cstheme="minorHAnsi"/>
            <w:color w:val="000000"/>
            <w:sz w:val="20"/>
            <w:highlight w:val="cyan"/>
            <w:lang w:val="en-US"/>
          </w:rPr>
          <w:t>TXOP Responder shall not set both Low Latency Indication and Peer-to-Peer Low latency indication su</w:t>
        </w:r>
      </w:ins>
      <w:ins w:id="410" w:author="Mohamed Abouelseoud [2]" w:date="2025-07-28T17:27:00Z" w16du:dateUtc="2025-07-28T15:27:00Z">
        <w:r w:rsidR="00CA3A0E">
          <w:rPr>
            <w:rFonts w:asciiTheme="minorHAnsi" w:eastAsia="SimSun" w:hAnsiTheme="minorHAnsi" w:cstheme="minorHAnsi"/>
            <w:color w:val="000000"/>
            <w:sz w:val="20"/>
            <w:highlight w:val="cyan"/>
            <w:lang w:val="en-US"/>
          </w:rPr>
          <w:t>bfield to 1</w:t>
        </w:r>
      </w:ins>
      <w:ins w:id="411" w:author="Mohamed Abouelseoud [2]" w:date="2025-07-28T10:00:00Z" w16du:dateUtc="2025-07-28T08:00:00Z">
        <w:r w:rsidRPr="001E5B23">
          <w:rPr>
            <w:rFonts w:asciiTheme="minorHAnsi" w:eastAsia="SimSun" w:hAnsiTheme="minorHAnsi" w:cstheme="minorHAnsi"/>
            <w:color w:val="000000" w:themeColor="text1"/>
            <w:sz w:val="20"/>
            <w:highlight w:val="cyan"/>
            <w:rPrChange w:id="412" w:author="Mohamed Abouelseoud [2]" w:date="2025-07-28T10:22:00Z" w16du:dateUtc="2025-07-28T08:22:00Z">
              <w:rPr>
                <w:rFonts w:asciiTheme="minorHAnsi" w:hAnsiTheme="minorHAnsi" w:cstheme="minorHAnsi"/>
                <w:color w:val="000000" w:themeColor="text1"/>
                <w:sz w:val="20"/>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gridCol w:w="1520"/>
      </w:tblGrid>
      <w:tr w:rsidR="007943A5" w:rsidRPr="00836A5E" w14:paraId="54C1CBBA" w14:textId="77777777" w:rsidTr="00406344">
        <w:trPr>
          <w:trHeight w:val="320"/>
          <w:jc w:val="center"/>
        </w:trPr>
        <w:tc>
          <w:tcPr>
            <w:tcW w:w="1380" w:type="dxa"/>
            <w:tcBorders>
              <w:top w:val="nil"/>
              <w:left w:val="nil"/>
              <w:right w:val="nil"/>
            </w:tcBorders>
          </w:tcPr>
          <w:p w14:paraId="67D9277F" w14:textId="7777777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Pr>
          <w:p w14:paraId="01DBEC12" w14:textId="4B286D38" w:rsidR="007943A5" w:rsidRPr="00680465"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highlight w:val="cyan"/>
                <w:rPrChange w:id="413" w:author="Mohamed Abouelseoud [2]" w:date="2025-07-28T17:34:00Z" w16du:dateUtc="2025-07-28T15:34:00Z">
                  <w:rPr>
                    <w:rFonts w:asciiTheme="minorHAnsi" w:hAnsiTheme="minorHAnsi" w:cstheme="minorHAnsi"/>
                    <w:color w:val="000000" w:themeColor="text1"/>
                    <w:sz w:val="16"/>
                    <w:szCs w:val="16"/>
                  </w:rPr>
                </w:rPrChange>
              </w:rPr>
            </w:pPr>
            <w:ins w:id="414" w:author="Mohamed Abouelseoud [2]" w:date="2025-07-28T17:13:00Z" w16du:dateUtc="2025-07-28T15:13:00Z">
              <w:r w:rsidRPr="00680465">
                <w:rPr>
                  <w:rFonts w:asciiTheme="minorHAnsi" w:hAnsiTheme="minorHAnsi" w:cstheme="minorHAnsi"/>
                  <w:color w:val="000000" w:themeColor="text1"/>
                  <w:sz w:val="16"/>
                  <w:szCs w:val="16"/>
                  <w:highlight w:val="cyan"/>
                  <w:rPrChange w:id="415" w:author="Mohamed Abouelseoud [2]" w:date="2025-07-28T17:34:00Z" w16du:dateUtc="2025-07-28T15:34:00Z">
                    <w:rPr>
                      <w:rFonts w:asciiTheme="minorHAnsi" w:hAnsiTheme="minorHAnsi" w:cstheme="minorHAnsi"/>
                      <w:color w:val="000000" w:themeColor="text1"/>
                      <w:sz w:val="16"/>
                      <w:szCs w:val="16"/>
                    </w:rPr>
                  </w:rPrChange>
                </w:rPr>
                <w:t>B1</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29FDAF6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del w:id="416" w:author="Mohamed Abouelseoud [2]" w:date="2025-07-28T17:14:00Z" w16du:dateUtc="2025-07-28T15:14:00Z">
              <w:r w:rsidRPr="00680465" w:rsidDel="007943A5">
                <w:rPr>
                  <w:rFonts w:asciiTheme="minorHAnsi" w:hAnsiTheme="minorHAnsi" w:cstheme="minorHAnsi"/>
                  <w:color w:val="000000" w:themeColor="text1"/>
                  <w:sz w:val="16"/>
                  <w:szCs w:val="16"/>
                  <w:highlight w:val="cyan"/>
                  <w:rPrChange w:id="417" w:author="Mohamed Abouelseoud [2]" w:date="2025-07-28T17:34:00Z" w16du:dateUtc="2025-07-28T15:34:00Z">
                    <w:rPr>
                      <w:rFonts w:asciiTheme="minorHAnsi" w:hAnsiTheme="minorHAnsi" w:cstheme="minorHAnsi"/>
                      <w:color w:val="000000" w:themeColor="text1"/>
                      <w:sz w:val="16"/>
                      <w:szCs w:val="16"/>
                    </w:rPr>
                  </w:rPrChange>
                </w:rPr>
                <w:delText xml:space="preserve">B1           </w:delText>
              </w:r>
            </w:del>
            <w:ins w:id="418" w:author="Mohamed Abouelseoud [2]" w:date="2025-07-28T17:14:00Z" w16du:dateUtc="2025-07-28T15:14:00Z">
              <w:r w:rsidRPr="00680465">
                <w:rPr>
                  <w:rFonts w:asciiTheme="minorHAnsi" w:hAnsiTheme="minorHAnsi" w:cstheme="minorHAnsi"/>
                  <w:color w:val="000000" w:themeColor="text1"/>
                  <w:sz w:val="16"/>
                  <w:szCs w:val="16"/>
                  <w:highlight w:val="cyan"/>
                  <w:rPrChange w:id="419" w:author="Mohamed Abouelseoud [2]" w:date="2025-07-28T17:34:00Z" w16du:dateUtc="2025-07-28T15:34:00Z">
                    <w:rPr>
                      <w:rFonts w:asciiTheme="minorHAnsi" w:hAnsiTheme="minorHAnsi" w:cstheme="minorHAnsi"/>
                      <w:color w:val="000000" w:themeColor="text1"/>
                      <w:sz w:val="16"/>
                      <w:szCs w:val="16"/>
                    </w:rPr>
                  </w:rPrChange>
                </w:rPr>
                <w:t>B2</w:t>
              </w:r>
              <w:r w:rsidRPr="006A6B7E">
                <w:rPr>
                  <w:rFonts w:asciiTheme="minorHAnsi" w:hAnsiTheme="minorHAnsi" w:cstheme="minorHAnsi"/>
                  <w:color w:val="000000" w:themeColor="text1"/>
                  <w:sz w:val="16"/>
                  <w:szCs w:val="16"/>
                </w:rPr>
                <w:t xml:space="preserve">           </w:t>
              </w:r>
            </w:ins>
            <w:ins w:id="420" w:author="Mohamed Abouelseoud [2]" w:date="2025-07-23T14:58:00Z" w16du:dateUtc="2025-07-23T11:58:00Z">
              <w:r w:rsidRPr="006A6B7E">
                <w:rPr>
                  <w:rFonts w:asciiTheme="minorHAnsi" w:hAnsiTheme="minorHAnsi" w:cstheme="minorHAnsi"/>
                  <w:color w:val="000000" w:themeColor="text1"/>
                  <w:sz w:val="16"/>
                  <w:szCs w:val="16"/>
                </w:rPr>
                <w:t>variable</w:t>
              </w:r>
            </w:ins>
          </w:p>
        </w:tc>
      </w:tr>
      <w:tr w:rsidR="007943A5" w:rsidRPr="00836A5E" w14:paraId="3A4D18DC" w14:textId="77777777" w:rsidTr="00406344">
        <w:trPr>
          <w:trHeight w:val="480"/>
          <w:jc w:val="center"/>
        </w:trPr>
        <w:tc>
          <w:tcPr>
            <w:tcW w:w="1380" w:type="dxa"/>
            <w:tcBorders>
              <w:right w:val="single" w:sz="12" w:space="0" w:color="000000"/>
            </w:tcBorders>
          </w:tcPr>
          <w:p w14:paraId="29E9F148" w14:textId="77777777" w:rsidR="007943A5" w:rsidRPr="006A6B7E" w:rsidRDefault="007943A5"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2" w:space="0" w:color="000000"/>
            </w:tcBorders>
          </w:tcPr>
          <w:p w14:paraId="1DE5D9D2" w14:textId="0E0F0137"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21" w:author="Mohamed Abouelseoud [2]" w:date="2025-07-28T17:34:00Z" w16du:dateUtc="2025-07-28T15:34:00Z">
                  <w:rPr>
                    <w:rFonts w:asciiTheme="minorHAnsi" w:hAnsiTheme="minorHAnsi" w:cstheme="minorHAnsi"/>
                    <w:color w:val="000000" w:themeColor="text1"/>
                    <w:w w:val="100"/>
                    <w:sz w:val="16"/>
                    <w:szCs w:val="16"/>
                  </w:rPr>
                </w:rPrChange>
              </w:rPr>
            </w:pPr>
            <w:ins w:id="422" w:author="Mohamed Abouelseoud [2]" w:date="2025-07-28T17:16:00Z" w16du:dateUtc="2025-07-28T15:16:00Z">
              <w:r w:rsidRPr="00680465">
                <w:rPr>
                  <w:rFonts w:asciiTheme="minorHAnsi" w:hAnsiTheme="minorHAnsi" w:cstheme="minorHAnsi"/>
                  <w:color w:val="000000" w:themeColor="text1"/>
                  <w:w w:val="100"/>
                  <w:sz w:val="16"/>
                  <w:szCs w:val="16"/>
                  <w:highlight w:val="cyan"/>
                  <w:rPrChange w:id="423" w:author="Mohamed Abouelseoud [2]" w:date="2025-07-28T17:34:00Z" w16du:dateUtc="2025-07-28T15:34:00Z">
                    <w:rPr>
                      <w:rFonts w:asciiTheme="minorHAnsi" w:hAnsiTheme="minorHAnsi" w:cstheme="minorHAnsi"/>
                      <w:color w:val="000000" w:themeColor="text1"/>
                      <w:w w:val="100"/>
                      <w:sz w:val="16"/>
                      <w:szCs w:val="16"/>
                    </w:rPr>
                  </w:rPrChange>
                </w:rPr>
                <w:t>P</w:t>
              </w:r>
            </w:ins>
            <w:ins w:id="424" w:author="Mohamed Abouelseoud [2]" w:date="2025-07-28T17:25:00Z" w16du:dateUtc="2025-07-28T15:25:00Z">
              <w:r w:rsidR="00CA3A0E" w:rsidRPr="00680465">
                <w:rPr>
                  <w:rFonts w:asciiTheme="minorHAnsi" w:hAnsiTheme="minorHAnsi" w:cstheme="minorHAnsi"/>
                  <w:color w:val="000000" w:themeColor="text1"/>
                  <w:w w:val="100"/>
                  <w:sz w:val="16"/>
                  <w:szCs w:val="16"/>
                  <w:highlight w:val="cyan"/>
                  <w:rPrChange w:id="425" w:author="Mohamed Abouelseoud [2]" w:date="2025-07-28T17:34:00Z" w16du:dateUtc="2025-07-28T15:34:00Z">
                    <w:rPr>
                      <w:rFonts w:asciiTheme="minorHAnsi" w:hAnsiTheme="minorHAnsi" w:cstheme="minorHAnsi"/>
                      <w:color w:val="000000" w:themeColor="text1"/>
                      <w:w w:val="100"/>
                      <w:sz w:val="16"/>
                      <w:szCs w:val="16"/>
                    </w:rPr>
                  </w:rPrChange>
                </w:rPr>
                <w:t>eer</w:t>
              </w:r>
            </w:ins>
            <w:ins w:id="426" w:author="Mohamed Abouelseoud [2]" w:date="2025-07-28T17:26:00Z" w16du:dateUtc="2025-07-28T15:26:00Z">
              <w:r w:rsidR="00CA3A0E" w:rsidRPr="00680465">
                <w:rPr>
                  <w:rFonts w:asciiTheme="minorHAnsi" w:hAnsiTheme="minorHAnsi" w:cstheme="minorHAnsi"/>
                  <w:color w:val="000000" w:themeColor="text1"/>
                  <w:w w:val="100"/>
                  <w:sz w:val="16"/>
                  <w:szCs w:val="16"/>
                  <w:highlight w:val="cyan"/>
                  <w:rPrChange w:id="427" w:author="Mohamed Abouelseoud [2]" w:date="2025-07-28T17:34:00Z" w16du:dateUtc="2025-07-28T15:34:00Z">
                    <w:rPr>
                      <w:rFonts w:asciiTheme="minorHAnsi" w:hAnsiTheme="minorHAnsi" w:cstheme="minorHAnsi"/>
                      <w:color w:val="000000" w:themeColor="text1"/>
                      <w:w w:val="100"/>
                      <w:sz w:val="16"/>
                      <w:szCs w:val="16"/>
                    </w:rPr>
                  </w:rPrChange>
                </w:rPr>
                <w:t>-to-peer</w:t>
              </w:r>
            </w:ins>
            <w:ins w:id="428" w:author="Mohamed Abouelseoud [2]" w:date="2025-07-28T17:16:00Z" w16du:dateUtc="2025-07-28T15:16:00Z">
              <w:r w:rsidRPr="00680465">
                <w:rPr>
                  <w:rFonts w:asciiTheme="minorHAnsi" w:hAnsiTheme="minorHAnsi" w:cstheme="minorHAnsi"/>
                  <w:color w:val="000000" w:themeColor="text1"/>
                  <w:w w:val="100"/>
                  <w:sz w:val="16"/>
                  <w:szCs w:val="16"/>
                  <w:highlight w:val="cyan"/>
                  <w:rPrChange w:id="429" w:author="Mohamed Abouelseoud [2]" w:date="2025-07-28T17:34:00Z" w16du:dateUtc="2025-07-28T15:34:00Z">
                    <w:rPr>
                      <w:rFonts w:asciiTheme="minorHAnsi" w:hAnsiTheme="minorHAnsi" w:cstheme="minorHAnsi"/>
                      <w:color w:val="000000" w:themeColor="text1"/>
                      <w:w w:val="100"/>
                      <w:sz w:val="16"/>
                      <w:szCs w:val="16"/>
                    </w:rPr>
                  </w:rPrChange>
                </w:rPr>
                <w:t xml:space="preserve"> L</w:t>
              </w:r>
            </w:ins>
            <w:ins w:id="430" w:author="Mohamed Abouelseoud [2]" w:date="2025-07-28T17:17:00Z" w16du:dateUtc="2025-07-28T15:17:00Z">
              <w:r w:rsidRPr="00680465">
                <w:rPr>
                  <w:rFonts w:asciiTheme="minorHAnsi" w:hAnsiTheme="minorHAnsi" w:cstheme="minorHAnsi"/>
                  <w:color w:val="000000" w:themeColor="text1"/>
                  <w:w w:val="100"/>
                  <w:sz w:val="16"/>
                  <w:szCs w:val="16"/>
                  <w:highlight w:val="cyan"/>
                  <w:rPrChange w:id="431" w:author="Mohamed Abouelseoud [2]" w:date="2025-07-28T17:34:00Z" w16du:dateUtc="2025-07-28T15:34:00Z">
                    <w:rPr>
                      <w:rFonts w:asciiTheme="minorHAnsi" w:hAnsiTheme="minorHAnsi" w:cstheme="minorHAnsi"/>
                      <w:color w:val="000000" w:themeColor="text1"/>
                      <w:w w:val="100"/>
                      <w:sz w:val="16"/>
                      <w:szCs w:val="16"/>
                    </w:rPr>
                  </w:rPrChange>
                </w:rPr>
                <w:t xml:space="preserve">ow </w:t>
              </w:r>
            </w:ins>
            <w:ins w:id="432" w:author="Mohamed Abouelseoud [2]" w:date="2025-07-28T17:59:00Z" w16du:dateUtc="2025-07-28T15:59:00Z">
              <w:r w:rsidR="00294537">
                <w:rPr>
                  <w:rFonts w:asciiTheme="minorHAnsi" w:hAnsiTheme="minorHAnsi" w:cstheme="minorHAnsi"/>
                  <w:color w:val="000000" w:themeColor="text1"/>
                  <w:w w:val="100"/>
                  <w:sz w:val="16"/>
                  <w:szCs w:val="16"/>
                  <w:highlight w:val="cyan"/>
                </w:rPr>
                <w:t>L</w:t>
              </w:r>
            </w:ins>
            <w:ins w:id="433" w:author="Mohamed Abouelseoud [2]" w:date="2025-07-28T17:17:00Z" w16du:dateUtc="2025-07-28T15:17:00Z">
              <w:r w:rsidRPr="00680465">
                <w:rPr>
                  <w:rFonts w:asciiTheme="minorHAnsi" w:hAnsiTheme="minorHAnsi" w:cstheme="minorHAnsi"/>
                  <w:color w:val="000000" w:themeColor="text1"/>
                  <w:w w:val="100"/>
                  <w:sz w:val="16"/>
                  <w:szCs w:val="16"/>
                  <w:highlight w:val="cyan"/>
                  <w:rPrChange w:id="434" w:author="Mohamed Abouelseoud [2]" w:date="2025-07-28T17:34:00Z" w16du:dateUtc="2025-07-28T15:34:00Z">
                    <w:rPr>
                      <w:rFonts w:asciiTheme="minorHAnsi" w:hAnsiTheme="minorHAnsi" w:cstheme="minorHAnsi"/>
                      <w:color w:val="000000" w:themeColor="text1"/>
                      <w:w w:val="100"/>
                      <w:sz w:val="16"/>
                      <w:szCs w:val="16"/>
                    </w:rPr>
                  </w:rPrChange>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CFC1606"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7943A5" w:rsidRPr="00836A5E" w14:paraId="2D08B291" w14:textId="77777777" w:rsidTr="00406344">
        <w:trPr>
          <w:trHeight w:val="320"/>
          <w:jc w:val="center"/>
        </w:trPr>
        <w:tc>
          <w:tcPr>
            <w:tcW w:w="1380" w:type="dxa"/>
            <w:tcBorders>
              <w:bottom w:val="nil"/>
              <w:right w:val="nil"/>
            </w:tcBorders>
          </w:tcPr>
          <w:p w14:paraId="606BDCC7" w14:textId="5B91E6CC" w:rsidR="007943A5" w:rsidRPr="009956A5" w:rsidRDefault="007943A5"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1CB93A42" w:rsidR="007943A5" w:rsidRPr="009956A5" w:rsidRDefault="007943A5" w:rsidP="002525CD">
            <w:pPr>
              <w:pStyle w:val="CellBody"/>
              <w:spacing w:line="160" w:lineRule="atLeast"/>
              <w:jc w:val="center"/>
              <w:rPr>
                <w:rFonts w:asciiTheme="minorHAnsi" w:hAnsiTheme="minorHAnsi" w:cstheme="minorHAnsi"/>
                <w:color w:val="000000" w:themeColor="text1"/>
                <w:sz w:val="16"/>
                <w:szCs w:val="16"/>
              </w:rPr>
            </w:pPr>
            <w:r w:rsidRPr="007943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Pr>
          <w:p w14:paraId="1EB67DAA" w14:textId="2D87BC8A"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35" w:author="Mohamed Abouelseoud [2]" w:date="2025-07-28T17:34:00Z" w16du:dateUtc="2025-07-28T15:34:00Z">
                  <w:rPr>
                    <w:rFonts w:asciiTheme="minorHAnsi" w:hAnsiTheme="minorHAnsi" w:cstheme="minorHAnsi"/>
                    <w:color w:val="000000" w:themeColor="text1"/>
                    <w:w w:val="100"/>
                    <w:sz w:val="16"/>
                    <w:szCs w:val="16"/>
                  </w:rPr>
                </w:rPrChange>
              </w:rPr>
            </w:pPr>
            <w:ins w:id="436" w:author="Mohamed Abouelseoud [2]" w:date="2025-07-28T17:13:00Z" w16du:dateUtc="2025-07-28T15:13:00Z">
              <w:r w:rsidRPr="00680465">
                <w:rPr>
                  <w:rFonts w:asciiTheme="minorHAnsi" w:hAnsiTheme="minorHAnsi" w:cstheme="minorHAnsi"/>
                  <w:color w:val="000000" w:themeColor="text1"/>
                  <w:w w:val="100"/>
                  <w:sz w:val="16"/>
                  <w:szCs w:val="16"/>
                  <w:highlight w:val="cyan"/>
                  <w:rPrChange w:id="437" w:author="Mohamed Abouelseoud [2]" w:date="2025-07-28T17:34:00Z" w16du:dateUtc="2025-07-28T15:34:00Z">
                    <w:rPr>
                      <w:rFonts w:asciiTheme="minorHAnsi" w:hAnsiTheme="minorHAnsi" w:cstheme="minorHAnsi"/>
                      <w:color w:val="000000" w:themeColor="text1"/>
                      <w:w w:val="100"/>
                      <w:sz w:val="16"/>
                      <w:szCs w:val="16"/>
                    </w:rPr>
                  </w:rPrChange>
                </w:rPr>
                <w:t>1</w:t>
              </w:r>
            </w:ins>
          </w:p>
        </w:tc>
        <w:tc>
          <w:tcPr>
            <w:tcW w:w="1520" w:type="dxa"/>
            <w:tcBorders>
              <w:top w:val="nil"/>
              <w:left w:val="nil"/>
              <w:bottom w:val="nil"/>
              <w:right w:val="nil"/>
            </w:tcBorders>
            <w:tcMar>
              <w:top w:w="120" w:type="dxa"/>
              <w:left w:w="120" w:type="dxa"/>
              <w:bottom w:w="60" w:type="dxa"/>
              <w:right w:w="120" w:type="dxa"/>
            </w:tcMar>
          </w:tcPr>
          <w:p w14:paraId="6017DAE4" w14:textId="15E21E70" w:rsidR="007943A5" w:rsidRPr="009956A5" w:rsidRDefault="007943A5"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438" w:author="Mohamed Abouelseoud [2]"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3E182A05" w14:textId="4F5E8E2B" w:rsidR="00586EA0" w:rsidRPr="009956A5" w:rsidRDefault="0003244B" w:rsidP="00CA3A0E">
      <w:pPr>
        <w:jc w:val="center"/>
        <w:rPr>
          <w:ins w:id="439" w:author="Mohamed Abouelseoud"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440" w:author="Mohamed Abouelseoud [2]"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441" w:author="Mohamed Abouelseoud"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442" w:author="Mohamed Abouelseoud"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443" w:author="Mohamed Abouelseoud"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proofErr w:type="spellStart"/>
      <w:r w:rsidRPr="009956A5">
        <w:rPr>
          <w:rFonts w:asciiTheme="minorHAnsi" w:hAnsiTheme="minorHAnsi" w:cstheme="minorHAnsi"/>
          <w:b/>
          <w:bCs/>
          <w:i/>
          <w:iCs/>
          <w:sz w:val="20"/>
          <w:szCs w:val="20"/>
          <w:highlight w:val="yellow"/>
        </w:rPr>
        <w:t>TGbn</w:t>
      </w:r>
      <w:proofErr w:type="spellEnd"/>
      <w:r w:rsidRPr="009956A5">
        <w:rPr>
          <w:rFonts w:asciiTheme="minorHAnsi" w:hAnsiTheme="minorHAnsi" w:cstheme="minorHAnsi"/>
          <w:b/>
          <w:bCs/>
          <w:i/>
          <w:iCs/>
          <w:sz w:val="20"/>
          <w:szCs w:val="20"/>
          <w:highlight w:val="yellow"/>
        </w:rPr>
        <w:t xml:space="preserve">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444"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445"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446" w:author="Mohamed Abouelseoud" w:date="2025-05-09T16:49:00Z" w16du:dateUtc="2025-05-09T23:49:00Z">
        <w:r w:rsidRPr="00DF2E32">
          <w:rPr>
            <w:rFonts w:asciiTheme="minorHAnsi" w:hAnsiTheme="minorHAnsi" w:cstheme="minorHAnsi"/>
            <w:sz w:val="20"/>
            <w:szCs w:val="20"/>
            <w:lang w:val="en-GB"/>
          </w:rPr>
          <w:t xml:space="preserve"> and 37.17 (</w:t>
        </w:r>
      </w:ins>
      <w:ins w:id="447"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448"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449"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450" w:author="Mohamed Abouelseoud"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451"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452"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3" w:author="Mohamed Abouelseoud" w:date="2025-05-09T16:40:00Z" w16du:dateUtc="2025-05-09T23:40:00Z">
              <w:r w:rsidRPr="009956A5">
                <w:rPr>
                  <w:rFonts w:asciiTheme="minorHAnsi" w:hAnsiTheme="minorHAnsi" w:cstheme="minorHAnsi"/>
                  <w:color w:val="000000" w:themeColor="text1"/>
                  <w:w w:val="100"/>
                  <w:sz w:val="16"/>
                  <w:szCs w:val="16"/>
                </w:rPr>
                <w:t xml:space="preserve">LLI </w:t>
              </w:r>
            </w:ins>
            <w:ins w:id="454" w:author="Mohamed Abouelseoud [2]"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5" w:author="Mohamed Abouelseoud"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456"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457"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458"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50F24F6E" w:rsidR="00CA3C75" w:rsidRPr="00DF2E32" w:rsidRDefault="006952A6" w:rsidP="00CA3C75">
      <w:pPr>
        <w:pStyle w:val="Default"/>
        <w:numPr>
          <w:ilvl w:val="0"/>
          <w:numId w:val="29"/>
        </w:numPr>
        <w:rPr>
          <w:rFonts w:asciiTheme="minorHAnsi" w:hAnsiTheme="minorHAnsi" w:cstheme="minorHAnsi"/>
          <w:sz w:val="20"/>
          <w:szCs w:val="20"/>
          <w:lang w:val="en-GB"/>
        </w:rPr>
      </w:pPr>
      <w:ins w:id="459" w:author="Mohamed Abouelseoud" w:date="2025-05-09T17:43:00Z" w16du:dateUtc="2025-05-10T00:43:00Z">
        <w:r w:rsidRPr="002C6531">
          <w:rPr>
            <w:rFonts w:asciiTheme="minorHAnsi" w:eastAsia="Times New Roman" w:hAnsiTheme="minorHAnsi" w:cstheme="minorHAnsi"/>
            <w:sz w:val="20"/>
          </w:rPr>
          <w:t>[#2624, #3351</w:t>
        </w:r>
      </w:ins>
      <w:ins w:id="460"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461" w:author="Mohamed Abouelseoud" w:date="2025-05-09T23:21:00Z" w16du:dateUtc="2025-05-10T06:21:00Z">
        <w:r w:rsidR="00FE5BD2" w:rsidRPr="00DF2E32">
          <w:rPr>
            <w:rFonts w:asciiTheme="minorHAnsi" w:eastAsia="Times New Roman" w:hAnsiTheme="minorHAnsi" w:cstheme="minorHAnsi"/>
            <w:sz w:val="20"/>
          </w:rPr>
          <w:t>, #270</w:t>
        </w:r>
      </w:ins>
      <w:ins w:id="462" w:author="Mohamed Abouelseoud" w:date="2025-05-09T17:43:00Z" w16du:dateUtc="2025-05-10T00:43:00Z">
        <w:r w:rsidRPr="002C6531">
          <w:rPr>
            <w:rFonts w:asciiTheme="minorHAnsi" w:eastAsia="Times New Roman" w:hAnsiTheme="minorHAnsi" w:cstheme="minorHAnsi"/>
            <w:sz w:val="20"/>
          </w:rPr>
          <w:t xml:space="preserve">] </w:t>
        </w:r>
      </w:ins>
      <w:ins w:id="463"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464" w:author="Mohamed Abouelseoud [2]" w:date="2025-05-14T11:13:00Z" w16du:dateUtc="2025-05-14T09:13:00Z">
        <w:r w:rsidR="00C14D82">
          <w:rPr>
            <w:rFonts w:asciiTheme="minorHAnsi" w:hAnsiTheme="minorHAnsi" w:cstheme="minorHAnsi"/>
            <w:sz w:val="20"/>
            <w:szCs w:val="20"/>
            <w:lang w:val="en-GB"/>
          </w:rPr>
          <w:t>Requested</w:t>
        </w:r>
      </w:ins>
      <w:ins w:id="465"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466" w:author="binitag" w:date="2025-06-18T20:32:00Z" w16du:dateUtc="2025-06-19T03:32:00Z">
        <w:r w:rsidR="005C5E5C">
          <w:rPr>
            <w:rFonts w:asciiTheme="minorHAnsi" w:hAnsiTheme="minorHAnsi" w:cstheme="minorHAnsi"/>
            <w:sz w:val="20"/>
            <w:szCs w:val="20"/>
            <w:lang w:val="en-GB"/>
          </w:rPr>
          <w:t>use of</w:t>
        </w:r>
      </w:ins>
      <w:ins w:id="467" w:author="Alfred Asterjadhi" w:date="2025-06-23T12:09:00Z" w16du:dateUtc="2025-06-23T19:09:00Z">
        <w:r w:rsidR="004007D1">
          <w:rPr>
            <w:rFonts w:asciiTheme="minorHAnsi" w:hAnsiTheme="minorHAnsi" w:cstheme="minorHAnsi"/>
            <w:sz w:val="20"/>
            <w:szCs w:val="20"/>
            <w:lang w:val="en-GB"/>
          </w:rPr>
          <w:t xml:space="preserve"> the</w:t>
        </w:r>
      </w:ins>
      <w:ins w:id="468" w:author="binitag" w:date="2025-06-18T20:32:00Z" w16du:dateUtc="2025-06-19T03:32:00Z">
        <w:r w:rsidR="005C5E5C">
          <w:rPr>
            <w:rFonts w:asciiTheme="minorHAnsi" w:hAnsiTheme="minorHAnsi" w:cstheme="minorHAnsi"/>
            <w:sz w:val="20"/>
            <w:szCs w:val="20"/>
            <w:lang w:val="en-GB"/>
          </w:rPr>
          <w:t xml:space="preserve"> </w:t>
        </w:r>
      </w:ins>
      <w:ins w:id="469" w:author="Alfred Asterjadhi" w:date="2025-06-23T12:09:00Z" w16du:dateUtc="2025-06-23T19:09:00Z">
        <w:r w:rsidR="00A31004">
          <w:rPr>
            <w:rFonts w:asciiTheme="minorHAnsi" w:hAnsiTheme="minorHAnsi" w:cstheme="minorHAnsi"/>
            <w:sz w:val="20"/>
            <w:szCs w:val="20"/>
            <w:lang w:val="en-GB"/>
          </w:rPr>
          <w:t>low latency indication (</w:t>
        </w:r>
      </w:ins>
      <w:ins w:id="470" w:author="Mohamed Abouelseoud" w:date="2025-05-09T16:57:00Z" w16du:dateUtc="2025-05-09T23:57:00Z">
        <w:r w:rsidR="00CA3C75" w:rsidRPr="00DF2E32">
          <w:rPr>
            <w:rFonts w:asciiTheme="minorHAnsi" w:hAnsiTheme="minorHAnsi" w:cstheme="minorHAnsi"/>
            <w:sz w:val="20"/>
            <w:szCs w:val="20"/>
            <w:lang w:val="en-GB"/>
          </w:rPr>
          <w:t>LLI</w:t>
        </w:r>
      </w:ins>
      <w:ins w:id="471" w:author="Alfred Asterjadhi" w:date="2025-06-23T12:09:00Z" w16du:dateUtc="2025-06-23T19:09:00Z">
        <w:r w:rsidR="00A31004">
          <w:rPr>
            <w:rFonts w:asciiTheme="minorHAnsi" w:hAnsiTheme="minorHAnsi" w:cstheme="minorHAnsi"/>
            <w:sz w:val="20"/>
            <w:szCs w:val="20"/>
            <w:lang w:val="en-GB"/>
          </w:rPr>
          <w:t>)</w:t>
        </w:r>
      </w:ins>
      <w:ins w:id="472" w:author="Mohamed Abouelseoud"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473" w:author="Alfred Asterjadhi" w:date="2025-06-23T12:09:00Z" w16du:dateUtc="2025-06-23T19:09:00Z">
        <w:r w:rsidR="00A31004">
          <w:rPr>
            <w:rFonts w:asciiTheme="minorHAnsi" w:hAnsiTheme="minorHAnsi" w:cstheme="minorHAnsi"/>
            <w:sz w:val="20"/>
            <w:szCs w:val="20"/>
            <w:lang w:val="en-GB"/>
          </w:rPr>
          <w:t xml:space="preserve">being </w:t>
        </w:r>
      </w:ins>
      <w:ins w:id="474" w:author="Mohamed Abouelseoud [2]" w:date="2025-05-14T11:14:00Z" w16du:dateUtc="2025-05-14T09:14:00Z">
        <w:r w:rsidR="00C14D82">
          <w:rPr>
            <w:rFonts w:asciiTheme="minorHAnsi" w:hAnsiTheme="minorHAnsi" w:cstheme="minorHAnsi"/>
            <w:sz w:val="20"/>
            <w:szCs w:val="20"/>
            <w:lang w:val="en-GB"/>
          </w:rPr>
          <w:t>requested</w:t>
        </w:r>
      </w:ins>
      <w:ins w:id="475"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476"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477" w:author="Mohamed Abouelseoud [2]" w:date="2025-07-23T14:17:00Z" w16du:dateUtc="2025-07-23T11:17:00Z">
        <w:r w:rsidR="005E3227">
          <w:rPr>
            <w:rFonts w:asciiTheme="minorHAnsi" w:hAnsiTheme="minorHAnsi" w:cstheme="minorHAnsi"/>
            <w:sz w:val="20"/>
            <w:szCs w:val="20"/>
            <w:lang w:val="en-GB"/>
          </w:rPr>
          <w:t>the</w:t>
        </w:r>
      </w:ins>
      <w:ins w:id="478" w:author="binitag" w:date="2025-06-18T20:17:00Z" w16du:dateUtc="2025-06-19T03:17:00Z">
        <w:r w:rsidR="00671AA0">
          <w:rPr>
            <w:rFonts w:asciiTheme="minorHAnsi" w:hAnsiTheme="minorHAnsi" w:cstheme="minorHAnsi"/>
            <w:sz w:val="20"/>
            <w:szCs w:val="20"/>
            <w:lang w:val="en-GB"/>
          </w:rPr>
          <w:t xml:space="preserve"> </w:t>
        </w:r>
      </w:ins>
      <w:ins w:id="479" w:author="binitag" w:date="2025-06-18T20:16:00Z" w16du:dateUtc="2025-06-19T03:16:00Z">
        <w:r w:rsidR="00C115D6">
          <w:rPr>
            <w:rFonts w:asciiTheme="minorHAnsi" w:hAnsiTheme="minorHAnsi" w:cstheme="minorHAnsi"/>
            <w:sz w:val="20"/>
            <w:szCs w:val="20"/>
            <w:lang w:val="en-GB"/>
          </w:rPr>
          <w:t>SCS stream</w:t>
        </w:r>
      </w:ins>
      <w:ins w:id="480"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481" w:author="Mohamed Abouelseoud" w:date="2025-05-10T14:00:00Z" w16du:dateUtc="2025-05-10T21:00:00Z">
        <w:r w:rsidR="0047571B" w:rsidRPr="00DF2E32">
          <w:rPr>
            <w:rFonts w:asciiTheme="minorHAnsi" w:hAnsiTheme="minorHAnsi" w:cstheme="minorHAnsi"/>
            <w:sz w:val="20"/>
            <w:szCs w:val="20"/>
            <w:lang w:val="en-GB"/>
          </w:rPr>
          <w:t>Characteristic</w:t>
        </w:r>
      </w:ins>
      <w:ins w:id="482"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483"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484" w:author="Mohamed Abouelseoud [2]" w:date="2025-05-14T11:14:00Z" w16du:dateUtc="2025-05-14T09:14:00Z">
        <w:r w:rsidR="00C14D82">
          <w:rPr>
            <w:rFonts w:asciiTheme="minorHAnsi" w:hAnsiTheme="minorHAnsi" w:cstheme="minorHAnsi"/>
            <w:sz w:val="20"/>
            <w:szCs w:val="20"/>
            <w:lang w:val="en-GB"/>
          </w:rPr>
          <w:t>Requested</w:t>
        </w:r>
      </w:ins>
      <w:ins w:id="485"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486" w:author="binitag" w:date="2025-06-18T20:32:00Z" w16du:dateUtc="2025-06-19T03:32:00Z">
        <w:r w:rsidR="005C5E5C">
          <w:rPr>
            <w:rFonts w:asciiTheme="minorHAnsi" w:hAnsiTheme="minorHAnsi" w:cstheme="minorHAnsi"/>
            <w:sz w:val="20"/>
            <w:szCs w:val="20"/>
            <w:lang w:val="en-GB"/>
          </w:rPr>
          <w:t xml:space="preserve">the </w:t>
        </w:r>
      </w:ins>
      <w:ins w:id="487" w:author="binitag" w:date="2025-06-18T20:31:00Z" w16du:dateUtc="2025-06-19T03:31:00Z">
        <w:r w:rsidR="00D71E48">
          <w:rPr>
            <w:rFonts w:asciiTheme="minorHAnsi" w:hAnsiTheme="minorHAnsi" w:cstheme="minorHAnsi"/>
            <w:sz w:val="20"/>
            <w:szCs w:val="20"/>
            <w:lang w:val="en-GB"/>
          </w:rPr>
          <w:t xml:space="preserve">use of </w:t>
        </w:r>
      </w:ins>
      <w:ins w:id="488" w:author="Mohamed Abouelseoud" w:date="2025-05-09T16:58:00Z" w16du:dateUtc="2025-05-09T23:58:00Z">
        <w:r w:rsidR="00CA3C75" w:rsidRPr="00DF2E32">
          <w:rPr>
            <w:rFonts w:asciiTheme="minorHAnsi" w:hAnsiTheme="minorHAnsi" w:cstheme="minorHAnsi"/>
            <w:sz w:val="20"/>
            <w:szCs w:val="20"/>
            <w:lang w:val="en-GB"/>
          </w:rPr>
          <w:t>LLI mode is</w:t>
        </w:r>
      </w:ins>
      <w:ins w:id="489" w:author="Alfred Asterjadhi" w:date="2025-06-23T12:09:00Z" w16du:dateUtc="2025-06-23T19:09:00Z">
        <w:r w:rsidR="00A31004">
          <w:rPr>
            <w:rFonts w:asciiTheme="minorHAnsi" w:hAnsiTheme="minorHAnsi" w:cstheme="minorHAnsi"/>
            <w:sz w:val="20"/>
            <w:szCs w:val="20"/>
            <w:lang w:val="en-GB"/>
          </w:rPr>
          <w:t xml:space="preserve"> being</w:t>
        </w:r>
      </w:ins>
      <w:ins w:id="490" w:author="Mohamed Abouelseoud" w:date="2025-05-09T16:58:00Z" w16du:dateUtc="2025-05-09T23:58:00Z">
        <w:r w:rsidR="00CA3C75" w:rsidRPr="00DF2E32">
          <w:rPr>
            <w:rFonts w:asciiTheme="minorHAnsi" w:hAnsiTheme="minorHAnsi" w:cstheme="minorHAnsi"/>
            <w:sz w:val="20"/>
            <w:szCs w:val="20"/>
            <w:lang w:val="en-GB"/>
          </w:rPr>
          <w:t xml:space="preserve"> </w:t>
        </w:r>
      </w:ins>
      <w:ins w:id="491" w:author="binitag" w:date="2025-06-18T20:17:00Z" w16du:dateUtc="2025-06-19T03:17:00Z">
        <w:r w:rsidR="00671AA0">
          <w:rPr>
            <w:rFonts w:asciiTheme="minorHAnsi" w:hAnsiTheme="minorHAnsi" w:cstheme="minorHAnsi"/>
            <w:sz w:val="20"/>
            <w:szCs w:val="20"/>
            <w:lang w:val="en-GB"/>
          </w:rPr>
          <w:t>requested</w:t>
        </w:r>
      </w:ins>
      <w:ins w:id="492" w:author="Mohamed Abouelseoud" w:date="2025-05-09T16:58:00Z" w16du:dateUtc="2025-05-09T23:58:00Z">
        <w:r w:rsidR="00CA3C75" w:rsidRPr="00DF2E32">
          <w:rPr>
            <w:rFonts w:asciiTheme="minorHAnsi" w:hAnsiTheme="minorHAnsi" w:cstheme="minorHAnsi"/>
            <w:sz w:val="20"/>
            <w:szCs w:val="20"/>
            <w:lang w:val="en-GB"/>
          </w:rPr>
          <w:t xml:space="preserve"> for </w:t>
        </w:r>
      </w:ins>
      <w:ins w:id="493"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494" w:author="binitag" w:date="2025-06-18T20:18:00Z" w16du:dateUtc="2025-06-19T03:18:00Z">
        <w:r w:rsidR="00192700">
          <w:rPr>
            <w:rFonts w:asciiTheme="minorHAnsi" w:hAnsiTheme="minorHAnsi" w:cstheme="minorHAnsi"/>
            <w:sz w:val="20"/>
            <w:szCs w:val="20"/>
            <w:lang w:val="en-GB"/>
          </w:rPr>
          <w:t xml:space="preserve">of </w:t>
        </w:r>
      </w:ins>
      <w:ins w:id="495" w:author="Mohamed Abouelseoud [2]" w:date="2025-07-23T14:17:00Z" w16du:dateUtc="2025-07-23T11:17:00Z">
        <w:r w:rsidR="005E3227">
          <w:rPr>
            <w:rFonts w:asciiTheme="minorHAnsi" w:hAnsiTheme="minorHAnsi" w:cstheme="minorHAnsi"/>
            <w:sz w:val="20"/>
            <w:szCs w:val="20"/>
            <w:lang w:val="en-GB"/>
          </w:rPr>
          <w:t xml:space="preserve">the </w:t>
        </w:r>
      </w:ins>
      <w:ins w:id="496" w:author="binitag" w:date="2025-06-18T20:18:00Z" w16du:dateUtc="2025-06-19T03:18:00Z">
        <w:r w:rsidR="00192700">
          <w:rPr>
            <w:rFonts w:asciiTheme="minorHAnsi" w:hAnsiTheme="minorHAnsi" w:cstheme="minorHAnsi"/>
            <w:sz w:val="20"/>
            <w:szCs w:val="20"/>
            <w:lang w:val="en-GB"/>
          </w:rPr>
          <w:t xml:space="preserve">SCS stream </w:t>
        </w:r>
      </w:ins>
      <w:ins w:id="497"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498" w:author="Mohamed Abouelseoud" w:date="2025-05-10T14:00:00Z" w16du:dateUtc="2025-05-10T21:00:00Z">
        <w:r w:rsidR="0047571B" w:rsidRPr="00DF2E32">
          <w:rPr>
            <w:rFonts w:asciiTheme="minorHAnsi" w:hAnsiTheme="minorHAnsi" w:cstheme="minorHAnsi"/>
            <w:sz w:val="20"/>
            <w:szCs w:val="20"/>
            <w:lang w:val="en-GB"/>
          </w:rPr>
          <w:t>Characteristic</w:t>
        </w:r>
      </w:ins>
      <w:ins w:id="499"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500" w:author="binitag" w:date="2025-06-18T20:18:00Z" w16du:dateUtc="2025-06-19T03:18:00Z">
        <w:r w:rsidR="00192700">
          <w:rPr>
            <w:rFonts w:asciiTheme="minorHAnsi" w:hAnsiTheme="minorHAnsi" w:cstheme="minorHAnsi"/>
            <w:sz w:val="20"/>
            <w:szCs w:val="20"/>
            <w:lang w:val="en-GB"/>
          </w:rPr>
          <w:t xml:space="preserve">is set to </w:t>
        </w:r>
      </w:ins>
      <w:ins w:id="501" w:author="Mohamed Abouelseoud" w:date="2025-05-09T16:59:00Z" w16du:dateUtc="2025-05-09T23:59:00Z">
        <w:r w:rsidR="00CA3C75" w:rsidRPr="00DF2E32">
          <w:rPr>
            <w:rFonts w:asciiTheme="minorHAnsi" w:hAnsiTheme="minorHAnsi" w:cstheme="minorHAnsi"/>
            <w:sz w:val="20"/>
            <w:szCs w:val="20"/>
            <w:lang w:val="en-GB"/>
          </w:rPr>
          <w:t>0 otherwise.</w:t>
        </w:r>
      </w:ins>
      <w:ins w:id="502"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503" w:author="binitag" w:date="2025-06-18T20:19:00Z" w16du:dateUtc="2025-06-19T03:19:00Z">
        <w:r w:rsidR="00833971">
          <w:rPr>
            <w:rFonts w:asciiTheme="minorHAnsi" w:hAnsiTheme="minorHAnsi" w:cstheme="minorHAnsi"/>
            <w:sz w:val="20"/>
            <w:szCs w:val="20"/>
            <w:lang w:val="en-GB"/>
          </w:rPr>
          <w:t xml:space="preserve">erved </w:t>
        </w:r>
      </w:ins>
      <w:ins w:id="504"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505" w:author="Mohamed Abouelseoud [2]" w:date="2025-07-23T14:19:00Z" w16du:dateUtc="2025-07-23T11:19:00Z">
        <w:r w:rsidR="005E3227" w:rsidRPr="00914758">
          <w:rPr>
            <w:rFonts w:asciiTheme="minorHAnsi" w:hAnsiTheme="minorHAnsi" w:cstheme="minorHAnsi"/>
            <w:sz w:val="20"/>
            <w:szCs w:val="20"/>
            <w:u w:val="single"/>
            <w:lang w:val="en-GB"/>
          </w:rPr>
          <w:t xml:space="preserve">or a UHR non-AP STA </w:t>
        </w:r>
      </w:ins>
      <w:ins w:id="506"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507" w:author="binitag" w:date="2025-06-18T20:19:00Z" w16du:dateUtc="2025-06-19T03:19:00Z">
        <w:r w:rsidR="00833971">
          <w:rPr>
            <w:rFonts w:asciiTheme="minorHAnsi" w:hAnsiTheme="minorHAnsi" w:cstheme="minorHAnsi"/>
            <w:sz w:val="20"/>
            <w:szCs w:val="20"/>
            <w:lang w:val="en-GB"/>
          </w:rPr>
          <w:t>if the Direction subfield is</w:t>
        </w:r>
        <w:del w:id="508" w:author="Mohamed Abouelseoud [2]" w:date="2025-07-28T10:02:00Z" w16du:dateUtc="2025-07-28T08:02:00Z">
          <w:r w:rsidR="00833971" w:rsidDel="00E9530B">
            <w:rPr>
              <w:rFonts w:asciiTheme="minorHAnsi" w:hAnsiTheme="minorHAnsi" w:cstheme="minorHAnsi"/>
              <w:sz w:val="20"/>
              <w:szCs w:val="20"/>
              <w:lang w:val="en-GB"/>
            </w:rPr>
            <w:delText xml:space="preserve"> </w:delText>
          </w:r>
        </w:del>
      </w:ins>
      <w:ins w:id="509" w:author="Alfred Asterjadhi" w:date="2025-06-23T12:10:00Z" w16du:dateUtc="2025-06-23T19:10:00Z">
        <w:del w:id="510" w:author="Mohamed Abouelseoud [2]" w:date="2025-07-28T10:02:00Z" w16du:dateUtc="2025-07-28T08:02:00Z">
          <w:r w:rsidR="00170F9D" w:rsidRPr="00E9530B" w:rsidDel="00E9530B">
            <w:rPr>
              <w:rFonts w:asciiTheme="minorHAnsi" w:hAnsiTheme="minorHAnsi" w:cstheme="minorHAnsi"/>
              <w:sz w:val="20"/>
              <w:szCs w:val="20"/>
              <w:highlight w:val="cyan"/>
              <w:lang w:val="en-GB"/>
              <w:rPrChange w:id="511" w:author="Mohamed Abouelseoud [2]" w:date="2025-07-28T10:03:00Z" w16du:dateUtc="2025-07-28T08:03:00Z">
                <w:rPr>
                  <w:rFonts w:asciiTheme="minorHAnsi" w:hAnsiTheme="minorHAnsi" w:cstheme="minorHAnsi"/>
                  <w:sz w:val="20"/>
                  <w:szCs w:val="20"/>
                  <w:lang w:val="en-GB"/>
                </w:rPr>
              </w:rPrChange>
            </w:rPr>
            <w:delText>g</w:delText>
          </w:r>
        </w:del>
      </w:ins>
      <w:ins w:id="512" w:author="Alfred Asterjadhi" w:date="2025-06-23T12:11:00Z" w16du:dateUtc="2025-06-23T19:11:00Z">
        <w:del w:id="513" w:author="Mohamed Abouelseoud [2]" w:date="2025-07-28T10:02:00Z" w16du:dateUtc="2025-07-28T08:02:00Z">
          <w:r w:rsidR="00170F9D" w:rsidRPr="00E9530B" w:rsidDel="00E9530B">
            <w:rPr>
              <w:rFonts w:asciiTheme="minorHAnsi" w:hAnsiTheme="minorHAnsi" w:cstheme="minorHAnsi"/>
              <w:sz w:val="20"/>
              <w:szCs w:val="20"/>
              <w:highlight w:val="cyan"/>
              <w:lang w:val="en-GB"/>
              <w:rPrChange w:id="514" w:author="Mohamed Abouelseoud [2]" w:date="2025-07-28T10:03:00Z" w16du:dateUtc="2025-07-28T08:03:00Z">
                <w:rPr>
                  <w:rFonts w:asciiTheme="minorHAnsi" w:hAnsiTheme="minorHAnsi" w:cstheme="minorHAnsi"/>
                  <w:sz w:val="20"/>
                  <w:szCs w:val="20"/>
                  <w:lang w:val="en-GB"/>
                </w:rPr>
              </w:rPrChange>
            </w:rPr>
            <w:delText xml:space="preserve">reater </w:delText>
          </w:r>
        </w:del>
      </w:ins>
      <w:ins w:id="515" w:author="binitag" w:date="2025-06-18T20:19:00Z" w16du:dateUtc="2025-06-19T03:19:00Z">
        <w:del w:id="516" w:author="Mohamed Abouelseoud [2]" w:date="2025-07-28T10:02:00Z" w16du:dateUtc="2025-07-28T08:02:00Z">
          <w:r w:rsidR="00590850" w:rsidRPr="00E9530B" w:rsidDel="00E9530B">
            <w:rPr>
              <w:rFonts w:asciiTheme="minorHAnsi" w:hAnsiTheme="minorHAnsi" w:cstheme="minorHAnsi"/>
              <w:sz w:val="20"/>
              <w:szCs w:val="20"/>
              <w:highlight w:val="cyan"/>
              <w:lang w:val="en-GB"/>
              <w:rPrChange w:id="517" w:author="Mohamed Abouelseoud [2]" w:date="2025-07-28T10:03:00Z" w16du:dateUtc="2025-07-28T08:03:00Z">
                <w:rPr>
                  <w:rFonts w:asciiTheme="minorHAnsi" w:hAnsiTheme="minorHAnsi" w:cstheme="minorHAnsi"/>
                  <w:sz w:val="20"/>
                  <w:szCs w:val="20"/>
                  <w:lang w:val="en-GB"/>
                </w:rPr>
              </w:rPrChange>
            </w:rPr>
            <w:delText xml:space="preserve">than </w:delText>
          </w:r>
        </w:del>
      </w:ins>
      <w:ins w:id="518" w:author="binitag" w:date="2025-06-18T20:20:00Z" w16du:dateUtc="2025-06-19T03:20:00Z">
        <w:del w:id="519" w:author="Mohamed Abouelseoud [2]" w:date="2025-07-28T10:02:00Z" w16du:dateUtc="2025-07-28T08:02:00Z">
          <w:r w:rsidR="006D20EB" w:rsidRPr="00E9530B" w:rsidDel="00E9530B">
            <w:rPr>
              <w:rFonts w:asciiTheme="minorHAnsi" w:hAnsiTheme="minorHAnsi" w:cstheme="minorHAnsi"/>
              <w:sz w:val="20"/>
              <w:szCs w:val="20"/>
              <w:highlight w:val="cyan"/>
              <w:lang w:val="en-GB"/>
              <w:rPrChange w:id="520" w:author="Mohamed Abouelseoud [2]" w:date="2025-07-28T10:03:00Z" w16du:dateUtc="2025-07-28T08:03:00Z">
                <w:rPr>
                  <w:rFonts w:asciiTheme="minorHAnsi" w:hAnsiTheme="minorHAnsi" w:cstheme="minorHAnsi"/>
                  <w:sz w:val="20"/>
                  <w:szCs w:val="20"/>
                  <w:lang w:val="en-GB"/>
                </w:rPr>
              </w:rPrChange>
            </w:rPr>
            <w:delText>0</w:delText>
          </w:r>
        </w:del>
      </w:ins>
      <w:ins w:id="521" w:author="Mohamed Abouelseoud [2]" w:date="2025-07-28T10:02:00Z" w16du:dateUtc="2025-07-28T08:02:00Z">
        <w:r w:rsidR="00E9530B" w:rsidRPr="00E9530B">
          <w:rPr>
            <w:rFonts w:asciiTheme="minorHAnsi" w:hAnsiTheme="minorHAnsi" w:cstheme="minorHAnsi"/>
            <w:sz w:val="20"/>
            <w:szCs w:val="20"/>
            <w:highlight w:val="cyan"/>
            <w:lang w:val="en-GB"/>
            <w:rPrChange w:id="522" w:author="Mohamed Abouelseoud [2]" w:date="2025-07-28T10:03:00Z" w16du:dateUtc="2025-07-28T08:03:00Z">
              <w:rPr>
                <w:rFonts w:asciiTheme="minorHAnsi" w:hAnsiTheme="minorHAnsi" w:cstheme="minorHAnsi"/>
                <w:sz w:val="20"/>
                <w:szCs w:val="20"/>
                <w:lang w:val="en-GB"/>
              </w:rPr>
            </w:rPrChange>
          </w:rPr>
          <w:t xml:space="preserve"> 1</w:t>
        </w:r>
      </w:ins>
      <w:ins w:id="523" w:author="binitag" w:date="2025-06-18T20:20:00Z" w16du:dateUtc="2025-06-19T03:20:00Z">
        <w:r w:rsidR="006D20EB" w:rsidRPr="00E9530B">
          <w:rPr>
            <w:rFonts w:asciiTheme="minorHAnsi" w:hAnsiTheme="minorHAnsi" w:cstheme="minorHAnsi"/>
            <w:sz w:val="20"/>
            <w:szCs w:val="20"/>
            <w:highlight w:val="cyan"/>
            <w:lang w:val="en-GB"/>
            <w:rPrChange w:id="524" w:author="Mohamed Abouelseoud [2]" w:date="2025-07-28T10:03:00Z" w16du:dateUtc="2025-07-28T08:03:00Z">
              <w:rPr>
                <w:rFonts w:asciiTheme="minorHAnsi" w:hAnsiTheme="minorHAnsi" w:cstheme="minorHAnsi"/>
                <w:sz w:val="20"/>
                <w:szCs w:val="20"/>
                <w:lang w:val="en-GB"/>
              </w:rPr>
            </w:rPrChange>
          </w:rPr>
          <w:t>.</w:t>
        </w:r>
      </w:ins>
      <w:ins w:id="525"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768FA1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526" w:author="Mohamed Abouelseoud" w:date="2025-05-09T17:20:00Z" w16du:dateUtc="2025-05-10T00:20:00Z">
        <w:r w:rsidR="00BB0264" w:rsidRPr="00DF2E32">
          <w:rPr>
            <w:rFonts w:asciiTheme="minorHAnsi" w:hAnsiTheme="minorHAnsi" w:cstheme="minorHAnsi"/>
            <w:sz w:val="20"/>
            <w:szCs w:val="20"/>
            <w:lang w:val="en-GB"/>
          </w:rPr>
          <w:t xml:space="preserve"> </w:t>
        </w:r>
      </w:ins>
      <w:ins w:id="527"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528" w:author="Mohamed Abouelseoud [2]" w:date="2025-07-24T15:43:00Z" w16du:dateUtc="2025-07-24T12:43:00Z">
        <w:r w:rsidR="00281611">
          <w:rPr>
            <w:rFonts w:asciiTheme="minorHAnsi" w:hAnsiTheme="minorHAnsi" w:cstheme="minorHAnsi"/>
            <w:sz w:val="20"/>
            <w:szCs w:val="20"/>
            <w:lang w:val="en-GB"/>
          </w:rPr>
          <w:t xml:space="preserve">that </w:t>
        </w:r>
      </w:ins>
      <w:ins w:id="529" w:author="Mohamed Abouelseoud [2]" w:date="2025-07-23T14:21:00Z" w16du:dateUtc="2025-07-23T11:21:00Z">
        <w:r w:rsidR="005E3227">
          <w:rPr>
            <w:rFonts w:asciiTheme="minorHAnsi" w:hAnsiTheme="minorHAnsi" w:cstheme="minorHAnsi"/>
            <w:sz w:val="20"/>
            <w:szCs w:val="20"/>
            <w:lang w:val="en-GB"/>
          </w:rPr>
          <w:t>support</w:t>
        </w:r>
      </w:ins>
      <w:ins w:id="530" w:author="Mohamed Abouelseoud [2]" w:date="2025-07-24T15:43:00Z" w16du:dateUtc="2025-07-24T12:43:00Z">
        <w:r w:rsidR="00281611">
          <w:rPr>
            <w:rFonts w:asciiTheme="minorHAnsi" w:hAnsiTheme="minorHAnsi" w:cstheme="minorHAnsi"/>
            <w:sz w:val="20"/>
            <w:szCs w:val="20"/>
            <w:lang w:val="en-GB"/>
          </w:rPr>
          <w:t>s</w:t>
        </w:r>
      </w:ins>
      <w:ins w:id="531" w:author="Mohamed Abouelseoud [2]" w:date="2025-07-23T14:21:00Z" w16du:dateUtc="2025-07-23T11:21:00Z">
        <w:r w:rsidR="005E3227">
          <w:rPr>
            <w:rFonts w:asciiTheme="minorHAnsi" w:hAnsiTheme="minorHAnsi" w:cstheme="minorHAnsi"/>
            <w:sz w:val="20"/>
            <w:szCs w:val="20"/>
            <w:lang w:val="en-GB"/>
          </w:rPr>
          <w:t xml:space="preserve"> </w:t>
        </w:r>
      </w:ins>
      <w:ins w:id="532" w:author="Alfred Asterjadhi" w:date="2025-07-29T02:54:00Z" w16du:dateUtc="2025-07-29T09:54:00Z">
        <w:r w:rsidR="00BD304B" w:rsidRPr="00786C13">
          <w:rPr>
            <w:rFonts w:asciiTheme="minorHAnsi" w:hAnsiTheme="minorHAnsi" w:cstheme="minorHAnsi"/>
            <w:sz w:val="20"/>
            <w:szCs w:val="20"/>
            <w:highlight w:val="cyan"/>
            <w:lang w:val="en-GB"/>
            <w:rPrChange w:id="533" w:author="Mohamed Abouelseoud [2]"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34" w:author="Mohamed Abouelseoud [2]"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lastRenderedPageBreak/>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5A4443DF" w:rsidR="00CA3C75" w:rsidRPr="00E9530B" w:rsidRDefault="00CA3C75" w:rsidP="005856D9">
      <w:pPr>
        <w:pStyle w:val="Default"/>
        <w:numPr>
          <w:ilvl w:val="0"/>
          <w:numId w:val="30"/>
        </w:numPr>
        <w:rPr>
          <w:rFonts w:asciiTheme="minorHAnsi" w:hAnsiTheme="minorHAnsi" w:cstheme="minorHAnsi"/>
          <w:sz w:val="20"/>
          <w:szCs w:val="20"/>
          <w:highlight w:val="cyan"/>
          <w:lang w:val="en-GB"/>
          <w:rPrChange w:id="535" w:author="Mohamed Abouelseoud [2]" w:date="2025-07-28T10:05:00Z" w16du:dateUtc="2025-07-28T08:05:00Z">
            <w:rPr>
              <w:rFonts w:asciiTheme="minorHAnsi" w:hAnsiTheme="minorHAnsi" w:cstheme="minorHAnsi"/>
              <w:sz w:val="20"/>
              <w:szCs w:val="20"/>
              <w:lang w:val="en-GB"/>
            </w:rPr>
          </w:rPrChange>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ins w:id="536" w:author="Mohamed Abouelseoud [2]" w:date="2025-07-28T10:04:00Z" w16du:dateUtc="2025-07-28T08:04: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37" w:author="Mohamed Abouelseoud [2]" w:date="2025-07-28T10:05:00Z" w16du:dateUtc="2025-07-28T08:05:00Z">
              <w:rPr>
                <w:rFonts w:asciiTheme="minorHAnsi" w:hAnsiTheme="minorHAnsi" w:cstheme="minorHAnsi"/>
                <w:sz w:val="20"/>
                <w:szCs w:val="20"/>
                <w:lang w:val="en-GB"/>
              </w:rPr>
            </w:rPrChange>
          </w:rPr>
          <w:t xml:space="preserve">unless the transmitting STA is a UHR STA that supports </w:t>
        </w:r>
      </w:ins>
      <w:ins w:id="538" w:author="Alfred Asterjadhi" w:date="2025-07-29T02:54:00Z" w16du:dateUtc="2025-07-29T09:54:00Z">
        <w:r w:rsidR="00BD304B">
          <w:rPr>
            <w:rFonts w:asciiTheme="minorHAnsi" w:hAnsiTheme="minorHAnsi" w:cstheme="minorHAnsi"/>
            <w:sz w:val="20"/>
            <w:szCs w:val="20"/>
            <w:highlight w:val="cyan"/>
            <w:lang w:val="en-GB"/>
          </w:rPr>
          <w:t xml:space="preserve">peer to peer </w:t>
        </w:r>
      </w:ins>
      <w:ins w:id="539" w:author="Mohamed Abouelseoud [2]" w:date="2025-07-28T10:04:00Z" w16du:dateUtc="2025-07-28T08:04:00Z">
        <w:r w:rsidR="00E9530B" w:rsidRPr="00E9530B">
          <w:rPr>
            <w:rFonts w:asciiTheme="minorHAnsi" w:hAnsiTheme="minorHAnsi" w:cstheme="minorHAnsi"/>
            <w:sz w:val="20"/>
            <w:szCs w:val="20"/>
            <w:highlight w:val="cyan"/>
            <w:lang w:val="en-GB"/>
            <w:rPrChange w:id="540" w:author="Mohamed Abouelseoud [2]" w:date="2025-07-28T10:05:00Z" w16du:dateUtc="2025-07-28T08:05:00Z">
              <w:rPr>
                <w:rFonts w:asciiTheme="minorHAnsi" w:hAnsiTheme="minorHAnsi" w:cstheme="minorHAnsi"/>
                <w:sz w:val="20"/>
                <w:szCs w:val="20"/>
                <w:lang w:val="en-GB"/>
              </w:rPr>
            </w:rPrChange>
          </w:rPr>
          <w:t>LLI and has set the LLI Requested subfield in the Control Info field to 1.</w:t>
        </w:r>
      </w:ins>
      <w:del w:id="541" w:author="Mohamed Abouelseoud [2]" w:date="2025-07-28T10:04:00Z" w16du:dateUtc="2025-07-28T08:04:00Z">
        <w:r w:rsidRPr="00E9530B" w:rsidDel="00E9530B">
          <w:rPr>
            <w:rFonts w:asciiTheme="minorHAnsi" w:hAnsiTheme="minorHAnsi" w:cstheme="minorHAnsi"/>
            <w:sz w:val="20"/>
            <w:szCs w:val="20"/>
            <w:highlight w:val="cyan"/>
            <w:lang w:val="en-GB"/>
            <w:rPrChange w:id="542" w:author="Mohamed Abouelseoud [2]" w:date="2025-07-28T10:05:00Z" w16du:dateUtc="2025-07-28T08:05:00Z">
              <w:rPr>
                <w:rFonts w:asciiTheme="minorHAnsi" w:hAnsiTheme="minorHAnsi" w:cstheme="minorHAnsi"/>
                <w:sz w:val="20"/>
                <w:szCs w:val="20"/>
                <w:lang w:val="en-GB"/>
              </w:rPr>
            </w:rPrChange>
          </w:rPr>
          <w:delText>.</w:delText>
        </w:r>
      </w:del>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7DB19D54" w:rsidR="006E03FA" w:rsidRDefault="00CA3C75" w:rsidP="00DB3B2E">
      <w:pPr>
        <w:pStyle w:val="Default"/>
        <w:numPr>
          <w:ilvl w:val="0"/>
          <w:numId w:val="31"/>
        </w:numPr>
        <w:rPr>
          <w:ins w:id="543" w:author="Mohamed Abouelseoud [2]"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544" w:author="Mohamed Abouelseoud" w:date="2025-05-09T17:12:00Z" w16du:dateUtc="2025-05-10T00:12:00Z">
        <w:r w:rsidR="005856D9" w:rsidRPr="005E3227">
          <w:rPr>
            <w:rFonts w:asciiTheme="minorHAnsi" w:hAnsiTheme="minorHAnsi" w:cstheme="minorHAnsi"/>
            <w:sz w:val="20"/>
            <w:szCs w:val="20"/>
            <w:lang w:val="en-GB"/>
          </w:rPr>
          <w:t xml:space="preserve"> </w:t>
        </w:r>
      </w:ins>
      <w:ins w:id="545"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546" w:author="Mohamed Abouelseoud [2]" w:date="2025-07-24T15:43:00Z" w16du:dateUtc="2025-07-24T12:43:00Z">
        <w:r w:rsidR="00281611">
          <w:rPr>
            <w:rFonts w:asciiTheme="minorHAnsi" w:hAnsiTheme="minorHAnsi" w:cstheme="minorHAnsi"/>
            <w:sz w:val="20"/>
            <w:szCs w:val="20"/>
            <w:lang w:val="en-GB"/>
          </w:rPr>
          <w:t xml:space="preserve">that </w:t>
        </w:r>
      </w:ins>
      <w:ins w:id="547" w:author="Mohamed Abouelseoud [2]" w:date="2025-07-23T14:21:00Z" w16du:dateUtc="2025-07-23T11:21:00Z">
        <w:r w:rsidR="005E3227">
          <w:rPr>
            <w:rFonts w:asciiTheme="minorHAnsi" w:hAnsiTheme="minorHAnsi" w:cstheme="minorHAnsi"/>
            <w:sz w:val="20"/>
            <w:szCs w:val="20"/>
            <w:lang w:val="en-GB"/>
          </w:rPr>
          <w:t>support</w:t>
        </w:r>
      </w:ins>
      <w:ins w:id="548" w:author="Mohamed Abouelseoud [2]" w:date="2025-07-24T15:43:00Z" w16du:dateUtc="2025-07-24T12:43:00Z">
        <w:r w:rsidR="00281611">
          <w:rPr>
            <w:rFonts w:asciiTheme="minorHAnsi" w:hAnsiTheme="minorHAnsi" w:cstheme="minorHAnsi"/>
            <w:sz w:val="20"/>
            <w:szCs w:val="20"/>
            <w:lang w:val="en-GB"/>
          </w:rPr>
          <w:t>s</w:t>
        </w:r>
      </w:ins>
      <w:ins w:id="549" w:author="Mohamed Abouelseoud [2]" w:date="2025-07-23T14:21:00Z" w16du:dateUtc="2025-07-23T11:21:00Z">
        <w:r w:rsidR="005E3227">
          <w:rPr>
            <w:rFonts w:asciiTheme="minorHAnsi" w:hAnsiTheme="minorHAnsi" w:cstheme="minorHAnsi"/>
            <w:sz w:val="20"/>
            <w:szCs w:val="20"/>
            <w:lang w:val="en-GB"/>
          </w:rPr>
          <w:t xml:space="preserve"> </w:t>
        </w:r>
      </w:ins>
      <w:ins w:id="550" w:author="Alfred Asterjadhi" w:date="2025-07-29T02:55:00Z" w16du:dateUtc="2025-07-29T09:55:00Z">
        <w:r w:rsidR="00BD304B" w:rsidRPr="00786C13">
          <w:rPr>
            <w:rFonts w:asciiTheme="minorHAnsi" w:hAnsiTheme="minorHAnsi" w:cstheme="minorHAnsi"/>
            <w:sz w:val="20"/>
            <w:szCs w:val="20"/>
            <w:highlight w:val="cyan"/>
            <w:lang w:val="en-GB"/>
            <w:rPrChange w:id="551" w:author="Mohamed Abouelseoud [2]"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52" w:author="Mohamed Abouelseoud [2]"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48AB1807"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ins w:id="553" w:author="Mohamed Abouelseoud [2]" w:date="2025-07-28T10:05:00Z" w16du:dateUtc="2025-07-28T08:05: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54" w:author="Mohamed Abouelseoud [2]" w:date="2025-07-28T10:05:00Z" w16du:dateUtc="2025-07-28T08:05:00Z">
              <w:rPr>
                <w:rFonts w:asciiTheme="minorHAnsi" w:hAnsiTheme="minorHAnsi" w:cstheme="minorHAnsi"/>
                <w:sz w:val="20"/>
                <w:szCs w:val="20"/>
                <w:lang w:val="en-GB"/>
              </w:rPr>
            </w:rPrChange>
          </w:rPr>
          <w:t>unless the transmitting STA is a UHR STA that supports</w:t>
        </w:r>
      </w:ins>
      <w:ins w:id="555" w:author="Alfred Asterjadhi" w:date="2025-07-29T02:55:00Z" w16du:dateUtc="2025-07-29T09:55:00Z">
        <w:r w:rsidR="00BD304B">
          <w:rPr>
            <w:rFonts w:asciiTheme="minorHAnsi" w:hAnsiTheme="minorHAnsi" w:cstheme="minorHAnsi"/>
            <w:sz w:val="20"/>
            <w:szCs w:val="20"/>
            <w:highlight w:val="cyan"/>
            <w:lang w:val="en-GB"/>
          </w:rPr>
          <w:t xml:space="preserve"> peer-to-peer</w:t>
        </w:r>
      </w:ins>
      <w:ins w:id="556" w:author="Mohamed Abouelseoud [2]" w:date="2025-07-28T10:05:00Z" w16du:dateUtc="2025-07-28T08:05:00Z">
        <w:r w:rsidR="00E9530B" w:rsidRPr="00E9530B">
          <w:rPr>
            <w:rFonts w:asciiTheme="minorHAnsi" w:hAnsiTheme="minorHAnsi" w:cstheme="minorHAnsi"/>
            <w:sz w:val="20"/>
            <w:szCs w:val="20"/>
            <w:highlight w:val="cyan"/>
            <w:lang w:val="en-GB"/>
            <w:rPrChange w:id="557" w:author="Mohamed Abouelseoud [2]" w:date="2025-07-28T10:05:00Z" w16du:dateUtc="2025-07-28T08:05:00Z">
              <w:rPr>
                <w:rFonts w:asciiTheme="minorHAnsi" w:hAnsiTheme="minorHAnsi" w:cstheme="minorHAnsi"/>
                <w:sz w:val="20"/>
                <w:szCs w:val="20"/>
                <w:lang w:val="en-GB"/>
              </w:rPr>
            </w:rPrChange>
          </w:rPr>
          <w:t xml:space="preserve"> LLI and has set the LLI Requested subfield in the Control Info field to 1.</w:t>
        </w:r>
      </w:ins>
      <w:del w:id="558" w:author="Mohamed Abouelseoud [2]" w:date="2025-07-28T10:05:00Z" w16du:dateUtc="2025-07-28T08:05:00Z">
        <w:r w:rsidRPr="00E9530B" w:rsidDel="00E9530B">
          <w:rPr>
            <w:rFonts w:asciiTheme="minorHAnsi" w:hAnsiTheme="minorHAnsi" w:cstheme="minorHAnsi"/>
            <w:sz w:val="20"/>
            <w:szCs w:val="20"/>
            <w:highlight w:val="cyan"/>
            <w:lang w:val="en-GB"/>
            <w:rPrChange w:id="559" w:author="Mohamed Abouelseoud [2]" w:date="2025-07-28T10:05:00Z" w16du:dateUtc="2025-07-28T08:05:00Z">
              <w:rPr>
                <w:rFonts w:asciiTheme="minorHAnsi" w:hAnsiTheme="minorHAnsi" w:cstheme="minorHAnsi"/>
                <w:sz w:val="20"/>
                <w:szCs w:val="20"/>
                <w:lang w:val="en-GB"/>
              </w:rPr>
            </w:rPrChange>
          </w:rPr>
          <w:delText>.</w:delText>
        </w:r>
      </w:del>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560"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561" w:author="Mohamed Abouelseoud"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562" w:author="Mohamed Abouelseoud [2]" w:date="2025-07-24T15:35:00Z" w16du:dateUtc="2025-07-24T12:35:00Z"/>
          <w:rFonts w:asciiTheme="minorHAnsi" w:hAnsiTheme="minorHAnsi" w:cstheme="minorHAnsi"/>
          <w:sz w:val="20"/>
          <w:szCs w:val="20"/>
          <w:lang w:val="en-GB"/>
        </w:rPr>
      </w:pPr>
      <w:ins w:id="563" w:author="Mohamed Abouelseoud [2]" w:date="2025-07-23T14:22:00Z" w16du:dateUtc="2025-07-23T11:22:00Z">
        <w:r>
          <w:rPr>
            <w:rFonts w:asciiTheme="minorHAnsi" w:hAnsiTheme="minorHAnsi" w:cstheme="minorHAnsi"/>
            <w:sz w:val="20"/>
            <w:szCs w:val="20"/>
            <w:lang w:val="en-GB"/>
          </w:rPr>
          <w:t>I</w:t>
        </w:r>
      </w:ins>
      <w:ins w:id="564" w:author="Mohamed Abouelseoud" w:date="2025-05-09T17:14:00Z" w16du:dateUtc="2025-05-10T00:14:00Z">
        <w:r w:rsidR="00BB0264" w:rsidRPr="00DF2E32">
          <w:rPr>
            <w:rFonts w:asciiTheme="minorHAnsi" w:hAnsiTheme="minorHAnsi" w:cstheme="minorHAnsi"/>
            <w:sz w:val="20"/>
            <w:szCs w:val="20"/>
            <w:lang w:val="en-GB"/>
          </w:rPr>
          <w:t xml:space="preserve">f </w:t>
        </w:r>
      </w:ins>
      <w:ins w:id="565" w:author="Alfred Asterjadhi" w:date="2025-06-23T12:12:00Z" w16du:dateUtc="2025-06-23T19:12:00Z">
        <w:r w:rsidR="000B2428">
          <w:rPr>
            <w:rFonts w:asciiTheme="minorHAnsi" w:hAnsiTheme="minorHAnsi" w:cstheme="minorHAnsi"/>
            <w:sz w:val="20"/>
            <w:szCs w:val="20"/>
            <w:lang w:val="en-GB"/>
          </w:rPr>
          <w:t xml:space="preserve">the </w:t>
        </w:r>
      </w:ins>
      <w:ins w:id="566" w:author="Mohamed Abouelseoud" w:date="2025-05-09T17:14:00Z" w16du:dateUtc="2025-05-10T00:14:00Z">
        <w:r w:rsidR="00BB0264" w:rsidRPr="00DF2E32">
          <w:rPr>
            <w:rFonts w:asciiTheme="minorHAnsi" w:hAnsiTheme="minorHAnsi" w:cstheme="minorHAnsi"/>
            <w:sz w:val="20"/>
            <w:szCs w:val="20"/>
            <w:lang w:val="en-GB"/>
          </w:rPr>
          <w:t xml:space="preserve">LLI </w:t>
        </w:r>
      </w:ins>
      <w:ins w:id="567" w:author="Mohamed Abouelseoud [2]" w:date="2025-05-14T11:15:00Z" w16du:dateUtc="2025-05-14T09:15:00Z">
        <w:r w:rsidR="00C14D82">
          <w:rPr>
            <w:rFonts w:asciiTheme="minorHAnsi" w:hAnsiTheme="minorHAnsi" w:cstheme="minorHAnsi"/>
            <w:sz w:val="20"/>
            <w:szCs w:val="20"/>
            <w:lang w:val="en-GB"/>
          </w:rPr>
          <w:t>Requested</w:t>
        </w:r>
      </w:ins>
      <w:ins w:id="568" w:author="Mohamed Abouelseoud"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569" w:author="Mohamed Abouelseoud"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570" w:author="Mohamed Abouelseoud" w:date="2025-05-09T17:16:00Z" w16du:dateUtc="2025-05-10T00:16:00Z">
        <w:r w:rsidR="00BB0264" w:rsidRPr="00DF2E32">
          <w:rPr>
            <w:rFonts w:asciiTheme="minorHAnsi" w:hAnsiTheme="minorHAnsi" w:cstheme="minorHAnsi"/>
            <w:sz w:val="20"/>
            <w:szCs w:val="20"/>
            <w:lang w:val="en-GB"/>
          </w:rPr>
          <w:t>M</w:t>
        </w:r>
      </w:ins>
      <w:ins w:id="571" w:author="Mohamed Abouelseoud" w:date="2025-05-09T17:15:00Z" w16du:dateUtc="2025-05-10T00:15:00Z">
        <w:r w:rsidR="00BB0264" w:rsidRPr="00DF2E32">
          <w:rPr>
            <w:rFonts w:asciiTheme="minorHAnsi" w:hAnsiTheme="minorHAnsi" w:cstheme="minorHAnsi"/>
            <w:sz w:val="20"/>
            <w:szCs w:val="20"/>
            <w:lang w:val="en-GB"/>
          </w:rPr>
          <w:t>a</w:t>
        </w:r>
      </w:ins>
      <w:ins w:id="572" w:author="Mohamed Abouelseoud" w:date="2025-05-09T17:16:00Z" w16du:dateUtc="2025-05-10T00:16:00Z">
        <w:r w:rsidR="00BB0264" w:rsidRPr="00DF2E32">
          <w:rPr>
            <w:rFonts w:asciiTheme="minorHAnsi" w:hAnsiTheme="minorHAnsi" w:cstheme="minorHAnsi"/>
            <w:sz w:val="20"/>
            <w:szCs w:val="20"/>
            <w:lang w:val="en-GB"/>
          </w:rPr>
          <w:t xml:space="preserve">ximum Service Interval </w:t>
        </w:r>
      </w:ins>
      <w:ins w:id="573" w:author="Mohamed Abouelseoud" w:date="2025-05-09T17:22:00Z" w16du:dateUtc="2025-05-10T00:22:00Z">
        <w:r w:rsidR="00BB0264" w:rsidRPr="00DF2E32">
          <w:rPr>
            <w:rFonts w:asciiTheme="minorHAnsi" w:hAnsiTheme="minorHAnsi" w:cstheme="minorHAnsi"/>
            <w:sz w:val="20"/>
            <w:szCs w:val="20"/>
            <w:lang w:val="en-GB"/>
          </w:rPr>
          <w:t xml:space="preserve">field </w:t>
        </w:r>
      </w:ins>
      <w:ins w:id="574" w:author="Alfred Asterjadhi" w:date="2025-06-23T12:12:00Z" w16du:dateUtc="2025-06-23T19:12:00Z">
        <w:r w:rsidR="000B2428">
          <w:rPr>
            <w:rFonts w:asciiTheme="minorHAnsi" w:hAnsiTheme="minorHAnsi" w:cstheme="minorHAnsi"/>
            <w:sz w:val="20"/>
            <w:szCs w:val="20"/>
            <w:lang w:val="en-GB"/>
          </w:rPr>
          <w:t>are equal to</w:t>
        </w:r>
      </w:ins>
      <w:ins w:id="575" w:author="Mohamed Abouelseoud" w:date="2025-05-09T17:16:00Z" w16du:dateUtc="2025-05-10T00:16:00Z">
        <w:r w:rsidR="00BB0264" w:rsidRPr="00DF2E32">
          <w:rPr>
            <w:rFonts w:asciiTheme="minorHAnsi" w:hAnsiTheme="minorHAnsi" w:cstheme="minorHAnsi"/>
            <w:sz w:val="20"/>
            <w:szCs w:val="20"/>
            <w:lang w:val="en-GB"/>
          </w:rPr>
          <w:t xml:space="preserve"> 0</w:t>
        </w:r>
      </w:ins>
      <w:ins w:id="576" w:author="Mohamed Abouelseoud" w:date="2025-05-09T17:17:00Z" w16du:dateUtc="2025-05-10T00:17:00Z">
        <w:r w:rsidR="00BB0264" w:rsidRPr="00DF2E32">
          <w:rPr>
            <w:rFonts w:asciiTheme="minorHAnsi" w:hAnsiTheme="minorHAnsi" w:cstheme="minorHAnsi"/>
            <w:sz w:val="20"/>
            <w:szCs w:val="20"/>
            <w:lang w:val="en-GB"/>
          </w:rPr>
          <w:t xml:space="preserve">, </w:t>
        </w:r>
      </w:ins>
      <w:ins w:id="577" w:author="Alfred Asterjadhi" w:date="2025-06-23T12:12:00Z" w16du:dateUtc="2025-06-23T19:12:00Z">
        <w:r w:rsidR="000B2428">
          <w:rPr>
            <w:rFonts w:asciiTheme="minorHAnsi" w:hAnsiTheme="minorHAnsi" w:cstheme="minorHAnsi"/>
            <w:sz w:val="20"/>
            <w:szCs w:val="20"/>
            <w:lang w:val="en-GB"/>
          </w:rPr>
          <w:t xml:space="preserve">then </w:t>
        </w:r>
      </w:ins>
      <w:ins w:id="578" w:author="Alfred Asterjadhi" w:date="2025-06-23T12:13:00Z" w16du:dateUtc="2025-06-23T19:13:00Z">
        <w:r w:rsidR="009E6252">
          <w:rPr>
            <w:rFonts w:asciiTheme="minorHAnsi" w:hAnsiTheme="minorHAnsi" w:cstheme="minorHAnsi"/>
            <w:sz w:val="20"/>
            <w:szCs w:val="20"/>
            <w:lang w:val="en-GB"/>
          </w:rPr>
          <w:t>the</w:t>
        </w:r>
      </w:ins>
      <w:ins w:id="579" w:author="Mohamed Abouelseoud [2]" w:date="2025-07-23T14:22:00Z" w16du:dateUtc="2025-07-23T11:22:00Z">
        <w:r>
          <w:rPr>
            <w:rFonts w:asciiTheme="minorHAnsi" w:hAnsiTheme="minorHAnsi" w:cstheme="minorHAnsi"/>
            <w:sz w:val="20"/>
            <w:szCs w:val="20"/>
            <w:lang w:val="en-GB"/>
          </w:rPr>
          <w:t xml:space="preserve"> </w:t>
        </w:r>
      </w:ins>
      <w:ins w:id="580" w:author="Mohamed Abouelseoud" w:date="2025-05-09T17:17:00Z" w16du:dateUtc="2025-05-10T00:17:00Z">
        <w:r w:rsidR="00BB0264" w:rsidRPr="00DF2E32">
          <w:rPr>
            <w:rFonts w:asciiTheme="minorHAnsi" w:hAnsiTheme="minorHAnsi" w:cstheme="minorHAnsi"/>
            <w:sz w:val="20"/>
            <w:szCs w:val="20"/>
            <w:lang w:val="en-GB"/>
          </w:rPr>
          <w:t xml:space="preserve">minimum interval and </w:t>
        </w:r>
      </w:ins>
      <w:ins w:id="581" w:author="Alfred Asterjadhi" w:date="2025-06-23T12:13:00Z" w16du:dateUtc="2025-06-23T19:13:00Z">
        <w:r w:rsidR="009E6252">
          <w:rPr>
            <w:rFonts w:asciiTheme="minorHAnsi" w:hAnsiTheme="minorHAnsi" w:cstheme="minorHAnsi"/>
            <w:sz w:val="20"/>
            <w:szCs w:val="20"/>
            <w:lang w:val="en-GB"/>
          </w:rPr>
          <w:t xml:space="preserve">the </w:t>
        </w:r>
      </w:ins>
      <w:ins w:id="582" w:author="Mohamed Abouelseoud" w:date="2025-05-09T17:17:00Z" w16du:dateUtc="2025-05-10T00:17:00Z">
        <w:r w:rsidR="00BB0264" w:rsidRPr="00DF2E32">
          <w:rPr>
            <w:rFonts w:asciiTheme="minorHAnsi" w:hAnsiTheme="minorHAnsi" w:cstheme="minorHAnsi"/>
            <w:sz w:val="20"/>
            <w:szCs w:val="20"/>
            <w:lang w:val="en-GB"/>
          </w:rPr>
          <w:t xml:space="preserve">maximum interval values are </w:t>
        </w:r>
      </w:ins>
      <w:ins w:id="583" w:author="Mohamed Abouelseoud" w:date="2025-05-10T14:10:00Z" w16du:dateUtc="2025-05-10T21:10:00Z">
        <w:r w:rsidR="0055541C" w:rsidRPr="00DF2E32">
          <w:rPr>
            <w:rFonts w:asciiTheme="minorHAnsi" w:hAnsiTheme="minorHAnsi" w:cstheme="minorHAnsi"/>
            <w:sz w:val="20"/>
            <w:szCs w:val="20"/>
            <w:lang w:val="en-GB"/>
          </w:rPr>
          <w:t>unspecified,</w:t>
        </w:r>
      </w:ins>
      <w:ins w:id="584" w:author="Mohamed Abouelseoud" w:date="2025-05-09T17:17:00Z" w16du:dateUtc="2025-05-10T00:17:00Z">
        <w:r w:rsidR="00BB0264" w:rsidRPr="00DF2E32">
          <w:rPr>
            <w:rFonts w:asciiTheme="minorHAnsi" w:hAnsiTheme="minorHAnsi" w:cstheme="minorHAnsi"/>
            <w:sz w:val="20"/>
            <w:szCs w:val="20"/>
            <w:lang w:val="en-GB"/>
          </w:rPr>
          <w:t xml:space="preserve"> and the QoS </w:t>
        </w:r>
      </w:ins>
      <w:ins w:id="585" w:author="Mohamed Abouelseoud" w:date="2025-05-10T14:02:00Z" w16du:dateUtc="2025-05-10T21:02:00Z">
        <w:r w:rsidR="0047571B" w:rsidRPr="00DF2E32">
          <w:rPr>
            <w:rFonts w:asciiTheme="minorHAnsi" w:hAnsiTheme="minorHAnsi" w:cstheme="minorHAnsi"/>
            <w:sz w:val="20"/>
            <w:szCs w:val="20"/>
            <w:lang w:val="en-GB"/>
          </w:rPr>
          <w:t>Characteristic</w:t>
        </w:r>
      </w:ins>
      <w:ins w:id="586" w:author="Mohamed Abouelseoud" w:date="2025-05-09T17:17:00Z" w16du:dateUtc="2025-05-10T00:17:00Z">
        <w:r w:rsidR="00BB0264" w:rsidRPr="00DF2E32">
          <w:rPr>
            <w:rFonts w:asciiTheme="minorHAnsi" w:hAnsiTheme="minorHAnsi" w:cstheme="minorHAnsi"/>
            <w:sz w:val="20"/>
            <w:szCs w:val="20"/>
            <w:lang w:val="en-GB"/>
          </w:rPr>
          <w:t xml:space="preserve"> element is used only for </w:t>
        </w:r>
      </w:ins>
      <w:ins w:id="587" w:author="binitag" w:date="2025-06-18T20:31:00Z" w16du:dateUtc="2025-06-19T03:31:00Z">
        <w:r w:rsidR="00D71E48">
          <w:rPr>
            <w:rFonts w:asciiTheme="minorHAnsi" w:hAnsiTheme="minorHAnsi" w:cstheme="minorHAnsi"/>
            <w:sz w:val="20"/>
            <w:szCs w:val="20"/>
            <w:lang w:val="en-GB"/>
          </w:rPr>
          <w:t xml:space="preserve">requesting </w:t>
        </w:r>
      </w:ins>
      <w:ins w:id="588" w:author="Alfred Asterjadhi" w:date="2025-06-23T12:13:00Z" w16du:dateUtc="2025-06-23T19:13:00Z">
        <w:r w:rsidR="009E6252">
          <w:rPr>
            <w:rFonts w:asciiTheme="minorHAnsi" w:hAnsiTheme="minorHAnsi" w:cstheme="minorHAnsi"/>
            <w:sz w:val="20"/>
            <w:szCs w:val="20"/>
            <w:lang w:val="en-GB"/>
          </w:rPr>
          <w:t xml:space="preserve">the </w:t>
        </w:r>
      </w:ins>
      <w:ins w:id="589" w:author="binitag" w:date="2025-06-18T20:31:00Z" w16du:dateUtc="2025-06-19T03:31:00Z">
        <w:r w:rsidR="00D71E48">
          <w:rPr>
            <w:rFonts w:asciiTheme="minorHAnsi" w:hAnsiTheme="minorHAnsi" w:cstheme="minorHAnsi"/>
            <w:sz w:val="20"/>
            <w:szCs w:val="20"/>
            <w:lang w:val="en-GB"/>
          </w:rPr>
          <w:t>use of</w:t>
        </w:r>
      </w:ins>
      <w:ins w:id="590" w:author="Mohamed Abouelseoud" w:date="2025-05-09T17:17:00Z" w16du:dateUtc="2025-05-10T00:17:00Z">
        <w:r w:rsidR="00BB0264" w:rsidRPr="00DF2E32">
          <w:rPr>
            <w:rFonts w:asciiTheme="minorHAnsi" w:hAnsiTheme="minorHAnsi" w:cstheme="minorHAnsi"/>
            <w:sz w:val="20"/>
            <w:szCs w:val="20"/>
            <w:lang w:val="en-GB"/>
          </w:rPr>
          <w:t xml:space="preserve"> LLI mode for the traffic </w:t>
        </w:r>
      </w:ins>
      <w:ins w:id="591" w:author="binitag" w:date="2025-06-18T20:33:00Z" w16du:dateUtc="2025-06-19T03:33:00Z">
        <w:r w:rsidR="002819AD">
          <w:rPr>
            <w:rFonts w:asciiTheme="minorHAnsi" w:hAnsiTheme="minorHAnsi" w:cstheme="minorHAnsi"/>
            <w:sz w:val="20"/>
            <w:szCs w:val="20"/>
            <w:lang w:val="en-GB"/>
          </w:rPr>
          <w:t xml:space="preserve">of </w:t>
        </w:r>
      </w:ins>
      <w:ins w:id="592" w:author="Mohamed Abouelseoud [2]" w:date="2025-07-23T14:17:00Z" w16du:dateUtc="2025-07-23T11:17:00Z">
        <w:r>
          <w:rPr>
            <w:rFonts w:asciiTheme="minorHAnsi" w:hAnsiTheme="minorHAnsi" w:cstheme="minorHAnsi"/>
            <w:sz w:val="20"/>
            <w:szCs w:val="20"/>
            <w:lang w:val="en-GB"/>
          </w:rPr>
          <w:t>the</w:t>
        </w:r>
      </w:ins>
      <w:ins w:id="593" w:author="binitag" w:date="2025-06-18T20:33:00Z" w16du:dateUtc="2025-06-19T03:33:00Z">
        <w:r w:rsidR="002819AD">
          <w:rPr>
            <w:rFonts w:asciiTheme="minorHAnsi" w:hAnsiTheme="minorHAnsi" w:cstheme="minorHAnsi"/>
            <w:sz w:val="20"/>
            <w:szCs w:val="20"/>
            <w:lang w:val="en-GB"/>
          </w:rPr>
          <w:t xml:space="preserve"> SCS stream </w:t>
        </w:r>
      </w:ins>
      <w:ins w:id="594" w:author="binitag" w:date="2025-06-18T20:34:00Z" w16du:dateUtc="2025-06-19T03:34:00Z">
        <w:r w:rsidR="002819AD">
          <w:rPr>
            <w:rFonts w:asciiTheme="minorHAnsi" w:hAnsiTheme="minorHAnsi" w:cstheme="minorHAnsi"/>
            <w:sz w:val="20"/>
            <w:szCs w:val="20"/>
            <w:lang w:val="en-GB"/>
          </w:rPr>
          <w:t>described</w:t>
        </w:r>
      </w:ins>
      <w:ins w:id="595" w:author="Mohamed Abouelseoud" w:date="2025-05-09T17:17:00Z" w16du:dateUtc="2025-05-10T00:17:00Z">
        <w:r w:rsidR="00BB0264" w:rsidRPr="00DF2E32">
          <w:rPr>
            <w:rFonts w:asciiTheme="minorHAnsi" w:hAnsiTheme="minorHAnsi" w:cstheme="minorHAnsi"/>
            <w:sz w:val="20"/>
            <w:szCs w:val="20"/>
            <w:lang w:val="en-GB"/>
          </w:rPr>
          <w:t xml:space="preserve"> by this QoS </w:t>
        </w:r>
      </w:ins>
      <w:ins w:id="596" w:author="Mohamed Abouelseoud" w:date="2025-05-10T14:02:00Z" w16du:dateUtc="2025-05-10T21:02:00Z">
        <w:r w:rsidR="0047571B" w:rsidRPr="00DF2E32">
          <w:rPr>
            <w:rFonts w:asciiTheme="minorHAnsi" w:hAnsiTheme="minorHAnsi" w:cstheme="minorHAnsi"/>
            <w:sz w:val="20"/>
            <w:szCs w:val="20"/>
            <w:lang w:val="en-GB"/>
          </w:rPr>
          <w:t>Characteristic</w:t>
        </w:r>
      </w:ins>
      <w:ins w:id="597" w:author="Mohamed Abouelseoud" w:date="2025-05-09T17:17:00Z" w16du:dateUtc="2025-05-10T00:17:00Z">
        <w:r w:rsidR="00BB0264" w:rsidRPr="00DF2E32">
          <w:rPr>
            <w:rFonts w:asciiTheme="minorHAnsi" w:hAnsiTheme="minorHAnsi" w:cstheme="minorHAnsi"/>
            <w:sz w:val="20"/>
            <w:szCs w:val="20"/>
            <w:lang w:val="en-GB"/>
          </w:rPr>
          <w:t xml:space="preserve"> element</w:t>
        </w:r>
      </w:ins>
      <w:ins w:id="598" w:author="Mohamed Abouelseoud" w:date="2025-05-09T17:20:00Z" w16du:dateUtc="2025-05-10T00:20:00Z">
        <w:r w:rsidR="00BB0264" w:rsidRPr="00DF2E32">
          <w:rPr>
            <w:rFonts w:asciiTheme="minorHAnsi" w:hAnsiTheme="minorHAnsi" w:cstheme="minorHAnsi"/>
            <w:sz w:val="20"/>
            <w:szCs w:val="20"/>
            <w:lang w:val="en-GB"/>
          </w:rPr>
          <w:t xml:space="preserve"> </w:t>
        </w:r>
      </w:ins>
      <w:ins w:id="599" w:author="Mohamed Abouelseoud" w:date="2025-05-09T17:22:00Z" w16du:dateUtc="2025-05-10T00:22:00Z">
        <w:r w:rsidR="00BB0264" w:rsidRPr="00DF2E32">
          <w:rPr>
            <w:rFonts w:asciiTheme="minorHAnsi" w:hAnsiTheme="minorHAnsi" w:cstheme="minorHAnsi"/>
            <w:sz w:val="20"/>
            <w:szCs w:val="20"/>
            <w:lang w:val="en-GB"/>
          </w:rPr>
          <w:t>(</w:t>
        </w:r>
      </w:ins>
      <w:ins w:id="600" w:author="Mohamed Abouelseoud" w:date="2025-05-09T17:21:00Z" w16du:dateUtc="2025-05-10T00:21:00Z">
        <w:r w:rsidR="00BB0264" w:rsidRPr="00DF2E32">
          <w:rPr>
            <w:rFonts w:asciiTheme="minorHAnsi" w:hAnsiTheme="minorHAnsi" w:cstheme="minorHAnsi"/>
            <w:sz w:val="20"/>
            <w:szCs w:val="20"/>
            <w:lang w:val="en-GB"/>
          </w:rPr>
          <w:t>see</w:t>
        </w:r>
      </w:ins>
      <w:ins w:id="601" w:author="Mohamed Abouelseoud" w:date="2025-05-09T17:22:00Z" w16du:dateUtc="2025-05-10T00:22:00Z">
        <w:r w:rsidR="00BB0264" w:rsidRPr="00DF2E32">
          <w:rPr>
            <w:rFonts w:asciiTheme="minorHAnsi" w:hAnsiTheme="minorHAnsi" w:cstheme="minorHAnsi"/>
            <w:sz w:val="20"/>
            <w:szCs w:val="20"/>
            <w:lang w:val="en-GB"/>
          </w:rPr>
          <w:t xml:space="preserve"> </w:t>
        </w:r>
      </w:ins>
      <w:ins w:id="602" w:author="Mohamed Abouelseoud" w:date="2025-05-09T17:21:00Z" w16du:dateUtc="2025-05-10T00:21:00Z">
        <w:r w:rsidR="00BB0264" w:rsidRPr="00DF2E32">
          <w:rPr>
            <w:rFonts w:asciiTheme="minorHAnsi" w:hAnsiTheme="minorHAnsi" w:cstheme="minorHAnsi"/>
            <w:sz w:val="20"/>
            <w:szCs w:val="20"/>
            <w:lang w:val="en-GB"/>
          </w:rPr>
          <w:t>37.16 Low latency indication (LLI))</w:t>
        </w:r>
      </w:ins>
      <w:ins w:id="603" w:author="Mohamed Abouelseoud"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604" w:author="George Cherian" w:date="2025-07-28T10:33:00Z" w16du:dateUtc="2025-07-28T17:33:00Z"/>
          <w:rFonts w:asciiTheme="minorHAnsi" w:hAnsiTheme="minorHAnsi" w:cstheme="minorHAnsi"/>
          <w:sz w:val="20"/>
          <w:szCs w:val="20"/>
          <w:lang w:val="en-GB"/>
        </w:rPr>
      </w:pPr>
      <w:ins w:id="605" w:author="Mohamed Abouelseoud [2]" w:date="2025-07-24T15:35:00Z" w16du:dateUtc="2025-07-24T12:35:00Z">
        <w:r>
          <w:rPr>
            <w:rFonts w:asciiTheme="minorHAnsi" w:hAnsiTheme="minorHAnsi" w:cstheme="minorHAnsi"/>
            <w:sz w:val="20"/>
            <w:szCs w:val="20"/>
            <w:lang w:val="en-GB"/>
          </w:rPr>
          <w:t xml:space="preserve">NOTE 3 – A STA can use TID </w:t>
        </w:r>
      </w:ins>
      <w:ins w:id="606" w:author="Mohamed Abouelseoud [2]" w:date="2025-07-24T15:44:00Z" w16du:dateUtc="2025-07-24T12:44:00Z">
        <w:r w:rsidR="00281611">
          <w:rPr>
            <w:rFonts w:asciiTheme="minorHAnsi" w:hAnsiTheme="minorHAnsi" w:cstheme="minorHAnsi"/>
            <w:sz w:val="20"/>
            <w:szCs w:val="20"/>
            <w:lang w:val="en-GB"/>
          </w:rPr>
          <w:t xml:space="preserve">subfield </w:t>
        </w:r>
      </w:ins>
      <w:ins w:id="607" w:author="Mohamed Abouelseoud [2]" w:date="2025-07-24T15:35:00Z" w16du:dateUtc="2025-07-24T12:35:00Z">
        <w:r>
          <w:rPr>
            <w:rFonts w:asciiTheme="minorHAnsi" w:hAnsiTheme="minorHAnsi" w:cstheme="minorHAnsi"/>
            <w:sz w:val="20"/>
            <w:szCs w:val="20"/>
            <w:lang w:val="en-GB"/>
          </w:rPr>
          <w:t xml:space="preserve">to identify traffic of the SCS stream to be used for LLI.   </w:t>
        </w:r>
      </w:ins>
    </w:p>
    <w:p w14:paraId="138C6FF1" w14:textId="080BD65A" w:rsidR="00F503AD" w:rsidDel="004C4059" w:rsidRDefault="00F503AD" w:rsidP="00406B41">
      <w:pPr>
        <w:pStyle w:val="Default"/>
        <w:rPr>
          <w:ins w:id="608" w:author="Mohamed Abouelseoud [2]" w:date="2025-07-23T14:22:00Z" w16du:dateUtc="2025-07-23T11:22:00Z"/>
          <w:del w:id="609" w:author="George Cherian" w:date="2025-07-28T14:30:00Z" w16du:dateUtc="2025-07-28T21:30:00Z"/>
          <w:rFonts w:asciiTheme="minorHAnsi" w:hAnsiTheme="minorHAnsi" w:cstheme="minorHAnsi"/>
          <w:sz w:val="20"/>
          <w:szCs w:val="20"/>
          <w:lang w:val="en-GB"/>
        </w:rPr>
      </w:pPr>
    </w:p>
    <w:p w14:paraId="63E1D498" w14:textId="13FABC63" w:rsidR="005E3227" w:rsidRDefault="005E3227" w:rsidP="00406B41">
      <w:pPr>
        <w:pStyle w:val="Default"/>
        <w:rPr>
          <w:ins w:id="610" w:author="Mohamed Abouelseoud [2]" w:date="2025-07-23T14:22:00Z" w16du:dateUtc="2025-07-23T11:22:00Z"/>
          <w:rFonts w:asciiTheme="minorHAnsi" w:hAnsiTheme="minorHAnsi" w:cstheme="minorHAnsi"/>
          <w:sz w:val="20"/>
          <w:szCs w:val="20"/>
          <w:lang w:val="en-GB"/>
        </w:rPr>
      </w:pPr>
    </w:p>
    <w:p w14:paraId="6456F8ED" w14:textId="77777777" w:rsidR="005E3227" w:rsidDel="00786C13" w:rsidRDefault="005E3227" w:rsidP="005E3227">
      <w:pPr>
        <w:pStyle w:val="Default"/>
        <w:rPr>
          <w:ins w:id="611" w:author="George Cherian" w:date="2025-07-28T10:23:00Z" w16du:dateUtc="2025-07-28T17:23:00Z"/>
          <w:del w:id="612" w:author="Mohamed Abouelseoud [2]" w:date="2025-07-29T12:57:00Z" w16du:dateUtc="2025-07-29T10:57:00Z"/>
          <w:rFonts w:asciiTheme="minorHAnsi" w:hAnsiTheme="minorHAnsi" w:cstheme="minorHAnsi"/>
          <w:sz w:val="20"/>
          <w:szCs w:val="20"/>
          <w:lang w:val="en-GB"/>
        </w:rPr>
      </w:pPr>
      <w:ins w:id="613" w:author="Mohamed Abouelseoud [2]"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06EEAD56" w14:textId="77777777" w:rsidR="00F503AD" w:rsidDel="00786C13" w:rsidRDefault="00F503AD" w:rsidP="005E3227">
      <w:pPr>
        <w:pStyle w:val="Default"/>
        <w:rPr>
          <w:ins w:id="614" w:author="George Cherian" w:date="2025-07-28T10:23:00Z" w16du:dateUtc="2025-07-28T17:23:00Z"/>
          <w:del w:id="615" w:author="Mohamed Abouelseoud [2]" w:date="2025-07-29T12:57:00Z" w16du:dateUtc="2025-07-29T10:57:00Z"/>
          <w:rFonts w:asciiTheme="minorHAnsi" w:hAnsiTheme="minorHAnsi" w:cstheme="minorHAnsi"/>
          <w:sz w:val="20"/>
          <w:szCs w:val="20"/>
          <w:lang w:val="en-GB"/>
        </w:rPr>
      </w:pPr>
    </w:p>
    <w:p w14:paraId="02B9D871" w14:textId="77777777" w:rsidR="00F503AD" w:rsidRPr="009956A5" w:rsidRDefault="00F503AD" w:rsidP="005E3227">
      <w:pPr>
        <w:pStyle w:val="Default"/>
        <w:rPr>
          <w:ins w:id="616" w:author="Mohamed Abouelseoud [2]" w:date="2025-07-23T14:22:00Z" w16du:dateUtc="2025-07-23T11:22:00Z"/>
          <w:rFonts w:ascii="Times New Roman" w:hAnsi="Times New Roman" w:cs="Times New Roman"/>
          <w:b/>
          <w:bCs/>
          <w:sz w:val="20"/>
          <w:szCs w:val="20"/>
          <w:highlight w:val="yellow"/>
        </w:rPr>
      </w:pPr>
    </w:p>
    <w:p w14:paraId="6BD1E3EC" w14:textId="77777777" w:rsidR="005E3227" w:rsidRPr="002C6531" w:rsidRDefault="005E3227" w:rsidP="00406B41">
      <w:pPr>
        <w:pStyle w:val="Default"/>
        <w:rPr>
          <w:rFonts w:asciiTheme="minorHAnsi" w:hAnsiTheme="minorHAnsi" w:cstheme="minorHAnsi"/>
          <w:sz w:val="20"/>
          <w:szCs w:val="20"/>
          <w:lang w:val="en-GB"/>
        </w:rPr>
      </w:pPr>
    </w:p>
    <w:p w14:paraId="4886F065" w14:textId="728D5ABF" w:rsidR="004F1AEB" w:rsidRPr="004F1AEB" w:rsidRDefault="004F1AEB" w:rsidP="004F1AEB">
      <w:pPr>
        <w:rPr>
          <w:b/>
          <w:i/>
          <w:iCs/>
          <w:rPrChange w:id="617" w:author="Mohamed Abouelseoud [2]" w:date="2025-07-25T17:20:00Z" w16du:dateUtc="2025-07-25T14:20:00Z">
            <w:rPr>
              <w:b/>
              <w:i/>
              <w:iCs/>
              <w:highlight w:val="yellow"/>
            </w:rPr>
          </w:rPrChange>
        </w:rPr>
      </w:pPr>
      <w:proofErr w:type="spellStart"/>
      <w:r w:rsidRPr="004F1AEB">
        <w:rPr>
          <w:b/>
          <w:i/>
          <w:iCs/>
          <w:rPrChange w:id="618" w:author="Mohamed Abouelseoud [2]" w:date="2025-07-25T17:20:00Z" w16du:dateUtc="2025-07-25T14:20:00Z">
            <w:rPr>
              <w:b/>
              <w:i/>
              <w:iCs/>
              <w:highlight w:val="yellow"/>
            </w:rPr>
          </w:rPrChange>
        </w:rPr>
        <w:t>TGbn</w:t>
      </w:r>
      <w:proofErr w:type="spellEnd"/>
      <w:r w:rsidRPr="004F1AEB">
        <w:rPr>
          <w:b/>
          <w:i/>
          <w:iCs/>
          <w:rPrChange w:id="619" w:author="Mohamed Abouelseoud [2]" w:date="2025-07-25T17:20:00Z" w16du:dateUtc="2025-07-25T14:20:00Z">
            <w:rPr>
              <w:b/>
              <w:i/>
              <w:iCs/>
              <w:highlight w:val="yellow"/>
            </w:rPr>
          </w:rPrChange>
        </w:rPr>
        <w:t xml:space="preserve"> editor: Please update the 12</w:t>
      </w:r>
      <w:r w:rsidRPr="004F1AEB">
        <w:rPr>
          <w:b/>
          <w:i/>
          <w:iCs/>
          <w:vertAlign w:val="superscript"/>
          <w:rPrChange w:id="620" w:author="Mohamed Abouelseoud [2]" w:date="2025-07-25T17:20:00Z" w16du:dateUtc="2025-07-25T14:20:00Z">
            <w:rPr>
              <w:b/>
              <w:i/>
              <w:iCs/>
              <w:highlight w:val="yellow"/>
              <w:vertAlign w:val="superscript"/>
            </w:rPr>
          </w:rPrChange>
        </w:rPr>
        <w:t>th</w:t>
      </w:r>
      <w:r w:rsidRPr="004F1AEB">
        <w:rPr>
          <w:b/>
          <w:i/>
          <w:iCs/>
          <w:rPrChange w:id="621" w:author="Mohamed Abouelseoud [2]" w:date="2025-07-25T17:20:00Z" w16du:dateUtc="2025-07-25T14:20:00Z">
            <w:rPr>
              <w:b/>
              <w:i/>
              <w:iCs/>
              <w:highlight w:val="yellow"/>
            </w:rPr>
          </w:rPrChange>
        </w:rPr>
        <w:t xml:space="preserve"> paragraph in subclause 35.17 EHT SCS Procedure in 802.11be as follows:</w:t>
      </w:r>
    </w:p>
    <w:p w14:paraId="6DD981D0" w14:textId="77777777" w:rsidR="004F1AEB" w:rsidRPr="004F1AEB" w:rsidRDefault="004F1AEB" w:rsidP="000A2F96">
      <w:pPr>
        <w:pStyle w:val="Default"/>
        <w:rPr>
          <w:rFonts w:ascii="Times New Roman" w:hAnsi="Times New Roman" w:cs="Times New Roman"/>
          <w:b/>
          <w:bCs/>
          <w:sz w:val="20"/>
          <w:szCs w:val="20"/>
          <w:lang w:val="en-GB"/>
          <w:rPrChange w:id="622" w:author="Mohamed Abouelseoud [2]" w:date="2025-07-25T17:20:00Z" w16du:dateUtc="2025-07-25T14:20:00Z">
            <w:rPr>
              <w:rFonts w:ascii="Times New Roman" w:hAnsi="Times New Roman" w:cs="Times New Roman"/>
              <w:b/>
              <w:bCs/>
              <w:sz w:val="20"/>
              <w:szCs w:val="20"/>
              <w:highlight w:val="yellow"/>
              <w:lang w:val="en-GB"/>
            </w:rPr>
          </w:rPrChange>
        </w:rPr>
      </w:pPr>
    </w:p>
    <w:p w14:paraId="1EE5B12D" w14:textId="3D973BAF" w:rsidR="008E39D1" w:rsidRPr="00E9530B" w:rsidRDefault="004F1AEB" w:rsidP="000A2F96">
      <w:pPr>
        <w:pStyle w:val="Default"/>
        <w:rPr>
          <w:rFonts w:asciiTheme="minorHAnsi" w:hAnsiTheme="minorHAnsi" w:cstheme="minorHAnsi"/>
          <w:b/>
          <w:bCs/>
          <w:sz w:val="20"/>
          <w:szCs w:val="20"/>
          <w:lang w:val="en-GB"/>
          <w:rPrChange w:id="623" w:author="Mohamed Abouelseoud [2]" w:date="2025-07-28T10:07:00Z" w16du:dateUtc="2025-07-28T08:07:00Z">
            <w:rPr>
              <w:rFonts w:ascii="Times New Roman" w:hAnsi="Times New Roman" w:cs="Times New Roman"/>
              <w:b/>
              <w:bCs/>
              <w:sz w:val="20"/>
              <w:szCs w:val="20"/>
              <w:highlight w:val="yellow"/>
              <w:lang w:val="en-GB"/>
            </w:rPr>
          </w:rPrChange>
        </w:rPr>
      </w:pPr>
      <w:r w:rsidRPr="00E9530B">
        <w:rPr>
          <w:rFonts w:asciiTheme="minorHAnsi" w:hAnsiTheme="minorHAnsi" w:cstheme="minorHAnsi"/>
          <w:b/>
          <w:bCs/>
          <w:sz w:val="20"/>
          <w:szCs w:val="20"/>
          <w:lang w:val="en-GB"/>
          <w:rPrChange w:id="624" w:author="Mohamed Abouelseoud [2]" w:date="2025-07-28T10:07:00Z" w16du:dateUtc="2025-07-28T08:07:00Z">
            <w:rPr>
              <w:rFonts w:ascii="Times New Roman" w:hAnsi="Times New Roman" w:cs="Times New Roman"/>
              <w:b/>
              <w:bCs/>
              <w:sz w:val="20"/>
              <w:szCs w:val="20"/>
              <w:highlight w:val="yellow"/>
              <w:lang w:val="en-GB"/>
            </w:rPr>
          </w:rPrChange>
        </w:rPr>
        <w:t>35.17 EHT SCS procedure</w:t>
      </w:r>
    </w:p>
    <w:p w14:paraId="37CDB635" w14:textId="6266CF28" w:rsidR="004F1AEB" w:rsidRPr="00E9530B" w:rsidRDefault="004F1AEB" w:rsidP="000A2F96">
      <w:pPr>
        <w:pStyle w:val="Default"/>
        <w:rPr>
          <w:rFonts w:asciiTheme="minorHAnsi" w:hAnsiTheme="minorHAnsi" w:cstheme="minorHAnsi"/>
          <w:sz w:val="20"/>
          <w:szCs w:val="20"/>
          <w:rPrChange w:id="625" w:author="Mohamed Abouelseoud [2]" w:date="2025-07-28T10:07:00Z" w16du:dateUtc="2025-07-28T08:07:00Z">
            <w:rPr>
              <w:rFonts w:ascii="Times New Roman" w:hAnsi="Times New Roman" w:cs="Times New Roman"/>
              <w:b/>
              <w:bCs/>
              <w:sz w:val="20"/>
              <w:szCs w:val="20"/>
              <w:highlight w:val="yellow"/>
            </w:rPr>
          </w:rPrChange>
        </w:rPr>
      </w:pPr>
      <w:r w:rsidRPr="00E9530B">
        <w:rPr>
          <w:rFonts w:asciiTheme="minorHAnsi" w:hAnsiTheme="minorHAnsi" w:cstheme="minorHAnsi"/>
          <w:sz w:val="20"/>
          <w:szCs w:val="20"/>
          <w:lang w:val="en-GB"/>
          <w:rPrChange w:id="626" w:author="Mohamed Abouelseoud [2]" w:date="2025-07-28T10:07:00Z" w16du:dateUtc="2025-07-28T08:07:00Z">
            <w:rPr>
              <w:rFonts w:ascii="Times New Roman" w:hAnsi="Times New Roman" w:cs="Times New Roman"/>
              <w:b/>
              <w:bCs/>
              <w:sz w:val="20"/>
              <w:szCs w:val="20"/>
              <w:highlight w:val="yellow"/>
              <w:lang w:val="en-GB"/>
            </w:rPr>
          </w:rPrChange>
        </w:rP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627" w:author="Mohamed Abouelseoud [2]" w:date="2025-07-25T17:21:00Z" w16du:dateUtc="2025-07-25T14:21:00Z">
        <w:r w:rsidRPr="00E9530B" w:rsidDel="004F1AEB">
          <w:rPr>
            <w:rFonts w:asciiTheme="minorHAnsi" w:hAnsiTheme="minorHAnsi" w:cstheme="minorHAnsi"/>
            <w:sz w:val="20"/>
            <w:szCs w:val="20"/>
            <w:lang w:val="en-GB"/>
            <w:rPrChange w:id="628" w:author="Mohamed Abouelseoud [2]" w:date="2025-07-28T10:07:00Z" w16du:dateUtc="2025-07-28T08:07:00Z">
              <w:rPr>
                <w:rFonts w:ascii="Times New Roman" w:hAnsi="Times New Roman" w:cs="Times New Roman"/>
                <w:b/>
                <w:bCs/>
                <w:sz w:val="20"/>
                <w:szCs w:val="20"/>
                <w:highlight w:val="yellow"/>
                <w:lang w:val="en-GB"/>
              </w:rPr>
            </w:rPrChange>
          </w:rPr>
          <w:delText xml:space="preserve">and </w:delText>
        </w:r>
      </w:del>
      <w:r w:rsidRPr="00E9530B">
        <w:rPr>
          <w:rFonts w:asciiTheme="minorHAnsi" w:hAnsiTheme="minorHAnsi" w:cstheme="minorHAnsi"/>
          <w:sz w:val="20"/>
          <w:szCs w:val="20"/>
          <w:lang w:val="en-GB"/>
          <w:rPrChange w:id="629" w:author="Mohamed Abouelseoud [2]" w:date="2025-07-28T10:07:00Z" w16du:dateUtc="2025-07-28T08:07:00Z">
            <w:rPr>
              <w:rFonts w:ascii="Times New Roman" w:hAnsi="Times New Roman" w:cs="Times New Roman"/>
              <w:b/>
              <w:bCs/>
              <w:sz w:val="20"/>
              <w:szCs w:val="20"/>
              <w:highlight w:val="yellow"/>
              <w:lang w:val="en-GB"/>
            </w:rPr>
          </w:rPrChange>
        </w:rPr>
        <w:t>Medium Time</w:t>
      </w:r>
      <w:ins w:id="630" w:author="Mohamed Abouelseoud [2]" w:date="2025-07-25T17:21:00Z" w16du:dateUtc="2025-07-25T14:21:00Z">
        <w:r w:rsidRPr="00E9530B">
          <w:rPr>
            <w:rFonts w:asciiTheme="minorHAnsi" w:hAnsiTheme="minorHAnsi" w:cstheme="minorHAnsi"/>
            <w:sz w:val="20"/>
            <w:szCs w:val="20"/>
            <w:lang w:val="en-GB"/>
            <w:rPrChange w:id="631" w:author="Mohamed Abouelseoud [2]" w:date="2025-07-28T10:07:00Z" w16du:dateUtc="2025-07-28T08:07:00Z">
              <w:rPr>
                <w:rFonts w:ascii="Times New Roman" w:hAnsi="Times New Roman" w:cs="Times New Roman"/>
                <w:b/>
                <w:bCs/>
                <w:sz w:val="20"/>
                <w:szCs w:val="20"/>
                <w:lang w:val="en-GB"/>
              </w:rPr>
            </w:rPrChange>
          </w:rPr>
          <w:t xml:space="preserve"> </w:t>
        </w:r>
        <w:r w:rsidRPr="00E9530B">
          <w:rPr>
            <w:rFonts w:asciiTheme="minorHAnsi" w:hAnsiTheme="minorHAnsi" w:cstheme="minorHAnsi"/>
            <w:sz w:val="20"/>
            <w:szCs w:val="20"/>
            <w:highlight w:val="cyan"/>
            <w:lang w:val="en-GB"/>
            <w:rPrChange w:id="632" w:author="Mohamed Abouelseoud [2]" w:date="2025-07-28T10:07:00Z" w16du:dateUtc="2025-07-28T08:07:00Z">
              <w:rPr>
                <w:rFonts w:ascii="Times New Roman" w:hAnsi="Times New Roman" w:cs="Times New Roman"/>
                <w:b/>
                <w:bCs/>
                <w:sz w:val="20"/>
                <w:szCs w:val="20"/>
                <w:lang w:val="en-GB"/>
              </w:rPr>
            </w:rPrChange>
          </w:rPr>
          <w:t>and LLI Request</w:t>
        </w:r>
      </w:ins>
      <w:r w:rsidRPr="00E9530B">
        <w:rPr>
          <w:rFonts w:asciiTheme="minorHAnsi" w:hAnsiTheme="minorHAnsi" w:cstheme="minorHAnsi"/>
          <w:sz w:val="20"/>
          <w:szCs w:val="20"/>
          <w:highlight w:val="cyan"/>
          <w:lang w:val="en-GB"/>
          <w:rPrChange w:id="633" w:author="Mohamed Abouelseoud [2]" w:date="2025-07-28T10:07:00Z" w16du:dateUtc="2025-07-28T08:07:00Z">
            <w:rPr>
              <w:rFonts w:ascii="Times New Roman" w:hAnsi="Times New Roman" w:cs="Times New Roman"/>
              <w:b/>
              <w:bCs/>
              <w:sz w:val="20"/>
              <w:szCs w:val="20"/>
              <w:highlight w:val="yellow"/>
              <w:lang w:val="en-GB"/>
            </w:rPr>
          </w:rPrChange>
        </w:rPr>
        <w:t>.</w:t>
      </w: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634" w:author="Mohamed Abouelseoud" w:date="2025-05-09T17:55:00Z" w16du:dateUtc="2025-05-10T00:55:00Z">
        <w:r w:rsidR="009219D3" w:rsidRPr="00DF2E32" w:rsidDel="00FB4E14">
          <w:rPr>
            <w:rStyle w:val="SC15323589"/>
            <w:szCs w:val="22"/>
          </w:rPr>
          <w:delText xml:space="preserve">Latency </w:delText>
        </w:r>
      </w:del>
      <w:ins w:id="635" w:author="Mohamed Abouelseoud" w:date="2025-05-09T17:55:00Z" w16du:dateUtc="2025-05-10T00:55:00Z">
        <w:r w:rsidR="00FB4E14" w:rsidRPr="00DF2E32">
          <w:rPr>
            <w:rStyle w:val="SC15323589"/>
            <w:szCs w:val="22"/>
          </w:rPr>
          <w:t xml:space="preserve">latency </w:t>
        </w:r>
      </w:ins>
      <w:del w:id="636"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637"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4002C66E" w:rsidR="000F40D0" w:rsidRDefault="003B0709" w:rsidP="003B0709">
      <w:pPr>
        <w:rPr>
          <w:rFonts w:ascii="Calibri" w:hAnsi="Calibri" w:cs="Calibri"/>
          <w:color w:val="000000"/>
          <w:sz w:val="20"/>
        </w:rPr>
      </w:pPr>
      <w:r w:rsidRPr="00DF2E32">
        <w:rPr>
          <w:rFonts w:ascii="Calibri" w:hAnsi="Calibri" w:cs="Calibri"/>
          <w:color w:val="000000"/>
          <w:sz w:val="20"/>
          <w:lang w:val="en-US"/>
        </w:rPr>
        <w:lastRenderedPageBreak/>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638"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639"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640"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641"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642" w:author="binitag" w:date="2025-06-18T20:45:00Z" w16du:dateUtc="2025-06-19T03:45:00Z">
        <w:r w:rsidR="002977CA">
          <w:rPr>
            <w:rFonts w:ascii="Calibri" w:hAnsi="Calibri" w:cs="Calibri"/>
            <w:color w:val="000000"/>
            <w:sz w:val="20"/>
            <w:lang w:val="en-US"/>
          </w:rPr>
          <w:t xml:space="preserve">for </w:t>
        </w:r>
      </w:ins>
      <w:ins w:id="643" w:author="Alfred Asterjadhi" w:date="2025-07-29T02:56:00Z" w16du:dateUtc="2025-07-29T09:56:00Z">
        <w:r w:rsidR="00BD304B" w:rsidRPr="00786C13">
          <w:rPr>
            <w:rFonts w:ascii="Calibri" w:hAnsi="Calibri" w:cs="Calibri"/>
            <w:color w:val="000000"/>
            <w:sz w:val="20"/>
            <w:highlight w:val="cyan"/>
            <w:lang w:val="en-US"/>
            <w:rPrChange w:id="644" w:author="Mohamed Abouelseoud [2]" w:date="2025-07-29T12:58:00Z" w16du:dateUtc="2025-07-29T10:58:00Z">
              <w:rPr>
                <w:rFonts w:ascii="Calibri" w:hAnsi="Calibri" w:cs="Calibri"/>
                <w:color w:val="000000"/>
                <w:sz w:val="20"/>
                <w:lang w:val="en-US"/>
              </w:rPr>
            </w:rPrChange>
          </w:rPr>
          <w:t>uplink</w:t>
        </w:r>
        <w:r w:rsidR="00BD304B">
          <w:rPr>
            <w:rFonts w:ascii="Calibri" w:hAnsi="Calibri" w:cs="Calibri"/>
            <w:color w:val="000000"/>
            <w:sz w:val="20"/>
            <w:lang w:val="en-US"/>
          </w:rPr>
          <w:t xml:space="preserve"> </w:t>
        </w:r>
      </w:ins>
      <w:ins w:id="645" w:author="binitag" w:date="2025-06-18T20:45:00Z" w16du:dateUtc="2025-06-19T03:45:00Z">
        <w:r w:rsidR="002977CA">
          <w:rPr>
            <w:rFonts w:ascii="Calibri" w:hAnsi="Calibri" w:cs="Calibri"/>
            <w:color w:val="000000"/>
            <w:sz w:val="20"/>
            <w:lang w:val="en-US"/>
          </w:rPr>
          <w:t xml:space="preserve">delivery </w:t>
        </w:r>
      </w:ins>
      <w:ins w:id="646"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ins w:id="647" w:author="Mohamed Abouelseoud [2]" w:date="2025-07-28T10:26:00Z" w16du:dateUtc="2025-07-28T08:26:00Z">
        <w:r w:rsidR="001E5B23">
          <w:rPr>
            <w:rFonts w:ascii="Calibri" w:hAnsi="Calibri" w:cs="Calibri"/>
            <w:color w:val="000000"/>
            <w:sz w:val="20"/>
            <w:lang w:val="en-US"/>
          </w:rPr>
          <w:t xml:space="preserve"> </w:t>
        </w:r>
        <w:r w:rsidR="001E5B23" w:rsidRPr="001E5B23">
          <w:rPr>
            <w:rFonts w:ascii="Calibri" w:hAnsi="Calibri" w:cs="Calibri"/>
            <w:color w:val="000000"/>
            <w:sz w:val="20"/>
            <w:highlight w:val="cyan"/>
            <w:lang w:val="en-US"/>
            <w:rPrChange w:id="648" w:author="Mohamed Abouelseoud [2]" w:date="2025-07-28T10:26:00Z" w16du:dateUtc="2025-07-28T08:26:00Z">
              <w:rPr>
                <w:rFonts w:ascii="Calibri" w:hAnsi="Calibri" w:cs="Calibri"/>
                <w:color w:val="000000"/>
                <w:sz w:val="20"/>
                <w:lang w:val="en-US"/>
              </w:rPr>
            </w:rPrChange>
          </w:rPr>
          <w:t>o</w:t>
        </w:r>
      </w:ins>
      <w:ins w:id="649" w:author="Mohamed Abouelseoud [2]" w:date="2025-07-28T10:36:00Z" w16du:dateUtc="2025-07-28T08:36:00Z">
        <w:r w:rsidR="00B35A10">
          <w:rPr>
            <w:rFonts w:ascii="Calibri" w:hAnsi="Calibri" w:cs="Calibri"/>
            <w:color w:val="000000"/>
            <w:sz w:val="20"/>
            <w:highlight w:val="cyan"/>
            <w:lang w:val="en-US"/>
          </w:rPr>
          <w:t>r</w:t>
        </w:r>
      </w:ins>
      <w:ins w:id="650" w:author="Mohamed Abouelseoud [2]" w:date="2025-07-28T10:26:00Z" w16du:dateUtc="2025-07-28T08:26:00Z">
        <w:r w:rsidR="001E5B23" w:rsidRPr="001E5B23">
          <w:rPr>
            <w:rFonts w:ascii="Calibri" w:hAnsi="Calibri" w:cs="Calibri"/>
            <w:color w:val="000000"/>
            <w:sz w:val="20"/>
            <w:highlight w:val="cyan"/>
            <w:lang w:val="en-US"/>
            <w:rPrChange w:id="651" w:author="Mohamed Abouelseoud [2]" w:date="2025-07-28T10:26:00Z" w16du:dateUtc="2025-07-28T08:26:00Z">
              <w:rPr>
                <w:rFonts w:ascii="Calibri" w:hAnsi="Calibri" w:cs="Calibri"/>
                <w:color w:val="000000"/>
                <w:sz w:val="20"/>
                <w:lang w:val="en-US"/>
              </w:rPr>
            </w:rPrChange>
          </w:rPr>
          <w:t xml:space="preserve"> </w:t>
        </w:r>
      </w:ins>
      <w:ins w:id="652" w:author="Alfred Asterjadhi" w:date="2025-07-29T02:57:00Z" w16du:dateUtc="2025-07-29T09:57:00Z">
        <w:r w:rsidR="00BD304B">
          <w:rPr>
            <w:rFonts w:ascii="Calibri" w:hAnsi="Calibri" w:cs="Calibri"/>
            <w:color w:val="000000"/>
            <w:sz w:val="20"/>
            <w:highlight w:val="cyan"/>
            <w:lang w:val="en-US"/>
          </w:rPr>
          <w:t xml:space="preserve">for peer-to-peer delivery </w:t>
        </w:r>
      </w:ins>
      <w:ins w:id="653" w:author="Mohamed Abouelseoud [2]" w:date="2025-07-28T10:26:00Z" w16du:dateUtc="2025-07-28T08:26:00Z">
        <w:r w:rsidR="001E5B23" w:rsidRPr="001E5B23">
          <w:rPr>
            <w:rFonts w:ascii="Calibri" w:hAnsi="Calibri" w:cs="Calibri"/>
            <w:color w:val="000000"/>
            <w:sz w:val="20"/>
            <w:highlight w:val="cyan"/>
            <w:lang w:val="en-US"/>
            <w:rPrChange w:id="654" w:author="Mohamed Abouelseoud [2]" w:date="2025-07-28T10:26:00Z" w16du:dateUtc="2025-07-28T08:26:00Z">
              <w:rPr>
                <w:rFonts w:ascii="Calibri" w:hAnsi="Calibri" w:cs="Calibri"/>
                <w:color w:val="000000"/>
                <w:sz w:val="20"/>
                <w:lang w:val="en-US"/>
              </w:rPr>
            </w:rPrChange>
          </w:rPr>
          <w:t>to a STA other than the TXOP holder</w:t>
        </w:r>
      </w:ins>
      <w:r w:rsidR="00594D4C" w:rsidRPr="00DF2E32">
        <w:rPr>
          <w:rFonts w:ascii="Calibri" w:hAnsi="Calibri" w:cs="Calibri"/>
          <w:color w:val="000000"/>
          <w:sz w:val="20"/>
          <w:lang w:val="en-US"/>
        </w:rPr>
        <w:t xml:space="preserve">. </w:t>
      </w:r>
      <w:del w:id="655"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656" w:author="Mohamed Abouelseoud" w:date="2025-05-09T12:16:00Z" w16du:dateUtc="2025-05-09T19:16:00Z">
        <w:r w:rsidR="000F40D0" w:rsidRPr="00DF2E32">
          <w:rPr>
            <w:rFonts w:ascii="Calibri" w:hAnsi="Calibri" w:cs="Calibri"/>
            <w:color w:val="000000"/>
            <w:sz w:val="20"/>
            <w:lang w:val="en-US"/>
          </w:rPr>
          <w:t xml:space="preserve"> </w:t>
        </w:r>
      </w:ins>
      <w:ins w:id="657"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658"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659" w:author="Mohamed Abouelseoud" w:date="2025-05-09T23:21:00Z" w16du:dateUtc="2025-05-10T06:21:00Z">
        <w:r w:rsidR="00FE5BD2" w:rsidRPr="00DF2E32">
          <w:rPr>
            <w:rFonts w:asciiTheme="minorHAnsi" w:eastAsia="Times New Roman" w:hAnsiTheme="minorHAnsi" w:cstheme="minorHAnsi"/>
            <w:sz w:val="20"/>
            <w:lang w:val="en-US"/>
          </w:rPr>
          <w:t>, #270</w:t>
        </w:r>
      </w:ins>
      <w:ins w:id="660" w:author="Mohamed Abouelseoud" w:date="2025-05-09T17:43:00Z" w16du:dateUtc="2025-05-10T00:43:00Z">
        <w:r w:rsidR="003C0FB0" w:rsidRPr="00DF2E32">
          <w:rPr>
            <w:rFonts w:eastAsia="Times New Roman"/>
            <w:sz w:val="20"/>
          </w:rPr>
          <w:t xml:space="preserve">] </w:t>
        </w:r>
      </w:ins>
      <w:ins w:id="661"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662" w:author="binitag" w:date="2025-06-18T20:49:00Z" w16du:dateUtc="2025-06-19T03:49:00Z">
        <w:r w:rsidR="006E4C85">
          <w:rPr>
            <w:rFonts w:ascii="Calibri" w:hAnsi="Calibri" w:cs="Calibri"/>
            <w:color w:val="000000"/>
            <w:sz w:val="20"/>
          </w:rPr>
          <w:t xml:space="preserve">request </w:t>
        </w:r>
      </w:ins>
      <w:ins w:id="663" w:author="Yonggang Fang" w:date="2025-06-20T16:20:00Z" w16du:dateUtc="2025-06-20T23:20:00Z">
        <w:r w:rsidR="00545F4F">
          <w:rPr>
            <w:rFonts w:ascii="Calibri" w:hAnsi="Calibri" w:cs="Calibri"/>
            <w:color w:val="000000"/>
            <w:sz w:val="20"/>
          </w:rPr>
          <w:t>the</w:t>
        </w:r>
      </w:ins>
      <w:ins w:id="664" w:author="binitag" w:date="2025-06-18T20:49:00Z" w16du:dateUtc="2025-06-19T03:49:00Z">
        <w:r w:rsidR="008C4210">
          <w:rPr>
            <w:rFonts w:ascii="Calibri" w:hAnsi="Calibri" w:cs="Calibri"/>
            <w:color w:val="000000"/>
            <w:sz w:val="20"/>
          </w:rPr>
          <w:t xml:space="preserve"> use </w:t>
        </w:r>
      </w:ins>
      <w:ins w:id="665" w:author="Mohamed Abouelseoud [2]" w:date="2025-06-19T07:08:00Z" w16du:dateUtc="2025-06-19T14:08:00Z">
        <w:r w:rsidR="00BA70A7">
          <w:rPr>
            <w:rFonts w:ascii="Calibri" w:hAnsi="Calibri" w:cs="Calibri"/>
            <w:color w:val="000000"/>
            <w:sz w:val="20"/>
          </w:rPr>
          <w:t>the</w:t>
        </w:r>
      </w:ins>
      <w:ins w:id="666"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667" w:author="Mohamed Abouelseoud" w:date="2025-05-09T12:16:00Z" w16du:dateUtc="2025-05-09T19:16:00Z">
        <w:r w:rsidR="000F40D0" w:rsidRPr="00AD52AF">
          <w:rPr>
            <w:rFonts w:ascii="Calibri" w:hAnsi="Calibri" w:cs="Calibri"/>
            <w:color w:val="000000"/>
            <w:sz w:val="20"/>
          </w:rPr>
          <w:t>SCS stream(s)</w:t>
        </w:r>
      </w:ins>
      <w:ins w:id="668" w:author="Mohamed Abouelseoud [2]" w:date="2025-06-19T01:01:00Z" w16du:dateUtc="2025-06-19T08:01:00Z">
        <w:r w:rsidR="00AD52AF">
          <w:rPr>
            <w:rFonts w:ascii="Calibri" w:hAnsi="Calibri" w:cs="Calibri"/>
            <w:color w:val="000000"/>
            <w:sz w:val="20"/>
          </w:rPr>
          <w:t xml:space="preserve"> </w:t>
        </w:r>
      </w:ins>
      <w:ins w:id="669" w:author="Yonggang Fang" w:date="2025-06-20T17:18:00Z" w16du:dateUtc="2025-06-21T00:18:00Z">
        <w:r w:rsidR="00287EA6">
          <w:rPr>
            <w:rFonts w:ascii="Calibri" w:hAnsi="Calibri" w:cs="Calibri"/>
            <w:color w:val="000000"/>
            <w:sz w:val="20"/>
          </w:rPr>
          <w:t xml:space="preserve">delivery of indication </w:t>
        </w:r>
      </w:ins>
      <w:ins w:id="670" w:author="Mohamed Abouelseoud [2]" w:date="2025-06-19T01:01:00Z" w16du:dateUtc="2025-06-19T08:01:00Z">
        <w:r w:rsidR="00AD52AF">
          <w:rPr>
            <w:rFonts w:ascii="Calibri" w:hAnsi="Calibri" w:cs="Calibri"/>
            <w:color w:val="000000"/>
            <w:sz w:val="20"/>
          </w:rPr>
          <w:t>associated with low latency traffic.</w:t>
        </w:r>
      </w:ins>
      <w:r w:rsidR="000F40D0" w:rsidRPr="00AD52AF">
        <w:rPr>
          <w:rFonts w:ascii="Calibri" w:hAnsi="Calibri" w:cs="Calibri"/>
          <w:color w:val="000000"/>
          <w:sz w:val="20"/>
        </w:rPr>
        <w:t xml:space="preserve"> </w:t>
      </w:r>
      <w:ins w:id="671" w:author="Mohamed Abouelseoud [2]" w:date="2025-06-23T13:46:00Z" w16du:dateUtc="2025-06-23T20:46:00Z">
        <w:r w:rsidR="001C2800">
          <w:rPr>
            <w:rFonts w:ascii="Calibri" w:hAnsi="Calibri" w:cs="Calibri"/>
            <w:color w:val="000000"/>
            <w:sz w:val="20"/>
          </w:rPr>
          <w:t>T</w:t>
        </w:r>
      </w:ins>
      <w:ins w:id="672"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ins w:id="673" w:author="binitag" w:date="2025-06-18T20:51:00Z" w16du:dateUtc="2025-06-19T03:51:00Z">
        <w:r w:rsidR="006D25B1">
          <w:rPr>
            <w:rFonts w:ascii="Calibri" w:hAnsi="Calibri" w:cs="Calibri"/>
            <w:color w:val="000000"/>
            <w:sz w:val="20"/>
          </w:rPr>
          <w:t xml:space="preserve"> </w:t>
        </w:r>
      </w:ins>
    </w:p>
    <w:p w14:paraId="2622FD3B" w14:textId="77777777" w:rsidR="00AD52AF" w:rsidRDefault="00AD52AF" w:rsidP="003E1422">
      <w:pPr>
        <w:rPr>
          <w:ins w:id="674" w:author="Mohamed Abouelseoud [2]" w:date="2025-06-19T01:04:00Z" w16du:dateUtc="2025-06-19T08:04:00Z"/>
          <w:rFonts w:ascii="Calibri" w:hAnsi="Calibri" w:cs="Calibri"/>
          <w:color w:val="000000"/>
          <w:sz w:val="20"/>
          <w:lang w:val="en-US"/>
        </w:rPr>
      </w:pPr>
    </w:p>
    <w:p w14:paraId="18E8F4F7" w14:textId="14FAB0FC" w:rsidR="003E1422" w:rsidRPr="00DF2E32" w:rsidDel="0030466A" w:rsidRDefault="003E1422" w:rsidP="003E1422">
      <w:pPr>
        <w:rPr>
          <w:del w:id="675" w:author="Alfred Asterjadhi" w:date="2025-06-23T12:16:00Z" w16du:dateUtc="2025-06-23T19:16:00Z"/>
          <w:rFonts w:ascii="Calibri" w:hAnsi="Calibri" w:cs="Calibri"/>
          <w:color w:val="000000"/>
          <w:sz w:val="20"/>
          <w:lang w:val="en-US"/>
        </w:rPr>
      </w:pPr>
      <w:r w:rsidRPr="00DF2E32">
        <w:rPr>
          <w:rFonts w:ascii="Calibri" w:hAnsi="Calibri" w:cs="Calibri"/>
          <w:color w:val="000000"/>
          <w:sz w:val="20"/>
          <w:lang w:val="en-US"/>
        </w:rPr>
        <w:t xml:space="preserve">A </w:t>
      </w:r>
      <w:ins w:id="676"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677" w:author="Alfred Asterjadhi" w:date="2025-06-23T12:15:00Z" w16du:dateUtc="2025-06-23T19:15:00Z">
        <w:r w:rsidRPr="00DF2E32" w:rsidDel="00FD4258">
          <w:rPr>
            <w:rFonts w:ascii="Calibri" w:hAnsi="Calibri" w:cs="Calibri"/>
            <w:color w:val="000000"/>
            <w:sz w:val="20"/>
            <w:lang w:val="en-US"/>
          </w:rPr>
          <w:delText xml:space="preserve">shall </w:delText>
        </w:r>
      </w:del>
      <w:ins w:id="678" w:author="Alfred Asterjadhi" w:date="2025-06-23T12:15:00Z" w16du:dateUtc="2025-06-23T19:15:00Z">
        <w:r w:rsidR="00FD4258">
          <w:rPr>
            <w:rFonts w:ascii="Calibri" w:hAnsi="Calibri" w:cs="Calibri"/>
            <w:color w:val="000000"/>
            <w:sz w:val="20"/>
            <w:lang w:val="en-US"/>
          </w:rPr>
          <w:t>may</w:t>
        </w:r>
        <w:r w:rsidR="00FD4258" w:rsidRPr="00DF2E32">
          <w:rPr>
            <w:rFonts w:ascii="Calibri" w:hAnsi="Calibri" w:cs="Calibri"/>
            <w:color w:val="000000"/>
            <w:sz w:val="20"/>
            <w:lang w:val="en-US"/>
          </w:rPr>
          <w:t xml:space="preserve"> </w:t>
        </w:r>
      </w:ins>
      <w:del w:id="679" w:author="Alfred Asterjadhi" w:date="2025-06-23T12:16:00Z" w16du:dateUtc="2025-06-23T19:16:00Z">
        <w:r w:rsidRPr="00DF2E32" w:rsidDel="00FD4258">
          <w:rPr>
            <w:rFonts w:ascii="Calibri" w:hAnsi="Calibri" w:cs="Calibri"/>
            <w:color w:val="000000"/>
            <w:sz w:val="20"/>
            <w:lang w:val="en-US"/>
          </w:rPr>
          <w:delText xml:space="preserve">have </w:delText>
        </w:r>
      </w:del>
      <w:ins w:id="680"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681" w:author="Mohamed Abouelseoud" w:date="2025-05-05T17:41:00Z" w16du:dateUtc="2025-05-06T00:41:00Z">
        <w:r w:rsidR="009B52E6" w:rsidRPr="00DF2E32">
          <w:rPr>
            <w:rFonts w:ascii="Calibri" w:hAnsi="Calibri" w:cs="Calibri"/>
            <w:color w:val="000000"/>
            <w:sz w:val="20"/>
            <w:lang w:val="en-US"/>
          </w:rPr>
          <w:t>[</w:t>
        </w:r>
      </w:ins>
      <w:ins w:id="682" w:author="Mohamed Abouelseoud" w:date="2025-05-05T17:41:00Z">
        <w:r w:rsidR="009B52E6" w:rsidRPr="00DF2E32">
          <w:rPr>
            <w:rFonts w:ascii="Calibri" w:hAnsi="Calibri" w:cs="Calibri"/>
            <w:color w:val="000000"/>
            <w:sz w:val="20"/>
            <w:lang w:val="en-US"/>
          </w:rPr>
          <w:t>#433, #3899</w:t>
        </w:r>
      </w:ins>
      <w:ins w:id="683" w:author="Mohamed Abouelseoud" w:date="2025-05-05T17:41:00Z" w16du:dateUtc="2025-05-06T00:41:00Z">
        <w:r w:rsidR="009B52E6" w:rsidRPr="00DF2E32">
          <w:rPr>
            <w:rFonts w:ascii="Calibri" w:hAnsi="Calibri" w:cs="Calibri"/>
            <w:color w:val="000000"/>
            <w:sz w:val="20"/>
            <w:lang w:val="en-US"/>
          </w:rPr>
          <w:t>]</w:t>
        </w:r>
      </w:ins>
      <w:del w:id="684"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685"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686"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687" w:author="Alfred Asterjadhi" w:date="2025-06-23T12:16:00Z" w16du:dateUtc="2025-06-23T19:16:00Z">
        <w:del w:id="688" w:author="Mohamed Abouelseoud [2]" w:date="2025-06-23T14:00:00Z" w16du:dateUtc="2025-06-23T21:00:00Z">
          <w:r w:rsidR="00FD4258" w:rsidDel="00087D21">
            <w:rPr>
              <w:rFonts w:ascii="Calibri" w:hAnsi="Calibri" w:cs="Calibri"/>
              <w:color w:val="000000"/>
              <w:sz w:val="20"/>
              <w:lang w:val="en-US"/>
            </w:rPr>
            <w:delText>.</w:delText>
          </w:r>
        </w:del>
      </w:ins>
      <w:ins w:id="689" w:author="Mohamed Abouelseoud [2]" w:date="2025-06-23T14:00:00Z" w16du:dateUtc="2025-06-23T21:00:00Z">
        <w:r w:rsidR="00087D21">
          <w:rPr>
            <w:rFonts w:ascii="Calibri" w:hAnsi="Calibri" w:cs="Calibri"/>
            <w:color w:val="000000"/>
            <w:sz w:val="20"/>
            <w:lang w:val="en-US"/>
          </w:rPr>
          <w:t xml:space="preserve"> and</w:t>
        </w:r>
      </w:ins>
      <w:del w:id="690" w:author="Alfred Asterjadhi" w:date="2025-06-23T12:16:00Z" w16du:dateUtc="2025-06-23T19:16:00Z">
        <w:r w:rsidRPr="00DF2E32" w:rsidDel="00FD4258">
          <w:rPr>
            <w:rFonts w:ascii="Calibri" w:hAnsi="Calibri" w:cs="Calibri"/>
            <w:color w:val="000000"/>
            <w:sz w:val="20"/>
            <w:lang w:val="en-US"/>
          </w:rPr>
          <w:delText xml:space="preserve"> and </w:delText>
        </w:r>
      </w:del>
      <w:ins w:id="691" w:author="Mohamed Abouelseoud [2]" w:date="2025-06-20T15:43:00Z" w16du:dateUtc="2025-06-20T22:43:00Z">
        <w:del w:id="692" w:author="Alfred Asterjadhi" w:date="2025-06-23T12:16:00Z" w16du:dateUtc="2025-06-23T19:16:00Z">
          <w:r w:rsidR="00917618" w:rsidDel="00FD4258">
            <w:rPr>
              <w:rFonts w:ascii="Calibri" w:hAnsi="Calibri" w:cs="Calibri"/>
              <w:color w:val="000000"/>
              <w:sz w:val="20"/>
              <w:lang w:val="en-US"/>
            </w:rPr>
            <w:delText xml:space="preserve">is called </w:delText>
          </w:r>
        </w:del>
      </w:ins>
      <w:ins w:id="693" w:author="Mohamed Abouelseoud [2]" w:date="2025-06-20T15:44:00Z" w16du:dateUtc="2025-06-20T22:44:00Z">
        <w:del w:id="694" w:author="Alfred Asterjadhi" w:date="2025-06-23T12:16:00Z" w16du:dateUtc="2025-06-23T19:16:00Z">
          <w:r w:rsidR="00917618" w:rsidDel="00FD4258">
            <w:rPr>
              <w:rFonts w:ascii="Calibri" w:hAnsi="Calibri" w:cs="Calibri"/>
              <w:color w:val="000000"/>
              <w:sz w:val="20"/>
              <w:lang w:val="en-US"/>
            </w:rPr>
            <w:delText xml:space="preserve">a </w:delText>
          </w:r>
        </w:del>
      </w:ins>
      <w:ins w:id="695" w:author="Mohamed Abouelseoud [2]" w:date="2025-06-20T15:43:00Z" w16du:dateUtc="2025-06-20T22:43:00Z">
        <w:del w:id="696"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697" w:author="binitag" w:date="2025-06-18T20:52:00Z" w16du:dateUtc="2025-06-19T03:52:00Z">
        <w:r w:rsidRPr="00786C13" w:rsidDel="00852BA4">
          <w:rPr>
            <w:rFonts w:ascii="Calibri" w:hAnsi="Calibri" w:cs="Calibri"/>
            <w:color w:val="000000"/>
            <w:sz w:val="20"/>
            <w:highlight w:val="cyan"/>
            <w:lang w:val="en-US"/>
            <w:rPrChange w:id="698" w:author="Mohamed Abouelseoud [2]" w:date="2025-07-29T13:02:00Z" w16du:dateUtc="2025-07-29T11:02:00Z">
              <w:rPr>
                <w:rFonts w:ascii="Calibri" w:hAnsi="Calibri" w:cs="Calibri"/>
                <w:color w:val="000000"/>
                <w:sz w:val="20"/>
                <w:lang w:val="en-US"/>
              </w:rPr>
            </w:rPrChange>
          </w:rPr>
          <w:delText>Low Latency Indication</w:delText>
        </w:r>
      </w:del>
      <w:ins w:id="699" w:author="Mohamed Abouelseoud [2]" w:date="2025-07-29T10:14:00Z" w16du:dateUtc="2025-07-29T08:14:00Z">
        <w:r w:rsidR="0079700D" w:rsidRPr="00786C13">
          <w:rPr>
            <w:rFonts w:ascii="Calibri" w:hAnsi="Calibri" w:cs="Calibri"/>
            <w:color w:val="000000"/>
            <w:sz w:val="20"/>
            <w:highlight w:val="cyan"/>
            <w:lang w:val="en-US"/>
            <w:rPrChange w:id="700" w:author="Mohamed Abouelseoud [2]" w:date="2025-07-29T13:02:00Z" w16du:dateUtc="2025-07-29T11:02:00Z">
              <w:rPr>
                <w:rFonts w:ascii="Calibri" w:hAnsi="Calibri" w:cs="Calibri"/>
                <w:color w:val="000000"/>
                <w:sz w:val="20"/>
                <w:lang w:val="en-US"/>
              </w:rPr>
            </w:rPrChange>
          </w:rPr>
          <w:t>UL</w:t>
        </w:r>
        <w:r w:rsidR="0079700D">
          <w:rPr>
            <w:rFonts w:ascii="Calibri" w:hAnsi="Calibri" w:cs="Calibri"/>
            <w:color w:val="000000"/>
            <w:sz w:val="20"/>
            <w:lang w:val="en-US"/>
          </w:rPr>
          <w:t xml:space="preserve"> </w:t>
        </w:r>
      </w:ins>
      <w:ins w:id="701"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702" w:author="Mohamed Abouelseoud" w:date="2025-05-05T17:26:00Z" w16du:dateUtc="2025-05-06T00:26:00Z">
        <w:r w:rsidRPr="00DF2E32" w:rsidDel="00730C54">
          <w:rPr>
            <w:rFonts w:ascii="Calibri" w:hAnsi="Calibri" w:cs="Calibri"/>
            <w:color w:val="000000"/>
            <w:sz w:val="20"/>
            <w:lang w:val="en-US"/>
          </w:rPr>
          <w:delText xml:space="preserve">Capability </w:delText>
        </w:r>
      </w:del>
      <w:ins w:id="703"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704" w:author="Mohamed Abouelseoud" w:date="2025-05-05T17:26:00Z" w16du:dateUtc="2025-05-06T00:26:00Z">
        <w:r w:rsidRPr="00DF2E32" w:rsidDel="00730C54">
          <w:rPr>
            <w:rFonts w:ascii="Calibri" w:hAnsi="Calibri" w:cs="Calibri"/>
            <w:color w:val="000000"/>
            <w:sz w:val="20"/>
            <w:lang w:val="en-US"/>
          </w:rPr>
          <w:delText xml:space="preserve">Capability </w:delText>
        </w:r>
      </w:del>
      <w:ins w:id="705"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ins w:id="706" w:author="Mohamed Abouelseoud [2]" w:date="2025-07-29T10:14:00Z" w16du:dateUtc="2025-07-29T08:14:00Z">
        <w:r w:rsidR="0079700D">
          <w:rPr>
            <w:rFonts w:ascii="Calibri" w:hAnsi="Calibri" w:cs="Calibri"/>
            <w:color w:val="000000"/>
            <w:sz w:val="20"/>
            <w:lang w:val="en-US"/>
          </w:rPr>
          <w:t xml:space="preserve"> </w:t>
        </w:r>
        <w:r w:rsidR="0079700D" w:rsidRPr="0079700D">
          <w:rPr>
            <w:rFonts w:ascii="Calibri" w:hAnsi="Calibri" w:cs="Calibri"/>
            <w:color w:val="000000"/>
            <w:sz w:val="20"/>
            <w:highlight w:val="cyan"/>
            <w:lang w:val="en-US"/>
            <w:rPrChange w:id="707" w:author="Mohamed Abouelseoud [2]" w:date="2025-07-29T10:20:00Z" w16du:dateUtc="2025-07-29T08:20:00Z">
              <w:rPr>
                <w:rFonts w:ascii="Calibri" w:hAnsi="Calibri" w:cs="Calibri"/>
                <w:color w:val="000000"/>
                <w:sz w:val="20"/>
                <w:lang w:val="en-US"/>
              </w:rPr>
            </w:rPrChange>
          </w:rPr>
          <w:t xml:space="preserve">if the STA supports </w:t>
        </w:r>
      </w:ins>
      <w:ins w:id="708" w:author="Mohamed Abouelseoud [2]" w:date="2025-07-29T10:16:00Z" w16du:dateUtc="2025-07-29T08:16:00Z">
        <w:r w:rsidR="0079700D" w:rsidRPr="0079700D">
          <w:rPr>
            <w:rFonts w:ascii="Calibri" w:hAnsi="Calibri" w:cs="Calibri"/>
            <w:color w:val="000000"/>
            <w:sz w:val="20"/>
            <w:highlight w:val="cyan"/>
            <w:lang w:val="en-US"/>
            <w:rPrChange w:id="709" w:author="Mohamed Abouelseoud [2]" w:date="2025-07-29T10:20:00Z" w16du:dateUtc="2025-07-29T08:20:00Z">
              <w:rPr>
                <w:rFonts w:ascii="Calibri" w:hAnsi="Calibri" w:cs="Calibri"/>
                <w:color w:val="000000"/>
                <w:sz w:val="20"/>
                <w:lang w:val="en-US"/>
              </w:rPr>
            </w:rPrChange>
          </w:rPr>
          <w:t>reporting buffered</w:t>
        </w:r>
      </w:ins>
      <w:ins w:id="710" w:author="Mohamed Abouelseoud [2]" w:date="2025-07-29T10:17:00Z" w16du:dateUtc="2025-07-29T08:17:00Z">
        <w:r w:rsidR="0079700D" w:rsidRPr="0079700D">
          <w:rPr>
            <w:rFonts w:ascii="Calibri" w:hAnsi="Calibri" w:cs="Calibri"/>
            <w:color w:val="000000"/>
            <w:sz w:val="20"/>
            <w:highlight w:val="cyan"/>
            <w:lang w:val="en-US"/>
            <w:rPrChange w:id="711" w:author="Mohamed Abouelseoud [2]" w:date="2025-07-29T10:20:00Z" w16du:dateUtc="2025-07-29T08:20:00Z">
              <w:rPr>
                <w:rFonts w:ascii="Calibri" w:hAnsi="Calibri" w:cs="Calibri"/>
                <w:color w:val="000000"/>
                <w:sz w:val="20"/>
                <w:lang w:val="en-US"/>
              </w:rPr>
            </w:rPrChange>
          </w:rPr>
          <w:t xml:space="preserve"> low latency traffic for delivery to the TXOP holder</w:t>
        </w:r>
      </w:ins>
      <w:ins w:id="712" w:author="Mohamed Abouelseoud [2]" w:date="2025-07-29T10:18:00Z" w16du:dateUtc="2025-07-29T08:18:00Z">
        <w:r w:rsidR="0079700D" w:rsidRPr="0079700D">
          <w:rPr>
            <w:rFonts w:ascii="Calibri" w:hAnsi="Calibri" w:cs="Calibri"/>
            <w:color w:val="000000"/>
            <w:sz w:val="20"/>
            <w:highlight w:val="cyan"/>
            <w:lang w:val="en-US"/>
            <w:rPrChange w:id="713" w:author="Mohamed Abouelseoud [2]" w:date="2025-07-29T10:20:00Z" w16du:dateUtc="2025-07-29T08:20:00Z">
              <w:rPr>
                <w:rFonts w:ascii="Calibri" w:hAnsi="Calibri" w:cs="Calibri"/>
                <w:color w:val="000000"/>
                <w:sz w:val="20"/>
                <w:lang w:val="en-US"/>
              </w:rPr>
            </w:rPrChange>
          </w:rPr>
          <w:t xml:space="preserve">, and shall set the Peer-to-peer LLI Support field of the UHR MAC capabilities information field of the UHR Capabilities </w:t>
        </w:r>
      </w:ins>
      <w:ins w:id="714" w:author="Mohamed Abouelseoud [2]" w:date="2025-07-29T10:19:00Z" w16du:dateUtc="2025-07-29T08:19:00Z">
        <w:r w:rsidR="0079700D" w:rsidRPr="0079700D">
          <w:rPr>
            <w:rFonts w:ascii="Calibri" w:hAnsi="Calibri" w:cs="Calibri"/>
            <w:color w:val="000000"/>
            <w:sz w:val="20"/>
            <w:highlight w:val="cyan"/>
            <w:lang w:val="en-US"/>
            <w:rPrChange w:id="715" w:author="Mohamed Abouelseoud [2]" w:date="2025-07-29T10:20:00Z" w16du:dateUtc="2025-07-29T08:20:00Z">
              <w:rPr>
                <w:rFonts w:ascii="Calibri" w:hAnsi="Calibri" w:cs="Calibri"/>
                <w:color w:val="000000"/>
                <w:sz w:val="20"/>
                <w:lang w:val="en-US"/>
              </w:rPr>
            </w:rPrChange>
          </w:rPr>
          <w:t>element to 1 if the STA supports reporting buffered low latency for delivery to a STA other than the TXOP holder</w:t>
        </w:r>
      </w:ins>
      <w:r w:rsidRPr="00DF2E32">
        <w:rPr>
          <w:rFonts w:ascii="Calibri" w:hAnsi="Calibri" w:cs="Calibri"/>
          <w:color w:val="000000"/>
          <w:sz w:val="20"/>
          <w:lang w:val="en-US"/>
        </w:rPr>
        <w:t>.</w:t>
      </w:r>
      <w:r w:rsidR="007E71DE" w:rsidRPr="00DF2E32">
        <w:rPr>
          <w:rFonts w:ascii="Calibri" w:hAnsi="Calibri" w:cs="Calibri"/>
          <w:color w:val="000000"/>
          <w:sz w:val="20"/>
          <w:lang w:val="en-US"/>
        </w:rPr>
        <w:t xml:space="preserve"> </w:t>
      </w:r>
    </w:p>
    <w:p w14:paraId="7B28D81A" w14:textId="05BC83E5" w:rsidR="00E641FD" w:rsidRPr="00DF2E32" w:rsidRDefault="0030466A" w:rsidP="003B0709">
      <w:pPr>
        <w:rPr>
          <w:rFonts w:ascii="Calibri" w:hAnsi="Calibri" w:cs="Calibri"/>
          <w:color w:val="000000"/>
          <w:sz w:val="20"/>
          <w:lang w:val="en-US"/>
        </w:rPr>
      </w:pPr>
      <w:ins w:id="716"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717"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r w:rsidRPr="00DF2E32">
        <w:rPr>
          <w:rFonts w:ascii="Calibri" w:hAnsi="Calibri" w:cs="Calibri"/>
          <w:color w:val="000000"/>
          <w:sz w:val="20"/>
          <w:lang w:val="en-US"/>
        </w:rPr>
        <w:t xml:space="preserve">A </w:t>
      </w:r>
      <w:ins w:id="718" w:author="Mohamed Abouelseoud" w:date="2025-05-05T18:11:00Z" w16du:dateUtc="2025-05-06T01:11:00Z">
        <w:r w:rsidR="000C3E98" w:rsidRPr="00DF2E32">
          <w:rPr>
            <w:rFonts w:ascii="Calibri" w:hAnsi="Calibri" w:cs="Calibri"/>
            <w:color w:val="000000"/>
            <w:sz w:val="20"/>
            <w:lang w:val="en-US"/>
          </w:rPr>
          <w:t xml:space="preserve">non-AP </w:t>
        </w:r>
      </w:ins>
      <w:ins w:id="719" w:author="Mohamed Abouelseoud [2]" w:date="2025-06-20T15:44:00Z" w16du:dateUtc="2025-06-20T22:44:00Z">
        <w:r w:rsidR="00917618">
          <w:rPr>
            <w:rFonts w:ascii="Calibri" w:hAnsi="Calibri" w:cs="Calibri"/>
            <w:color w:val="000000"/>
            <w:sz w:val="20"/>
            <w:lang w:val="en-US"/>
          </w:rPr>
          <w:t>LLI</w:t>
        </w:r>
      </w:ins>
      <w:ins w:id="720" w:author="Mohamed Abouelseoud" w:date="2025-05-05T18:11:00Z" w16du:dateUtc="2025-05-06T01:11:00Z">
        <w:r w:rsidR="000C3E98" w:rsidRPr="00DF2E32">
          <w:rPr>
            <w:rFonts w:ascii="Calibri" w:hAnsi="Calibri" w:cs="Calibri"/>
            <w:color w:val="000000"/>
            <w:sz w:val="20"/>
            <w:lang w:val="en-US"/>
          </w:rPr>
          <w:t xml:space="preserve"> </w:t>
        </w:r>
      </w:ins>
      <w:ins w:id="721" w:author="Mohamed Abouelseoud"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722"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723"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724"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725"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726"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727" w:author="Mohamed Abouelseoud" w:date="2025-05-09T17:52:00Z" w16du:dateUtc="2025-05-10T00:52:00Z">
        <w:r w:rsidR="00660261" w:rsidRPr="00DF2E32">
          <w:rPr>
            <w:rFonts w:ascii="Calibri" w:hAnsi="Calibri" w:cs="Calibri"/>
            <w:color w:val="000000"/>
            <w:sz w:val="20"/>
            <w:lang w:val="en-US"/>
          </w:rPr>
          <w:t>M</w:t>
        </w:r>
      </w:ins>
      <w:ins w:id="728" w:author="Mohamed Abouelseoud" w:date="2025-03-10T00:04:00Z" w16du:dateUtc="2025-03-10T04:04:00Z">
        <w:r w:rsidR="00053293" w:rsidRPr="00DF2E32">
          <w:rPr>
            <w:rFonts w:ascii="Calibri" w:hAnsi="Calibri" w:cs="Calibri"/>
            <w:color w:val="000000"/>
            <w:sz w:val="20"/>
            <w:lang w:val="en-US"/>
          </w:rPr>
          <w:t xml:space="preserve">ulti-STA </w:t>
        </w:r>
      </w:ins>
      <w:ins w:id="729" w:author="Mohamed Abouelseoud" w:date="2025-03-10T00:05:00Z" w16du:dateUtc="2025-03-10T04:05:00Z">
        <w:r w:rsidR="00053293" w:rsidRPr="00DF2E32">
          <w:rPr>
            <w:rFonts w:ascii="Calibri" w:hAnsi="Calibri" w:cs="Calibri"/>
            <w:color w:val="000000"/>
            <w:sz w:val="20"/>
            <w:lang w:val="en-US"/>
          </w:rPr>
          <w:t>B</w:t>
        </w:r>
      </w:ins>
      <w:ins w:id="730" w:author="Mohamed Abouelseoud" w:date="2025-03-10T00:04:00Z" w16du:dateUtc="2025-03-10T04:04:00Z">
        <w:r w:rsidR="00053293" w:rsidRPr="00DF2E32">
          <w:rPr>
            <w:rFonts w:ascii="Calibri" w:hAnsi="Calibri" w:cs="Calibri"/>
            <w:color w:val="000000"/>
            <w:sz w:val="20"/>
            <w:lang w:val="en-US"/>
          </w:rPr>
          <w:t>loc</w:t>
        </w:r>
      </w:ins>
      <w:ins w:id="731" w:author="Mohamed Abouelseoud" w:date="2025-03-10T00:05:00Z" w16du:dateUtc="2025-03-10T04:05:00Z">
        <w:r w:rsidR="00053293" w:rsidRPr="00DF2E32">
          <w:rPr>
            <w:rFonts w:ascii="Calibri" w:hAnsi="Calibri" w:cs="Calibri"/>
            <w:color w:val="000000"/>
            <w:sz w:val="20"/>
            <w:lang w:val="en-US"/>
          </w:rPr>
          <w:t>kAck</w:t>
        </w:r>
      </w:ins>
      <w:ins w:id="732" w:author="Mohamed Abouelseoud" w:date="2025-03-10T00:04:00Z" w16du:dateUtc="2025-03-10T04:04:00Z">
        <w:r w:rsidR="00053293" w:rsidRPr="00DF2E32">
          <w:rPr>
            <w:rFonts w:ascii="Calibri" w:hAnsi="Calibri" w:cs="Calibri"/>
            <w:color w:val="000000"/>
            <w:sz w:val="20"/>
            <w:lang w:val="en-US"/>
          </w:rPr>
          <w:t xml:space="preserve"> </w:t>
        </w:r>
      </w:ins>
      <w:del w:id="733"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w:t>
      </w:r>
      <w:del w:id="734"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735" w:author="binitag" w:date="2025-06-18T21:40:00Z" w16du:dateUtc="2025-06-19T04:40:00Z">
        <w:del w:id="736" w:author="Mohamed Abouelseoud [2]" w:date="2025-06-23T14:23:00Z" w16du:dateUtc="2025-06-23T21:23:00Z">
          <w:r w:rsidR="009B11F4" w:rsidDel="00725387">
            <w:rPr>
              <w:rFonts w:ascii="Calibri" w:hAnsi="Calibri" w:cs="Calibri"/>
              <w:color w:val="000000"/>
              <w:sz w:val="20"/>
              <w:lang w:val="en-US"/>
            </w:rPr>
            <w:delText>LLI</w:delText>
          </w:r>
        </w:del>
      </w:ins>
      <w:del w:id="737"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ins w:id="738" w:author="Mohamed Abouelseoud [2]" w:date="2025-06-19T00:24:00Z" w16du:dateUtc="2025-06-19T07:24:00Z">
        <w:r w:rsidR="00213B1F">
          <w:rPr>
            <w:rFonts w:ascii="Calibri" w:hAnsi="Calibri" w:cs="Calibri"/>
            <w:color w:val="000000"/>
            <w:sz w:val="20"/>
            <w:lang w:val="en-US"/>
          </w:rPr>
          <w:t>LLI mode is enabled</w:t>
        </w:r>
      </w:ins>
      <w:r w:rsidRPr="00DF2E32">
        <w:rPr>
          <w:rFonts w:ascii="Calibri" w:hAnsi="Calibri" w:cs="Calibri"/>
          <w:color w:val="000000"/>
          <w:sz w:val="20"/>
          <w:lang w:val="en-US"/>
        </w:rPr>
        <w:t xml:space="preserve">. </w:t>
      </w:r>
      <w:del w:id="739" w:author="Mohamed Abouelseoud [2]"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740" w:author="Mohamed Abouelseoud" w:date="2025-05-05T17:01:00Z" w16du:dateUtc="2025-05-06T00:01:00Z"/>
          <w:rFonts w:ascii="Calibri" w:hAnsi="Calibri" w:cs="Calibri"/>
          <w:color w:val="000000"/>
          <w:sz w:val="20"/>
        </w:rPr>
      </w:pPr>
      <w:ins w:id="741" w:author="Mohamed Abouelseoud" w:date="2025-05-09T23:35:00Z" w16du:dateUtc="2025-05-10T06:35:00Z">
        <w:r w:rsidRPr="00DF2E32">
          <w:rPr>
            <w:rFonts w:asciiTheme="minorHAnsi" w:eastAsia="Times New Roman" w:hAnsiTheme="minorHAnsi" w:cstheme="minorHAnsi"/>
            <w:sz w:val="20"/>
            <w:lang w:val="en-US"/>
          </w:rPr>
          <w:t>[</w:t>
        </w:r>
      </w:ins>
      <w:ins w:id="742"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743"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4F3D1E" w:rsidRDefault="000F40D0" w:rsidP="004F3D1E">
      <w:pPr>
        <w:pStyle w:val="ListParagraph"/>
        <w:numPr>
          <w:ilvl w:val="2"/>
          <w:numId w:val="33"/>
        </w:numPr>
        <w:rPr>
          <w:ins w:id="744" w:author="Mohamed Abouelseoud" w:date="2025-05-09T12:18:00Z" w16du:dateUtc="2025-05-09T19:18:00Z"/>
          <w:rFonts w:ascii="Calibri" w:hAnsi="Calibri" w:cs="Calibri"/>
          <w:b/>
          <w:bCs/>
          <w:color w:val="000000"/>
          <w:sz w:val="20"/>
        </w:rPr>
      </w:pPr>
      <w:ins w:id="745" w:author="Mohamed Abouelseoud" w:date="2025-05-09T12:17:00Z" w16du:dateUtc="2025-05-09T19:17:00Z">
        <w:r w:rsidRPr="004F3D1E">
          <w:rPr>
            <w:rFonts w:ascii="Calibri" w:hAnsi="Calibri" w:cs="Calibri"/>
            <w:b/>
            <w:bCs/>
            <w:color w:val="000000"/>
            <w:sz w:val="20"/>
          </w:rPr>
          <w:t xml:space="preserve">Low </w:t>
        </w:r>
      </w:ins>
      <w:ins w:id="746" w:author="Mohamed Abouelseoud" w:date="2025-05-11T15:43:00Z" w16du:dateUtc="2025-05-11T13:43:00Z">
        <w:r w:rsidR="0098649F" w:rsidRPr="004F3D1E">
          <w:rPr>
            <w:rFonts w:ascii="Calibri" w:hAnsi="Calibri" w:cs="Calibri"/>
            <w:b/>
            <w:bCs/>
            <w:color w:val="000000"/>
            <w:sz w:val="20"/>
          </w:rPr>
          <w:t>l</w:t>
        </w:r>
      </w:ins>
      <w:ins w:id="747" w:author="Mohamed Abouelseoud" w:date="2025-05-09T12:18:00Z" w16du:dateUtc="2025-05-09T19:18:00Z">
        <w:r w:rsidR="00875B0D" w:rsidRPr="004F3D1E">
          <w:rPr>
            <w:rFonts w:ascii="Calibri" w:hAnsi="Calibri" w:cs="Calibri"/>
            <w:b/>
            <w:bCs/>
            <w:color w:val="000000"/>
            <w:sz w:val="20"/>
          </w:rPr>
          <w:t xml:space="preserve">atency </w:t>
        </w:r>
      </w:ins>
      <w:ins w:id="748" w:author="Mohamed Abouelseoud" w:date="2025-05-11T15:43:00Z" w16du:dateUtc="2025-05-11T13:43:00Z">
        <w:r w:rsidR="0098649F" w:rsidRPr="004F3D1E">
          <w:rPr>
            <w:rFonts w:ascii="Calibri" w:hAnsi="Calibri" w:cs="Calibri"/>
            <w:b/>
            <w:bCs/>
            <w:color w:val="000000"/>
            <w:sz w:val="20"/>
          </w:rPr>
          <w:t>i</w:t>
        </w:r>
      </w:ins>
      <w:ins w:id="749"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750" w:author="Mohamed Abouelseoud" w:date="2025-05-09T12:18:00Z" w16du:dateUtc="2025-05-09T19:18:00Z"/>
          <w:rFonts w:ascii="Calibri" w:hAnsi="Calibri" w:cs="Calibri"/>
          <w:color w:val="000000"/>
          <w:sz w:val="20"/>
        </w:rPr>
      </w:pPr>
    </w:p>
    <w:p w14:paraId="19B9A4D1" w14:textId="731C7B5C" w:rsidR="00EF0A8F" w:rsidRDefault="00A034CF" w:rsidP="001619E9">
      <w:pPr>
        <w:rPr>
          <w:ins w:id="751" w:author="Mohamed Abouelseoud [2]" w:date="2025-07-29T10:43:00Z" w16du:dateUtc="2025-07-29T08:43:00Z"/>
          <w:color w:val="000000" w:themeColor="text1"/>
          <w:w w:val="0"/>
          <w:sz w:val="20"/>
        </w:rPr>
      </w:pPr>
      <w:ins w:id="752" w:author="Mohamed Abouelseoud" w:date="2025-05-09T17:46:00Z" w16du:dateUtc="2025-05-10T00:46:00Z">
        <w:r w:rsidRPr="004F3D1E">
          <w:rPr>
            <w:rFonts w:asciiTheme="minorHAnsi" w:eastAsia="Times New Roman" w:hAnsiTheme="minorHAnsi" w:cstheme="minorHAnsi"/>
            <w:sz w:val="20"/>
            <w:lang w:val="en-US"/>
          </w:rPr>
          <w:t>[</w:t>
        </w:r>
      </w:ins>
      <w:ins w:id="753" w:author="Mohamed Abouelseoud" w:date="2025-05-09T17:45:00Z" w16du:dateUtc="2025-05-10T00:45:00Z">
        <w:r w:rsidRPr="004F3D1E">
          <w:rPr>
            <w:rFonts w:asciiTheme="minorHAnsi" w:eastAsia="Times New Roman" w:hAnsiTheme="minorHAnsi" w:cstheme="minorHAnsi"/>
            <w:sz w:val="20"/>
            <w:lang w:val="en-US"/>
          </w:rPr>
          <w:t>#2518, #3347</w:t>
        </w:r>
      </w:ins>
      <w:ins w:id="754"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755" w:author="Mohamed Abouelseoud" w:date="2025-05-09T12:26:00Z" w16du:dateUtc="2025-05-09T19:26:00Z">
        <w:r w:rsidR="00875B0D" w:rsidRPr="004F3D1E">
          <w:rPr>
            <w:rFonts w:asciiTheme="minorHAnsi" w:hAnsiTheme="minorHAnsi" w:cstheme="minorHAnsi"/>
            <w:color w:val="000000"/>
            <w:sz w:val="20"/>
          </w:rPr>
          <w:t>For a</w:t>
        </w:r>
      </w:ins>
      <w:ins w:id="756" w:author="Mohamed Abouelseoud" w:date="2025-05-09T12:24:00Z" w16du:dateUtc="2025-05-09T19:24:00Z">
        <w:r w:rsidR="00875B0D" w:rsidRPr="004F3D1E">
          <w:rPr>
            <w:rFonts w:asciiTheme="minorHAnsi" w:hAnsiTheme="minorHAnsi" w:cstheme="minorHAnsi"/>
            <w:color w:val="000000"/>
            <w:sz w:val="20"/>
          </w:rPr>
          <w:t xml:space="preserve"> non-AP </w:t>
        </w:r>
      </w:ins>
      <w:ins w:id="757" w:author="Mohamed Abouelseoud [2]" w:date="2025-06-20T15:46:00Z" w16du:dateUtc="2025-06-20T22:46:00Z">
        <w:r w:rsidR="00917618">
          <w:rPr>
            <w:rFonts w:asciiTheme="minorHAnsi" w:hAnsiTheme="minorHAnsi" w:cstheme="minorHAnsi"/>
            <w:color w:val="000000"/>
            <w:sz w:val="20"/>
          </w:rPr>
          <w:t xml:space="preserve">LLI </w:t>
        </w:r>
      </w:ins>
      <w:ins w:id="758" w:author="Mohamed Abouelseoud" w:date="2025-05-09T12:24:00Z" w16du:dateUtc="2025-05-09T19:24:00Z">
        <w:r w:rsidR="00875B0D" w:rsidRPr="004F3D1E">
          <w:rPr>
            <w:rFonts w:asciiTheme="minorHAnsi" w:hAnsiTheme="minorHAnsi" w:cstheme="minorHAnsi"/>
            <w:color w:val="000000"/>
            <w:sz w:val="20"/>
          </w:rPr>
          <w:t>STA</w:t>
        </w:r>
      </w:ins>
      <w:ins w:id="759" w:author="Mohamed Abouelseoud" w:date="2025-05-12T14:41:00Z" w16du:dateUtc="2025-05-12T12:41:00Z">
        <w:r w:rsidR="001619E9">
          <w:rPr>
            <w:rFonts w:asciiTheme="minorHAnsi" w:hAnsiTheme="minorHAnsi" w:cstheme="minorHAnsi"/>
            <w:color w:val="000000"/>
            <w:sz w:val="20"/>
          </w:rPr>
          <w:t xml:space="preserve">, </w:t>
        </w:r>
      </w:ins>
      <w:ins w:id="760" w:author="binitag" w:date="2025-06-18T21:02:00Z" w16du:dateUtc="2025-06-19T04:02:00Z">
        <w:r w:rsidR="000B7E8B">
          <w:rPr>
            <w:rFonts w:asciiTheme="minorHAnsi" w:hAnsiTheme="minorHAnsi" w:cstheme="minorHAnsi"/>
            <w:color w:val="000000"/>
            <w:sz w:val="20"/>
          </w:rPr>
          <w:t>to enab</w:t>
        </w:r>
      </w:ins>
      <w:ins w:id="761"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762" w:author="binitag" w:date="2025-06-18T21:04:00Z" w16du:dateUtc="2025-06-19T04:04:00Z">
        <w:r w:rsidR="00CD5A15">
          <w:rPr>
            <w:rFonts w:asciiTheme="minorHAnsi" w:hAnsiTheme="minorHAnsi" w:cstheme="minorHAnsi"/>
            <w:color w:val="000000"/>
            <w:sz w:val="20"/>
          </w:rPr>
          <w:t xml:space="preserve">e </w:t>
        </w:r>
      </w:ins>
      <w:ins w:id="763" w:author="Mohamed Abouelseoud" w:date="2025-05-12T14:41:00Z" w16du:dateUtc="2025-05-12T12:41:00Z">
        <w:r w:rsidR="001619E9">
          <w:rPr>
            <w:rFonts w:asciiTheme="minorHAnsi" w:hAnsiTheme="minorHAnsi" w:cstheme="minorHAnsi"/>
            <w:color w:val="000000"/>
            <w:sz w:val="20"/>
          </w:rPr>
          <w:t>t</w:t>
        </w:r>
      </w:ins>
      <w:ins w:id="764" w:author="Mohamed Abouelseoud" w:date="2025-05-09T12:27:00Z" w16du:dateUtc="2025-05-09T19:27:00Z">
        <w:r w:rsidR="00875B0D" w:rsidRPr="004F3D1E">
          <w:rPr>
            <w:rFonts w:asciiTheme="minorHAnsi" w:hAnsiTheme="minorHAnsi" w:cstheme="minorHAnsi"/>
            <w:color w:val="000000"/>
            <w:sz w:val="20"/>
          </w:rPr>
          <w:t xml:space="preserve">he </w:t>
        </w:r>
      </w:ins>
      <w:ins w:id="765" w:author="binitag" w:date="2025-06-18T21:01:00Z" w16du:dateUtc="2025-06-19T04:01:00Z">
        <w:r w:rsidR="00D048ED">
          <w:rPr>
            <w:rFonts w:asciiTheme="minorHAnsi" w:hAnsiTheme="minorHAnsi" w:cstheme="minorHAnsi"/>
            <w:color w:val="000000"/>
            <w:sz w:val="20"/>
          </w:rPr>
          <w:t xml:space="preserve">corresponding non-AP MLD to which the </w:t>
        </w:r>
      </w:ins>
      <w:ins w:id="766" w:author="Mohamed Abouelseoud" w:date="2025-05-09T12:27:00Z" w16du:dateUtc="2025-05-09T19:27:00Z">
        <w:r w:rsidR="00875B0D" w:rsidRPr="004F3D1E">
          <w:rPr>
            <w:rFonts w:asciiTheme="minorHAnsi" w:hAnsiTheme="minorHAnsi" w:cstheme="minorHAnsi"/>
            <w:color w:val="000000"/>
            <w:sz w:val="20"/>
          </w:rPr>
          <w:t>non-AP STA</w:t>
        </w:r>
      </w:ins>
      <w:ins w:id="767" w:author="binitag" w:date="2025-06-18T21:01:00Z" w16du:dateUtc="2025-06-19T04:01:00Z">
        <w:r w:rsidR="00D048ED">
          <w:rPr>
            <w:rFonts w:asciiTheme="minorHAnsi" w:hAnsiTheme="minorHAnsi" w:cstheme="minorHAnsi"/>
            <w:color w:val="000000"/>
            <w:sz w:val="20"/>
          </w:rPr>
          <w:t xml:space="preserve"> </w:t>
        </w:r>
      </w:ins>
      <w:ins w:id="768" w:author="binitag" w:date="2025-06-18T21:02:00Z" w16du:dateUtc="2025-06-19T04:02:00Z">
        <w:r w:rsidR="00D048ED">
          <w:rPr>
            <w:rFonts w:asciiTheme="minorHAnsi" w:hAnsiTheme="minorHAnsi" w:cstheme="minorHAnsi"/>
            <w:color w:val="000000"/>
            <w:sz w:val="20"/>
          </w:rPr>
          <w:t>is affiliated</w:t>
        </w:r>
      </w:ins>
      <w:ins w:id="769" w:author="Mohamed Abouelseoud [2]" w:date="2025-06-20T14:41:00Z" w16du:dateUtc="2025-06-20T21:41:00Z">
        <w:r w:rsidR="00DD2797">
          <w:rPr>
            <w:rFonts w:asciiTheme="minorHAnsi" w:hAnsiTheme="minorHAnsi" w:cstheme="minorHAnsi"/>
            <w:color w:val="000000"/>
            <w:sz w:val="20"/>
          </w:rPr>
          <w:t xml:space="preserve"> </w:t>
        </w:r>
      </w:ins>
      <w:ins w:id="770" w:author="Mohamed Abouelseoud" w:date="2025-05-09T12:27:00Z" w16du:dateUtc="2025-05-09T19:27:00Z">
        <w:r w:rsidR="00875B0D" w:rsidRPr="004F3D1E">
          <w:rPr>
            <w:rFonts w:asciiTheme="minorHAnsi" w:hAnsiTheme="minorHAnsi" w:cstheme="minorHAnsi"/>
            <w:color w:val="000000"/>
            <w:sz w:val="20"/>
          </w:rPr>
          <w:t xml:space="preserve">shall </w:t>
        </w:r>
      </w:ins>
      <w:ins w:id="771" w:author="binitag" w:date="2025-06-18T21:02:00Z" w16du:dateUtc="2025-06-19T04:02:00Z">
        <w:r w:rsidR="00FE5750">
          <w:rPr>
            <w:rFonts w:asciiTheme="minorHAnsi" w:hAnsiTheme="minorHAnsi" w:cstheme="minorHAnsi"/>
            <w:color w:val="000000"/>
            <w:sz w:val="20"/>
          </w:rPr>
          <w:t>have</w:t>
        </w:r>
      </w:ins>
      <w:ins w:id="772" w:author="Mohamed Abouelseoud" w:date="2025-05-09T12:35:00Z" w16du:dateUtc="2025-05-09T19:35:00Z">
        <w:r w:rsidR="008B0B6D" w:rsidRPr="004F3D1E">
          <w:rPr>
            <w:rFonts w:asciiTheme="minorHAnsi" w:hAnsiTheme="minorHAnsi" w:cstheme="minorHAnsi"/>
            <w:color w:val="000000"/>
            <w:sz w:val="20"/>
          </w:rPr>
          <w:t xml:space="preserve"> at least one</w:t>
        </w:r>
      </w:ins>
      <w:ins w:id="773" w:author="Mohamed Abouelseoud" w:date="2025-05-09T12:57:00Z" w16du:dateUtc="2025-05-09T19:57:00Z">
        <w:r w:rsidR="00814398" w:rsidRPr="004F3D1E">
          <w:rPr>
            <w:rFonts w:asciiTheme="minorHAnsi" w:hAnsiTheme="minorHAnsi" w:cstheme="minorHAnsi"/>
            <w:color w:val="000000"/>
            <w:sz w:val="20"/>
          </w:rPr>
          <w:t xml:space="preserve"> </w:t>
        </w:r>
      </w:ins>
      <w:ins w:id="774" w:author="Mohamed Abouelseoud" w:date="2025-05-09T12:35:00Z" w16du:dateUtc="2025-05-09T19:35:00Z">
        <w:r w:rsidR="008B0B6D" w:rsidRPr="004F3D1E">
          <w:rPr>
            <w:rFonts w:asciiTheme="minorHAnsi" w:hAnsiTheme="minorHAnsi" w:cstheme="minorHAnsi"/>
            <w:color w:val="000000"/>
            <w:sz w:val="20"/>
          </w:rPr>
          <w:t xml:space="preserve">SCS stream </w:t>
        </w:r>
      </w:ins>
      <w:ins w:id="775" w:author="binitag" w:date="2025-06-18T21:09:00Z" w16du:dateUtc="2025-06-19T04:09:00Z">
        <w:r w:rsidR="00B72E88">
          <w:rPr>
            <w:rFonts w:asciiTheme="minorHAnsi" w:hAnsiTheme="minorHAnsi" w:cstheme="minorHAnsi"/>
            <w:color w:val="000000"/>
            <w:sz w:val="20"/>
          </w:rPr>
          <w:t>established</w:t>
        </w:r>
      </w:ins>
      <w:ins w:id="776" w:author="binitag" w:date="2025-06-18T21:02:00Z" w16du:dateUtc="2025-06-19T04:02:00Z">
        <w:r w:rsidR="00FE5750">
          <w:rPr>
            <w:rFonts w:asciiTheme="minorHAnsi" w:hAnsiTheme="minorHAnsi" w:cstheme="minorHAnsi"/>
            <w:color w:val="000000"/>
            <w:sz w:val="20"/>
          </w:rPr>
          <w:t xml:space="preserve"> </w:t>
        </w:r>
      </w:ins>
      <w:ins w:id="777" w:author="Mohamed Abouelseoud" w:date="2025-05-12T16:03:00Z" w16du:dateUtc="2025-05-12T14:03:00Z">
        <w:r w:rsidR="00696F92">
          <w:rPr>
            <w:rFonts w:asciiTheme="minorHAnsi" w:hAnsiTheme="minorHAnsi" w:cstheme="minorHAnsi"/>
            <w:color w:val="000000"/>
            <w:sz w:val="20"/>
          </w:rPr>
          <w:t>with its associated AP</w:t>
        </w:r>
      </w:ins>
      <w:ins w:id="778" w:author="binitag" w:date="2025-06-18T21:02:00Z" w16du:dateUtc="2025-06-19T04:02:00Z">
        <w:r w:rsidR="00FE5750">
          <w:rPr>
            <w:rFonts w:asciiTheme="minorHAnsi" w:hAnsiTheme="minorHAnsi" w:cstheme="minorHAnsi"/>
            <w:color w:val="000000"/>
            <w:sz w:val="20"/>
          </w:rPr>
          <w:t xml:space="preserve"> MLD</w:t>
        </w:r>
      </w:ins>
      <w:ins w:id="779" w:author="Mohamed Abouelseoud" w:date="2025-05-12T16:03:00Z" w16du:dateUtc="2025-05-12T14:03:00Z">
        <w:r w:rsidR="00696F92">
          <w:rPr>
            <w:rFonts w:asciiTheme="minorHAnsi" w:hAnsiTheme="minorHAnsi" w:cstheme="minorHAnsi"/>
            <w:color w:val="000000"/>
            <w:sz w:val="20"/>
          </w:rPr>
          <w:t xml:space="preserve"> that supports LLI mode </w:t>
        </w:r>
      </w:ins>
      <w:ins w:id="780" w:author="Mohamed Abouelseoud" w:date="2025-05-09T12:28:00Z" w16du:dateUtc="2025-05-09T19:28:00Z">
        <w:r w:rsidR="00875B0D" w:rsidRPr="004F3D1E">
          <w:rPr>
            <w:rFonts w:asciiTheme="minorHAnsi" w:hAnsiTheme="minorHAnsi" w:cstheme="minorHAnsi"/>
            <w:color w:val="000000"/>
            <w:sz w:val="20"/>
          </w:rPr>
          <w:t xml:space="preserve">where the </w:t>
        </w:r>
      </w:ins>
      <w:ins w:id="781" w:author="Mohamed Abouelseoud [2]" w:date="2025-05-14T11:15:00Z" w16du:dateUtc="2025-05-14T09:15:00Z">
        <w:r w:rsidR="00C14D82">
          <w:rPr>
            <w:rFonts w:asciiTheme="minorHAnsi" w:hAnsiTheme="minorHAnsi" w:cstheme="minorHAnsi"/>
            <w:color w:val="000000"/>
            <w:sz w:val="20"/>
          </w:rPr>
          <w:t>LLI Requested</w:t>
        </w:r>
      </w:ins>
      <w:ins w:id="782"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783" w:author="Mohamed Abouelseoud" w:date="2025-05-10T14:02:00Z" w16du:dateUtc="2025-05-10T21:02:00Z">
        <w:r w:rsidR="009F0784" w:rsidRPr="004F3D1E">
          <w:rPr>
            <w:rFonts w:asciiTheme="minorHAnsi" w:hAnsiTheme="minorHAnsi" w:cstheme="minorHAnsi"/>
            <w:color w:val="000000"/>
            <w:sz w:val="20"/>
          </w:rPr>
          <w:t>Characteristic</w:t>
        </w:r>
      </w:ins>
      <w:ins w:id="784"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785" w:author="Mohamed Abouelseoud" w:date="2025-05-09T12:57:00Z" w16du:dateUtc="2025-05-09T19:57:00Z">
        <w:r w:rsidR="00814398" w:rsidRPr="004F3D1E">
          <w:rPr>
            <w:rFonts w:asciiTheme="minorHAnsi" w:hAnsiTheme="minorHAnsi" w:cstheme="minorHAnsi"/>
            <w:color w:val="000000"/>
            <w:sz w:val="20"/>
          </w:rPr>
          <w:t xml:space="preserve"> (see</w:t>
        </w:r>
      </w:ins>
      <w:ins w:id="786" w:author="Mohamed Abouelseoud" w:date="2025-05-09T12:58:00Z" w16du:dateUtc="2025-05-09T19:58:00Z">
        <w:r w:rsidR="00814398" w:rsidRPr="004F3D1E">
          <w:rPr>
            <w:rFonts w:asciiTheme="minorHAnsi" w:hAnsiTheme="minorHAnsi" w:cstheme="minorHAnsi"/>
            <w:color w:val="000000"/>
            <w:sz w:val="20"/>
          </w:rPr>
          <w:t xml:space="preserve"> </w:t>
        </w:r>
      </w:ins>
      <w:ins w:id="787"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788"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789" w:author="Mohamed Abouelseoud [2]" w:date="2025-07-23T14:25:00Z" w16du:dateUtc="2025-07-23T11:25:00Z">
        <w:r w:rsidR="005E3227">
          <w:rPr>
            <w:rFonts w:asciiTheme="minorHAnsi" w:hAnsiTheme="minorHAnsi" w:cstheme="minorHAnsi"/>
            <w:color w:val="000000"/>
            <w:sz w:val="20"/>
          </w:rPr>
          <w:t>The LLI mode is considered disabled if all SCS stream</w:t>
        </w:r>
      </w:ins>
      <w:ins w:id="790" w:author="Mohamed Abouelseoud [2]" w:date="2025-07-24T14:48:00Z" w16du:dateUtc="2025-07-24T11:48:00Z">
        <w:r w:rsidR="002E1D37">
          <w:rPr>
            <w:rFonts w:asciiTheme="minorHAnsi" w:hAnsiTheme="minorHAnsi" w:cstheme="minorHAnsi"/>
            <w:color w:val="000000"/>
            <w:sz w:val="20"/>
          </w:rPr>
          <w:t>s</w:t>
        </w:r>
      </w:ins>
      <w:ins w:id="791" w:author="Mohamed Abouelseoud [2]"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ins>
      <w:ins w:id="792" w:author="Mohamed Abouelseoud" w:date="2025-05-12T14:53:00Z" w16du:dateUtc="2025-05-12T12:53:00Z">
        <w:r w:rsidR="00EF0A8F" w:rsidRPr="00591ADC">
          <w:rPr>
            <w:color w:val="000000" w:themeColor="text1"/>
            <w:w w:val="0"/>
            <w:sz w:val="20"/>
          </w:rPr>
          <w:t xml:space="preserve">A non-AP </w:t>
        </w:r>
      </w:ins>
      <w:ins w:id="793" w:author="Mohamed Abouelseoud [2]" w:date="2025-06-20T15:47:00Z" w16du:dateUtc="2025-06-20T22:47:00Z">
        <w:r w:rsidR="00917618">
          <w:rPr>
            <w:color w:val="000000" w:themeColor="text1"/>
            <w:w w:val="0"/>
            <w:sz w:val="20"/>
          </w:rPr>
          <w:t xml:space="preserve">LLI </w:t>
        </w:r>
      </w:ins>
      <w:ins w:id="794" w:author="Mohamed Abouelseoud"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4B08934D" w14:textId="2295F351" w:rsidR="00136922" w:rsidDel="00E2109A" w:rsidRDefault="00136922">
      <w:pPr>
        <w:pStyle w:val="Default"/>
        <w:rPr>
          <w:del w:id="795" w:author="Mohamed Abouelseoud [2]" w:date="2025-07-29T10:49:00Z" w16du:dateUtc="2025-07-29T08:49:00Z"/>
          <w:rFonts w:asciiTheme="minorHAnsi" w:hAnsiTheme="minorHAnsi" w:cstheme="minorHAnsi"/>
          <w:sz w:val="20"/>
          <w:szCs w:val="20"/>
          <w:lang w:val="en-GB"/>
        </w:rPr>
      </w:pPr>
      <w:r w:rsidRPr="00E2109A">
        <w:rPr>
          <w:rFonts w:asciiTheme="minorHAnsi" w:hAnsiTheme="minorHAnsi" w:cstheme="minorHAnsi"/>
          <w:sz w:val="20"/>
          <w:highlight w:val="cyan"/>
        </w:rPr>
        <w:t xml:space="preserve">A </w:t>
      </w:r>
      <w:ins w:id="796" w:author="Mohamed Abouelseoud [2]" w:date="2025-07-29T10:47:00Z" w16du:dateUtc="2025-07-29T08:47:00Z">
        <w:r w:rsidRPr="00E2109A">
          <w:rPr>
            <w:rFonts w:asciiTheme="minorHAnsi" w:hAnsiTheme="minorHAnsi" w:cstheme="minorHAnsi"/>
            <w:sz w:val="20"/>
            <w:highlight w:val="cyan"/>
          </w:rPr>
          <w:t xml:space="preserve">non-AP LLI </w:t>
        </w:r>
      </w:ins>
      <w:ins w:id="797" w:author="Mohamed Abouelseoud [2]" w:date="2025-07-29T10:48:00Z" w16du:dateUtc="2025-07-29T08:48:00Z">
        <w:r w:rsidRPr="00E2109A">
          <w:rPr>
            <w:rFonts w:asciiTheme="minorHAnsi" w:hAnsiTheme="minorHAnsi" w:cstheme="minorHAnsi"/>
            <w:sz w:val="20"/>
            <w:highlight w:val="cyan"/>
          </w:rPr>
          <w:t xml:space="preserve">MLD </w:t>
        </w:r>
      </w:ins>
      <w:r w:rsidRPr="00E2109A">
        <w:rPr>
          <w:rFonts w:asciiTheme="minorHAnsi" w:hAnsiTheme="minorHAnsi" w:cstheme="minorHAnsi"/>
          <w:sz w:val="20"/>
          <w:highlight w:val="cyan"/>
        </w:rPr>
        <w:t xml:space="preserve">STA shall not </w:t>
      </w:r>
      <w:del w:id="798" w:author="Mohamed Abouelseoud [2]" w:date="2025-07-29T10:44:00Z" w16du:dateUtc="2025-07-29T08:44:00Z">
        <w:r w:rsidRPr="00E2109A" w:rsidDel="00136922">
          <w:rPr>
            <w:rFonts w:asciiTheme="minorHAnsi" w:hAnsiTheme="minorHAnsi" w:cstheme="minorHAnsi"/>
            <w:sz w:val="20"/>
            <w:highlight w:val="cyan"/>
          </w:rPr>
          <w:delText>have</w:delText>
        </w:r>
      </w:del>
      <w:ins w:id="799" w:author="Mohamed Abouelseoud [2]" w:date="2025-07-29T10:45:00Z" w16du:dateUtc="2025-07-29T08:45:00Z">
        <w:r w:rsidRPr="00E2109A">
          <w:rPr>
            <w:rFonts w:asciiTheme="minorHAnsi" w:hAnsiTheme="minorHAnsi" w:cstheme="minorHAnsi"/>
            <w:sz w:val="20"/>
            <w:highlight w:val="cyan"/>
          </w:rPr>
          <w:t xml:space="preserve">establish SCS </w:t>
        </w:r>
      </w:ins>
      <w:ins w:id="800" w:author="Mohamed Abouelseoud [2]" w:date="2025-07-29T10:46:00Z" w16du:dateUtc="2025-07-29T08:46:00Z">
        <w:r w:rsidRPr="00E2109A">
          <w:rPr>
            <w:rFonts w:asciiTheme="minorHAnsi" w:hAnsiTheme="minorHAnsi" w:cstheme="minorHAnsi"/>
            <w:sz w:val="20"/>
            <w:highlight w:val="cyan"/>
          </w:rPr>
          <w:t>s</w:t>
        </w:r>
      </w:ins>
      <w:ins w:id="801" w:author="Mohamed Abouelseoud [2]" w:date="2025-07-29T10:45:00Z" w16du:dateUtc="2025-07-29T08:45:00Z">
        <w:r w:rsidRPr="00E2109A">
          <w:rPr>
            <w:rFonts w:asciiTheme="minorHAnsi" w:hAnsiTheme="minorHAnsi" w:cstheme="minorHAnsi"/>
            <w:sz w:val="20"/>
            <w:highlight w:val="cyan"/>
          </w:rPr>
          <w:t>tre</w:t>
        </w:r>
      </w:ins>
      <w:ins w:id="802" w:author="Mohamed Abouelseoud [2]" w:date="2025-07-29T10:46:00Z" w16du:dateUtc="2025-07-29T08:46:00Z">
        <w:r w:rsidRPr="00E2109A">
          <w:rPr>
            <w:rFonts w:asciiTheme="minorHAnsi" w:hAnsiTheme="minorHAnsi" w:cstheme="minorHAnsi"/>
            <w:sz w:val="20"/>
            <w:highlight w:val="cyan"/>
          </w:rPr>
          <w:t>ams</w:t>
        </w:r>
      </w:ins>
      <w:ins w:id="803" w:author="Mohamed Abouelseoud [2]" w:date="2025-07-29T10:44:00Z" w16du:dateUtc="2025-07-29T08:44:00Z">
        <w:r w:rsidRPr="00E2109A">
          <w:rPr>
            <w:rFonts w:asciiTheme="minorHAnsi" w:hAnsiTheme="minorHAnsi" w:cstheme="minorHAnsi"/>
            <w:sz w:val="20"/>
            <w:highlight w:val="cyan"/>
          </w:rPr>
          <w:t xml:space="preserve"> </w:t>
        </w:r>
      </w:ins>
      <w:ins w:id="804" w:author="Mohamed Abouelseoud [2]" w:date="2025-07-29T10:46:00Z" w16du:dateUtc="2025-07-29T08:46:00Z">
        <w:r w:rsidRPr="00E2109A">
          <w:rPr>
            <w:rFonts w:asciiTheme="minorHAnsi" w:hAnsiTheme="minorHAnsi" w:cstheme="minorHAnsi"/>
            <w:sz w:val="20"/>
            <w:highlight w:val="cyan"/>
            <w:rPrChange w:id="805" w:author="Mohamed Abouelseoud [2]" w:date="2025-07-29T10:50:00Z" w16du:dateUtc="2025-07-29T08:50:00Z">
              <w:rPr>
                <w:rFonts w:asciiTheme="minorHAnsi" w:hAnsiTheme="minorHAnsi" w:cstheme="minorHAnsi"/>
                <w:sz w:val="20"/>
              </w:rPr>
            </w:rPrChange>
          </w:rPr>
          <w:t xml:space="preserve">with </w:t>
        </w:r>
      </w:ins>
      <w:ins w:id="806" w:author="Mohamed Abouelseoud [2]" w:date="2025-07-29T10:47:00Z" w16du:dateUtc="2025-07-29T08:47:00Z">
        <w:r w:rsidRPr="00E2109A">
          <w:rPr>
            <w:rFonts w:asciiTheme="minorHAnsi" w:hAnsiTheme="minorHAnsi" w:cstheme="minorHAnsi"/>
            <w:sz w:val="20"/>
            <w:highlight w:val="cyan"/>
            <w:rPrChange w:id="807" w:author="Mohamed Abouelseoud [2]" w:date="2025-07-29T10:50:00Z" w16du:dateUtc="2025-07-29T08:50:00Z">
              <w:rPr>
                <w:rFonts w:asciiTheme="minorHAnsi" w:hAnsiTheme="minorHAnsi" w:cstheme="minorHAnsi"/>
                <w:sz w:val="20"/>
              </w:rPr>
            </w:rPrChange>
          </w:rPr>
          <w:t>its associated AP LLI MLD</w:t>
        </w:r>
      </w:ins>
      <w:ins w:id="808" w:author="Mohamed Abouelseoud [2]" w:date="2025-07-29T10:48:00Z" w16du:dateUtc="2025-07-29T08:48:00Z">
        <w:r w:rsidRPr="00E2109A">
          <w:rPr>
            <w:rFonts w:asciiTheme="minorHAnsi" w:hAnsiTheme="minorHAnsi" w:cstheme="minorHAnsi"/>
            <w:sz w:val="20"/>
            <w:highlight w:val="cyan"/>
            <w:rPrChange w:id="809" w:author="Mohamed Abouelseoud [2]" w:date="2025-07-29T10:50:00Z" w16du:dateUtc="2025-07-29T08:50:00Z">
              <w:rPr>
                <w:rFonts w:asciiTheme="minorHAnsi" w:hAnsiTheme="minorHAnsi" w:cstheme="minorHAnsi"/>
                <w:sz w:val="20"/>
              </w:rPr>
            </w:rPrChange>
          </w:rPr>
          <w:t xml:space="preserve"> STA</w:t>
        </w:r>
      </w:ins>
      <w:ins w:id="810" w:author="Mohamed Abouelseoud [2]" w:date="2025-07-29T10:47:00Z" w16du:dateUtc="2025-07-29T08:47:00Z">
        <w:r w:rsidRPr="00E2109A">
          <w:rPr>
            <w:rFonts w:asciiTheme="minorHAnsi" w:hAnsiTheme="minorHAnsi" w:cstheme="minorHAnsi"/>
            <w:sz w:val="20"/>
            <w:highlight w:val="cyan"/>
            <w:rPrChange w:id="811" w:author="Mohamed Abouelseoud [2]" w:date="2025-07-29T10:50:00Z" w16du:dateUtc="2025-07-29T08:50:00Z">
              <w:rPr>
                <w:rFonts w:asciiTheme="minorHAnsi" w:hAnsiTheme="minorHAnsi" w:cstheme="minorHAnsi"/>
                <w:sz w:val="20"/>
              </w:rPr>
            </w:rPrChange>
          </w:rPr>
          <w:t xml:space="preserve"> </w:t>
        </w:r>
      </w:ins>
      <w:ins w:id="812" w:author="Mohamed Abouelseoud [2]" w:date="2025-07-29T10:49:00Z" w16du:dateUtc="2025-07-29T08:49:00Z">
        <w:r w:rsidR="00E2109A" w:rsidRPr="00E2109A">
          <w:rPr>
            <w:rFonts w:asciiTheme="minorHAnsi" w:hAnsiTheme="minorHAnsi" w:cstheme="minorHAnsi"/>
            <w:sz w:val="20"/>
            <w:highlight w:val="cyan"/>
            <w:rPrChange w:id="813" w:author="Mohamed Abouelseoud [2]" w:date="2025-07-29T10:50:00Z" w16du:dateUtc="2025-07-29T08:50:00Z">
              <w:rPr>
                <w:rFonts w:asciiTheme="minorHAnsi" w:hAnsiTheme="minorHAnsi" w:cstheme="minorHAnsi"/>
                <w:sz w:val="20"/>
              </w:rPr>
            </w:rPrChange>
          </w:rPr>
          <w:t xml:space="preserve">where the LLI Request subfield in the QoS Characteristic element is </w:t>
        </w:r>
        <w:del w:id="814" w:author="Alfred Asterjadhi" w:date="2025-07-29T02:58:00Z" w16du:dateUtc="2025-07-29T09:58:00Z">
          <w:r w:rsidR="00E2109A" w:rsidRPr="00E2109A" w:rsidDel="00BD304B">
            <w:rPr>
              <w:rFonts w:asciiTheme="minorHAnsi" w:hAnsiTheme="minorHAnsi" w:cstheme="minorHAnsi"/>
              <w:sz w:val="20"/>
              <w:highlight w:val="cyan"/>
              <w:rPrChange w:id="815" w:author="Mohamed Abouelseoud [2]" w:date="2025-07-29T10:50:00Z" w16du:dateUtc="2025-07-29T08:50:00Z">
                <w:rPr>
                  <w:rFonts w:asciiTheme="minorHAnsi" w:hAnsiTheme="minorHAnsi" w:cstheme="minorHAnsi"/>
                  <w:sz w:val="20"/>
                </w:rPr>
              </w:rPrChange>
            </w:rPr>
            <w:delText>set</w:delText>
          </w:r>
        </w:del>
      </w:ins>
      <w:ins w:id="816" w:author="Alfred Asterjadhi" w:date="2025-07-29T02:58:00Z" w16du:dateUtc="2025-07-29T09:58:00Z">
        <w:r w:rsidR="00BD304B">
          <w:rPr>
            <w:rFonts w:asciiTheme="minorHAnsi" w:hAnsiTheme="minorHAnsi" w:cstheme="minorHAnsi"/>
            <w:sz w:val="20"/>
            <w:highlight w:val="cyan"/>
          </w:rPr>
          <w:t>equal</w:t>
        </w:r>
      </w:ins>
      <w:ins w:id="817" w:author="Mohamed Abouelseoud [2]" w:date="2025-07-29T10:49:00Z" w16du:dateUtc="2025-07-29T08:49:00Z">
        <w:r w:rsidR="00E2109A" w:rsidRPr="00E2109A">
          <w:rPr>
            <w:rFonts w:asciiTheme="minorHAnsi" w:hAnsiTheme="minorHAnsi" w:cstheme="minorHAnsi"/>
            <w:sz w:val="20"/>
            <w:highlight w:val="cyan"/>
            <w:rPrChange w:id="818" w:author="Mohamed Abouelseoud [2]" w:date="2025-07-29T10:50:00Z" w16du:dateUtc="2025-07-29T08:50:00Z">
              <w:rPr>
                <w:rFonts w:asciiTheme="minorHAnsi" w:hAnsiTheme="minorHAnsi" w:cstheme="minorHAnsi"/>
                <w:sz w:val="20"/>
              </w:rPr>
            </w:rPrChange>
          </w:rPr>
          <w:t xml:space="preserve"> to 1 and the </w:t>
        </w:r>
      </w:ins>
      <w:ins w:id="819" w:author="Mohamed Abouelseoud [2]" w:date="2025-07-29T10:45:00Z" w16du:dateUtc="2025-07-29T08:45:00Z">
        <w:del w:id="820" w:author="Alfred Asterjadhi" w:date="2025-07-29T02:58:00Z" w16du:dateUtc="2025-07-29T09:58:00Z">
          <w:r w:rsidRPr="00E2109A" w:rsidDel="00BD304B">
            <w:rPr>
              <w:rFonts w:asciiTheme="minorHAnsi" w:hAnsiTheme="minorHAnsi" w:cstheme="minorHAnsi"/>
              <w:sz w:val="20"/>
              <w:highlight w:val="cyan"/>
            </w:rPr>
            <w:delText xml:space="preserve">and </w:delText>
          </w:r>
        </w:del>
        <w:r w:rsidRPr="00E2109A">
          <w:rPr>
            <w:rFonts w:asciiTheme="minorHAnsi" w:hAnsiTheme="minorHAnsi" w:cstheme="minorHAnsi"/>
            <w:sz w:val="20"/>
            <w:highlight w:val="cyan"/>
          </w:rPr>
          <w:t xml:space="preserve">Direction subfield </w:t>
        </w:r>
      </w:ins>
      <w:ins w:id="821" w:author="Mohamed Abouelseoud [2]" w:date="2025-07-29T10:51:00Z" w16du:dateUtc="2025-07-29T08:51:00Z">
        <w:r w:rsidR="00E2109A" w:rsidRPr="003C7B95">
          <w:rPr>
            <w:rFonts w:asciiTheme="minorHAnsi" w:hAnsiTheme="minorHAnsi" w:cstheme="minorHAnsi"/>
            <w:sz w:val="20"/>
            <w:highlight w:val="cyan"/>
          </w:rPr>
          <w:t xml:space="preserve">in the QoS Characteristic element </w:t>
        </w:r>
      </w:ins>
      <w:ins w:id="822" w:author="Mohamed Abouelseoud [2]" w:date="2025-07-29T10:52:00Z" w16du:dateUtc="2025-07-29T08:52:00Z">
        <w:r w:rsidR="00E2109A">
          <w:rPr>
            <w:rFonts w:asciiTheme="minorHAnsi" w:hAnsiTheme="minorHAnsi" w:cstheme="minorHAnsi"/>
            <w:sz w:val="20"/>
            <w:highlight w:val="cyan"/>
          </w:rPr>
          <w:t>is</w:t>
        </w:r>
      </w:ins>
      <w:ins w:id="823" w:author="Mohamed Abouelseoud [2]" w:date="2025-07-29T10:51:00Z" w16du:dateUtc="2025-07-29T08:51:00Z">
        <w:r w:rsidR="00E2109A">
          <w:rPr>
            <w:rFonts w:asciiTheme="minorHAnsi" w:hAnsiTheme="minorHAnsi" w:cstheme="minorHAnsi"/>
            <w:sz w:val="20"/>
            <w:highlight w:val="cyan"/>
          </w:rPr>
          <w:t xml:space="preserve"> </w:t>
        </w:r>
      </w:ins>
      <w:ins w:id="824" w:author="Mohamed Abouelseoud [2]" w:date="2025-07-29T10:55:00Z" w16du:dateUtc="2025-07-29T08:55:00Z">
        <w:r w:rsidR="00E2109A">
          <w:rPr>
            <w:rFonts w:asciiTheme="minorHAnsi" w:hAnsiTheme="minorHAnsi" w:cstheme="minorHAnsi"/>
            <w:sz w:val="20"/>
            <w:highlight w:val="cyan"/>
          </w:rPr>
          <w:t>equal</w:t>
        </w:r>
      </w:ins>
      <w:ins w:id="825" w:author="Mohamed Abouelseoud [2]" w:date="2025-07-29T10:45:00Z" w16du:dateUtc="2025-07-29T08:45:00Z">
        <w:r w:rsidRPr="00E2109A">
          <w:rPr>
            <w:rFonts w:asciiTheme="minorHAnsi" w:hAnsiTheme="minorHAnsi" w:cstheme="minorHAnsi"/>
            <w:sz w:val="20"/>
            <w:highlight w:val="cyan"/>
          </w:rPr>
          <w:t xml:space="preserve"> to </w:t>
        </w:r>
      </w:ins>
      <w:ins w:id="826" w:author="Mohamed Abouelseoud [2]" w:date="2025-07-29T10:55:00Z" w16du:dateUtc="2025-07-29T08:55:00Z">
        <w:r w:rsidR="00E2109A">
          <w:rPr>
            <w:rFonts w:asciiTheme="minorHAnsi" w:hAnsiTheme="minorHAnsi" w:cstheme="minorHAnsi"/>
            <w:sz w:val="20"/>
            <w:highlight w:val="cyan"/>
          </w:rPr>
          <w:t>UL</w:t>
        </w:r>
      </w:ins>
      <w:ins w:id="827" w:author="Mohamed Abouelseoud [2]" w:date="2025-07-29T10:51:00Z" w16du:dateUtc="2025-07-29T08:51:00Z">
        <w:r w:rsidR="00E2109A">
          <w:rPr>
            <w:rFonts w:asciiTheme="minorHAnsi" w:hAnsiTheme="minorHAnsi" w:cstheme="minorHAnsi"/>
            <w:sz w:val="20"/>
            <w:highlight w:val="cyan"/>
          </w:rPr>
          <w:t xml:space="preserve"> </w:t>
        </w:r>
      </w:ins>
      <w:ins w:id="828" w:author="Mohamed Abouelseoud [2]" w:date="2025-07-29T10:49:00Z" w16du:dateUtc="2025-07-29T08:49:00Z">
        <w:r w:rsidR="00E2109A" w:rsidRPr="00E2109A">
          <w:rPr>
            <w:rFonts w:asciiTheme="minorHAnsi" w:hAnsiTheme="minorHAnsi" w:cstheme="minorHAnsi"/>
            <w:sz w:val="20"/>
            <w:highlight w:val="cyan"/>
          </w:rPr>
          <w:t xml:space="preserve">and </w:t>
        </w:r>
      </w:ins>
      <w:ins w:id="829" w:author="Mohamed Abouelseoud [2]" w:date="2025-07-29T10:51:00Z" w16du:dateUtc="2025-07-29T08:51:00Z">
        <w:r w:rsidR="00E2109A">
          <w:rPr>
            <w:rFonts w:asciiTheme="minorHAnsi" w:hAnsiTheme="minorHAnsi" w:cstheme="minorHAnsi"/>
            <w:sz w:val="20"/>
            <w:highlight w:val="cyan"/>
          </w:rPr>
          <w:t>direct link</w:t>
        </w:r>
      </w:ins>
      <w:ins w:id="830" w:author="Mohamed Abouelseoud [2]" w:date="2025-07-29T10:55:00Z" w16du:dateUtc="2025-07-29T08:55:00Z">
        <w:r w:rsidR="00E2109A">
          <w:rPr>
            <w:rFonts w:asciiTheme="minorHAnsi" w:hAnsiTheme="minorHAnsi" w:cstheme="minorHAnsi"/>
            <w:sz w:val="20"/>
            <w:highlight w:val="cyan"/>
          </w:rPr>
          <w:t xml:space="preserve"> </w:t>
        </w:r>
      </w:ins>
      <w:del w:id="831" w:author="Mohamed Abouelseoud [2]" w:date="2025-07-29T10:44:00Z" w16du:dateUtc="2025-07-29T08:44:00Z">
        <w:r w:rsidRPr="00E2109A" w:rsidDel="00136922">
          <w:rPr>
            <w:rFonts w:asciiTheme="minorHAnsi" w:hAnsiTheme="minorHAnsi" w:cstheme="minorHAnsi"/>
            <w:sz w:val="20"/>
            <w:highlight w:val="cyan"/>
          </w:rPr>
          <w:delText xml:space="preserve"> </w:delText>
        </w:r>
      </w:del>
      <w:del w:id="832" w:author="Mohamed Abouelseoud [2]" w:date="2025-07-29T10:49:00Z" w16du:dateUtc="2025-07-29T08:49:00Z">
        <w:r w:rsidRPr="00E2109A" w:rsidDel="00E2109A">
          <w:rPr>
            <w:rFonts w:asciiTheme="minorHAnsi" w:hAnsiTheme="minorHAnsi" w:cstheme="minorHAnsi"/>
            <w:sz w:val="20"/>
            <w:highlight w:val="cyan"/>
          </w:rPr>
          <w:delText>SCS stream for both “LLI to TXOP owner” and “LLI for any other STA other than TXOP owner” at the same time.</w:delText>
        </w:r>
      </w:del>
    </w:p>
    <w:p w14:paraId="0D75389E" w14:textId="7FD5D51D" w:rsidR="00136922" w:rsidRPr="00B8223A" w:rsidRDefault="00970385">
      <w:pPr>
        <w:pStyle w:val="Default"/>
        <w:rPr>
          <w:ins w:id="833" w:author="Mohamed Abouelseoud" w:date="2025-05-12T14:44:00Z" w16du:dateUtc="2025-05-12T12:44:00Z"/>
          <w:rFonts w:asciiTheme="minorHAnsi" w:hAnsiTheme="minorHAnsi" w:cstheme="minorHAnsi"/>
          <w:sz w:val="20"/>
          <w:rPrChange w:id="834" w:author="Mohamed Abouelseoud [2]" w:date="2025-07-24T15:22:00Z" w16du:dateUtc="2025-07-24T12:22:00Z">
            <w:rPr>
              <w:ins w:id="835" w:author="Mohamed Abouelseoud" w:date="2025-05-12T14:44:00Z" w16du:dateUtc="2025-05-12T12:44:00Z"/>
              <w:color w:val="000000" w:themeColor="text1"/>
              <w:w w:val="0"/>
              <w:sz w:val="20"/>
            </w:rPr>
          </w:rPrChange>
        </w:rPr>
        <w:pPrChange w:id="836" w:author="Mohamed Abouelseoud [2]" w:date="2025-07-29T10:49:00Z" w16du:dateUtc="2025-07-29T08:49:00Z">
          <w:pPr/>
        </w:pPrChange>
      </w:pPr>
      <w:ins w:id="837" w:author="Alfred Asterjadhi" w:date="2025-07-29T03:03:00Z" w16du:dateUtc="2025-07-29T10:03:00Z">
        <w:r w:rsidRPr="00786C13">
          <w:rPr>
            <w:rFonts w:asciiTheme="minorHAnsi" w:hAnsiTheme="minorHAnsi" w:cstheme="minorHAnsi"/>
            <w:sz w:val="20"/>
            <w:highlight w:val="cyan"/>
            <w:rPrChange w:id="838" w:author="Mohamed Abouelseoud [2]" w:date="2025-07-29T12:58:00Z" w16du:dateUtc="2025-07-29T10:58:00Z">
              <w:rPr>
                <w:rFonts w:asciiTheme="minorHAnsi" w:hAnsiTheme="minorHAnsi" w:cstheme="minorHAnsi"/>
                <w:sz w:val="20"/>
              </w:rPr>
            </w:rPrChange>
          </w:rPr>
          <w:t>NOTE—The Direction field of all SCS request</w:t>
        </w:r>
      </w:ins>
      <w:ins w:id="839" w:author="Alfred Asterjadhi" w:date="2025-07-29T03:05:00Z" w16du:dateUtc="2025-07-29T10:05:00Z">
        <w:r w:rsidR="00264E3F" w:rsidRPr="00786C13">
          <w:rPr>
            <w:rFonts w:asciiTheme="minorHAnsi" w:hAnsiTheme="minorHAnsi" w:cstheme="minorHAnsi"/>
            <w:sz w:val="20"/>
            <w:highlight w:val="cyan"/>
            <w:rPrChange w:id="840" w:author="Mohamed Abouelseoud [2]" w:date="2025-07-29T12:58:00Z" w16du:dateUtc="2025-07-29T10:58:00Z">
              <w:rPr>
                <w:rFonts w:asciiTheme="minorHAnsi" w:hAnsiTheme="minorHAnsi" w:cstheme="minorHAnsi"/>
                <w:sz w:val="20"/>
              </w:rPr>
            </w:rPrChange>
          </w:rPr>
          <w:t xml:space="preserve"> frame</w:t>
        </w:r>
      </w:ins>
      <w:ins w:id="841" w:author="Alfred Asterjadhi" w:date="2025-07-29T03:03:00Z" w16du:dateUtc="2025-07-29T10:03:00Z">
        <w:r w:rsidRPr="00786C13">
          <w:rPr>
            <w:rFonts w:asciiTheme="minorHAnsi" w:hAnsiTheme="minorHAnsi" w:cstheme="minorHAnsi"/>
            <w:sz w:val="20"/>
            <w:highlight w:val="cyan"/>
            <w:rPrChange w:id="842" w:author="Mohamed Abouelseoud [2]" w:date="2025-07-29T12:58:00Z" w16du:dateUtc="2025-07-29T10:58:00Z">
              <w:rPr>
                <w:rFonts w:asciiTheme="minorHAnsi" w:hAnsiTheme="minorHAnsi" w:cstheme="minorHAnsi"/>
                <w:sz w:val="20"/>
              </w:rPr>
            </w:rPrChange>
          </w:rPr>
          <w:t>s</w:t>
        </w:r>
      </w:ins>
      <w:ins w:id="843" w:author="Alfred Asterjadhi" w:date="2025-07-29T03:04:00Z" w16du:dateUtc="2025-07-29T10:04:00Z">
        <w:r w:rsidRPr="00786C13">
          <w:rPr>
            <w:rFonts w:asciiTheme="minorHAnsi" w:hAnsiTheme="minorHAnsi" w:cstheme="minorHAnsi"/>
            <w:sz w:val="20"/>
            <w:highlight w:val="cyan"/>
            <w:rPrChange w:id="844" w:author="Mohamed Abouelseoud [2]" w:date="2025-07-29T12:58:00Z" w16du:dateUtc="2025-07-29T10:58:00Z">
              <w:rPr>
                <w:rFonts w:asciiTheme="minorHAnsi" w:hAnsiTheme="minorHAnsi" w:cstheme="minorHAnsi"/>
                <w:sz w:val="20"/>
              </w:rPr>
            </w:rPrChange>
          </w:rPr>
          <w:t xml:space="preserve"> sent by a non-AP</w:t>
        </w:r>
      </w:ins>
      <w:ins w:id="845" w:author="Alfred Asterjadhi" w:date="2025-07-29T03:05:00Z" w16du:dateUtc="2025-07-29T10:05:00Z">
        <w:r w:rsidRPr="00786C13">
          <w:rPr>
            <w:rFonts w:asciiTheme="minorHAnsi" w:hAnsiTheme="minorHAnsi" w:cstheme="minorHAnsi"/>
            <w:sz w:val="20"/>
            <w:highlight w:val="cyan"/>
            <w:rPrChange w:id="846" w:author="Mohamed Abouelseoud [2]" w:date="2025-07-29T12:58:00Z" w16du:dateUtc="2025-07-29T10:58:00Z">
              <w:rPr>
                <w:rFonts w:asciiTheme="minorHAnsi" w:hAnsiTheme="minorHAnsi" w:cstheme="minorHAnsi"/>
                <w:sz w:val="20"/>
              </w:rPr>
            </w:rPrChange>
          </w:rPr>
          <w:t xml:space="preserve"> LLI MLD </w:t>
        </w:r>
      </w:ins>
      <w:ins w:id="847" w:author="Alfred Asterjadhi" w:date="2025-07-29T03:04:00Z" w16du:dateUtc="2025-07-29T10:04:00Z">
        <w:r w:rsidRPr="00786C13">
          <w:rPr>
            <w:rFonts w:asciiTheme="minorHAnsi" w:hAnsiTheme="minorHAnsi" w:cstheme="minorHAnsi"/>
            <w:sz w:val="20"/>
            <w:highlight w:val="cyan"/>
            <w:rPrChange w:id="848" w:author="Mohamed Abouelseoud [2]" w:date="2025-07-29T12:58:00Z" w16du:dateUtc="2025-07-29T10:58:00Z">
              <w:rPr>
                <w:rFonts w:asciiTheme="minorHAnsi" w:hAnsiTheme="minorHAnsi" w:cstheme="minorHAnsi"/>
                <w:sz w:val="20"/>
              </w:rPr>
            </w:rPrChange>
          </w:rPr>
          <w:t>that have the LLI Requested subfield equal to 1</w:t>
        </w:r>
      </w:ins>
      <w:ins w:id="849" w:author="Alfred Asterjadhi" w:date="2025-07-29T03:03:00Z" w16du:dateUtc="2025-07-29T10:03:00Z">
        <w:r w:rsidRPr="00786C13">
          <w:rPr>
            <w:rFonts w:asciiTheme="minorHAnsi" w:hAnsiTheme="minorHAnsi" w:cstheme="minorHAnsi"/>
            <w:sz w:val="20"/>
            <w:highlight w:val="cyan"/>
            <w:rPrChange w:id="850" w:author="Mohamed Abouelseoud [2]" w:date="2025-07-29T12:58:00Z" w16du:dateUtc="2025-07-29T10:58:00Z">
              <w:rPr>
                <w:rFonts w:asciiTheme="minorHAnsi" w:hAnsiTheme="minorHAnsi" w:cstheme="minorHAnsi"/>
                <w:sz w:val="20"/>
              </w:rPr>
            </w:rPrChange>
          </w:rPr>
          <w:t xml:space="preserve"> </w:t>
        </w:r>
      </w:ins>
      <w:ins w:id="851" w:author="Alfred Asterjadhi" w:date="2025-07-29T03:05:00Z" w16du:dateUtc="2025-07-29T10:05:00Z">
        <w:r w:rsidRPr="00786C13">
          <w:rPr>
            <w:rFonts w:asciiTheme="minorHAnsi" w:hAnsiTheme="minorHAnsi" w:cstheme="minorHAnsi"/>
            <w:sz w:val="20"/>
            <w:highlight w:val="cyan"/>
            <w:rPrChange w:id="852" w:author="Mohamed Abouelseoud [2]" w:date="2025-07-29T12:58:00Z" w16du:dateUtc="2025-07-29T10:58:00Z">
              <w:rPr>
                <w:rFonts w:asciiTheme="minorHAnsi" w:hAnsiTheme="minorHAnsi" w:cstheme="minorHAnsi"/>
                <w:sz w:val="20"/>
              </w:rPr>
            </w:rPrChange>
          </w:rPr>
          <w:t xml:space="preserve">will have the Direction field </w:t>
        </w:r>
        <w:r w:rsidR="00E748CE" w:rsidRPr="00786C13">
          <w:rPr>
            <w:rFonts w:asciiTheme="minorHAnsi" w:hAnsiTheme="minorHAnsi" w:cstheme="minorHAnsi"/>
            <w:sz w:val="20"/>
            <w:highlight w:val="cyan"/>
            <w:rPrChange w:id="853" w:author="Mohamed Abouelseoud [2]" w:date="2025-07-29T12:58:00Z" w16du:dateUtc="2025-07-29T10:58:00Z">
              <w:rPr>
                <w:rFonts w:asciiTheme="minorHAnsi" w:hAnsiTheme="minorHAnsi" w:cstheme="minorHAnsi"/>
                <w:sz w:val="20"/>
              </w:rPr>
            </w:rPrChange>
          </w:rPr>
          <w:t xml:space="preserve">in the QoS </w:t>
        </w:r>
      </w:ins>
      <w:ins w:id="854" w:author="Alfred Asterjadhi" w:date="2025-07-29T03:06:00Z" w16du:dateUtc="2025-07-29T10:06:00Z">
        <w:r w:rsidR="00E748CE" w:rsidRPr="00786C13">
          <w:rPr>
            <w:rFonts w:asciiTheme="minorHAnsi" w:hAnsiTheme="minorHAnsi" w:cstheme="minorHAnsi"/>
            <w:sz w:val="20"/>
            <w:highlight w:val="cyan"/>
            <w:rPrChange w:id="855" w:author="Mohamed Abouelseoud [2]" w:date="2025-07-29T12:58:00Z" w16du:dateUtc="2025-07-29T10:58:00Z">
              <w:rPr>
                <w:rFonts w:asciiTheme="minorHAnsi" w:hAnsiTheme="minorHAnsi" w:cstheme="minorHAnsi"/>
                <w:sz w:val="20"/>
              </w:rPr>
            </w:rPrChange>
          </w:rPr>
          <w:t xml:space="preserve">Characteristics element </w:t>
        </w:r>
      </w:ins>
      <w:ins w:id="856" w:author="Alfred Asterjadhi" w:date="2025-07-29T03:05:00Z" w16du:dateUtc="2025-07-29T10:05:00Z">
        <w:r w:rsidRPr="00786C13">
          <w:rPr>
            <w:rFonts w:asciiTheme="minorHAnsi" w:hAnsiTheme="minorHAnsi" w:cstheme="minorHAnsi"/>
            <w:sz w:val="20"/>
            <w:highlight w:val="cyan"/>
            <w:rPrChange w:id="857" w:author="Mohamed Abouelseoud [2]" w:date="2025-07-29T12:58:00Z" w16du:dateUtc="2025-07-29T10:58:00Z">
              <w:rPr>
                <w:rFonts w:asciiTheme="minorHAnsi" w:hAnsiTheme="minorHAnsi" w:cstheme="minorHAnsi"/>
                <w:sz w:val="20"/>
              </w:rPr>
            </w:rPrChange>
          </w:rPr>
          <w:t>set to the same value</w:t>
        </w:r>
      </w:ins>
      <w:ins w:id="858" w:author="Alfred Asterjadhi" w:date="2025-07-29T03:06:00Z" w16du:dateUtc="2025-07-29T10:06:00Z">
        <w:r w:rsidR="00DC5507" w:rsidRPr="00786C13">
          <w:rPr>
            <w:rFonts w:asciiTheme="minorHAnsi" w:hAnsiTheme="minorHAnsi" w:cstheme="minorHAnsi"/>
            <w:sz w:val="20"/>
            <w:highlight w:val="cyan"/>
            <w:rPrChange w:id="859" w:author="Mohamed Abouelseoud [2]" w:date="2025-07-29T12:58:00Z" w16du:dateUtc="2025-07-29T10:58:00Z">
              <w:rPr>
                <w:rFonts w:asciiTheme="minorHAnsi" w:hAnsiTheme="minorHAnsi" w:cstheme="minorHAnsi"/>
                <w:sz w:val="20"/>
              </w:rPr>
            </w:rPrChange>
          </w:rPr>
          <w:t xml:space="preserve"> (0 or 2)</w:t>
        </w:r>
      </w:ins>
      <w:ins w:id="860" w:author="Alfred Asterjadhi" w:date="2025-07-29T03:05:00Z" w16du:dateUtc="2025-07-29T10:05:00Z">
        <w:r w:rsidRPr="00786C13">
          <w:rPr>
            <w:rFonts w:asciiTheme="minorHAnsi" w:hAnsiTheme="minorHAnsi" w:cstheme="minorHAnsi"/>
            <w:sz w:val="20"/>
            <w:highlight w:val="cyan"/>
            <w:rPrChange w:id="861" w:author="Mohamed Abouelseoud [2]" w:date="2025-07-29T12:58:00Z" w16du:dateUtc="2025-07-29T10:58:00Z">
              <w:rPr>
                <w:rFonts w:asciiTheme="minorHAnsi" w:hAnsiTheme="minorHAnsi" w:cstheme="minorHAnsi"/>
                <w:sz w:val="20"/>
              </w:rPr>
            </w:rPrChange>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862" w:author="Mohamed Abouelseoud" w:date="2025-05-09T14:23:00Z" w16du:dateUtc="2025-05-09T21:23:00Z"/>
          <w:rFonts w:asciiTheme="minorHAnsi" w:hAnsiTheme="minorHAnsi" w:cstheme="minorHAnsi"/>
          <w:color w:val="000000"/>
          <w:sz w:val="20"/>
        </w:rPr>
      </w:pPr>
      <w:ins w:id="863" w:author="Mohamed Abouelseoud [2]" w:date="2025-07-23T14:51:00Z" w16du:dateUtc="2025-07-23T11:51:00Z">
        <w:r>
          <w:rPr>
            <w:rFonts w:asciiTheme="minorHAnsi" w:hAnsiTheme="minorHAnsi" w:cstheme="minorHAnsi"/>
            <w:color w:val="000000"/>
            <w:sz w:val="20"/>
          </w:rPr>
          <w:t>When a non-AP LLI</w:t>
        </w:r>
      </w:ins>
      <w:ins w:id="864" w:author="Mohamed Abouelseoud [2]" w:date="2025-07-23T14:52:00Z" w16du:dateUtc="2025-07-23T11:52:00Z">
        <w:r>
          <w:rPr>
            <w:rFonts w:asciiTheme="minorHAnsi" w:hAnsiTheme="minorHAnsi" w:cstheme="minorHAnsi"/>
            <w:color w:val="000000"/>
            <w:sz w:val="20"/>
          </w:rPr>
          <w:t xml:space="preserve"> STA is operating </w:t>
        </w:r>
      </w:ins>
      <w:ins w:id="865" w:author="binitag" w:date="2025-06-18T21:46:00Z" w16du:dateUtc="2025-06-19T04:46:00Z">
        <w:r w:rsidR="00904C96">
          <w:rPr>
            <w:rFonts w:asciiTheme="minorHAnsi" w:hAnsiTheme="minorHAnsi" w:cstheme="minorHAnsi"/>
            <w:color w:val="000000"/>
            <w:sz w:val="20"/>
          </w:rPr>
          <w:t xml:space="preserve">with </w:t>
        </w:r>
      </w:ins>
      <w:ins w:id="866" w:author="Mohamed Abouelseoud" w:date="2025-05-09T14:22:00Z" w16du:dateUtc="2025-05-09T21:22:00Z">
        <w:r w:rsidR="00395100" w:rsidRPr="004F3D1E">
          <w:rPr>
            <w:rFonts w:asciiTheme="minorHAnsi" w:hAnsiTheme="minorHAnsi" w:cstheme="minorHAnsi"/>
            <w:color w:val="000000"/>
            <w:sz w:val="20"/>
          </w:rPr>
          <w:t>the LLI mode</w:t>
        </w:r>
      </w:ins>
      <w:ins w:id="867" w:author="binitag" w:date="2025-06-18T21:46:00Z" w16du:dateUtc="2025-06-19T04:46:00Z">
        <w:r w:rsidR="00904C96">
          <w:rPr>
            <w:rFonts w:asciiTheme="minorHAnsi" w:hAnsiTheme="minorHAnsi" w:cstheme="minorHAnsi"/>
            <w:color w:val="000000"/>
            <w:sz w:val="20"/>
          </w:rPr>
          <w:t xml:space="preserve"> enabled</w:t>
        </w:r>
      </w:ins>
      <w:ins w:id="868" w:author="Mohamed Abouelseoud" w:date="2025-05-09T14:22:00Z" w16du:dateUtc="2025-05-09T21:22:00Z">
        <w:r w:rsidR="00395100" w:rsidRPr="004F3D1E">
          <w:rPr>
            <w:rFonts w:asciiTheme="minorHAnsi" w:hAnsiTheme="minorHAnsi" w:cstheme="minorHAnsi"/>
            <w:color w:val="000000"/>
            <w:sz w:val="20"/>
          </w:rPr>
          <w:t>:</w:t>
        </w:r>
      </w:ins>
    </w:p>
    <w:p w14:paraId="2FE260FF" w14:textId="138855DD" w:rsidR="00595BE6" w:rsidRPr="00E71104" w:rsidRDefault="00595BE6" w:rsidP="00595BE6">
      <w:pPr>
        <w:pStyle w:val="ListParagraph"/>
        <w:numPr>
          <w:ilvl w:val="0"/>
          <w:numId w:val="26"/>
        </w:numPr>
        <w:rPr>
          <w:ins w:id="869" w:author="Mohamed Abouelseoud" w:date="2025-05-09T15:55:00Z" w16du:dateUtc="2025-05-09T22:55:00Z"/>
          <w:rFonts w:asciiTheme="minorHAnsi" w:hAnsiTheme="minorHAnsi" w:cstheme="minorHAnsi"/>
          <w:color w:val="000000"/>
          <w:sz w:val="20"/>
        </w:rPr>
      </w:pPr>
      <w:ins w:id="870" w:author="Mohamed Abouelseoud" w:date="2025-05-09T15:54:00Z" w16du:dateUtc="2025-05-09T22:54:00Z">
        <w:r w:rsidRPr="009956A5">
          <w:rPr>
            <w:rFonts w:asciiTheme="minorHAnsi" w:hAnsiTheme="minorHAnsi" w:cstheme="minorHAnsi"/>
            <w:color w:val="000000" w:themeColor="text1"/>
            <w:sz w:val="20"/>
          </w:rPr>
          <w:t xml:space="preserve">The non-AP </w:t>
        </w:r>
      </w:ins>
      <w:ins w:id="871" w:author="Mohamed Abouelseoud [2]" w:date="2025-06-20T15:47:00Z" w16du:dateUtc="2025-06-20T22:47:00Z">
        <w:r w:rsidR="00917618" w:rsidRPr="00E71104">
          <w:rPr>
            <w:rFonts w:asciiTheme="minorHAnsi" w:hAnsiTheme="minorHAnsi" w:cstheme="minorHAnsi"/>
            <w:color w:val="000000" w:themeColor="text1"/>
            <w:sz w:val="20"/>
          </w:rPr>
          <w:t xml:space="preserve">LLI </w:t>
        </w:r>
      </w:ins>
      <w:ins w:id="872" w:author="Mohamed Abouelseoud" w:date="2025-05-09T15:55:00Z" w16du:dateUtc="2025-05-09T22:55:00Z">
        <w:r w:rsidRPr="00E71104">
          <w:rPr>
            <w:rFonts w:asciiTheme="minorHAnsi" w:hAnsiTheme="minorHAnsi" w:cstheme="minorHAnsi"/>
            <w:color w:val="000000" w:themeColor="text1"/>
            <w:sz w:val="20"/>
          </w:rPr>
          <w:t xml:space="preserve">STA </w:t>
        </w:r>
      </w:ins>
      <w:ins w:id="873" w:author="Alfred Asterjadhi" w:date="2025-06-23T12:20:00Z" w16du:dateUtc="2025-06-23T19:20:00Z">
        <w:r w:rsidR="00F37022" w:rsidRPr="00E71104">
          <w:rPr>
            <w:rFonts w:asciiTheme="minorHAnsi" w:hAnsiTheme="minorHAnsi" w:cstheme="minorHAnsi"/>
            <w:color w:val="000000" w:themeColor="text1"/>
            <w:sz w:val="20"/>
          </w:rPr>
          <w:t xml:space="preserve">shall </w:t>
        </w:r>
      </w:ins>
      <w:ins w:id="874" w:author="Mohamed Abouelseoud" w:date="2025-05-09T15:55:00Z" w16du:dateUtc="2025-05-09T22:55:00Z">
        <w:r w:rsidRPr="00E71104">
          <w:rPr>
            <w:rFonts w:asciiTheme="minorHAnsi" w:hAnsiTheme="minorHAnsi" w:cstheme="minorHAnsi"/>
            <w:color w:val="000000" w:themeColor="text1"/>
            <w:sz w:val="20"/>
          </w:rPr>
          <w:t>use</w:t>
        </w:r>
        <w:r w:rsidRPr="00E71104">
          <w:rPr>
            <w:rFonts w:asciiTheme="minorHAnsi" w:hAnsiTheme="minorHAnsi" w:cstheme="minorHAnsi"/>
            <w:color w:val="000000" w:themeColor="text1"/>
            <w:sz w:val="20"/>
            <w:u w:val="single"/>
          </w:rPr>
          <w:t xml:space="preserve"> </w:t>
        </w:r>
        <w:r w:rsidRPr="00E71104">
          <w:rPr>
            <w:rFonts w:asciiTheme="minorHAnsi" w:hAnsiTheme="minorHAnsi" w:cstheme="minorHAnsi"/>
            <w:sz w:val="20"/>
          </w:rPr>
          <w:t xml:space="preserve">Multi-STA </w:t>
        </w:r>
      </w:ins>
      <w:ins w:id="875" w:author="Insun Jang/IoT Connectivity Standard Task(insun.jang@lge.com)" w:date="2025-06-20T09:42:00Z" w16du:dateUtc="2025-06-20T00:42:00Z">
        <w:r w:rsidR="004C3D3F" w:rsidRPr="00E71104">
          <w:rPr>
            <w:rFonts w:asciiTheme="minorHAnsi" w:eastAsia="Malgun Gothic" w:hAnsiTheme="minorHAnsi" w:cstheme="minorHAnsi"/>
            <w:sz w:val="20"/>
            <w:lang w:eastAsia="ko-KR"/>
            <w:rPrChange w:id="876" w:author="Mohamed Abouelseoud [2]" w:date="2025-07-29T17:12:00Z" w16du:dateUtc="2025-07-29T15:12:00Z">
              <w:rPr>
                <w:rFonts w:asciiTheme="minorHAnsi" w:eastAsia="Malgun Gothic" w:hAnsiTheme="minorHAnsi" w:cstheme="minorHAnsi" w:hint="eastAsia"/>
                <w:sz w:val="20"/>
                <w:lang w:eastAsia="ko-KR"/>
              </w:rPr>
            </w:rPrChange>
          </w:rPr>
          <w:t xml:space="preserve">BlockAck </w:t>
        </w:r>
      </w:ins>
      <w:ins w:id="877" w:author="Mohamed Abouelseoud" w:date="2025-05-09T15:55:00Z" w16du:dateUtc="2025-05-09T22:55:00Z">
        <w:r w:rsidRPr="00E71104">
          <w:rPr>
            <w:rFonts w:asciiTheme="minorHAnsi" w:hAnsiTheme="minorHAnsi" w:cstheme="minorHAnsi"/>
            <w:sz w:val="20"/>
          </w:rPr>
          <w:t>frame</w:t>
        </w:r>
      </w:ins>
      <w:ins w:id="878" w:author="Alfred Asterjadhi" w:date="2025-07-25T03:36:00Z" w16du:dateUtc="2025-07-25T10:36:00Z">
        <w:r w:rsidR="002D0573" w:rsidRPr="00E71104">
          <w:rPr>
            <w:rFonts w:asciiTheme="minorHAnsi" w:hAnsiTheme="minorHAnsi" w:cstheme="minorHAnsi"/>
            <w:sz w:val="20"/>
          </w:rPr>
          <w:t xml:space="preserve">, </w:t>
        </w:r>
        <w:r w:rsidR="002D0573" w:rsidRPr="00E71104">
          <w:rPr>
            <w:rFonts w:asciiTheme="minorHAnsi" w:hAnsiTheme="minorHAnsi" w:cstheme="minorHAnsi"/>
            <w:sz w:val="20"/>
            <w:highlight w:val="green"/>
          </w:rPr>
          <w:t>which may</w:t>
        </w:r>
      </w:ins>
      <w:ins w:id="879" w:author="Mohamed Abouelseoud" w:date="2025-05-09T15:55:00Z" w16du:dateUtc="2025-05-09T22:55:00Z">
        <w:del w:id="880" w:author="Alfred Asterjadhi" w:date="2025-07-25T03:36:00Z" w16du:dateUtc="2025-07-25T10:36:00Z">
          <w:r w:rsidRPr="00E71104" w:rsidDel="002D0573">
            <w:rPr>
              <w:rFonts w:asciiTheme="minorHAnsi" w:hAnsiTheme="minorHAnsi" w:cstheme="minorHAnsi"/>
              <w:sz w:val="20"/>
              <w:highlight w:val="green"/>
            </w:rPr>
            <w:delText xml:space="preserve"> to</w:delText>
          </w:r>
        </w:del>
        <w:r w:rsidRPr="00E71104">
          <w:rPr>
            <w:rFonts w:asciiTheme="minorHAnsi" w:hAnsiTheme="minorHAnsi" w:cstheme="minorHAnsi"/>
            <w:sz w:val="20"/>
            <w:highlight w:val="green"/>
          </w:rPr>
          <w:t xml:space="preserve"> include</w:t>
        </w:r>
        <w:r w:rsidRPr="00E71104">
          <w:rPr>
            <w:rFonts w:asciiTheme="minorHAnsi" w:hAnsiTheme="minorHAnsi" w:cstheme="minorHAnsi"/>
            <w:sz w:val="20"/>
          </w:rPr>
          <w:t xml:space="preserve"> </w:t>
        </w:r>
        <w:del w:id="881" w:author="Mohamed Abouelseoud [2]" w:date="2025-07-25T14:07:00Z" w16du:dateUtc="2025-07-25T11:07:00Z">
          <w:r w:rsidRPr="00E71104" w:rsidDel="009F6A8D">
            <w:rPr>
              <w:rFonts w:asciiTheme="minorHAnsi" w:hAnsiTheme="minorHAnsi" w:cstheme="minorHAnsi"/>
              <w:sz w:val="20"/>
              <w:highlight w:val="green"/>
              <w:rPrChange w:id="882" w:author="Mohamed Abouelseoud [2]" w:date="2025-07-29T17:12:00Z" w16du:dateUtc="2025-07-29T15:12:00Z">
                <w:rPr>
                  <w:rFonts w:asciiTheme="minorHAnsi" w:hAnsiTheme="minorHAnsi" w:cstheme="minorHAnsi"/>
                  <w:sz w:val="20"/>
                </w:rPr>
              </w:rPrChange>
            </w:rPr>
            <w:delText>both Block Ack Bitmap</w:delText>
          </w:r>
        </w:del>
      </w:ins>
      <w:ins w:id="883" w:author="Alfred Asterjadhi" w:date="2025-06-23T12:20:00Z" w16du:dateUtc="2025-06-23T19:20:00Z">
        <w:del w:id="884" w:author="Mohamed Abouelseoud [2]" w:date="2025-06-23T14:38:00Z" w16du:dateUtc="2025-06-23T21:38:00Z">
          <w:r w:rsidR="00CB58C6" w:rsidRPr="00E71104" w:rsidDel="00725387">
            <w:rPr>
              <w:rFonts w:asciiTheme="minorHAnsi" w:hAnsiTheme="minorHAnsi" w:cstheme="minorHAnsi"/>
              <w:sz w:val="20"/>
              <w:highlight w:val="green"/>
              <w:rPrChange w:id="885" w:author="Mohamed Abouelseoud [2]" w:date="2025-07-29T17:12:00Z" w16du:dateUtc="2025-07-29T15:12:00Z">
                <w:rPr>
                  <w:rFonts w:asciiTheme="minorHAnsi" w:hAnsiTheme="minorHAnsi" w:cstheme="minorHAnsi"/>
                  <w:sz w:val="20"/>
                </w:rPr>
              </w:rPrChange>
            </w:rPr>
            <w:delText>it</w:delText>
          </w:r>
        </w:del>
        <w:del w:id="886" w:author="Mohamed Abouelseoud [2]" w:date="2025-07-25T14:07:00Z" w16du:dateUtc="2025-07-25T11:07:00Z">
          <w:r w:rsidR="00CB58C6" w:rsidRPr="00E71104" w:rsidDel="009F6A8D">
            <w:rPr>
              <w:rFonts w:asciiTheme="minorHAnsi" w:hAnsiTheme="minorHAnsi" w:cstheme="minorHAnsi"/>
              <w:sz w:val="20"/>
              <w:highlight w:val="green"/>
              <w:rPrChange w:id="887" w:author="Mohamed Abouelseoud [2]" w:date="2025-07-29T17:12:00Z" w16du:dateUtc="2025-07-29T15:12:00Z">
                <w:rPr>
                  <w:rFonts w:asciiTheme="minorHAnsi" w:hAnsiTheme="minorHAnsi" w:cstheme="minorHAnsi"/>
                  <w:sz w:val="20"/>
                </w:rPr>
              </w:rPrChange>
            </w:rPr>
            <w:delText xml:space="preserve"> </w:delText>
          </w:r>
        </w:del>
      </w:ins>
      <w:ins w:id="888" w:author="Mohamed Abouelseoud" w:date="2025-05-09T15:55:00Z" w16du:dateUtc="2025-05-09T22:55:00Z">
        <w:del w:id="889" w:author="Mohamed Abouelseoud [2]" w:date="2025-07-25T14:07:00Z" w16du:dateUtc="2025-07-25T11:07:00Z">
          <w:r w:rsidRPr="00E71104" w:rsidDel="009F6A8D">
            <w:rPr>
              <w:rFonts w:asciiTheme="minorHAnsi" w:hAnsiTheme="minorHAnsi" w:cstheme="minorHAnsi"/>
              <w:sz w:val="20"/>
              <w:highlight w:val="green"/>
              <w:rPrChange w:id="890" w:author="Mohamed Abouelseoud [2]" w:date="2025-07-29T17:12:00Z" w16du:dateUtc="2025-07-29T15:12:00Z">
                <w:rPr>
                  <w:rFonts w:asciiTheme="minorHAnsi" w:hAnsiTheme="minorHAnsi" w:cstheme="minorHAnsi"/>
                  <w:sz w:val="20"/>
                </w:rPr>
              </w:rPrChange>
            </w:rPr>
            <w:delText xml:space="preserve"> and</w:delText>
          </w:r>
          <w:r w:rsidRPr="00E71104" w:rsidDel="009F6A8D">
            <w:rPr>
              <w:rFonts w:asciiTheme="minorHAnsi" w:hAnsiTheme="minorHAnsi" w:cstheme="minorHAnsi"/>
              <w:sz w:val="20"/>
            </w:rPr>
            <w:delText xml:space="preserve"> </w:delText>
          </w:r>
        </w:del>
      </w:ins>
      <w:ins w:id="891" w:author="Mohamed Abouelseoud [2]" w:date="2025-07-25T14:06:00Z" w16du:dateUtc="2025-07-25T11:06:00Z">
        <w:r w:rsidR="009F6A8D" w:rsidRPr="00E71104">
          <w:rPr>
            <w:rFonts w:asciiTheme="minorHAnsi" w:hAnsiTheme="minorHAnsi" w:cstheme="minorHAnsi"/>
            <w:sz w:val="20"/>
          </w:rPr>
          <w:t xml:space="preserve">low latency </w:t>
        </w:r>
      </w:ins>
      <w:ins w:id="892" w:author="Mohamed Abouelseoud" w:date="2025-05-09T15:57:00Z" w16du:dateUtc="2025-05-09T22:57:00Z">
        <w:del w:id="893" w:author="Mohamed Abouelseoud [2]" w:date="2025-07-25T14:06:00Z" w16du:dateUtc="2025-07-25T11:06:00Z">
          <w:r w:rsidRPr="00E71104" w:rsidDel="009F6A8D">
            <w:rPr>
              <w:rFonts w:asciiTheme="minorHAnsi" w:hAnsiTheme="minorHAnsi" w:cstheme="minorHAnsi"/>
              <w:sz w:val="20"/>
            </w:rPr>
            <w:delText xml:space="preserve">LLI </w:delText>
          </w:r>
        </w:del>
        <w:r w:rsidRPr="00E71104">
          <w:rPr>
            <w:rFonts w:asciiTheme="minorHAnsi" w:hAnsiTheme="minorHAnsi" w:cstheme="minorHAnsi"/>
            <w:sz w:val="20"/>
          </w:rPr>
          <w:t>f</w:t>
        </w:r>
      </w:ins>
      <w:ins w:id="894" w:author="Mohamed Abouelseoud" w:date="2025-05-09T15:55:00Z" w16du:dateUtc="2025-05-09T22:55:00Z">
        <w:r w:rsidRPr="00E71104">
          <w:rPr>
            <w:rFonts w:asciiTheme="minorHAnsi" w:hAnsiTheme="minorHAnsi" w:cstheme="minorHAnsi"/>
            <w:sz w:val="20"/>
          </w:rPr>
          <w:t>eedback information</w:t>
        </w:r>
      </w:ins>
      <w:ins w:id="895" w:author="Alfred Asterjadhi" w:date="2025-07-25T03:36:00Z" w16du:dateUtc="2025-07-25T10:36:00Z">
        <w:r w:rsidR="00926C51" w:rsidRPr="00E71104">
          <w:rPr>
            <w:rFonts w:asciiTheme="minorHAnsi" w:hAnsiTheme="minorHAnsi" w:cstheme="minorHAnsi"/>
            <w:sz w:val="20"/>
            <w:highlight w:val="green"/>
            <w:rPrChange w:id="896" w:author="Mohamed Abouelseoud [2]" w:date="2025-07-29T17:12:00Z" w16du:dateUtc="2025-07-29T15:12:00Z">
              <w:rPr>
                <w:rFonts w:asciiTheme="minorHAnsi" w:hAnsiTheme="minorHAnsi" w:cstheme="minorHAnsi"/>
                <w:sz w:val="20"/>
              </w:rPr>
            </w:rPrChange>
          </w:rPr>
          <w:t>,</w:t>
        </w:r>
      </w:ins>
      <w:ins w:id="897" w:author="Mohamed Abouelseoud" w:date="2025-05-09T15:55:00Z" w16du:dateUtc="2025-05-09T22:55:00Z">
        <w:r w:rsidRPr="00E71104">
          <w:rPr>
            <w:rFonts w:asciiTheme="minorHAnsi" w:hAnsiTheme="minorHAnsi" w:cstheme="minorHAnsi"/>
            <w:sz w:val="20"/>
          </w:rPr>
          <w:t xml:space="preserve"> if the preceding PPDU includes MPDU(s) that solicit an immediate response (e.g., Ack or BlockAck) </w:t>
        </w:r>
      </w:ins>
      <w:ins w:id="898" w:author="Mohamed Abouelseoud [2]" w:date="2025-07-23T14:26:00Z" w16du:dateUtc="2025-07-23T11:26:00Z">
        <w:r w:rsidR="005E3227" w:rsidRPr="00E71104">
          <w:rPr>
            <w:rFonts w:asciiTheme="minorHAnsi" w:hAnsiTheme="minorHAnsi" w:cstheme="minorHAnsi"/>
            <w:color w:val="000000" w:themeColor="text1"/>
            <w:sz w:val="20"/>
            <w:lang w:val="en-US"/>
          </w:rPr>
          <w:t>and shall follow the rules in 37.6 (UHR Acknowledgement Procedure).</w:t>
        </w:r>
      </w:ins>
    </w:p>
    <w:p w14:paraId="43DBCD7D" w14:textId="4C88ACB9" w:rsidR="0016334D" w:rsidRPr="00E71104" w:rsidRDefault="00FD0EB0" w:rsidP="0016334D">
      <w:pPr>
        <w:pStyle w:val="ListParagraph"/>
        <w:numPr>
          <w:ilvl w:val="0"/>
          <w:numId w:val="26"/>
        </w:numPr>
        <w:rPr>
          <w:ins w:id="899" w:author="Mohamed Abouelseoud" w:date="2025-05-09T14:58:00Z" w16du:dateUtc="2025-05-09T21:58:00Z"/>
          <w:rFonts w:asciiTheme="minorHAnsi" w:hAnsiTheme="minorHAnsi" w:cstheme="minorHAnsi"/>
          <w:color w:val="000000" w:themeColor="text1"/>
          <w:sz w:val="20"/>
          <w:lang w:val="en-US"/>
        </w:rPr>
      </w:pPr>
      <w:ins w:id="900" w:author="Mohamed Abouelseoud" w:date="2025-05-09T17:38:00Z" w16du:dateUtc="2025-05-10T00:38:00Z">
        <w:r w:rsidRPr="00E71104">
          <w:rPr>
            <w:rFonts w:asciiTheme="minorHAnsi" w:hAnsiTheme="minorHAnsi" w:cstheme="minorHAnsi"/>
            <w:color w:val="000000" w:themeColor="text1"/>
            <w:sz w:val="20"/>
          </w:rPr>
          <w:t>[#3349]</w:t>
        </w:r>
      </w:ins>
      <w:ins w:id="901" w:author="Mohamed Abouelseoud" w:date="2025-05-10T14:03:00Z" w16du:dateUtc="2025-05-10T21:03:00Z">
        <w:r w:rsidR="0055541C" w:rsidRPr="00E71104">
          <w:rPr>
            <w:rFonts w:asciiTheme="minorHAnsi" w:hAnsiTheme="minorHAnsi" w:cstheme="minorHAnsi"/>
            <w:color w:val="000000" w:themeColor="text1"/>
            <w:sz w:val="20"/>
          </w:rPr>
          <w:t xml:space="preserve"> </w:t>
        </w:r>
      </w:ins>
      <w:ins w:id="902" w:author="Mohamed Abouelseoud" w:date="2025-05-09T14:53:00Z" w16du:dateUtc="2025-05-09T21:53:00Z">
        <w:r w:rsidR="0016334D" w:rsidRPr="00E71104">
          <w:rPr>
            <w:rFonts w:asciiTheme="minorHAnsi" w:hAnsiTheme="minorHAnsi" w:cstheme="minorHAnsi"/>
            <w:color w:val="000000" w:themeColor="text1"/>
            <w:sz w:val="20"/>
          </w:rPr>
          <w:t xml:space="preserve">The AP </w:t>
        </w:r>
      </w:ins>
      <w:ins w:id="903" w:author="Mohamed Abouelseoud" w:date="2025-05-09T14:56:00Z">
        <w:r w:rsidR="0016334D" w:rsidRPr="00E71104">
          <w:rPr>
            <w:rFonts w:asciiTheme="minorHAnsi" w:hAnsiTheme="minorHAnsi" w:cstheme="minorHAnsi"/>
            <w:color w:val="000000" w:themeColor="text1"/>
            <w:sz w:val="20"/>
            <w:lang w:val="en-US"/>
          </w:rPr>
          <w:t xml:space="preserve">that initiates frame exchanges </w:t>
        </w:r>
      </w:ins>
      <w:ins w:id="904" w:author="Mohamed Abouelseoud [2]" w:date="2025-05-13T15:26:00Z" w16du:dateUtc="2025-05-13T13:26:00Z">
        <w:r w:rsidR="006953DF" w:rsidRPr="00E71104">
          <w:rPr>
            <w:rFonts w:asciiTheme="minorHAnsi" w:hAnsiTheme="minorHAnsi" w:cstheme="minorHAnsi"/>
            <w:color w:val="000000" w:themeColor="text1"/>
            <w:sz w:val="20"/>
            <w:lang w:val="en-US"/>
          </w:rPr>
          <w:t xml:space="preserve">with the non-AP STA </w:t>
        </w:r>
      </w:ins>
      <w:ins w:id="905" w:author="Mohamed Abouelseoud" w:date="2025-05-09T14:56:00Z">
        <w:r w:rsidR="0016334D" w:rsidRPr="00E71104">
          <w:rPr>
            <w:rFonts w:asciiTheme="minorHAnsi" w:hAnsiTheme="minorHAnsi" w:cstheme="minorHAnsi"/>
            <w:color w:val="000000" w:themeColor="text1"/>
            <w:sz w:val="20"/>
            <w:lang w:val="en-US"/>
          </w:rPr>
          <w:t xml:space="preserve">that </w:t>
        </w:r>
        <w:del w:id="906" w:author="Mohamed Abouelseoud [2]" w:date="2025-05-13T15:26:00Z" w16du:dateUtc="2025-05-13T13:26:00Z">
          <w:r w:rsidR="0016334D" w:rsidRPr="00E71104" w:rsidDel="006953DF">
            <w:rPr>
              <w:rFonts w:asciiTheme="minorHAnsi" w:hAnsiTheme="minorHAnsi" w:cstheme="minorHAnsi"/>
              <w:color w:val="000000" w:themeColor="text1"/>
              <w:sz w:val="20"/>
              <w:lang w:val="en-US"/>
            </w:rPr>
            <w:delText>are</w:delText>
          </w:r>
        </w:del>
      </w:ins>
      <w:ins w:id="907" w:author="Mohamed Abouelseoud [2]" w:date="2025-05-13T15:26:00Z" w16du:dateUtc="2025-05-13T13:26:00Z">
        <w:r w:rsidR="006953DF" w:rsidRPr="00E71104">
          <w:rPr>
            <w:rFonts w:asciiTheme="minorHAnsi" w:hAnsiTheme="minorHAnsi" w:cstheme="minorHAnsi"/>
            <w:color w:val="000000" w:themeColor="text1"/>
            <w:sz w:val="20"/>
            <w:lang w:val="en-US"/>
          </w:rPr>
          <w:t>consists of</w:t>
        </w:r>
      </w:ins>
      <w:ins w:id="908" w:author="Mohamed Abouelseoud" w:date="2025-05-09T14:56:00Z">
        <w:r w:rsidR="0016334D" w:rsidRPr="00E71104">
          <w:rPr>
            <w:rFonts w:asciiTheme="minorHAnsi" w:hAnsiTheme="minorHAnsi" w:cstheme="minorHAnsi"/>
            <w:color w:val="000000" w:themeColor="text1"/>
            <w:sz w:val="20"/>
            <w:lang w:val="en-US"/>
          </w:rPr>
          <w:t xml:space="preserve"> neither group addressed Data nor group</w:t>
        </w:r>
      </w:ins>
      <w:ins w:id="909" w:author="Mohamed Abouelseoud" w:date="2025-05-09T14:56:00Z" w16du:dateUtc="2025-05-09T21:56:00Z">
        <w:r w:rsidR="0016334D" w:rsidRPr="00E71104">
          <w:rPr>
            <w:rFonts w:asciiTheme="minorHAnsi" w:hAnsiTheme="minorHAnsi" w:cstheme="minorHAnsi"/>
            <w:color w:val="000000" w:themeColor="text1"/>
            <w:sz w:val="20"/>
            <w:lang w:val="en-US"/>
          </w:rPr>
          <w:t xml:space="preserve"> </w:t>
        </w:r>
      </w:ins>
      <w:ins w:id="910" w:author="Mohamed Abouelseoud" w:date="2025-05-09T14:56:00Z">
        <w:r w:rsidR="0016334D" w:rsidRPr="00E71104">
          <w:rPr>
            <w:rFonts w:asciiTheme="minorHAnsi" w:hAnsiTheme="minorHAnsi" w:cstheme="minorHAnsi"/>
            <w:color w:val="000000" w:themeColor="text1"/>
            <w:sz w:val="20"/>
            <w:lang w:val="en-US"/>
          </w:rPr>
          <w:t xml:space="preserve">addressed Management frames with the non-AP STA </w:t>
        </w:r>
      </w:ins>
      <w:ins w:id="911" w:author="binitag" w:date="2025-06-18T22:00:00Z" w16du:dateUtc="2025-06-19T05:00:00Z">
        <w:r w:rsidR="00440E92" w:rsidRPr="00E71104">
          <w:rPr>
            <w:rFonts w:asciiTheme="minorHAnsi" w:hAnsiTheme="minorHAnsi" w:cstheme="minorHAnsi"/>
            <w:color w:val="000000" w:themeColor="text1"/>
            <w:sz w:val="20"/>
            <w:lang w:val="en-US"/>
          </w:rPr>
          <w:t>may</w:t>
        </w:r>
      </w:ins>
      <w:ins w:id="912" w:author="Mohamed Abouelseoud" w:date="2025-05-09T14:56:00Z">
        <w:r w:rsidR="0016334D" w:rsidRPr="00E71104">
          <w:rPr>
            <w:rFonts w:asciiTheme="minorHAnsi" w:hAnsiTheme="minorHAnsi" w:cstheme="minorHAnsi"/>
            <w:color w:val="000000" w:themeColor="text1"/>
            <w:sz w:val="20"/>
            <w:lang w:val="en-US"/>
          </w:rPr>
          <w:t xml:space="preserve"> </w:t>
        </w:r>
      </w:ins>
      <w:ins w:id="913" w:author="Mohamed Abouelseoud [2]" w:date="2025-05-13T15:29:00Z" w16du:dateUtc="2025-05-13T13:29:00Z">
        <w:r w:rsidR="006953DF" w:rsidRPr="00E71104">
          <w:rPr>
            <w:rFonts w:asciiTheme="minorHAnsi" w:hAnsiTheme="minorHAnsi" w:cstheme="minorHAnsi"/>
            <w:color w:val="000000" w:themeColor="text1"/>
            <w:sz w:val="20"/>
            <w:lang w:val="en-US"/>
          </w:rPr>
          <w:t>initiate</w:t>
        </w:r>
      </w:ins>
      <w:ins w:id="914" w:author="Mohamed Abouelseoud" w:date="2025-05-09T14:56:00Z">
        <w:r w:rsidR="0016334D" w:rsidRPr="00E71104">
          <w:rPr>
            <w:rFonts w:asciiTheme="minorHAnsi" w:hAnsiTheme="minorHAnsi" w:cstheme="minorHAnsi"/>
            <w:color w:val="000000" w:themeColor="text1"/>
            <w:sz w:val="20"/>
            <w:lang w:val="en-US"/>
          </w:rPr>
          <w:t xml:space="preserve"> the frame exchanges by transmitting</w:t>
        </w:r>
      </w:ins>
      <w:ins w:id="915" w:author="Mohamed Abouelseoud" w:date="2025-05-09T14:56:00Z" w16du:dateUtc="2025-05-09T21:56:00Z">
        <w:r w:rsidR="0016334D" w:rsidRPr="00E71104">
          <w:rPr>
            <w:rFonts w:asciiTheme="minorHAnsi" w:hAnsiTheme="minorHAnsi" w:cstheme="minorHAnsi"/>
            <w:color w:val="000000" w:themeColor="text1"/>
            <w:sz w:val="20"/>
            <w:lang w:val="en-US"/>
          </w:rPr>
          <w:t xml:space="preserve"> </w:t>
        </w:r>
      </w:ins>
      <w:ins w:id="916" w:author="Mohamed Abouelseoud [2]" w:date="2025-05-13T15:27:00Z" w16du:dateUtc="2025-05-13T13:27:00Z">
        <w:r w:rsidR="006953DF" w:rsidRPr="00E71104">
          <w:rPr>
            <w:rFonts w:asciiTheme="minorHAnsi" w:hAnsiTheme="minorHAnsi" w:cstheme="minorHAnsi"/>
            <w:color w:val="000000" w:themeColor="text1"/>
            <w:sz w:val="20"/>
            <w:lang w:val="en-US"/>
          </w:rPr>
          <w:t xml:space="preserve">to the non-AP STA </w:t>
        </w:r>
      </w:ins>
      <w:ins w:id="917" w:author="Mohamed Abouelseoud" w:date="2025-05-09T14:56:00Z">
        <w:r w:rsidR="0016334D" w:rsidRPr="00E71104">
          <w:rPr>
            <w:rFonts w:asciiTheme="minorHAnsi" w:hAnsiTheme="minorHAnsi" w:cstheme="minorHAnsi"/>
            <w:color w:val="000000" w:themeColor="text1"/>
            <w:sz w:val="20"/>
            <w:lang w:val="en-US"/>
          </w:rPr>
          <w:t>an IC</w:t>
        </w:r>
      </w:ins>
      <w:ins w:id="918" w:author="Mohamed Abouelseoud" w:date="2025-05-12T11:44:00Z" w16du:dateUtc="2025-05-12T09:44:00Z">
        <w:r w:rsidR="00E166E4" w:rsidRPr="00E71104">
          <w:rPr>
            <w:rFonts w:asciiTheme="minorHAnsi" w:hAnsiTheme="minorHAnsi" w:cstheme="minorHAnsi"/>
            <w:color w:val="000000" w:themeColor="text1"/>
            <w:sz w:val="20"/>
            <w:lang w:val="en-US"/>
          </w:rPr>
          <w:t>F</w:t>
        </w:r>
      </w:ins>
      <w:ins w:id="919" w:author="Mohamed Abouelseoud" w:date="2025-05-09T14:56:00Z">
        <w:r w:rsidR="0016334D" w:rsidRPr="00E71104">
          <w:rPr>
            <w:rFonts w:asciiTheme="minorHAnsi" w:hAnsiTheme="minorHAnsi" w:cstheme="minorHAnsi"/>
            <w:color w:val="000000" w:themeColor="text1"/>
            <w:sz w:val="20"/>
            <w:lang w:val="en-US"/>
          </w:rPr>
          <w:t xml:space="preserve"> </w:t>
        </w:r>
      </w:ins>
      <w:ins w:id="920" w:author="Mohamed Abouelseoud" w:date="2025-05-09T14:57:00Z" w16du:dateUtc="2025-05-09T21:57:00Z">
        <w:r w:rsidR="0016334D" w:rsidRPr="00E71104">
          <w:rPr>
            <w:rFonts w:asciiTheme="minorHAnsi" w:hAnsiTheme="minorHAnsi" w:cstheme="minorHAnsi"/>
            <w:color w:val="000000" w:themeColor="text1"/>
            <w:sz w:val="20"/>
            <w:lang w:val="en-US"/>
          </w:rPr>
          <w:t>that allow</w:t>
        </w:r>
      </w:ins>
      <w:ins w:id="921" w:author="Mohamed Abouelseoud" w:date="2025-05-09T15:00:00Z" w16du:dateUtc="2025-05-09T22:00:00Z">
        <w:r w:rsidR="00201F61" w:rsidRPr="00E71104">
          <w:rPr>
            <w:rFonts w:asciiTheme="minorHAnsi" w:hAnsiTheme="minorHAnsi" w:cstheme="minorHAnsi"/>
            <w:color w:val="000000" w:themeColor="text1"/>
            <w:sz w:val="20"/>
            <w:lang w:val="en-US"/>
          </w:rPr>
          <w:t xml:space="preserve">s to carry the LLI feedback in the </w:t>
        </w:r>
      </w:ins>
      <w:ins w:id="922" w:author="Alfred Asterjadhi" w:date="2025-07-25T03:37:00Z" w16du:dateUtc="2025-07-25T10:37:00Z">
        <w:r w:rsidR="00926C51" w:rsidRPr="00E71104">
          <w:rPr>
            <w:rFonts w:asciiTheme="minorHAnsi" w:hAnsiTheme="minorHAnsi" w:cstheme="minorHAnsi"/>
            <w:color w:val="000000" w:themeColor="text1"/>
            <w:sz w:val="20"/>
            <w:highlight w:val="green"/>
            <w:lang w:val="en-US"/>
            <w:rPrChange w:id="923" w:author="Mohamed Abouelseoud [2]" w:date="2025-07-29T17:12:00Z" w16du:dateUtc="2025-07-29T15:12:00Z">
              <w:rPr>
                <w:rFonts w:asciiTheme="minorHAnsi" w:hAnsiTheme="minorHAnsi" w:cstheme="minorHAnsi"/>
                <w:color w:val="000000" w:themeColor="text1"/>
                <w:sz w:val="20"/>
                <w:lang w:val="en-US"/>
              </w:rPr>
            </w:rPrChange>
          </w:rPr>
          <w:t>initial</w:t>
        </w:r>
        <w:r w:rsidR="00926C51" w:rsidRPr="00E71104">
          <w:rPr>
            <w:rFonts w:asciiTheme="minorHAnsi" w:hAnsiTheme="minorHAnsi" w:cstheme="minorHAnsi"/>
            <w:color w:val="000000" w:themeColor="text1"/>
            <w:sz w:val="20"/>
            <w:lang w:val="en-US"/>
          </w:rPr>
          <w:t xml:space="preserve"> </w:t>
        </w:r>
      </w:ins>
      <w:ins w:id="924" w:author="Mohamed Abouelseoud" w:date="2025-05-09T15:00:00Z" w16du:dateUtc="2025-05-09T22:00:00Z">
        <w:r w:rsidR="00201F61" w:rsidRPr="00E71104">
          <w:rPr>
            <w:rFonts w:asciiTheme="minorHAnsi" w:hAnsiTheme="minorHAnsi" w:cstheme="minorHAnsi"/>
            <w:color w:val="000000" w:themeColor="text1"/>
            <w:sz w:val="20"/>
            <w:lang w:val="en-US"/>
          </w:rPr>
          <w:t>response frame</w:t>
        </w:r>
      </w:ins>
      <w:ins w:id="925" w:author="Alfred Asterjadhi" w:date="2025-07-25T03:37:00Z" w16du:dateUtc="2025-07-25T10:37:00Z">
        <w:r w:rsidR="00926C51" w:rsidRPr="00E71104">
          <w:rPr>
            <w:rFonts w:asciiTheme="minorHAnsi" w:hAnsiTheme="minorHAnsi" w:cstheme="minorHAnsi"/>
            <w:color w:val="000000" w:themeColor="text1"/>
            <w:sz w:val="20"/>
            <w:lang w:val="en-US"/>
          </w:rPr>
          <w:t xml:space="preserve"> </w:t>
        </w:r>
        <w:r w:rsidR="00926C51" w:rsidRPr="00E71104">
          <w:rPr>
            <w:rFonts w:asciiTheme="minorHAnsi" w:hAnsiTheme="minorHAnsi" w:cstheme="minorHAnsi"/>
            <w:color w:val="000000" w:themeColor="text1"/>
            <w:sz w:val="20"/>
            <w:highlight w:val="green"/>
            <w:lang w:val="en-US"/>
            <w:rPrChange w:id="926" w:author="Mohamed Abouelseoud [2]" w:date="2025-07-29T17:12:00Z" w16du:dateUtc="2025-07-29T15:12:00Z">
              <w:rPr>
                <w:rFonts w:asciiTheme="minorHAnsi" w:hAnsiTheme="minorHAnsi" w:cstheme="minorHAnsi"/>
                <w:color w:val="000000" w:themeColor="text1"/>
                <w:sz w:val="20"/>
                <w:lang w:val="en-US"/>
              </w:rPr>
            </w:rPrChange>
          </w:rPr>
          <w:t>(see 37.6a (Rules for initial control and initial response frames)</w:t>
        </w:r>
      </w:ins>
      <w:ins w:id="927" w:author="Mohamed Abouelseoud" w:date="2025-05-09T15:00:00Z" w16du:dateUtc="2025-05-09T22:00:00Z">
        <w:r w:rsidR="00201F61" w:rsidRPr="00E71104">
          <w:rPr>
            <w:rFonts w:asciiTheme="minorHAnsi" w:hAnsiTheme="minorHAnsi" w:cstheme="minorHAnsi"/>
            <w:color w:val="000000" w:themeColor="text1"/>
            <w:sz w:val="20"/>
            <w:lang w:val="en-US"/>
          </w:rPr>
          <w:t>.</w:t>
        </w:r>
      </w:ins>
    </w:p>
    <w:p w14:paraId="4102D46B" w14:textId="52969D9F" w:rsidR="0016334D" w:rsidRPr="00E71104" w:rsidRDefault="00201F61" w:rsidP="00B70306">
      <w:pPr>
        <w:pStyle w:val="ListParagraph"/>
        <w:numPr>
          <w:ilvl w:val="0"/>
          <w:numId w:val="26"/>
        </w:numPr>
        <w:rPr>
          <w:rFonts w:asciiTheme="minorHAnsi" w:hAnsiTheme="minorHAnsi" w:cstheme="minorHAnsi"/>
          <w:color w:val="000000" w:themeColor="text1"/>
          <w:sz w:val="20"/>
          <w:u w:val="single"/>
          <w:lang w:val="en-US"/>
        </w:rPr>
      </w:pPr>
      <w:ins w:id="928" w:author="Mohamed Abouelseoud" w:date="2025-05-09T15:00:00Z" w16du:dateUtc="2025-05-09T22:00:00Z">
        <w:r w:rsidRPr="00E71104">
          <w:rPr>
            <w:rFonts w:asciiTheme="minorHAnsi" w:hAnsiTheme="minorHAnsi" w:cstheme="minorHAnsi"/>
            <w:color w:val="000000" w:themeColor="text1"/>
            <w:sz w:val="20"/>
            <w:lang w:val="en-US"/>
          </w:rPr>
          <w:t xml:space="preserve">The ICF </w:t>
        </w:r>
      </w:ins>
      <w:ins w:id="929" w:author="Mohamed Abouelseoud [2]" w:date="2025-05-13T15:28:00Z" w16du:dateUtc="2025-05-13T13:28:00Z">
        <w:r w:rsidR="006953DF" w:rsidRPr="00E71104">
          <w:rPr>
            <w:rFonts w:asciiTheme="minorHAnsi" w:hAnsiTheme="minorHAnsi" w:cstheme="minorHAnsi"/>
            <w:color w:val="000000" w:themeColor="text1"/>
            <w:sz w:val="20"/>
            <w:lang w:val="en-US"/>
          </w:rPr>
          <w:t xml:space="preserve">is </w:t>
        </w:r>
      </w:ins>
      <w:ins w:id="930" w:author="Mohamed Abouelseoud" w:date="2025-05-09T15:01:00Z" w16du:dateUtc="2025-05-09T22:01:00Z">
        <w:r w:rsidRPr="00E71104">
          <w:rPr>
            <w:rFonts w:asciiTheme="minorHAnsi" w:hAnsiTheme="minorHAnsi" w:cstheme="minorHAnsi"/>
            <w:color w:val="000000" w:themeColor="text1"/>
            <w:sz w:val="20"/>
            <w:lang w:val="en-US"/>
          </w:rPr>
          <w:t>either</w:t>
        </w:r>
      </w:ins>
      <w:ins w:id="931" w:author="Mohamed Abouelseoud [2]" w:date="2025-07-23T14:27:00Z" w16du:dateUtc="2025-07-23T11:27:00Z">
        <w:r w:rsidR="006D468B" w:rsidRPr="00E71104">
          <w:rPr>
            <w:rFonts w:asciiTheme="minorHAnsi" w:hAnsiTheme="minorHAnsi" w:cstheme="minorHAnsi"/>
            <w:color w:val="000000" w:themeColor="text1"/>
            <w:sz w:val="20"/>
            <w:u w:val="single"/>
            <w:lang w:val="en-US"/>
          </w:rPr>
          <w:t xml:space="preserve"> </w:t>
        </w:r>
        <w:r w:rsidR="006D468B" w:rsidRPr="00E71104">
          <w:rPr>
            <w:rFonts w:asciiTheme="minorHAnsi" w:hAnsiTheme="minorHAnsi" w:cstheme="minorHAnsi"/>
            <w:color w:val="000000" w:themeColor="text1"/>
            <w:sz w:val="20"/>
            <w:lang w:val="en-US"/>
            <w:rPrChange w:id="932" w:author="Mohamed Abouelseoud [2]" w:date="2025-07-29T17:12:00Z" w16du:dateUtc="2025-07-29T15:12:00Z">
              <w:rPr>
                <w:color w:val="000000" w:themeColor="text1"/>
                <w:sz w:val="20"/>
                <w:lang w:val="en-US"/>
              </w:rPr>
            </w:rPrChange>
          </w:rPr>
          <w:t>a</w:t>
        </w:r>
      </w:ins>
      <w:ins w:id="933" w:author="Mohamed Abouelseoud [2]" w:date="2025-05-13T15:28:00Z" w16du:dateUtc="2025-05-13T13:28:00Z">
        <w:r w:rsidR="006953DF" w:rsidRPr="00E71104">
          <w:rPr>
            <w:rFonts w:asciiTheme="minorHAnsi" w:hAnsiTheme="minorHAnsi" w:cstheme="minorHAnsi"/>
            <w:color w:val="000000" w:themeColor="text1"/>
            <w:sz w:val="20"/>
            <w:lang w:val="en-US"/>
            <w:rPrChange w:id="934" w:author="Mohamed Abouelseoud [2]" w:date="2025-07-29T17:12:00Z" w16du:dateUtc="2025-07-29T15:12:00Z">
              <w:rPr>
                <w:color w:val="000000" w:themeColor="text1"/>
                <w:sz w:val="20"/>
                <w:lang w:val="en-US"/>
              </w:rPr>
            </w:rPrChange>
          </w:rPr>
          <w:t>n individually addressed BSRP NTB Trigger frame</w:t>
        </w:r>
      </w:ins>
      <w:ins w:id="935"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36" w:author="Mohamed Abouelseoud [2]" w:date="2025-07-29T17:12:00Z" w16du:dateUtc="2025-07-29T15:12:00Z">
              <w:rPr>
                <w:color w:val="000000" w:themeColor="text1"/>
                <w:sz w:val="20"/>
                <w:lang w:val="en-US"/>
              </w:rPr>
            </w:rPrChange>
          </w:rPr>
          <w:t>,</w:t>
        </w:r>
      </w:ins>
      <w:ins w:id="937" w:author="Mohamed Abouelseoud [2]" w:date="2025-05-13T15:28:00Z" w16du:dateUtc="2025-05-13T13:28:00Z">
        <w:r w:rsidR="006953DF" w:rsidRPr="00E71104">
          <w:rPr>
            <w:rFonts w:asciiTheme="minorHAnsi" w:hAnsiTheme="minorHAnsi" w:cstheme="minorHAnsi"/>
            <w:color w:val="000000" w:themeColor="text1"/>
            <w:sz w:val="20"/>
            <w:lang w:val="en-US"/>
            <w:rPrChange w:id="938" w:author="Mohamed Abouelseoud [2]" w:date="2025-07-29T17:12:00Z" w16du:dateUtc="2025-07-29T15:12:00Z">
              <w:rPr>
                <w:color w:val="000000" w:themeColor="text1"/>
                <w:sz w:val="20"/>
                <w:lang w:val="en-US"/>
              </w:rPr>
            </w:rPrChange>
          </w:rPr>
          <w:t xml:space="preserve"> </w:t>
        </w:r>
      </w:ins>
      <w:ins w:id="939" w:author="Mohamed Abouelseoud [2]" w:date="2025-07-25T09:42:00Z" w16du:dateUtc="2025-07-25T06:42:00Z">
        <w:r w:rsidR="00866D2C" w:rsidRPr="00E71104">
          <w:rPr>
            <w:rFonts w:asciiTheme="minorHAnsi" w:hAnsiTheme="minorHAnsi" w:cstheme="minorHAnsi"/>
            <w:color w:val="000000" w:themeColor="text1"/>
            <w:sz w:val="20"/>
            <w:highlight w:val="green"/>
            <w:lang w:val="en-US"/>
            <w:rPrChange w:id="940" w:author="Mohamed Abouelseoud [2]" w:date="2025-07-29T17:12:00Z" w16du:dateUtc="2025-07-29T15:12:00Z">
              <w:rPr>
                <w:color w:val="000000" w:themeColor="text1"/>
                <w:sz w:val="20"/>
                <w:lang w:val="en-US"/>
              </w:rPr>
            </w:rPrChange>
          </w:rPr>
          <w:t xml:space="preserve">if </w:t>
        </w:r>
      </w:ins>
      <w:ins w:id="941"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42" w:author="Mohamed Abouelseoud [2]" w:date="2025-07-29T17:12:00Z" w16du:dateUtc="2025-07-29T15:12:00Z">
              <w:rPr>
                <w:color w:val="000000" w:themeColor="text1"/>
                <w:sz w:val="20"/>
                <w:lang w:val="en-US"/>
              </w:rPr>
            </w:rPrChange>
          </w:rPr>
          <w:t>the BSRP NTB Tr</w:t>
        </w:r>
      </w:ins>
      <w:ins w:id="943" w:author="Alfred Asterjadhi" w:date="2025-07-25T03:39:00Z" w16du:dateUtc="2025-07-25T10:39:00Z">
        <w:r w:rsidR="00926C51" w:rsidRPr="00E71104">
          <w:rPr>
            <w:rFonts w:asciiTheme="minorHAnsi" w:hAnsiTheme="minorHAnsi" w:cstheme="minorHAnsi"/>
            <w:color w:val="000000" w:themeColor="text1"/>
            <w:sz w:val="20"/>
            <w:highlight w:val="green"/>
            <w:lang w:val="en-US"/>
            <w:rPrChange w:id="944" w:author="Mohamed Abouelseoud [2]" w:date="2025-07-29T17:12:00Z" w16du:dateUtc="2025-07-29T15:12:00Z">
              <w:rPr>
                <w:color w:val="000000" w:themeColor="text1"/>
                <w:sz w:val="20"/>
                <w:lang w:val="en-US"/>
              </w:rPr>
            </w:rPrChange>
          </w:rPr>
          <w:t>igger frame is</w:t>
        </w:r>
        <w:r w:rsidR="00926C51" w:rsidRPr="00E71104">
          <w:rPr>
            <w:rFonts w:asciiTheme="minorHAnsi" w:hAnsiTheme="minorHAnsi" w:cstheme="minorHAnsi"/>
            <w:color w:val="000000" w:themeColor="text1"/>
            <w:sz w:val="20"/>
            <w:lang w:val="en-US"/>
            <w:rPrChange w:id="945" w:author="Mohamed Abouelseoud [2]" w:date="2025-07-29T17:12:00Z" w16du:dateUtc="2025-07-29T15:12:00Z">
              <w:rPr>
                <w:color w:val="000000" w:themeColor="text1"/>
                <w:sz w:val="20"/>
                <w:lang w:val="en-US"/>
              </w:rPr>
            </w:rPrChange>
          </w:rPr>
          <w:t xml:space="preserve"> </w:t>
        </w:r>
      </w:ins>
      <w:ins w:id="946" w:author="Mohamed Abouelseoud [2]" w:date="2025-07-25T09:42:00Z" w16du:dateUtc="2025-07-25T06:42:00Z">
        <w:r w:rsidR="00866D2C" w:rsidRPr="00E71104">
          <w:rPr>
            <w:rFonts w:asciiTheme="minorHAnsi" w:hAnsiTheme="minorHAnsi" w:cstheme="minorHAnsi"/>
            <w:color w:val="000000" w:themeColor="text1"/>
            <w:sz w:val="20"/>
            <w:lang w:val="en-US"/>
            <w:rPrChange w:id="947" w:author="Mohamed Abouelseoud [2]" w:date="2025-07-29T17:12:00Z" w16du:dateUtc="2025-07-29T15:12:00Z">
              <w:rPr>
                <w:color w:val="000000" w:themeColor="text1"/>
                <w:sz w:val="20"/>
                <w:lang w:val="en-US"/>
              </w:rPr>
            </w:rPrChange>
          </w:rPr>
          <w:t>allowed to be sent to the non-AP STA</w:t>
        </w:r>
      </w:ins>
      <w:ins w:id="948" w:author="Mohamed Abouelseoud [2]" w:date="2025-07-25T11:15:00Z" w16du:dateUtc="2025-07-25T08:15:00Z">
        <w:r w:rsidR="00271142" w:rsidRPr="00E71104">
          <w:rPr>
            <w:rFonts w:asciiTheme="minorHAnsi" w:hAnsiTheme="minorHAnsi" w:cstheme="minorHAnsi"/>
            <w:color w:val="000000" w:themeColor="text1"/>
            <w:sz w:val="20"/>
            <w:lang w:val="en-US"/>
            <w:rPrChange w:id="949" w:author="Mohamed Abouelseoud [2]" w:date="2025-07-29T17:12:00Z" w16du:dateUtc="2025-07-29T15:12:00Z">
              <w:rPr>
                <w:color w:val="000000" w:themeColor="text1"/>
                <w:sz w:val="20"/>
                <w:lang w:val="en-US"/>
              </w:rPr>
            </w:rPrChange>
          </w:rPr>
          <w:t>,</w:t>
        </w:r>
      </w:ins>
      <w:ins w:id="950" w:author="Mohamed Abouelseoud [2]" w:date="2025-07-25T09:42:00Z" w16du:dateUtc="2025-07-25T06:42:00Z">
        <w:r w:rsidR="00866D2C" w:rsidRPr="00E71104">
          <w:rPr>
            <w:rFonts w:asciiTheme="minorHAnsi" w:hAnsiTheme="minorHAnsi" w:cstheme="minorHAnsi"/>
            <w:color w:val="000000" w:themeColor="text1"/>
            <w:sz w:val="20"/>
            <w:lang w:val="en-US"/>
            <w:rPrChange w:id="951" w:author="Mohamed Abouelseoud [2]" w:date="2025-07-29T17:12:00Z" w16du:dateUtc="2025-07-29T15:12:00Z">
              <w:rPr>
                <w:color w:val="000000" w:themeColor="text1"/>
                <w:sz w:val="20"/>
                <w:lang w:val="en-US"/>
              </w:rPr>
            </w:rPrChange>
          </w:rPr>
          <w:t xml:space="preserve"> </w:t>
        </w:r>
      </w:ins>
      <w:ins w:id="952" w:author="Mohamed Abouelseoud [2]" w:date="2025-07-23T14:27:00Z" w16du:dateUtc="2025-07-23T11:27:00Z">
        <w:r w:rsidR="006D468B" w:rsidRPr="00E71104">
          <w:rPr>
            <w:rFonts w:asciiTheme="minorHAnsi" w:hAnsiTheme="minorHAnsi" w:cstheme="minorHAnsi"/>
            <w:color w:val="000000" w:themeColor="text1"/>
            <w:sz w:val="20"/>
            <w:lang w:val="en-US"/>
            <w:rPrChange w:id="953" w:author="Mohamed Abouelseoud [2]" w:date="2025-07-29T17:12:00Z" w16du:dateUtc="2025-07-29T15:12:00Z">
              <w:rPr>
                <w:color w:val="000000" w:themeColor="text1"/>
                <w:sz w:val="20"/>
                <w:lang w:val="en-US"/>
              </w:rPr>
            </w:rPrChange>
          </w:rPr>
          <w:t>or</w:t>
        </w:r>
      </w:ins>
      <w:ins w:id="954" w:author="Mohamed Abouelseoud [2]" w:date="2025-07-23T14:28:00Z" w16du:dateUtc="2025-07-23T11:28:00Z">
        <w:r w:rsidR="006D468B" w:rsidRPr="00E71104">
          <w:rPr>
            <w:rFonts w:asciiTheme="minorHAnsi" w:hAnsiTheme="minorHAnsi" w:cstheme="minorHAnsi"/>
            <w:color w:val="000000" w:themeColor="text1"/>
            <w:sz w:val="20"/>
            <w:lang w:val="en-US"/>
          </w:rPr>
          <w:t xml:space="preserve"> </w:t>
        </w:r>
      </w:ins>
      <w:ins w:id="955" w:author="Mohamed Abouelseoud [2]" w:date="2025-07-23T14:31:00Z" w16du:dateUtc="2025-07-23T11:31:00Z">
        <w:r w:rsidR="006D468B" w:rsidRPr="00E71104">
          <w:rPr>
            <w:rFonts w:asciiTheme="minorHAnsi" w:hAnsiTheme="minorHAnsi" w:cstheme="minorHAnsi"/>
            <w:color w:val="000000" w:themeColor="text1"/>
            <w:sz w:val="20"/>
            <w:lang w:val="en-US"/>
            <w:rPrChange w:id="956" w:author="Mohamed Abouelseoud [2]" w:date="2025-07-29T17:12:00Z" w16du:dateUtc="2025-07-29T15:12:00Z">
              <w:rPr>
                <w:color w:val="000000" w:themeColor="text1"/>
                <w:sz w:val="20"/>
                <w:lang w:val="en-US"/>
              </w:rPr>
            </w:rPrChange>
          </w:rPr>
          <w:t>a</w:t>
        </w:r>
      </w:ins>
      <w:ins w:id="957" w:author="Mohamed Abouelseoud [2]" w:date="2025-05-13T15:31:00Z" w16du:dateUtc="2025-05-13T13:31:00Z">
        <w:r w:rsidR="006953DF" w:rsidRPr="00E71104">
          <w:rPr>
            <w:rFonts w:asciiTheme="minorHAnsi" w:hAnsiTheme="minorHAnsi" w:cstheme="minorHAnsi"/>
            <w:color w:val="000000" w:themeColor="text1"/>
            <w:sz w:val="20"/>
            <w:lang w:val="en-US"/>
            <w:rPrChange w:id="958" w:author="Mohamed Abouelseoud [2]" w:date="2025-07-29T17:12:00Z" w16du:dateUtc="2025-07-29T15:12:00Z">
              <w:rPr>
                <w:color w:val="000000" w:themeColor="text1"/>
                <w:sz w:val="20"/>
                <w:lang w:val="en-US"/>
              </w:rPr>
            </w:rPrChange>
          </w:rPr>
          <w:t>n individual or group addressed BSRP Trigger frame</w:t>
        </w:r>
      </w:ins>
      <w:ins w:id="959" w:author="Mohamed Abouelseoud [2]" w:date="2025-07-23T14:31:00Z" w16du:dateUtc="2025-07-23T11:31:00Z">
        <w:r w:rsidR="006D468B" w:rsidRPr="00E71104">
          <w:rPr>
            <w:rFonts w:asciiTheme="minorHAnsi" w:hAnsiTheme="minorHAnsi" w:cstheme="minorHAnsi"/>
            <w:color w:val="000000" w:themeColor="text1"/>
            <w:sz w:val="20"/>
            <w:lang w:val="en-US"/>
            <w:rPrChange w:id="960" w:author="Mohamed Abouelseoud [2]" w:date="2025-07-29T17:12:00Z" w16du:dateUtc="2025-07-29T15:12:00Z">
              <w:rPr>
                <w:color w:val="000000" w:themeColor="text1"/>
                <w:sz w:val="20"/>
                <w:lang w:val="en-US"/>
              </w:rPr>
            </w:rPrChange>
          </w:rPr>
          <w:t xml:space="preserve"> </w:t>
        </w:r>
        <w:del w:id="961" w:author="Alfred Asterjadhi" w:date="2025-07-29T03:00:00Z" w16du:dateUtc="2025-07-29T10:00:00Z">
          <w:r w:rsidR="006D468B" w:rsidRPr="00E71104" w:rsidDel="00BD304B">
            <w:rPr>
              <w:rFonts w:asciiTheme="minorHAnsi" w:hAnsiTheme="minorHAnsi" w:cstheme="minorHAnsi"/>
              <w:color w:val="000000" w:themeColor="text1"/>
              <w:sz w:val="20"/>
              <w:highlight w:val="cyan"/>
              <w:lang w:val="en-US"/>
              <w:rPrChange w:id="962" w:author="Mohamed Abouelseoud [2]" w:date="2025-07-29T17:12:00Z" w16du:dateUtc="2025-07-29T15:12:00Z">
                <w:rPr>
                  <w:rFonts w:asciiTheme="minorHAnsi" w:hAnsiTheme="minorHAnsi" w:cstheme="minorHAnsi"/>
                  <w:color w:val="000000" w:themeColor="text1"/>
                  <w:sz w:val="20"/>
                  <w:lang w:val="en-US"/>
                </w:rPr>
              </w:rPrChange>
            </w:rPr>
            <w:delText>and shall follow the rules in</w:delText>
          </w:r>
        </w:del>
      </w:ins>
      <w:ins w:id="963" w:author="Alfred Asterjadhi" w:date="2025-07-29T03:00:00Z" w16du:dateUtc="2025-07-29T10:00:00Z">
        <w:r w:rsidR="00BD304B" w:rsidRPr="00E71104">
          <w:rPr>
            <w:rFonts w:asciiTheme="minorHAnsi" w:hAnsiTheme="minorHAnsi" w:cstheme="minorHAnsi"/>
            <w:color w:val="000000" w:themeColor="text1"/>
            <w:sz w:val="20"/>
            <w:highlight w:val="cyan"/>
            <w:lang w:val="en-US"/>
            <w:rPrChange w:id="964" w:author="Mohamed Abouelseoud [2]" w:date="2025-07-29T17:12:00Z" w16du:dateUtc="2025-07-29T15:12:00Z">
              <w:rPr>
                <w:rFonts w:asciiTheme="minorHAnsi" w:hAnsiTheme="minorHAnsi" w:cstheme="minorHAnsi"/>
                <w:color w:val="000000" w:themeColor="text1"/>
                <w:sz w:val="20"/>
                <w:lang w:val="en-US"/>
              </w:rPr>
            </w:rPrChange>
          </w:rPr>
          <w:t>as defined in</w:t>
        </w:r>
      </w:ins>
      <w:ins w:id="965" w:author="Mohamed Abouelseoud [2]" w:date="2025-07-23T14:31:00Z" w16du:dateUtc="2025-07-23T11:31:00Z">
        <w:r w:rsidR="006D468B" w:rsidRPr="00E71104">
          <w:rPr>
            <w:rFonts w:asciiTheme="minorHAnsi" w:hAnsiTheme="minorHAnsi" w:cstheme="minorHAnsi"/>
            <w:color w:val="000000" w:themeColor="text1"/>
            <w:sz w:val="20"/>
            <w:lang w:val="en-US"/>
          </w:rPr>
          <w:t xml:space="preserve"> 37.6a (Rules for initial control and initial response frames).</w:t>
        </w:r>
      </w:ins>
    </w:p>
    <w:p w14:paraId="5A65E853" w14:textId="7BA9753B" w:rsidR="00B64E31" w:rsidRPr="006A6B7E" w:rsidRDefault="00B64E31" w:rsidP="0016334D">
      <w:pPr>
        <w:pStyle w:val="ListParagraph"/>
        <w:numPr>
          <w:ilvl w:val="0"/>
          <w:numId w:val="26"/>
        </w:numPr>
        <w:rPr>
          <w:ins w:id="966" w:author="Mohamed Abouelseoud" w:date="2025-05-09T14:38:00Z" w16du:dateUtc="2025-05-09T21:38:00Z"/>
          <w:rFonts w:asciiTheme="minorHAnsi" w:hAnsiTheme="minorHAnsi" w:cstheme="minorHAnsi"/>
          <w:color w:val="000000" w:themeColor="text1"/>
          <w:sz w:val="20"/>
          <w:u w:val="single"/>
          <w:lang w:val="en-US"/>
        </w:rPr>
      </w:pPr>
      <w:ins w:id="967" w:author="Mohamed Abouelseoud" w:date="2025-05-09T15:17:00Z" w16du:dateUtc="2025-05-09T22:17:00Z">
        <w:r w:rsidRPr="00E71104">
          <w:rPr>
            <w:rFonts w:asciiTheme="minorHAnsi" w:hAnsiTheme="minorHAnsi" w:cstheme="minorHAnsi"/>
            <w:color w:val="000000" w:themeColor="text1"/>
            <w:sz w:val="20"/>
            <w:lang w:val="en-US"/>
          </w:rPr>
          <w:t xml:space="preserve">The ICR </w:t>
        </w:r>
      </w:ins>
      <w:ins w:id="968" w:author="Mohamed Abouelseoud" w:date="2025-05-09T15:18:00Z" w16du:dateUtc="2025-05-09T22:18:00Z">
        <w:r w:rsidRPr="00E71104">
          <w:rPr>
            <w:rFonts w:asciiTheme="minorHAnsi" w:hAnsiTheme="minorHAnsi" w:cstheme="minorHAnsi"/>
            <w:color w:val="000000" w:themeColor="text1"/>
            <w:sz w:val="20"/>
            <w:lang w:val="en-US"/>
          </w:rPr>
          <w:t>frame</w:t>
        </w:r>
      </w:ins>
      <w:ins w:id="969" w:author="Mohamed Abouelseoud [2]" w:date="2025-05-13T15:36:00Z" w16du:dateUtc="2025-05-13T13:36:00Z">
        <w:r w:rsidR="00A429DE" w:rsidRPr="00E71104">
          <w:rPr>
            <w:rFonts w:asciiTheme="minorHAnsi" w:hAnsiTheme="minorHAnsi" w:cstheme="minorHAnsi"/>
            <w:color w:val="000000" w:themeColor="text1"/>
            <w:sz w:val="20"/>
            <w:lang w:val="en-US"/>
          </w:rPr>
          <w:t xml:space="preserve"> used to indicate the low latenc</w:t>
        </w:r>
        <w:r w:rsidR="00A429DE" w:rsidRPr="009956A5">
          <w:rPr>
            <w:rFonts w:asciiTheme="minorHAnsi" w:hAnsiTheme="minorHAnsi" w:cstheme="minorHAnsi"/>
            <w:color w:val="000000" w:themeColor="text1"/>
            <w:sz w:val="20"/>
            <w:lang w:val="en-US"/>
          </w:rPr>
          <w:t>y feedback shall be</w:t>
        </w:r>
      </w:ins>
      <w:ins w:id="970" w:author="Mohamed Abouelseoud" w:date="2025-05-09T15:18:00Z" w16du:dateUtc="2025-05-09T22:18:00Z">
        <w:r w:rsidRPr="009956A5">
          <w:rPr>
            <w:rFonts w:asciiTheme="minorHAnsi" w:hAnsiTheme="minorHAnsi" w:cstheme="minorHAnsi"/>
            <w:color w:val="000000" w:themeColor="text1"/>
            <w:sz w:val="20"/>
            <w:lang w:val="en-US"/>
          </w:rPr>
          <w:t xml:space="preserve"> </w:t>
        </w:r>
      </w:ins>
      <w:ins w:id="971" w:author="Mohamed Abouelseoud [2]" w:date="2025-07-24T15:44:00Z" w16du:dateUtc="2025-07-24T12:44:00Z">
        <w:r w:rsidR="005D5892">
          <w:rPr>
            <w:rFonts w:asciiTheme="minorHAnsi" w:hAnsiTheme="minorHAnsi" w:cstheme="minorHAnsi"/>
            <w:color w:val="000000" w:themeColor="text1"/>
            <w:sz w:val="20"/>
            <w:lang w:val="en-US"/>
          </w:rPr>
          <w:t xml:space="preserve">a </w:t>
        </w:r>
      </w:ins>
      <w:proofErr w:type="gramStart"/>
      <w:ins w:id="972"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ins>
      <w:ins w:id="973" w:author="Mohamed Abouelseoud" w:date="2025-05-09T15:18:00Z" w16du:dateUtc="2025-05-09T22:18:00Z">
        <w:r w:rsidRPr="009956A5">
          <w:rPr>
            <w:rFonts w:asciiTheme="minorHAnsi" w:hAnsiTheme="minorHAnsi" w:cstheme="minorHAnsi"/>
            <w:color w:val="000000" w:themeColor="text1"/>
            <w:sz w:val="20"/>
            <w:lang w:val="en-US"/>
          </w:rPr>
          <w:t>ulti-STA BlockAck</w:t>
        </w:r>
        <w:proofErr w:type="gramEnd"/>
        <w:r w:rsidRPr="009956A5">
          <w:rPr>
            <w:rFonts w:asciiTheme="minorHAnsi" w:hAnsiTheme="minorHAnsi" w:cstheme="minorHAnsi"/>
            <w:color w:val="000000" w:themeColor="text1"/>
            <w:sz w:val="20"/>
            <w:lang w:val="en-US"/>
          </w:rPr>
          <w:t xml:space="preserve"> frame</w:t>
        </w:r>
      </w:ins>
      <w:ins w:id="974" w:author="Mohamed Abouelseoud [2]" w:date="2025-07-23T14:44:00Z" w16du:dateUtc="2025-07-23T11:44:00Z">
        <w:r w:rsidR="00B70306" w:rsidRPr="006A6B7E">
          <w:rPr>
            <w:rFonts w:asciiTheme="minorHAnsi" w:hAnsiTheme="minorHAnsi" w:cstheme="minorHAnsi"/>
            <w:color w:val="000000" w:themeColor="text1"/>
            <w:sz w:val="20"/>
            <w:lang w:val="en-US"/>
          </w:rPr>
          <w:t xml:space="preserve"> </w:t>
        </w:r>
      </w:ins>
      <w:ins w:id="975" w:author="Mohamed Abouelseoud [2]"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976" w:author="Mohamed Abouelseoud" w:date="2025-05-09T14:38:00Z" w16du:dateUtc="2025-05-09T21:38:00Z"/>
          <w:rFonts w:asciiTheme="minorHAnsi" w:hAnsiTheme="minorHAnsi" w:cstheme="minorHAnsi"/>
          <w:color w:val="000000"/>
          <w:sz w:val="20"/>
        </w:rPr>
      </w:pPr>
    </w:p>
    <w:p w14:paraId="276A6628" w14:textId="1571D3D1" w:rsidR="00B64E31" w:rsidRPr="00B70306" w:rsidRDefault="00B64E31" w:rsidP="00B64E31">
      <w:pPr>
        <w:rPr>
          <w:ins w:id="977" w:author="Mohamed Abouelseoud" w:date="2025-05-09T15:20:00Z"/>
          <w:rFonts w:asciiTheme="minorHAnsi" w:hAnsiTheme="minorHAnsi" w:cstheme="minorHAnsi"/>
          <w:color w:val="000000"/>
          <w:sz w:val="20"/>
          <w:lang w:val="en-US"/>
        </w:rPr>
      </w:pPr>
      <w:ins w:id="978" w:author="Mohamed Abouelseoud" w:date="2025-05-09T15:20:00Z">
        <w:r w:rsidRPr="00B70306">
          <w:rPr>
            <w:rFonts w:asciiTheme="minorHAnsi" w:hAnsiTheme="minorHAnsi" w:cstheme="minorHAnsi"/>
            <w:color w:val="000000"/>
            <w:sz w:val="20"/>
            <w:lang w:val="en-US"/>
          </w:rPr>
          <w:t xml:space="preserve">A non-AP </w:t>
        </w:r>
      </w:ins>
      <w:ins w:id="979" w:author="Mohamed Abouelseoud [2]" w:date="2025-05-13T15:39:00Z" w16du:dateUtc="2025-05-13T13:39:00Z">
        <w:r w:rsidR="00A429DE" w:rsidRPr="00B70306">
          <w:rPr>
            <w:rFonts w:asciiTheme="minorHAnsi" w:hAnsiTheme="minorHAnsi" w:cstheme="minorHAnsi"/>
            <w:color w:val="000000"/>
            <w:sz w:val="20"/>
            <w:lang w:val="en-US"/>
          </w:rPr>
          <w:t xml:space="preserve">UHR </w:t>
        </w:r>
      </w:ins>
      <w:ins w:id="980" w:author="Mohamed Abouelseoud" w:date="2025-05-09T15:20:00Z">
        <w:r w:rsidRPr="006A6B7E">
          <w:rPr>
            <w:rFonts w:asciiTheme="minorHAnsi" w:hAnsiTheme="minorHAnsi" w:cstheme="minorHAnsi"/>
            <w:color w:val="000000"/>
            <w:sz w:val="20"/>
            <w:lang w:val="en-US"/>
          </w:rPr>
          <w:t xml:space="preserve">STA that is operating in the </w:t>
        </w:r>
      </w:ins>
      <w:ins w:id="981" w:author="Mohamed Abouelseoud" w:date="2025-05-09T15:20:00Z" w16du:dateUtc="2025-05-09T22:20:00Z">
        <w:r w:rsidRPr="006A6B7E">
          <w:rPr>
            <w:rFonts w:asciiTheme="minorHAnsi" w:hAnsiTheme="minorHAnsi" w:cstheme="minorHAnsi"/>
            <w:color w:val="000000"/>
            <w:sz w:val="20"/>
            <w:lang w:val="en-US"/>
          </w:rPr>
          <w:t>LLI</w:t>
        </w:r>
      </w:ins>
      <w:ins w:id="982" w:author="Mohamed Abouelseoud" w:date="2025-05-09T15:20:00Z">
        <w:r w:rsidRPr="006A6B7E">
          <w:rPr>
            <w:rFonts w:asciiTheme="minorHAnsi" w:hAnsiTheme="minorHAnsi" w:cstheme="minorHAnsi"/>
            <w:color w:val="000000"/>
            <w:sz w:val="20"/>
            <w:lang w:val="en-US"/>
          </w:rPr>
          <w:t xml:space="preserve"> mode that receives a BSRP Trigger frame from its</w:t>
        </w:r>
      </w:ins>
      <w:ins w:id="983" w:author="Mohamed Abouelseoud" w:date="2025-05-09T15:21:00Z" w16du:dateUtc="2025-05-09T22:21:00Z">
        <w:r w:rsidRPr="006A6B7E">
          <w:rPr>
            <w:rFonts w:asciiTheme="minorHAnsi" w:hAnsiTheme="minorHAnsi" w:cstheme="minorHAnsi"/>
            <w:color w:val="000000"/>
            <w:sz w:val="20"/>
            <w:lang w:val="en-US"/>
          </w:rPr>
          <w:t xml:space="preserve"> </w:t>
        </w:r>
      </w:ins>
      <w:ins w:id="984" w:author="Mohamed Abouelseoud" w:date="2025-05-09T15:20:00Z">
        <w:r w:rsidRPr="006A6B7E">
          <w:rPr>
            <w:rFonts w:asciiTheme="minorHAnsi" w:hAnsiTheme="minorHAnsi" w:cstheme="minorHAnsi"/>
            <w:color w:val="000000"/>
            <w:sz w:val="20"/>
            <w:lang w:val="en-US"/>
          </w:rPr>
          <w:t>associated AP</w:t>
        </w:r>
      </w:ins>
      <w:ins w:id="985" w:author="Mohamed Abouelseoud [2]"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986" w:author="Mohamed Abouelseoud" w:date="2025-05-09T15:20:00Z">
        <w:r w:rsidRPr="00B70306">
          <w:rPr>
            <w:rFonts w:asciiTheme="minorHAnsi" w:hAnsiTheme="minorHAnsi" w:cstheme="minorHAnsi"/>
            <w:color w:val="000000"/>
            <w:sz w:val="20"/>
            <w:lang w:val="en-US"/>
          </w:rPr>
          <w:t xml:space="preserve">shall respond </w:t>
        </w:r>
      </w:ins>
      <w:ins w:id="987" w:author="Mohamed Abouelseoud [2]" w:date="2025-05-13T15:40:00Z" w16du:dateUtc="2025-05-13T13:40:00Z">
        <w:r w:rsidR="00A429DE" w:rsidRPr="00B70306">
          <w:rPr>
            <w:rFonts w:asciiTheme="minorHAnsi" w:hAnsiTheme="minorHAnsi" w:cstheme="minorHAnsi"/>
            <w:color w:val="000000"/>
            <w:sz w:val="20"/>
            <w:lang w:val="en-US"/>
          </w:rPr>
          <w:t>wi</w:t>
        </w:r>
      </w:ins>
      <w:ins w:id="988" w:author="Mohamed Abouelseoud [2]" w:date="2025-05-13T15:41:00Z" w16du:dateUtc="2025-05-13T13:41:00Z">
        <w:r w:rsidR="00A429DE" w:rsidRPr="00B70306">
          <w:rPr>
            <w:rFonts w:asciiTheme="minorHAnsi" w:hAnsiTheme="minorHAnsi" w:cstheme="minorHAnsi"/>
            <w:color w:val="000000"/>
            <w:sz w:val="20"/>
            <w:lang w:val="en-US"/>
          </w:rPr>
          <w:t xml:space="preserve">th a TB PPDU </w:t>
        </w:r>
      </w:ins>
      <w:ins w:id="989" w:author="Mohamed Abouelseoud" w:date="2025-05-09T15:20:00Z">
        <w:r w:rsidRPr="00B70306">
          <w:rPr>
            <w:rFonts w:asciiTheme="minorHAnsi" w:hAnsiTheme="minorHAnsi" w:cstheme="minorHAnsi"/>
            <w:color w:val="000000"/>
            <w:sz w:val="20"/>
            <w:lang w:val="en-US"/>
          </w:rPr>
          <w:t>following the rules defined in 26.5.5 (Buffer status report operation), except that the non</w:t>
        </w:r>
      </w:ins>
      <w:ins w:id="990" w:author="Mohamed Abouelseoud" w:date="2025-05-09T15:23:00Z" w16du:dateUtc="2025-05-09T22:23:00Z">
        <w:r w:rsidRPr="00B70306">
          <w:rPr>
            <w:rFonts w:asciiTheme="minorHAnsi" w:hAnsiTheme="minorHAnsi" w:cstheme="minorHAnsi"/>
            <w:color w:val="000000"/>
            <w:sz w:val="20"/>
            <w:lang w:val="en-US"/>
          </w:rPr>
          <w:t>-</w:t>
        </w:r>
      </w:ins>
      <w:ins w:id="991" w:author="Mohamed Abouelseoud" w:date="2025-05-09T15:20:00Z">
        <w:r w:rsidRPr="00B70306">
          <w:rPr>
            <w:rFonts w:asciiTheme="minorHAnsi" w:hAnsiTheme="minorHAnsi" w:cstheme="minorHAnsi"/>
            <w:color w:val="000000"/>
            <w:sz w:val="20"/>
            <w:lang w:val="en-US"/>
          </w:rPr>
          <w:t xml:space="preserve">AP STA </w:t>
        </w:r>
        <w:del w:id="992" w:author="Alfred Asterjadhi" w:date="2025-07-25T03:41:00Z" w16du:dateUtc="2025-07-25T10:41:00Z">
          <w:r w:rsidRPr="00926C51" w:rsidDel="00926C51">
            <w:rPr>
              <w:rFonts w:asciiTheme="minorHAnsi" w:hAnsiTheme="minorHAnsi" w:cstheme="minorHAnsi"/>
              <w:color w:val="000000"/>
              <w:sz w:val="20"/>
              <w:highlight w:val="green"/>
              <w:lang w:val="en-US"/>
              <w:rPrChange w:id="993" w:author="Alfred Asterjadhi" w:date="2025-07-25T03:41:00Z" w16du:dateUtc="2025-07-25T10:41:00Z">
                <w:rPr>
                  <w:rFonts w:asciiTheme="minorHAnsi" w:hAnsiTheme="minorHAnsi" w:cstheme="minorHAnsi"/>
                  <w:color w:val="000000"/>
                  <w:sz w:val="20"/>
                  <w:lang w:val="en-US"/>
                </w:rPr>
              </w:rPrChange>
            </w:rPr>
            <w:delText>may</w:delText>
          </w:r>
        </w:del>
      </w:ins>
      <w:r w:rsidR="00926C51" w:rsidRPr="00926C51">
        <w:rPr>
          <w:rFonts w:asciiTheme="minorHAnsi" w:hAnsiTheme="minorHAnsi" w:cstheme="minorHAnsi"/>
          <w:color w:val="000000"/>
          <w:sz w:val="20"/>
          <w:highlight w:val="green"/>
          <w:lang w:val="en-US"/>
          <w:rPrChange w:id="994" w:author="Alfred Asterjadhi" w:date="2025-07-25T03:41:00Z" w16du:dateUtc="2025-07-25T10:41:00Z">
            <w:rPr>
              <w:rFonts w:asciiTheme="minorHAnsi" w:hAnsiTheme="minorHAnsi" w:cstheme="minorHAnsi"/>
              <w:color w:val="000000"/>
              <w:sz w:val="20"/>
              <w:lang w:val="en-US"/>
            </w:rPr>
          </w:rPrChange>
        </w:rPr>
        <w:t>shall</w:t>
      </w:r>
      <w:ins w:id="995" w:author="Mohamed Abouelseoud" w:date="2025-05-09T15:20:00Z">
        <w:r w:rsidRPr="00B70306">
          <w:rPr>
            <w:rFonts w:asciiTheme="minorHAnsi" w:hAnsiTheme="minorHAnsi" w:cstheme="minorHAnsi"/>
            <w:color w:val="000000"/>
            <w:sz w:val="20"/>
            <w:lang w:val="en-US"/>
          </w:rPr>
          <w:t xml:space="preserve"> also aggregate a Multi-STA BlockAck </w:t>
        </w:r>
        <w:r w:rsidRPr="00B70306">
          <w:rPr>
            <w:rFonts w:asciiTheme="minorHAnsi" w:hAnsiTheme="minorHAnsi" w:cstheme="minorHAnsi"/>
            <w:color w:val="000000"/>
            <w:sz w:val="20"/>
            <w:lang w:val="en-US"/>
          </w:rPr>
          <w:lastRenderedPageBreak/>
          <w:t>frame</w:t>
        </w:r>
      </w:ins>
      <w:ins w:id="996" w:author="Alfred Asterjadhi" w:date="2025-07-25T03:40:00Z" w16du:dateUtc="2025-07-25T10:40:00Z">
        <w:r w:rsidR="00926C51" w:rsidRPr="00926C51">
          <w:rPr>
            <w:rFonts w:asciiTheme="minorHAnsi" w:hAnsiTheme="minorHAnsi" w:cstheme="minorHAnsi"/>
            <w:color w:val="000000"/>
            <w:sz w:val="20"/>
            <w:highlight w:val="green"/>
            <w:lang w:val="en-US"/>
            <w:rPrChange w:id="997" w:author="Alfred Asterjadhi" w:date="2025-07-25T03:41:00Z" w16du:dateUtc="2025-07-25T10:41:00Z">
              <w:rPr>
                <w:rFonts w:asciiTheme="minorHAnsi" w:hAnsiTheme="minorHAnsi" w:cstheme="minorHAnsi"/>
                <w:color w:val="000000"/>
                <w:sz w:val="20"/>
                <w:lang w:val="en-US"/>
              </w:rPr>
            </w:rPrChange>
          </w:rPr>
          <w:t>, th</w:t>
        </w:r>
      </w:ins>
      <w:ins w:id="998" w:author="Alfred Asterjadhi" w:date="2025-07-25T03:41:00Z" w16du:dateUtc="2025-07-25T10:41:00Z">
        <w:r w:rsidR="00926C51" w:rsidRPr="00926C51">
          <w:rPr>
            <w:rFonts w:asciiTheme="minorHAnsi" w:hAnsiTheme="minorHAnsi" w:cstheme="minorHAnsi"/>
            <w:color w:val="000000"/>
            <w:sz w:val="20"/>
            <w:highlight w:val="green"/>
            <w:lang w:val="en-US"/>
            <w:rPrChange w:id="999" w:author="Alfred Asterjadhi" w:date="2025-07-25T03:41:00Z" w16du:dateUtc="2025-07-25T10:41:00Z">
              <w:rPr>
                <w:rFonts w:asciiTheme="minorHAnsi" w:hAnsiTheme="minorHAnsi" w:cstheme="minorHAnsi"/>
                <w:color w:val="000000"/>
                <w:sz w:val="20"/>
                <w:lang w:val="en-US"/>
              </w:rPr>
            </w:rPrChange>
          </w:rPr>
          <w:t>at may contain the low latency feedback,</w:t>
        </w:r>
        <w:r w:rsidR="00926C51">
          <w:rPr>
            <w:rFonts w:asciiTheme="minorHAnsi" w:hAnsiTheme="minorHAnsi" w:cstheme="minorHAnsi"/>
            <w:color w:val="000000"/>
            <w:sz w:val="20"/>
            <w:lang w:val="en-US"/>
          </w:rPr>
          <w:t xml:space="preserve"> </w:t>
        </w:r>
      </w:ins>
      <w:ins w:id="1000" w:author="Mohamed Abouelseoud" w:date="2025-05-09T15:20:00Z">
        <w:r w:rsidRPr="00B70306">
          <w:rPr>
            <w:rFonts w:asciiTheme="minorHAnsi" w:hAnsiTheme="minorHAnsi" w:cstheme="minorHAnsi"/>
            <w:color w:val="000000"/>
            <w:sz w:val="20"/>
            <w:lang w:val="en-US"/>
          </w:rPr>
          <w:t xml:space="preserve"> along with the one or more QoS Null frames that</w:t>
        </w:r>
      </w:ins>
      <w:ins w:id="1001" w:author="Mohamed Abouelseoud" w:date="2025-05-09T15:23:00Z" w16du:dateUtc="2025-05-09T22:23:00Z">
        <w:r w:rsidRPr="00B70306">
          <w:rPr>
            <w:rFonts w:asciiTheme="minorHAnsi" w:hAnsiTheme="minorHAnsi" w:cstheme="minorHAnsi"/>
            <w:color w:val="000000"/>
            <w:sz w:val="20"/>
            <w:lang w:val="en-US"/>
          </w:rPr>
          <w:t xml:space="preserve"> </w:t>
        </w:r>
      </w:ins>
      <w:ins w:id="1002" w:author="Mohamed Abouelseoud" w:date="2025-05-09T15:20:00Z">
        <w:r w:rsidRPr="00B70306">
          <w:rPr>
            <w:rFonts w:asciiTheme="minorHAnsi" w:hAnsiTheme="minorHAnsi" w:cstheme="minorHAnsi"/>
            <w:color w:val="000000"/>
            <w:sz w:val="20"/>
            <w:lang w:val="en-US"/>
          </w:rPr>
          <w:t xml:space="preserve">are required according to </w:t>
        </w:r>
      </w:ins>
      <w:ins w:id="1003" w:author="Alfred Asterjadhi" w:date="2025-07-25T03:41:00Z" w16du:dateUtc="2025-07-25T10:41:00Z">
        <w:r w:rsidR="001A7D02" w:rsidRPr="001A7D02">
          <w:rPr>
            <w:rFonts w:asciiTheme="minorHAnsi" w:hAnsiTheme="minorHAnsi" w:cstheme="minorHAnsi"/>
            <w:color w:val="000000" w:themeColor="text1"/>
            <w:sz w:val="20"/>
            <w:highlight w:val="green"/>
            <w:lang w:val="en-US"/>
            <w:rPrChange w:id="1004" w:author="Alfred Asterjadhi" w:date="2025-07-25T03:41:00Z" w16du:dateUtc="2025-07-25T10:41:00Z">
              <w:rPr>
                <w:rFonts w:asciiTheme="minorHAnsi" w:hAnsiTheme="minorHAnsi" w:cstheme="minorHAnsi"/>
                <w:color w:val="000000" w:themeColor="text1"/>
                <w:sz w:val="20"/>
                <w:lang w:val="en-US"/>
              </w:rPr>
            </w:rPrChange>
          </w:rPr>
          <w:t>37.6a (Rules for initial control and initial response frames)</w:t>
        </w:r>
      </w:ins>
      <w:ins w:id="1005" w:author="Mohamed Abouelseoud" w:date="2025-05-09T15:20:00Z">
        <w:del w:id="1006" w:author="Alfred Asterjadhi" w:date="2025-07-25T03:41:00Z" w16du:dateUtc="2025-07-25T10:41:00Z">
          <w:r w:rsidRPr="00B70306" w:rsidDel="001A7D02">
            <w:rPr>
              <w:rFonts w:asciiTheme="minorHAnsi" w:hAnsiTheme="minorHAnsi" w:cstheme="minorHAnsi"/>
              <w:color w:val="000000"/>
              <w:sz w:val="20"/>
              <w:lang w:val="en-US"/>
            </w:rPr>
            <w:delText>26.5.5 (Buffer status report operation)</w:delText>
          </w:r>
        </w:del>
        <w:r w:rsidRPr="00B70306">
          <w:rPr>
            <w:rFonts w:asciiTheme="minorHAnsi" w:hAnsiTheme="minorHAnsi" w:cstheme="minorHAnsi"/>
            <w:color w:val="000000"/>
            <w:sz w:val="20"/>
            <w:lang w:val="en-US"/>
          </w:rPr>
          <w:t>.</w:t>
        </w:r>
      </w:ins>
    </w:p>
    <w:p w14:paraId="71164CAC" w14:textId="77777777" w:rsidR="00B64E31" w:rsidRPr="00B70306" w:rsidRDefault="00B64E31" w:rsidP="00B64E31">
      <w:pPr>
        <w:rPr>
          <w:ins w:id="1007" w:author="Mohamed Abouelseoud" w:date="2025-05-09T15:23:00Z" w16du:dateUtc="2025-05-09T22:23:00Z"/>
          <w:rFonts w:asciiTheme="minorHAnsi" w:hAnsiTheme="minorHAnsi" w:cstheme="minorHAnsi"/>
          <w:color w:val="000000"/>
          <w:sz w:val="20"/>
          <w:lang w:val="en-US"/>
        </w:rPr>
      </w:pPr>
    </w:p>
    <w:p w14:paraId="36E1151B" w14:textId="741B381F" w:rsidR="00B64E31" w:rsidRPr="00B70306" w:rsidRDefault="00B64E31" w:rsidP="00B64E31">
      <w:pPr>
        <w:rPr>
          <w:rFonts w:asciiTheme="minorHAnsi" w:hAnsiTheme="minorHAnsi" w:cstheme="minorHAnsi"/>
          <w:color w:val="000000"/>
          <w:sz w:val="20"/>
          <w:lang w:val="en-US"/>
        </w:rPr>
      </w:pPr>
      <w:ins w:id="1008" w:author="Mohamed Abouelseoud" w:date="2025-05-09T15:20:00Z">
        <w:r w:rsidRPr="00B70306">
          <w:rPr>
            <w:rFonts w:asciiTheme="minorHAnsi" w:hAnsiTheme="minorHAnsi" w:cstheme="minorHAnsi"/>
            <w:color w:val="000000"/>
            <w:sz w:val="20"/>
            <w:lang w:val="en-US"/>
          </w:rPr>
          <w:t xml:space="preserve">A non-AP STA that is operating in the </w:t>
        </w:r>
      </w:ins>
      <w:ins w:id="1009" w:author="Mohamed Abouelseoud" w:date="2025-05-09T15:22:00Z" w16du:dateUtc="2025-05-09T22:22:00Z">
        <w:r w:rsidRPr="00B70306">
          <w:rPr>
            <w:rFonts w:asciiTheme="minorHAnsi" w:hAnsiTheme="minorHAnsi" w:cstheme="minorHAnsi"/>
            <w:color w:val="000000"/>
            <w:sz w:val="20"/>
            <w:lang w:val="en-US"/>
          </w:rPr>
          <w:t>LLI</w:t>
        </w:r>
      </w:ins>
      <w:ins w:id="1010" w:author="Mohamed Abouelseoud" w:date="2025-05-09T15:20:00Z">
        <w:r w:rsidRPr="00B70306">
          <w:rPr>
            <w:rFonts w:asciiTheme="minorHAnsi" w:hAnsiTheme="minorHAnsi" w:cstheme="minorHAnsi"/>
            <w:color w:val="000000"/>
            <w:sz w:val="20"/>
            <w:lang w:val="en-US"/>
          </w:rPr>
          <w:t xml:space="preserve"> mode and that receives, from its associated</w:t>
        </w:r>
      </w:ins>
      <w:ins w:id="1011" w:author="Mohamed Abouelseoud" w:date="2025-05-09T15:22:00Z" w16du:dateUtc="2025-05-09T22:22:00Z">
        <w:r w:rsidRPr="00B70306">
          <w:rPr>
            <w:rFonts w:asciiTheme="minorHAnsi" w:hAnsiTheme="minorHAnsi" w:cstheme="minorHAnsi"/>
            <w:color w:val="000000"/>
            <w:sz w:val="20"/>
            <w:lang w:val="en-US"/>
          </w:rPr>
          <w:t xml:space="preserve"> </w:t>
        </w:r>
      </w:ins>
      <w:ins w:id="1012" w:author="Mohamed Abouelseoud" w:date="2025-05-09T15:20:00Z">
        <w:r w:rsidRPr="00B70306">
          <w:rPr>
            <w:rFonts w:asciiTheme="minorHAnsi" w:hAnsiTheme="minorHAnsi" w:cstheme="minorHAnsi"/>
            <w:color w:val="000000"/>
            <w:sz w:val="20"/>
            <w:lang w:val="en-US"/>
          </w:rPr>
          <w:t xml:space="preserve">AP, a BSRP </w:t>
        </w:r>
      </w:ins>
      <w:ins w:id="1013" w:author="Mohamed Abouelseoud [2]" w:date="2025-05-13T15:42:00Z" w16du:dateUtc="2025-05-13T13:42:00Z">
        <w:r w:rsidR="004C0B6E" w:rsidRPr="00B70306">
          <w:rPr>
            <w:rFonts w:asciiTheme="minorHAnsi" w:hAnsiTheme="minorHAnsi" w:cstheme="minorHAnsi"/>
            <w:color w:val="000000"/>
            <w:sz w:val="20"/>
            <w:lang w:val="en-US"/>
          </w:rPr>
          <w:t xml:space="preserve">NTB </w:t>
        </w:r>
      </w:ins>
      <w:ins w:id="1014" w:author="Mohamed Abouelseoud" w:date="2025-05-09T15:20:00Z">
        <w:r w:rsidRPr="00B70306">
          <w:rPr>
            <w:rFonts w:asciiTheme="minorHAnsi" w:hAnsiTheme="minorHAnsi" w:cstheme="minorHAnsi"/>
            <w:color w:val="000000"/>
            <w:sz w:val="20"/>
            <w:lang w:val="en-US"/>
          </w:rPr>
          <w:t xml:space="preserve">Trigger frame </w:t>
        </w:r>
      </w:ins>
      <w:ins w:id="1015" w:author="Mohamed Abouelseoud [2]"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1016" w:author="Mohamed Abouelseoud" w:date="2025-05-09T15:20:00Z">
        <w:r w:rsidRPr="006A6B7E">
          <w:rPr>
            <w:rFonts w:asciiTheme="minorHAnsi" w:hAnsiTheme="minorHAnsi" w:cstheme="minorHAnsi"/>
            <w:color w:val="000000"/>
            <w:sz w:val="20"/>
            <w:lang w:val="en-US"/>
          </w:rPr>
          <w:t>shall respond subject to the rules defined in 26.5.2.5 UL MU CS</w:t>
        </w:r>
      </w:ins>
      <w:ins w:id="1017" w:author="Mohamed Abouelseoud" w:date="2025-05-09T15:22:00Z" w16du:dateUtc="2025-05-09T22:22:00Z">
        <w:r w:rsidRPr="006A6B7E">
          <w:rPr>
            <w:rFonts w:asciiTheme="minorHAnsi" w:hAnsiTheme="minorHAnsi" w:cstheme="minorHAnsi"/>
            <w:color w:val="000000"/>
            <w:sz w:val="20"/>
            <w:lang w:val="en-US"/>
          </w:rPr>
          <w:t xml:space="preserve"> </w:t>
        </w:r>
      </w:ins>
      <w:ins w:id="1018" w:author="Mohamed Abouelseoud" w:date="2025-05-09T15:20:00Z">
        <w:r w:rsidRPr="006A6B7E">
          <w:rPr>
            <w:rFonts w:asciiTheme="minorHAnsi" w:hAnsiTheme="minorHAnsi" w:cstheme="minorHAnsi"/>
            <w:color w:val="000000"/>
            <w:sz w:val="20"/>
            <w:lang w:val="en-US"/>
          </w:rPr>
          <w:t xml:space="preserve">mechanism, and the response shall be </w:t>
        </w:r>
      </w:ins>
      <w:ins w:id="1019" w:author="Mohamed Abouelseoud [2]" w:date="2025-05-13T15:44:00Z" w16du:dateUtc="2025-05-13T13:44:00Z">
        <w:r w:rsidR="004C0B6E" w:rsidRPr="006A6B7E">
          <w:rPr>
            <w:rFonts w:asciiTheme="minorHAnsi" w:hAnsiTheme="minorHAnsi" w:cstheme="minorHAnsi"/>
            <w:color w:val="000000"/>
            <w:sz w:val="20"/>
          </w:rPr>
          <w:t>a Multi-STA BlockAck frame that may contain the low late</w:t>
        </w:r>
      </w:ins>
      <w:ins w:id="1020" w:author="Mohamed Abouelseoud [2]" w:date="2025-05-13T15:45:00Z" w16du:dateUtc="2025-05-13T13:45:00Z">
        <w:r w:rsidR="004C0B6E" w:rsidRPr="006A6B7E">
          <w:rPr>
            <w:rFonts w:asciiTheme="minorHAnsi" w:hAnsiTheme="minorHAnsi" w:cstheme="minorHAnsi"/>
            <w:color w:val="000000"/>
            <w:sz w:val="20"/>
          </w:rPr>
          <w:t>ncy</w:t>
        </w:r>
      </w:ins>
      <w:ins w:id="1021" w:author="Mohamed Abouelseoud [2]" w:date="2025-05-13T15:44:00Z" w16du:dateUtc="2025-05-13T13:44:00Z">
        <w:r w:rsidR="004C0B6E" w:rsidRPr="006A6B7E">
          <w:rPr>
            <w:rFonts w:asciiTheme="minorHAnsi" w:hAnsiTheme="minorHAnsi" w:cstheme="minorHAnsi"/>
            <w:color w:val="000000"/>
            <w:sz w:val="20"/>
          </w:rPr>
          <w:t xml:space="preserve"> feedback </w:t>
        </w:r>
        <w:r w:rsidR="004C0B6E" w:rsidRPr="009956A5">
          <w:rPr>
            <w:rFonts w:asciiTheme="minorHAnsi" w:hAnsiTheme="minorHAnsi" w:cstheme="minorHAnsi"/>
            <w:color w:val="000000"/>
            <w:sz w:val="20"/>
          </w:rPr>
          <w:t>and that is sent in non-HT PPDU or non-HT duplicate PPDU format</w:t>
        </w:r>
      </w:ins>
      <w:ins w:id="1022" w:author="Alfred Asterjadhi" w:date="2025-07-25T03:42:00Z" w16du:dateUtc="2025-07-25T10:42:00Z">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sz w:val="20"/>
            <w:highlight w:val="green"/>
            <w:rPrChange w:id="1023" w:author="Alfred Asterjadhi" w:date="2025-07-25T03:42:00Z" w16du:dateUtc="2025-07-25T10:42:00Z">
              <w:rPr>
                <w:rFonts w:asciiTheme="minorHAnsi" w:hAnsiTheme="minorHAnsi" w:cstheme="minorHAnsi"/>
                <w:color w:val="000000"/>
                <w:sz w:val="20"/>
              </w:rPr>
            </w:rPrChange>
          </w:rPr>
          <w:t>(see</w:t>
        </w:r>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themeColor="text1"/>
            <w:sz w:val="20"/>
            <w:highlight w:val="green"/>
            <w:lang w:val="en-US"/>
            <w:rPrChange w:id="1024" w:author="Alfred Asterjadhi" w:date="2025-07-25T03:42:00Z" w16du:dateUtc="2025-07-25T10:42:00Z">
              <w:rPr>
                <w:rFonts w:asciiTheme="minorHAnsi" w:hAnsiTheme="minorHAnsi" w:cstheme="minorHAnsi"/>
                <w:color w:val="000000" w:themeColor="text1"/>
                <w:sz w:val="20"/>
                <w:lang w:val="en-US"/>
              </w:rPr>
            </w:rPrChange>
          </w:rPr>
          <w:t>37.6a (Rules for initial control and initial response frames)</w:t>
        </w:r>
      </w:ins>
      <w:ins w:id="1025" w:author="Mohamed Abouelseoud [2]" w:date="2025-05-13T15:44:00Z" w16du:dateUtc="2025-05-13T13:44:00Z">
        <w:r w:rsidR="004C0B6E" w:rsidRPr="009956A5">
          <w:rPr>
            <w:rFonts w:asciiTheme="minorHAnsi" w:hAnsiTheme="minorHAnsi" w:cstheme="minorHAnsi"/>
            <w:color w:val="000000"/>
            <w:sz w:val="20"/>
          </w:rPr>
          <w:t xml:space="preserve">. </w:t>
        </w:r>
      </w:ins>
    </w:p>
    <w:p w14:paraId="1102A12D" w14:textId="77777777" w:rsidR="00B64E31" w:rsidRPr="00E0567B" w:rsidRDefault="00B64E31" w:rsidP="00B64E31">
      <w:pPr>
        <w:rPr>
          <w:ins w:id="1026" w:author="Mohamed Abouelseoud" w:date="2025-05-09T15:20:00Z" w16du:dateUtc="2025-05-09T22:20:00Z"/>
          <w:rFonts w:asciiTheme="minorHAnsi" w:hAnsiTheme="minorHAnsi" w:cstheme="minorHAnsi"/>
          <w:color w:val="000000"/>
          <w:sz w:val="20"/>
        </w:rPr>
      </w:pPr>
    </w:p>
    <w:p w14:paraId="2DFD5B65" w14:textId="60A8B0A7" w:rsidR="00942A6F" w:rsidRDefault="00942A6F" w:rsidP="00917BE5">
      <w:pPr>
        <w:rPr>
          <w:ins w:id="1027" w:author="Mohamed Abouelseoud [2]" w:date="2025-07-28T10:41:00Z" w16du:dateUtc="2025-07-28T08:41:00Z"/>
          <w:rFonts w:asciiTheme="minorHAnsi" w:hAnsiTheme="minorHAnsi" w:cstheme="minorHAnsi"/>
          <w:color w:val="000000"/>
          <w:sz w:val="20"/>
        </w:rPr>
      </w:pPr>
      <w:ins w:id="1028" w:author="Mohamed Abouelseoud" w:date="2025-05-09T14:38:00Z">
        <w:r w:rsidRPr="00E0567B">
          <w:rPr>
            <w:rFonts w:asciiTheme="minorHAnsi" w:hAnsiTheme="minorHAnsi" w:cstheme="minorHAnsi"/>
            <w:color w:val="000000"/>
            <w:sz w:val="20"/>
          </w:rPr>
          <w:t xml:space="preserve">A non-AP STA that is operating in the </w:t>
        </w:r>
      </w:ins>
      <w:ins w:id="1029" w:author="Mohamed Abouelseoud" w:date="2025-05-09T14:38:00Z" w16du:dateUtc="2025-05-09T21:38:00Z">
        <w:r w:rsidRPr="00E0567B">
          <w:rPr>
            <w:rFonts w:asciiTheme="minorHAnsi" w:hAnsiTheme="minorHAnsi" w:cstheme="minorHAnsi"/>
            <w:color w:val="000000"/>
            <w:sz w:val="20"/>
          </w:rPr>
          <w:t>LLI</w:t>
        </w:r>
      </w:ins>
      <w:ins w:id="1030" w:author="Mohamed Abouelseoud" w:date="2025-05-09T14:38:00Z">
        <w:r w:rsidRPr="00E0567B">
          <w:rPr>
            <w:rFonts w:asciiTheme="minorHAnsi" w:hAnsiTheme="minorHAnsi" w:cstheme="minorHAnsi"/>
            <w:color w:val="000000"/>
            <w:sz w:val="20"/>
          </w:rPr>
          <w:t xml:space="preserve"> mode and that is a TXOP responder may indicate, in a</w:t>
        </w:r>
      </w:ins>
      <w:ins w:id="1031" w:author="Mohamed Abouelseoud" w:date="2025-05-09T14:45:00Z" w16du:dateUtc="2025-05-09T21:45:00Z">
        <w:r w:rsidR="00917BE5" w:rsidRPr="00E0567B">
          <w:rPr>
            <w:rFonts w:asciiTheme="minorHAnsi" w:hAnsiTheme="minorHAnsi" w:cstheme="minorHAnsi"/>
            <w:color w:val="000000"/>
            <w:sz w:val="20"/>
          </w:rPr>
          <w:t xml:space="preserve"> </w:t>
        </w:r>
      </w:ins>
      <w:ins w:id="1032" w:author="Mohamed Abouelseoud" w:date="2025-05-09T14:38:00Z">
        <w:r w:rsidRPr="00E0567B">
          <w:rPr>
            <w:rFonts w:asciiTheme="minorHAnsi" w:hAnsiTheme="minorHAnsi" w:cstheme="minorHAnsi"/>
            <w:color w:val="000000"/>
            <w:sz w:val="20"/>
          </w:rPr>
          <w:t xml:space="preserve">Multi-STA BlockAck frame, whether the non-AP STA </w:t>
        </w:r>
      </w:ins>
      <w:ins w:id="1033"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1034" w:author="Mohamed Abouelseoud" w:date="2025-05-09T14:49:00Z" w16du:dateUtc="2025-05-09T21:49:00Z">
        <w:r w:rsidR="00917BE5" w:rsidRPr="00E0567B">
          <w:rPr>
            <w:rFonts w:asciiTheme="minorHAnsi" w:hAnsiTheme="minorHAnsi" w:cstheme="minorHAnsi"/>
            <w:color w:val="000000"/>
            <w:sz w:val="20"/>
          </w:rPr>
          <w:t xml:space="preserve">related to </w:t>
        </w:r>
      </w:ins>
      <w:ins w:id="1035" w:author="binitag" w:date="2025-06-18T22:16:00Z" w16du:dateUtc="2025-06-19T05:16:00Z">
        <w:r w:rsidR="008041FA">
          <w:rPr>
            <w:rFonts w:asciiTheme="minorHAnsi" w:hAnsiTheme="minorHAnsi" w:cstheme="minorHAnsi"/>
            <w:color w:val="000000"/>
            <w:sz w:val="20"/>
          </w:rPr>
          <w:t xml:space="preserve">one or more </w:t>
        </w:r>
      </w:ins>
      <w:ins w:id="1036" w:author="Mohamed Abouelseoud" w:date="2025-05-09T14:49:00Z" w16du:dateUtc="2025-05-09T21:49:00Z">
        <w:r w:rsidR="00917BE5" w:rsidRPr="00E0567B">
          <w:rPr>
            <w:rFonts w:asciiTheme="minorHAnsi" w:hAnsiTheme="minorHAnsi" w:cstheme="minorHAnsi"/>
            <w:color w:val="000000"/>
            <w:sz w:val="20"/>
          </w:rPr>
          <w:t>SCS stream</w:t>
        </w:r>
      </w:ins>
      <w:ins w:id="1037" w:author="binitag" w:date="2025-06-18T22:16:00Z" w16du:dateUtc="2025-06-19T05:16:00Z">
        <w:r w:rsidR="008041FA">
          <w:rPr>
            <w:rFonts w:asciiTheme="minorHAnsi" w:hAnsiTheme="minorHAnsi" w:cstheme="minorHAnsi"/>
            <w:color w:val="000000"/>
            <w:sz w:val="20"/>
          </w:rPr>
          <w:t>s</w:t>
        </w:r>
      </w:ins>
      <w:ins w:id="1038" w:author="binitag" w:date="2025-06-18T22:17:00Z" w16du:dateUtc="2025-06-19T05:17:00Z">
        <w:r w:rsidR="008041FA">
          <w:rPr>
            <w:rFonts w:asciiTheme="minorHAnsi" w:hAnsiTheme="minorHAnsi" w:cstheme="minorHAnsi"/>
            <w:color w:val="000000"/>
            <w:sz w:val="20"/>
          </w:rPr>
          <w:t xml:space="preserve"> that have been </w:t>
        </w:r>
      </w:ins>
      <w:ins w:id="1039" w:author="binitag" w:date="2025-06-18T22:18:00Z" w16du:dateUtc="2025-06-19T05:18:00Z">
        <w:r w:rsidR="00047DDB">
          <w:rPr>
            <w:rFonts w:asciiTheme="minorHAnsi" w:hAnsiTheme="minorHAnsi" w:cstheme="minorHAnsi"/>
            <w:color w:val="000000"/>
            <w:sz w:val="20"/>
          </w:rPr>
          <w:t>established</w:t>
        </w:r>
      </w:ins>
      <w:ins w:id="1040" w:author="Mohamed Abouelseoud" w:date="2025-05-09T14:49:00Z" w16du:dateUtc="2025-05-09T21:49:00Z">
        <w:r w:rsidR="00917BE5" w:rsidRPr="00E0567B">
          <w:rPr>
            <w:rFonts w:asciiTheme="minorHAnsi" w:hAnsiTheme="minorHAnsi" w:cstheme="minorHAnsi"/>
            <w:color w:val="000000"/>
            <w:sz w:val="20"/>
          </w:rPr>
          <w:t xml:space="preserve"> </w:t>
        </w:r>
      </w:ins>
      <w:ins w:id="1041" w:author="Mohamed Abouelseoud" w:date="2025-05-09T14:50:00Z" w16du:dateUtc="2025-05-09T21:50:00Z">
        <w:r w:rsidR="00917BE5" w:rsidRPr="00E0567B">
          <w:rPr>
            <w:rFonts w:asciiTheme="minorHAnsi" w:hAnsiTheme="minorHAnsi" w:cstheme="minorHAnsi"/>
            <w:color w:val="000000"/>
            <w:sz w:val="20"/>
          </w:rPr>
          <w:t xml:space="preserve">with </w:t>
        </w:r>
      </w:ins>
      <w:ins w:id="1042" w:author="Mohamed Abouelseoud [2]" w:date="2025-05-14T11:16:00Z" w16du:dateUtc="2025-05-14T09:16:00Z">
        <w:r w:rsidR="00C14D82">
          <w:rPr>
            <w:rFonts w:asciiTheme="minorHAnsi" w:hAnsiTheme="minorHAnsi" w:cstheme="minorHAnsi"/>
            <w:color w:val="000000"/>
            <w:sz w:val="20"/>
          </w:rPr>
          <w:t>LLI Requested</w:t>
        </w:r>
      </w:ins>
      <w:ins w:id="1043" w:author="Mohamed Abouelseoud" w:date="2025-05-09T14:50:00Z" w16du:dateUtc="2025-05-09T21:50:00Z">
        <w:r w:rsidR="00917BE5" w:rsidRPr="00E0567B">
          <w:rPr>
            <w:rFonts w:asciiTheme="minorHAnsi" w:hAnsiTheme="minorHAnsi" w:cstheme="minorHAnsi"/>
            <w:color w:val="000000"/>
            <w:sz w:val="20"/>
          </w:rPr>
          <w:t xml:space="preserve"> </w:t>
        </w:r>
      </w:ins>
      <w:ins w:id="1044" w:author="Mohamed Abouelseoud [2]" w:date="2025-07-28T10:44:00Z" w16du:dateUtc="2025-07-28T08:44:00Z">
        <w:r w:rsidR="00FD2793" w:rsidRPr="00FD2793">
          <w:rPr>
            <w:rFonts w:asciiTheme="minorHAnsi" w:hAnsiTheme="minorHAnsi" w:cstheme="minorHAnsi"/>
            <w:color w:val="000000"/>
            <w:sz w:val="20"/>
            <w:highlight w:val="cyan"/>
            <w:rPrChange w:id="1045" w:author="Mohamed Abouelseoud [2]" w:date="2025-07-28T10:45:00Z" w16du:dateUtc="2025-07-28T08:45:00Z">
              <w:rPr>
                <w:rFonts w:asciiTheme="minorHAnsi" w:hAnsiTheme="minorHAnsi" w:cstheme="minorHAnsi"/>
                <w:color w:val="000000"/>
                <w:sz w:val="20"/>
              </w:rPr>
            </w:rPrChange>
          </w:rPr>
          <w:t>subfield</w:t>
        </w:r>
        <w:r w:rsidR="00FD2793">
          <w:rPr>
            <w:rFonts w:asciiTheme="minorHAnsi" w:hAnsiTheme="minorHAnsi" w:cstheme="minorHAnsi"/>
            <w:color w:val="000000"/>
            <w:sz w:val="20"/>
          </w:rPr>
          <w:t xml:space="preserve"> </w:t>
        </w:r>
      </w:ins>
      <w:ins w:id="1046" w:author="binitag" w:date="2025-06-18T22:17:00Z" w16du:dateUtc="2025-06-19T05:17:00Z">
        <w:r w:rsidR="008041FA">
          <w:rPr>
            <w:rFonts w:asciiTheme="minorHAnsi" w:hAnsiTheme="minorHAnsi" w:cstheme="minorHAnsi"/>
            <w:color w:val="000000"/>
            <w:sz w:val="20"/>
          </w:rPr>
          <w:t>set to 1</w:t>
        </w:r>
      </w:ins>
      <w:ins w:id="1047" w:author="Mohamed Abouelseoud [2]" w:date="2025-07-28T10:45:00Z" w16du:dateUtc="2025-07-28T08:45:00Z">
        <w:r w:rsidR="00FD2793">
          <w:rPr>
            <w:rFonts w:asciiTheme="minorHAnsi" w:hAnsiTheme="minorHAnsi" w:cstheme="minorHAnsi"/>
            <w:color w:val="000000"/>
            <w:sz w:val="20"/>
          </w:rPr>
          <w:t xml:space="preserve"> </w:t>
        </w:r>
        <w:r w:rsidR="00FD2793" w:rsidRPr="00FD2793">
          <w:rPr>
            <w:rFonts w:asciiTheme="minorHAnsi" w:hAnsiTheme="minorHAnsi" w:cstheme="minorHAnsi"/>
            <w:color w:val="000000"/>
            <w:sz w:val="20"/>
            <w:highlight w:val="cyan"/>
            <w:rPrChange w:id="1048" w:author="Mohamed Abouelseoud [2]" w:date="2025-07-28T10:45:00Z" w16du:dateUtc="2025-07-28T08:45:00Z">
              <w:rPr>
                <w:rFonts w:asciiTheme="minorHAnsi" w:hAnsiTheme="minorHAnsi" w:cstheme="minorHAnsi"/>
                <w:color w:val="000000"/>
                <w:sz w:val="20"/>
              </w:rPr>
            </w:rPrChange>
          </w:rPr>
          <w:t>and Direction subfield set to 0</w:t>
        </w:r>
      </w:ins>
      <w:ins w:id="1049" w:author="binitag" w:date="2025-06-18T22:17:00Z" w16du:dateUtc="2025-06-19T05:17:00Z">
        <w:r w:rsidR="0084715C">
          <w:rPr>
            <w:rFonts w:asciiTheme="minorHAnsi" w:hAnsiTheme="minorHAnsi" w:cstheme="minorHAnsi"/>
            <w:color w:val="000000"/>
            <w:sz w:val="20"/>
          </w:rPr>
          <w:t>,</w:t>
        </w:r>
      </w:ins>
      <w:ins w:id="1050" w:author="Mohamed Abouelseoud" w:date="2025-05-09T14:38:00Z">
        <w:r w:rsidRPr="00E0567B">
          <w:rPr>
            <w:rFonts w:asciiTheme="minorHAnsi" w:hAnsiTheme="minorHAnsi" w:cstheme="minorHAnsi"/>
            <w:color w:val="000000"/>
            <w:sz w:val="20"/>
          </w:rPr>
          <w:t xml:space="preserve">by including a Per-AID TID Info field that </w:t>
        </w:r>
      </w:ins>
      <w:ins w:id="1051" w:author="Mohamed Abouelseoud" w:date="2025-05-09T14:40:00Z" w16du:dateUtc="2025-05-09T21:40:00Z">
        <w:r w:rsidR="00917BE5" w:rsidRPr="00E0567B">
          <w:rPr>
            <w:rFonts w:asciiTheme="minorHAnsi" w:hAnsiTheme="minorHAnsi" w:cstheme="minorHAnsi"/>
            <w:color w:val="000000"/>
            <w:sz w:val="20"/>
          </w:rPr>
          <w:t xml:space="preserve">has the </w:t>
        </w:r>
      </w:ins>
      <w:ins w:id="1052" w:author="Mohamed Abouelseoud" w:date="2025-05-09T14:41:00Z" w16du:dateUtc="2025-05-09T21:41:00Z">
        <w:r w:rsidR="00917BE5" w:rsidRPr="00E0567B">
          <w:rPr>
            <w:rFonts w:asciiTheme="minorHAnsi" w:hAnsiTheme="minorHAnsi" w:cstheme="minorHAnsi"/>
            <w:color w:val="000000"/>
            <w:sz w:val="20"/>
          </w:rPr>
          <w:t xml:space="preserve">Feedback Type </w:t>
        </w:r>
      </w:ins>
      <w:ins w:id="1053" w:author="Mohamed Abouelseoud" w:date="2025-05-09T14:42:00Z" w16du:dateUtc="2025-05-09T21:42:00Z">
        <w:r w:rsidR="00917BE5" w:rsidRPr="00E0567B">
          <w:rPr>
            <w:rFonts w:asciiTheme="minorHAnsi" w:hAnsiTheme="minorHAnsi" w:cstheme="minorHAnsi"/>
            <w:color w:val="000000"/>
            <w:sz w:val="20"/>
          </w:rPr>
          <w:t>sub</w:t>
        </w:r>
      </w:ins>
      <w:ins w:id="1054" w:author="Mohamed Abouelseoud" w:date="2025-05-09T14:41:00Z" w16du:dateUtc="2025-05-09T21:41:00Z">
        <w:r w:rsidR="00917BE5" w:rsidRPr="00E0567B">
          <w:rPr>
            <w:rFonts w:asciiTheme="minorHAnsi" w:hAnsiTheme="minorHAnsi" w:cstheme="minorHAnsi"/>
            <w:color w:val="000000"/>
            <w:sz w:val="20"/>
          </w:rPr>
          <w:t xml:space="preserve">field </w:t>
        </w:r>
      </w:ins>
      <w:ins w:id="1055"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1056" w:author="binitag" w:date="2025-06-18T22:18:00Z" w16du:dateUtc="2025-06-19T05:18:00Z">
        <w:r w:rsidR="002E09B6">
          <w:rPr>
            <w:rFonts w:asciiTheme="minorHAnsi" w:hAnsiTheme="minorHAnsi" w:cstheme="minorHAnsi"/>
            <w:color w:val="000000"/>
            <w:sz w:val="20"/>
          </w:rPr>
          <w:t xml:space="preserve">by </w:t>
        </w:r>
      </w:ins>
      <w:ins w:id="1057" w:author="Alfred Asterjadhi" w:date="2025-06-23T12:29:00Z" w16du:dateUtc="2025-06-23T19:29:00Z">
        <w:r w:rsidR="00E879F6">
          <w:rPr>
            <w:rFonts w:asciiTheme="minorHAnsi" w:hAnsiTheme="minorHAnsi" w:cstheme="minorHAnsi"/>
            <w:color w:val="000000"/>
            <w:sz w:val="20"/>
          </w:rPr>
          <w:t>setting the</w:t>
        </w:r>
      </w:ins>
      <w:ins w:id="1058" w:author="Mohamed Abouelseoud" w:date="2025-05-09T14:43:00Z" w16du:dateUtc="2025-05-09T21:43:00Z">
        <w:r w:rsidR="00917BE5" w:rsidRPr="00E0567B">
          <w:rPr>
            <w:rFonts w:asciiTheme="minorHAnsi" w:hAnsiTheme="minorHAnsi" w:cstheme="minorHAnsi"/>
            <w:color w:val="000000"/>
            <w:sz w:val="20"/>
          </w:rPr>
          <w:t xml:space="preserve"> Low Latency Indication subfield</w:t>
        </w:r>
      </w:ins>
      <w:ins w:id="1059" w:author="Alfred Asterjadhi" w:date="2025-06-23T12:29:00Z" w16du:dateUtc="2025-06-23T19:29:00Z">
        <w:r w:rsidR="00E879F6">
          <w:rPr>
            <w:rFonts w:asciiTheme="minorHAnsi" w:hAnsiTheme="minorHAnsi" w:cstheme="minorHAnsi"/>
            <w:color w:val="000000"/>
            <w:sz w:val="20"/>
          </w:rPr>
          <w:t xml:space="preserve"> </w:t>
        </w:r>
        <w:r w:rsidR="00E879F6" w:rsidRPr="00680465">
          <w:rPr>
            <w:rFonts w:asciiTheme="minorHAnsi" w:hAnsiTheme="minorHAnsi" w:cstheme="minorHAnsi"/>
            <w:color w:val="000000"/>
            <w:sz w:val="20"/>
          </w:rPr>
          <w:t>to 1</w:t>
        </w:r>
      </w:ins>
      <w:ins w:id="1060" w:author="Mohamed Abouelseoud [2]" w:date="2025-07-24T15:02:00Z" w16du:dateUtc="2025-07-24T12:02:00Z">
        <w:r w:rsidR="006A6B7E" w:rsidRPr="00680465">
          <w:rPr>
            <w:rFonts w:asciiTheme="minorHAnsi" w:hAnsiTheme="minorHAnsi" w:cstheme="minorHAnsi"/>
            <w:color w:val="000000"/>
            <w:sz w:val="20"/>
          </w:rPr>
          <w:t xml:space="preserve"> </w:t>
        </w:r>
      </w:ins>
      <w:ins w:id="1061" w:author="Mohamed Abouelseoud [2]" w:date="2025-06-23T15:11:00Z" w16du:dateUtc="2025-06-23T22:11:00Z">
        <w:r w:rsidR="00725387" w:rsidRPr="00680465">
          <w:rPr>
            <w:rFonts w:asciiTheme="minorHAnsi" w:hAnsiTheme="minorHAnsi" w:cstheme="minorHAnsi"/>
            <w:color w:val="000000"/>
            <w:sz w:val="20"/>
          </w:rPr>
          <w:t xml:space="preserve">or </w:t>
        </w:r>
      </w:ins>
      <w:ins w:id="1062" w:author="Mohamed Abouelseoud [2]" w:date="2025-07-28T10:40:00Z" w16du:dateUtc="2025-07-28T08:40:00Z">
        <w:r w:rsidR="00B35A10" w:rsidRPr="00680465">
          <w:rPr>
            <w:rFonts w:asciiTheme="minorHAnsi" w:hAnsiTheme="minorHAnsi" w:cstheme="minorHAnsi"/>
            <w:color w:val="000000"/>
            <w:sz w:val="20"/>
          </w:rPr>
          <w:t>0</w:t>
        </w:r>
      </w:ins>
      <w:ins w:id="1063" w:author="Mohamed Abouelseoud" w:date="2025-05-09T14:43:00Z" w16du:dateUtc="2025-05-09T21:43:00Z">
        <w:r w:rsidR="00917BE5" w:rsidRPr="00680465">
          <w:rPr>
            <w:rFonts w:asciiTheme="minorHAnsi" w:hAnsiTheme="minorHAnsi" w:cstheme="minorHAnsi"/>
            <w:color w:val="000000"/>
            <w:sz w:val="20"/>
          </w:rPr>
          <w:t xml:space="preserve"> </w:t>
        </w:r>
        <w:r w:rsidR="00917BE5" w:rsidRPr="007E3E95">
          <w:rPr>
            <w:rFonts w:asciiTheme="minorHAnsi" w:hAnsiTheme="minorHAnsi" w:cstheme="minorHAnsi"/>
            <w:color w:val="000000"/>
            <w:sz w:val="20"/>
          </w:rPr>
          <w:t xml:space="preserve">in the </w:t>
        </w:r>
      </w:ins>
      <w:ins w:id="1064"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1065" w:author="Mohamed Abouelseoud" w:date="2025-05-09T14:38:00Z">
        <w:r w:rsidRPr="007E3E95">
          <w:rPr>
            <w:rFonts w:asciiTheme="minorHAnsi" w:hAnsiTheme="minorHAnsi" w:cstheme="minorHAnsi"/>
            <w:color w:val="000000"/>
            <w:sz w:val="20"/>
          </w:rPr>
          <w:t>(see 9.3.1.8.6 (Multi-STA BlockAck variant)).</w:t>
        </w:r>
      </w:ins>
    </w:p>
    <w:p w14:paraId="5FCFF3BA" w14:textId="77777777" w:rsidR="00B35A10" w:rsidRDefault="00B35A10" w:rsidP="00917BE5">
      <w:pPr>
        <w:rPr>
          <w:ins w:id="1066" w:author="Mohamed Abouelseoud [2]" w:date="2025-07-28T10:41:00Z" w16du:dateUtc="2025-07-28T08:41:00Z"/>
          <w:rFonts w:asciiTheme="minorHAnsi" w:hAnsiTheme="minorHAnsi" w:cstheme="minorHAnsi"/>
          <w:color w:val="000000"/>
          <w:sz w:val="20"/>
        </w:rPr>
      </w:pPr>
    </w:p>
    <w:p w14:paraId="137DF54C" w14:textId="44E9CD61" w:rsidR="00B35A10" w:rsidDel="00136922" w:rsidRDefault="0051139C" w:rsidP="00917BE5">
      <w:pPr>
        <w:rPr>
          <w:del w:id="1067" w:author="Mohamed Abouelseoud [2]" w:date="2025-07-28T10:43:00Z" w16du:dateUtc="2025-07-28T08:43:00Z"/>
          <w:rFonts w:asciiTheme="minorHAnsi" w:hAnsiTheme="minorHAnsi" w:cstheme="minorHAnsi"/>
          <w:color w:val="000000"/>
          <w:sz w:val="20"/>
        </w:rPr>
      </w:pPr>
      <w:ins w:id="1068" w:author="Mohamed Abouelseoud [2]"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069" w:author="Mohamed Abouelseoud [2]" w:date="2025-07-28T10:41:00Z" w16du:dateUtc="2025-07-28T08:41:00Z">
        <w:r w:rsidR="00B35A10" w:rsidRPr="00B35A10">
          <w:rPr>
            <w:rFonts w:asciiTheme="minorHAnsi" w:hAnsiTheme="minorHAnsi" w:cstheme="minorHAnsi"/>
            <w:color w:val="000000"/>
            <w:sz w:val="20"/>
            <w:highlight w:val="cyan"/>
            <w:rPrChange w:id="1070" w:author="Mohamed Abouelseoud [2]" w:date="2025-07-28T10:41:00Z" w16du:dateUtc="2025-07-28T08:41:00Z">
              <w:rPr>
                <w:rFonts w:asciiTheme="minorHAnsi" w:hAnsiTheme="minorHAnsi" w:cstheme="minorHAnsi"/>
                <w:color w:val="000000"/>
                <w:sz w:val="20"/>
              </w:rPr>
            </w:rPrChange>
          </w:rPr>
          <w:t xml:space="preserve">A non-AP STA that is operating in the LLI mode and that is a TXOP responder may indicate, in a Multi-STA BlockAck frame, whether the non-AP STA has pending buffered low latency traffic </w:t>
        </w:r>
      </w:ins>
      <w:ins w:id="1071" w:author="Mohamed Abouelseoud [2]" w:date="2025-07-28T10:42:00Z" w16du:dateUtc="2025-07-28T08:42:00Z">
        <w:r w:rsidR="00B35A10">
          <w:rPr>
            <w:rFonts w:asciiTheme="minorHAnsi" w:hAnsiTheme="minorHAnsi" w:cstheme="minorHAnsi"/>
            <w:color w:val="000000"/>
            <w:sz w:val="20"/>
            <w:highlight w:val="cyan"/>
          </w:rPr>
          <w:t xml:space="preserve">to a STA other than the TXOP holder </w:t>
        </w:r>
      </w:ins>
      <w:ins w:id="1072" w:author="Mohamed Abouelseoud [2]" w:date="2025-07-28T10:41:00Z" w16du:dateUtc="2025-07-28T08:41:00Z">
        <w:r w:rsidR="00B35A10" w:rsidRPr="00B35A10">
          <w:rPr>
            <w:rFonts w:asciiTheme="minorHAnsi" w:hAnsiTheme="minorHAnsi" w:cstheme="minorHAnsi"/>
            <w:color w:val="000000"/>
            <w:sz w:val="20"/>
            <w:highlight w:val="cyan"/>
            <w:rPrChange w:id="1073" w:author="Mohamed Abouelseoud [2]" w:date="2025-07-28T10:41:00Z" w16du:dateUtc="2025-07-28T08:41:00Z">
              <w:rPr>
                <w:rFonts w:asciiTheme="minorHAnsi" w:hAnsiTheme="minorHAnsi" w:cstheme="minorHAnsi"/>
                <w:color w:val="000000"/>
                <w:sz w:val="20"/>
              </w:rPr>
            </w:rPrChange>
          </w:rPr>
          <w:t xml:space="preserve">related to one or more SCS streams that have been established with LLI Requested </w:t>
        </w:r>
      </w:ins>
      <w:ins w:id="1074" w:author="Mohamed Abouelseoud [2]" w:date="2025-07-28T10:44:00Z" w16du:dateUtc="2025-07-28T08:44:00Z">
        <w:r w:rsidR="00FD2793">
          <w:rPr>
            <w:rFonts w:asciiTheme="minorHAnsi" w:hAnsiTheme="minorHAnsi" w:cstheme="minorHAnsi"/>
            <w:color w:val="000000"/>
            <w:sz w:val="20"/>
            <w:highlight w:val="cyan"/>
          </w:rPr>
          <w:t xml:space="preserve">subfield </w:t>
        </w:r>
      </w:ins>
      <w:ins w:id="1075" w:author="Mohamed Abouelseoud [2]" w:date="2025-07-28T10:41:00Z" w16du:dateUtc="2025-07-28T08:41:00Z">
        <w:r w:rsidR="00B35A10" w:rsidRPr="00B35A10">
          <w:rPr>
            <w:rFonts w:asciiTheme="minorHAnsi" w:hAnsiTheme="minorHAnsi" w:cstheme="minorHAnsi"/>
            <w:color w:val="000000"/>
            <w:sz w:val="20"/>
            <w:highlight w:val="cyan"/>
            <w:rPrChange w:id="1076" w:author="Mohamed Abouelseoud [2]" w:date="2025-07-28T10:41:00Z" w16du:dateUtc="2025-07-28T08:41:00Z">
              <w:rPr>
                <w:rFonts w:asciiTheme="minorHAnsi" w:hAnsiTheme="minorHAnsi" w:cstheme="minorHAnsi"/>
                <w:color w:val="000000"/>
                <w:sz w:val="20"/>
              </w:rPr>
            </w:rPrChange>
          </w:rPr>
          <w:t>set to 1</w:t>
        </w:r>
      </w:ins>
      <w:ins w:id="1077" w:author="Mohamed Abouelseoud [2]" w:date="2025-07-28T10:44:00Z" w16du:dateUtc="2025-07-28T08:44:00Z">
        <w:r w:rsidR="00FD2793">
          <w:rPr>
            <w:rFonts w:asciiTheme="minorHAnsi" w:hAnsiTheme="minorHAnsi" w:cstheme="minorHAnsi"/>
            <w:color w:val="000000"/>
            <w:sz w:val="20"/>
            <w:highlight w:val="cyan"/>
          </w:rPr>
          <w:t xml:space="preserve"> and Direction subfield set to 2</w:t>
        </w:r>
      </w:ins>
      <w:ins w:id="1078" w:author="Mohamed Abouelseoud [2]" w:date="2025-07-28T10:41:00Z" w16du:dateUtc="2025-07-28T08:41:00Z">
        <w:r w:rsidR="00B35A10" w:rsidRPr="00B35A10">
          <w:rPr>
            <w:rFonts w:asciiTheme="minorHAnsi" w:hAnsiTheme="minorHAnsi" w:cstheme="minorHAnsi"/>
            <w:color w:val="000000"/>
            <w:sz w:val="20"/>
            <w:highlight w:val="cyan"/>
            <w:rPrChange w:id="1079" w:author="Mohamed Abouelseoud [2]" w:date="2025-07-28T10:41:00Z" w16du:dateUtc="2025-07-28T08:41:00Z">
              <w:rPr>
                <w:rFonts w:asciiTheme="minorHAnsi" w:hAnsiTheme="minorHAnsi" w:cstheme="minorHAnsi"/>
                <w:color w:val="000000"/>
                <w:sz w:val="20"/>
              </w:rPr>
            </w:rPrChange>
          </w:rPr>
          <w:t xml:space="preserve">,by including a Per-AID TID Info field that has the Feedback Type subfield in the Starting Sequence Control subfield set to 1 and by setting the </w:t>
        </w:r>
      </w:ins>
      <w:ins w:id="1080" w:author="Mohamed Abouelseoud [2]" w:date="2025-07-28T18:01:00Z" w16du:dateUtc="2025-07-28T16:01:00Z">
        <w:r w:rsidR="00294537">
          <w:rPr>
            <w:rFonts w:asciiTheme="minorHAnsi" w:hAnsiTheme="minorHAnsi" w:cstheme="minorHAnsi"/>
            <w:color w:val="000000"/>
            <w:sz w:val="20"/>
            <w:highlight w:val="cyan"/>
          </w:rPr>
          <w:t>P</w:t>
        </w:r>
      </w:ins>
      <w:ins w:id="1081" w:author="Mohamed Abouelseoud [2]" w:date="2025-07-28T17:33:00Z" w16du:dateUtc="2025-07-28T15:33:00Z">
        <w:r w:rsidR="00680465">
          <w:rPr>
            <w:rFonts w:asciiTheme="minorHAnsi" w:hAnsiTheme="minorHAnsi" w:cstheme="minorHAnsi"/>
            <w:color w:val="000000"/>
            <w:sz w:val="20"/>
            <w:highlight w:val="cyan"/>
          </w:rPr>
          <w:t xml:space="preserve">eer-to-peer </w:t>
        </w:r>
      </w:ins>
      <w:ins w:id="1082" w:author="Mohamed Abouelseoud [2]" w:date="2025-07-28T10:41:00Z" w16du:dateUtc="2025-07-28T08:41:00Z">
        <w:r w:rsidR="00B35A10" w:rsidRPr="00B35A10">
          <w:rPr>
            <w:rFonts w:asciiTheme="minorHAnsi" w:hAnsiTheme="minorHAnsi" w:cstheme="minorHAnsi"/>
            <w:color w:val="000000"/>
            <w:sz w:val="20"/>
            <w:highlight w:val="cyan"/>
            <w:rPrChange w:id="1083" w:author="Mohamed Abouelseoud [2]" w:date="2025-07-28T10:41:00Z" w16du:dateUtc="2025-07-28T08:41:00Z">
              <w:rPr>
                <w:rFonts w:asciiTheme="minorHAnsi" w:hAnsiTheme="minorHAnsi" w:cstheme="minorHAnsi"/>
                <w:color w:val="000000"/>
                <w:sz w:val="20"/>
              </w:rPr>
            </w:rPrChange>
          </w:rPr>
          <w:t xml:space="preserve">Low Latency Indication subfield </w:t>
        </w:r>
        <w:r w:rsidR="00B35A10" w:rsidRPr="00B35A10">
          <w:rPr>
            <w:rFonts w:asciiTheme="minorHAnsi" w:hAnsiTheme="minorHAnsi" w:cstheme="minorHAnsi"/>
            <w:color w:val="000000"/>
            <w:sz w:val="20"/>
            <w:highlight w:val="cyan"/>
          </w:rPr>
          <w:t xml:space="preserve">to </w:t>
        </w:r>
      </w:ins>
      <w:ins w:id="1084" w:author="Mohamed Abouelseoud [2]" w:date="2025-07-28T10:54:00Z" w16du:dateUtc="2025-07-28T08:54:00Z">
        <w:r w:rsidR="00096457">
          <w:rPr>
            <w:rFonts w:asciiTheme="minorHAnsi" w:hAnsiTheme="minorHAnsi" w:cstheme="minorHAnsi"/>
            <w:color w:val="000000"/>
            <w:sz w:val="20"/>
            <w:highlight w:val="cyan"/>
          </w:rPr>
          <w:t>1</w:t>
        </w:r>
      </w:ins>
      <w:ins w:id="1085" w:author="Mohamed Abouelseoud [2]" w:date="2025-07-28T10:41:00Z" w16du:dateUtc="2025-07-28T08:41:00Z">
        <w:r w:rsidR="00B35A10" w:rsidRPr="00B35A10">
          <w:rPr>
            <w:rFonts w:asciiTheme="minorHAnsi" w:hAnsiTheme="minorHAnsi" w:cstheme="minorHAnsi"/>
            <w:color w:val="000000"/>
            <w:sz w:val="20"/>
            <w:highlight w:val="cyan"/>
          </w:rPr>
          <w:t xml:space="preserve"> or 0 </w:t>
        </w:r>
        <w:r w:rsidR="00B35A10" w:rsidRPr="00B35A10">
          <w:rPr>
            <w:rFonts w:asciiTheme="minorHAnsi" w:hAnsiTheme="minorHAnsi" w:cstheme="minorHAnsi"/>
            <w:color w:val="000000"/>
            <w:sz w:val="20"/>
            <w:highlight w:val="cyan"/>
            <w:rPrChange w:id="1086" w:author="Mohamed Abouelseoud [2]" w:date="2025-07-28T10:41:00Z" w16du:dateUtc="2025-07-28T08:41:00Z">
              <w:rPr>
                <w:rFonts w:asciiTheme="minorHAnsi" w:hAnsiTheme="minorHAnsi" w:cstheme="minorHAnsi"/>
                <w:color w:val="000000"/>
                <w:sz w:val="20"/>
              </w:rPr>
            </w:rPrChange>
          </w:rPr>
          <w:t>in the Feedback subfield (see 9.3.1.8.6 (Multi-STA BlockAck variant)).</w:t>
        </w:r>
      </w:ins>
    </w:p>
    <w:p w14:paraId="0E09EC5B" w14:textId="77777777" w:rsidR="00136922" w:rsidRPr="007E3E95" w:rsidRDefault="00136922" w:rsidP="00917BE5">
      <w:pPr>
        <w:rPr>
          <w:ins w:id="1087" w:author="Mohamed Abouelseoud [2]" w:date="2025-07-29T10:42:00Z" w16du:dateUtc="2025-07-29T08:42:00Z"/>
          <w:rFonts w:asciiTheme="minorHAnsi" w:hAnsiTheme="minorHAnsi" w:cstheme="minorHAnsi"/>
          <w:color w:val="000000"/>
          <w:sz w:val="20"/>
        </w:rPr>
      </w:pPr>
    </w:p>
    <w:p w14:paraId="408A96BF" w14:textId="77777777" w:rsidR="00917BE5" w:rsidRPr="007E3E95" w:rsidRDefault="00917BE5" w:rsidP="00917BE5">
      <w:pPr>
        <w:rPr>
          <w:ins w:id="1088" w:author="Mohamed Abouelseoud" w:date="2025-05-09T14:48:00Z" w16du:dateUtc="2025-05-09T21:48:00Z"/>
          <w:rFonts w:asciiTheme="minorHAnsi" w:hAnsiTheme="minorHAnsi" w:cstheme="minorHAnsi"/>
          <w:color w:val="000000"/>
          <w:sz w:val="20"/>
        </w:rPr>
      </w:pPr>
    </w:p>
    <w:p w14:paraId="3711932E" w14:textId="31D9F456" w:rsidR="00917BE5" w:rsidRPr="00E0567B" w:rsidDel="00136922" w:rsidRDefault="000A2232" w:rsidP="00917BE5">
      <w:pPr>
        <w:rPr>
          <w:ins w:id="1089" w:author="Mohamed Abouelseoud" w:date="2025-05-09T14:38:00Z" w16du:dateUtc="2025-05-09T21:38:00Z"/>
          <w:del w:id="1090" w:author="Mohamed Abouelseoud [2]" w:date="2025-07-29T10:42:00Z" w16du:dateUtc="2025-07-29T08:42:00Z"/>
          <w:rFonts w:asciiTheme="minorHAnsi" w:hAnsiTheme="minorHAnsi" w:cstheme="minorHAnsi"/>
          <w:color w:val="000000"/>
          <w:sz w:val="20"/>
        </w:rPr>
      </w:pPr>
      <w:ins w:id="1091"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1092" w:author="Mohamed Abouelseoud [2]" w:date="2025-07-24T15:49:00Z" w16du:dateUtc="2025-07-24T12:49:00Z">
        <w:r w:rsidR="00F03DA1">
          <w:rPr>
            <w:rFonts w:asciiTheme="minorHAnsi" w:eastAsia="Times New Roman" w:hAnsiTheme="minorHAnsi" w:cstheme="minorHAnsi"/>
            <w:sz w:val="20"/>
            <w:lang w:val="en-US"/>
          </w:rPr>
          <w:t xml:space="preserve"> </w:t>
        </w:r>
      </w:ins>
      <w:ins w:id="1093" w:author="Mohamed Abouelseoud [2]" w:date="2025-05-13T10:48:00Z" w16du:dateUtc="2025-05-13T08:48:00Z">
        <w:r>
          <w:rPr>
            <w:rFonts w:asciiTheme="minorHAnsi" w:eastAsia="Times New Roman" w:hAnsiTheme="minorHAnsi" w:cstheme="minorHAnsi"/>
            <w:sz w:val="20"/>
            <w:lang w:val="en-US"/>
          </w:rPr>
          <w:t>#2825,</w:t>
        </w:r>
      </w:ins>
      <w:ins w:id="1094" w:author="Mohamed Abouelseoud [2]" w:date="2025-07-24T15:49:00Z" w16du:dateUtc="2025-07-24T12:49:00Z">
        <w:r w:rsidR="00F03DA1">
          <w:rPr>
            <w:rFonts w:asciiTheme="minorHAnsi" w:eastAsia="Times New Roman" w:hAnsiTheme="minorHAnsi" w:cstheme="minorHAnsi"/>
            <w:sz w:val="20"/>
            <w:lang w:val="en-US"/>
          </w:rPr>
          <w:t xml:space="preserve"> </w:t>
        </w:r>
      </w:ins>
      <w:ins w:id="1095" w:author="Mohamed Abouelseoud [2]"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1096" w:author="Mohamed Abouelseoud [2]" w:date="2025-07-23T14:34:00Z" w16du:dateUtc="2025-07-23T11:34:00Z">
        <w:r w:rsidR="006D468B" w:rsidRPr="00DF2E32">
          <w:rPr>
            <w:rFonts w:ascii="Calibri" w:hAnsi="Calibri" w:cs="Calibri"/>
            <w:color w:val="000000"/>
            <w:sz w:val="20"/>
            <w:lang w:val="en-US"/>
          </w:rPr>
          <w:t xml:space="preserve">Upon receiving the low latency indication in the </w:t>
        </w:r>
        <w:proofErr w:type="gramStart"/>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proofErr w:type="gramEnd"/>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Del="00136922" w:rsidRDefault="00942A6F" w:rsidP="00942A6F">
      <w:pPr>
        <w:rPr>
          <w:ins w:id="1097" w:author="Mohamed Abouelseoud" w:date="2025-05-09T14:38:00Z" w16du:dateUtc="2025-05-09T21:38:00Z"/>
          <w:del w:id="1098" w:author="Mohamed Abouelseoud [2]" w:date="2025-07-29T10:42:00Z" w16du:dateUtc="2025-07-29T08:42:00Z"/>
          <w:rFonts w:ascii="Calibri" w:hAnsi="Calibri" w:cs="Calibri"/>
          <w:color w:val="000000"/>
          <w:sz w:val="20"/>
        </w:rPr>
      </w:pPr>
    </w:p>
    <w:p w14:paraId="3524B099" w14:textId="77777777" w:rsidR="00942A6F" w:rsidRPr="00E0567B" w:rsidRDefault="00942A6F" w:rsidP="00942A6F">
      <w:pPr>
        <w:rPr>
          <w:ins w:id="1099"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1100"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101" w:author="Mohamed Abouelseoud" w:date="2025-05-05T17:01:00Z" w16du:dateUtc="2025-05-06T00:01:00Z"/>
          <w:bCs/>
          <w:sz w:val="20"/>
          <w:lang w:val="en-US"/>
        </w:rPr>
      </w:pPr>
      <w:ins w:id="1102" w:author="Mohamed Abouelseoud" w:date="2025-05-05T17:41:00Z" w16du:dateUtc="2025-05-06T00:41:00Z">
        <w:r w:rsidRPr="00DF2E32">
          <w:rPr>
            <w:bCs/>
            <w:sz w:val="20"/>
            <w:lang w:val="en-US"/>
          </w:rPr>
          <w:t>[</w:t>
        </w:r>
      </w:ins>
      <w:ins w:id="1103" w:author="Mohamed Abouelseoud" w:date="2025-05-05T17:41:00Z">
        <w:r w:rsidRPr="00DF2E32">
          <w:rPr>
            <w:bCs/>
            <w:sz w:val="20"/>
            <w:lang w:val="en-US"/>
          </w:rPr>
          <w:t>#433, #3899</w:t>
        </w:r>
      </w:ins>
      <w:ins w:id="1104"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1105" w:author="Mohamed Abouelseoud" w:date="2025-05-05T17:01:00Z" w16du:dateUtc="2025-05-06T00:01:00Z"/>
          <w:bCs/>
          <w:sz w:val="20"/>
        </w:rPr>
      </w:pPr>
      <w:ins w:id="1106" w:author="Mohamed Abouelseoud" w:date="2025-05-09T10:20:00Z" w16du:dateUtc="2025-05-09T17:20:00Z">
        <w:r w:rsidRPr="00DF2E32">
          <w:rPr>
            <w:bCs/>
            <w:sz w:val="20"/>
          </w:rPr>
          <w:t>dot11LLIOptionActivated</w:t>
        </w:r>
      </w:ins>
      <w:ins w:id="1107" w:author="Mohamed Abouelseoud [2]" w:date="2025-06-20T14:00:00Z" w16du:dateUtc="2025-06-20T21:00:00Z">
        <w:r w:rsidR="009E05EC">
          <w:rPr>
            <w:bCs/>
            <w:sz w:val="20"/>
          </w:rPr>
          <w:t xml:space="preserve"> </w:t>
        </w:r>
      </w:ins>
      <w:proofErr w:type="spellStart"/>
      <w:ins w:id="1108"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1109" w:author="Mohamed Abouelseoud" w:date="2025-05-05T17:01:00Z" w16du:dateUtc="2025-05-06T00:01:00Z"/>
          <w:b/>
        </w:rPr>
      </w:pPr>
    </w:p>
    <w:p w14:paraId="4B251F9E" w14:textId="580742A9" w:rsidR="00596594" w:rsidRPr="00DF2E32" w:rsidRDefault="004E201C" w:rsidP="00596594">
      <w:pPr>
        <w:rPr>
          <w:ins w:id="1110" w:author="Mohamed Abouelseoud" w:date="2025-05-05T17:01:00Z" w16du:dateUtc="2025-05-06T00:01:00Z"/>
          <w:bCs/>
          <w:sz w:val="20"/>
        </w:rPr>
      </w:pPr>
      <w:ins w:id="1111" w:author="Mohamed Abouelseoud" w:date="2025-05-09T10:20:00Z" w16du:dateUtc="2025-05-09T17:20:00Z">
        <w:r w:rsidRPr="00DF2E32">
          <w:rPr>
            <w:bCs/>
            <w:sz w:val="20"/>
          </w:rPr>
          <w:t>dot11LLIOptionActivated</w:t>
        </w:r>
      </w:ins>
      <w:ins w:id="1112" w:author="Mohamed Abouelseoud [2]" w:date="2025-06-20T14:01:00Z" w16du:dateUtc="2025-06-20T21:01:00Z">
        <w:r w:rsidR="009E05EC">
          <w:rPr>
            <w:bCs/>
            <w:sz w:val="20"/>
          </w:rPr>
          <w:t xml:space="preserve"> </w:t>
        </w:r>
      </w:ins>
      <w:ins w:id="1113"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114" w:author="Mohamed Abouelseoud" w:date="2025-05-05T17:01:00Z" w16du:dateUtc="2025-05-06T00:01:00Z"/>
          <w:bCs/>
          <w:sz w:val="20"/>
        </w:rPr>
      </w:pPr>
      <w:ins w:id="1115"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1116" w:author="Mohamed Abouelseoud" w:date="2025-05-05T17:01:00Z" w16du:dateUtc="2025-05-06T00:01:00Z"/>
          <w:bCs/>
          <w:sz w:val="20"/>
        </w:rPr>
      </w:pPr>
      <w:ins w:id="1117"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1118" w:author="Mohamed Abouelseoud" w:date="2025-05-05T17:01:00Z" w16du:dateUtc="2025-05-06T00:01:00Z"/>
          <w:bCs/>
          <w:sz w:val="20"/>
        </w:rPr>
      </w:pPr>
      <w:ins w:id="1119"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1120" w:author="Mohamed Abouelseoud" w:date="2025-05-05T17:01:00Z" w16du:dateUtc="2025-05-06T00:01:00Z"/>
          <w:bCs/>
          <w:sz w:val="20"/>
        </w:rPr>
      </w:pPr>
      <w:ins w:id="1121"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122" w:author="Mohamed Abouelseoud" w:date="2025-05-05T17:01:00Z" w16du:dateUtc="2025-05-06T00:01:00Z"/>
          <w:bCs/>
          <w:sz w:val="20"/>
        </w:rPr>
      </w:pPr>
      <w:ins w:id="1123"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124" w:author="Mohamed Abouelseoud" w:date="2025-05-05T17:01:00Z" w16du:dateUtc="2025-05-06T00:01:00Z"/>
          <w:bCs/>
          <w:sz w:val="20"/>
        </w:rPr>
      </w:pPr>
      <w:ins w:id="1125"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126" w:author="Mohamed Abouelseoud" w:date="2025-05-05T17:01:00Z" w16du:dateUtc="2025-05-06T00:01:00Z"/>
          <w:bCs/>
          <w:sz w:val="20"/>
        </w:rPr>
      </w:pPr>
    </w:p>
    <w:p w14:paraId="2FA61A7C" w14:textId="0ED8BA3F" w:rsidR="00596594" w:rsidRPr="00DF2E32" w:rsidRDefault="00596594" w:rsidP="00596594">
      <w:pPr>
        <w:ind w:left="1440"/>
        <w:rPr>
          <w:ins w:id="1127" w:author="Mohamed Abouelseoud" w:date="2025-05-05T17:01:00Z" w16du:dateUtc="2025-05-06T00:01:00Z"/>
          <w:bCs/>
          <w:sz w:val="20"/>
        </w:rPr>
      </w:pPr>
      <w:ins w:id="1128" w:author="Mohamed Abouelseoud" w:date="2025-05-05T17:01:00Z" w16du:dateUtc="2025-05-06T00:01:00Z">
        <w:r w:rsidRPr="00DF2E32">
          <w:rPr>
            <w:bCs/>
            <w:sz w:val="20"/>
            <w:lang w:val="en-US"/>
          </w:rPr>
          <w:t xml:space="preserve">This attribute, when true, indicates that the station implementation is capable of supporting </w:t>
        </w:r>
      </w:ins>
      <w:ins w:id="1129" w:author="Mohamed Abouelseoud" w:date="2025-05-05T17:13:00Z" w16du:dateUtc="2025-05-06T00:13:00Z">
        <w:r w:rsidR="00232ADA" w:rsidRPr="00DF2E32">
          <w:rPr>
            <w:bCs/>
            <w:sz w:val="20"/>
            <w:lang w:val="en-US"/>
          </w:rPr>
          <w:t>LLI</w:t>
        </w:r>
      </w:ins>
      <w:ins w:id="1130" w:author="binitag" w:date="2025-06-18T22:19:00Z" w16du:dateUtc="2025-06-19T05:19:00Z">
        <w:r w:rsidR="00835808">
          <w:rPr>
            <w:bCs/>
            <w:sz w:val="20"/>
            <w:lang w:val="en-US"/>
          </w:rPr>
          <w:t xml:space="preserve"> mode</w:t>
        </w:r>
      </w:ins>
      <w:ins w:id="1131"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132" w:author="Mohamed Abouelseoud" w:date="2025-05-05T17:01:00Z" w16du:dateUtc="2025-05-06T00:01:00Z"/>
          <w:bCs/>
          <w:sz w:val="20"/>
        </w:rPr>
      </w:pPr>
      <w:proofErr w:type="gramStart"/>
      <w:ins w:id="1133"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134" w:author="Mohamed Abouelseoud" w:date="2025-03-07T17:00:00Z" w16du:dateUtc="2025-03-08T01:00:00Z"/>
        </w:rPr>
      </w:pPr>
    </w:p>
    <w:p w14:paraId="2B8C0CCB" w14:textId="77777777" w:rsidR="0005313F" w:rsidRPr="00DF2E32" w:rsidRDefault="0005313F" w:rsidP="0005313F">
      <w:pPr>
        <w:pStyle w:val="Heading1"/>
      </w:pPr>
      <w:r w:rsidRPr="00DF2E32">
        <w:lastRenderedPageBreak/>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9"/>
      <w:footerReference w:type="even" r:id="rId10"/>
      <w:footerReference w:type="default" r:id="rId11"/>
      <w:footerReference w:type="firs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D6C4" w14:textId="77777777" w:rsidR="002D1EC8" w:rsidRDefault="002D1EC8">
      <w:r>
        <w:separator/>
      </w:r>
    </w:p>
  </w:endnote>
  <w:endnote w:type="continuationSeparator" w:id="0">
    <w:p w14:paraId="33AD02E8" w14:textId="77777777" w:rsidR="002D1EC8" w:rsidRDefault="002D1EC8">
      <w:r>
        <w:continuationSeparator/>
      </w:r>
    </w:p>
  </w:endnote>
  <w:endnote w:type="continuationNotice" w:id="1">
    <w:p w14:paraId="5875CB2F" w14:textId="77777777" w:rsidR="002D1EC8" w:rsidRDefault="002D1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80"/>
    <w:family w:val="auto"/>
    <w:pitch w:val="default"/>
    <w:sig w:usb0="00000000" w:usb1="00000000" w:usb2="0000000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80A1" w14:textId="77777777" w:rsidR="002D1EC8" w:rsidRDefault="002D1EC8">
      <w:r>
        <w:separator/>
      </w:r>
    </w:p>
  </w:footnote>
  <w:footnote w:type="continuationSeparator" w:id="0">
    <w:p w14:paraId="19A33471" w14:textId="77777777" w:rsidR="002D1EC8" w:rsidRDefault="002D1EC8">
      <w:r>
        <w:continuationSeparator/>
      </w:r>
    </w:p>
  </w:footnote>
  <w:footnote w:type="continuationNotice" w:id="1">
    <w:p w14:paraId="4A0AA614" w14:textId="77777777" w:rsidR="002D1EC8" w:rsidRDefault="002D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4AD82CFF" w:rsidR="00D523EF" w:rsidRDefault="00821868"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July </w:t>
    </w:r>
    <w:r w:rsidR="004F045D">
      <w:t>2025</w:t>
    </w:r>
    <w:r>
      <w:fldChar w:fldCharType="end"/>
    </w:r>
    <w:r w:rsidR="00D523EF">
      <w:tab/>
    </w:r>
    <w:r w:rsidR="00D523EF">
      <w:tab/>
    </w:r>
    <w:r w:rsidR="00E71104">
      <w:fldChar w:fldCharType="begin"/>
    </w:r>
    <w:r w:rsidR="00E71104">
      <w:instrText xml:space="preserve"> TITLE  \* MERGEFORMAT </w:instrText>
    </w:r>
    <w:r w:rsidR="00E71104">
      <w:fldChar w:fldCharType="separate"/>
    </w:r>
    <w:r w:rsidR="00E71104">
      <w:t>doc.: IEEE 802.11-25/</w:t>
    </w:r>
    <w:r w:rsidR="00E71104" w:rsidRPr="00E166E4">
      <w:rPr>
        <w:bCs/>
      </w:rPr>
      <w:t>0931</w:t>
    </w:r>
    <w:r w:rsidR="00E71104">
      <w:rPr>
        <w:bCs/>
      </w:rPr>
      <w:t>r1</w:t>
    </w:r>
    <w:r w:rsidR="00E71104">
      <w:rPr>
        <w:bCs/>
      </w:rPr>
      <w:t>1</w:t>
    </w:r>
    <w:r w:rsidR="00E71104">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96B"/>
    <w:multiLevelType w:val="multilevel"/>
    <w:tmpl w:val="B880B980"/>
    <w:lvl w:ilvl="0">
      <w:start w:val="9"/>
      <w:numFmt w:val="decimal"/>
      <w:lvlText w:val="%1"/>
      <w:lvlJc w:val="left"/>
      <w:pPr>
        <w:ind w:left="880" w:hanging="880"/>
      </w:pPr>
      <w:rPr>
        <w:rFonts w:hint="default"/>
      </w:rPr>
    </w:lvl>
    <w:lvl w:ilvl="1">
      <w:start w:val="3"/>
      <w:numFmt w:val="decimal"/>
      <w:lvlText w:val="%1.%2"/>
      <w:lvlJc w:val="left"/>
      <w:pPr>
        <w:ind w:left="952" w:hanging="880"/>
      </w:pPr>
      <w:rPr>
        <w:rFonts w:hint="default"/>
      </w:rPr>
    </w:lvl>
    <w:lvl w:ilvl="2">
      <w:start w:val="1"/>
      <w:numFmt w:val="decimal"/>
      <w:lvlText w:val="%1.%2.%3"/>
      <w:lvlJc w:val="left"/>
      <w:pPr>
        <w:ind w:left="1024" w:hanging="880"/>
      </w:pPr>
      <w:rPr>
        <w:rFonts w:hint="default"/>
      </w:rPr>
    </w:lvl>
    <w:lvl w:ilvl="3">
      <w:start w:val="8"/>
      <w:numFmt w:val="decimal"/>
      <w:lvlText w:val="%1.%2.%3.%4"/>
      <w:lvlJc w:val="left"/>
      <w:pPr>
        <w:ind w:left="1096" w:hanging="880"/>
      </w:pPr>
      <w:rPr>
        <w:rFonts w:hint="default"/>
      </w:rPr>
    </w:lvl>
    <w:lvl w:ilvl="4">
      <w:start w:val="6"/>
      <w:numFmt w:val="decimal"/>
      <w:lvlText w:val="%1.%2.%3.%4.%5"/>
      <w:lvlJc w:val="left"/>
      <w:pPr>
        <w:ind w:left="1168" w:hanging="880"/>
      </w:pPr>
      <w:rPr>
        <w:rFonts w:hint="default"/>
      </w:rPr>
    </w:lvl>
    <w:lvl w:ilvl="5">
      <w:start w:val="2"/>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3"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2BC"/>
    <w:multiLevelType w:val="hybridMultilevel"/>
    <w:tmpl w:val="13E0CF3A"/>
    <w:lvl w:ilvl="0" w:tplc="C890F0B0">
      <w:start w:val="9"/>
      <w:numFmt w:val="bullet"/>
      <w:lvlText w:val="–"/>
      <w:lvlJc w:val="left"/>
      <w:pPr>
        <w:ind w:left="1080" w:hanging="360"/>
      </w:pPr>
      <w:rPr>
        <w:rFonts w:ascii="Calibri" w:eastAsia="Malgun Gothic" w:hAnsi="Calibri" w:cs="Calibri"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21"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3"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8"/>
  </w:num>
  <w:num w:numId="2" w16cid:durableId="1372921703">
    <w:abstractNumId w:val="29"/>
  </w:num>
  <w:num w:numId="3" w16cid:durableId="1969512591">
    <w:abstractNumId w:val="4"/>
  </w:num>
  <w:num w:numId="4" w16cid:durableId="1111706887">
    <w:abstractNumId w:val="17"/>
  </w:num>
  <w:num w:numId="5" w16cid:durableId="1635258073">
    <w:abstractNumId w:val="16"/>
  </w:num>
  <w:num w:numId="6" w16cid:durableId="1186021913">
    <w:abstractNumId w:val="14"/>
  </w:num>
  <w:num w:numId="7" w16cid:durableId="1676420882">
    <w:abstractNumId w:val="27"/>
  </w:num>
  <w:num w:numId="8" w16cid:durableId="1250122488">
    <w:abstractNumId w:val="22"/>
  </w:num>
  <w:num w:numId="9" w16cid:durableId="493644054">
    <w:abstractNumId w:val="20"/>
  </w:num>
  <w:num w:numId="10" w16cid:durableId="1063328566">
    <w:abstractNumId w:val="9"/>
  </w:num>
  <w:num w:numId="11" w16cid:durableId="245651843">
    <w:abstractNumId w:val="15"/>
  </w:num>
  <w:num w:numId="12" w16cid:durableId="1793480454">
    <w:abstractNumId w:val="19"/>
  </w:num>
  <w:num w:numId="13" w16cid:durableId="75443002">
    <w:abstractNumId w:val="23"/>
  </w:num>
  <w:num w:numId="14" w16cid:durableId="1049919286">
    <w:abstractNumId w:val="31"/>
  </w:num>
  <w:num w:numId="15" w16cid:durableId="179009023">
    <w:abstractNumId w:val="7"/>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5"/>
  </w:num>
  <w:num w:numId="22" w16cid:durableId="1097943094">
    <w:abstractNumId w:val="28"/>
  </w:num>
  <w:num w:numId="23" w16cid:durableId="1982926476">
    <w:abstractNumId w:val="30"/>
  </w:num>
  <w:num w:numId="24" w16cid:durableId="856426401">
    <w:abstractNumId w:val="21"/>
  </w:num>
  <w:num w:numId="25" w16cid:durableId="1068189225">
    <w:abstractNumId w:val="26"/>
  </w:num>
  <w:num w:numId="26" w16cid:durableId="379785532">
    <w:abstractNumId w:val="24"/>
  </w:num>
  <w:num w:numId="27" w16cid:durableId="517818832">
    <w:abstractNumId w:val="1"/>
  </w:num>
  <w:num w:numId="28" w16cid:durableId="761878166">
    <w:abstractNumId w:val="13"/>
  </w:num>
  <w:num w:numId="29" w16cid:durableId="856969645">
    <w:abstractNumId w:val="3"/>
  </w:num>
  <w:num w:numId="30" w16cid:durableId="1527480053">
    <w:abstractNumId w:val="25"/>
  </w:num>
  <w:num w:numId="31" w16cid:durableId="899907173">
    <w:abstractNumId w:val="8"/>
  </w:num>
  <w:num w:numId="32" w16cid:durableId="1558125360">
    <w:abstractNumId w:val="6"/>
  </w:num>
  <w:num w:numId="33" w16cid:durableId="1298952026">
    <w:abstractNumId w:val="11"/>
  </w:num>
  <w:num w:numId="34" w16cid:durableId="1867981263">
    <w:abstractNumId w:val="12"/>
  </w:num>
  <w:num w:numId="35" w16cid:durableId="1065639286">
    <w:abstractNumId w:val="10"/>
  </w:num>
  <w:num w:numId="36" w16cid:durableId="2105416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Alfred Asterjadhi">
    <w15:presenceInfo w15:providerId="AD" w15:userId="S::aasterja@qti.qualcomm.com::39de57b9-85c0-4fd1-aaac-8ca2b6560ad0"/>
  </w15:person>
  <w15:person w15:author="binitag">
    <w15:presenceInfo w15:providerId="None" w15:userId="binitag"/>
  </w15:person>
  <w15:person w15:author="George Cherian">
    <w15:presenceInfo w15:providerId="AD" w15:userId="S::gcherian@qti.qualcomm.com::dada1bfa-cc74-4c98-a5c1-f67cff5c19f3"/>
  </w15:person>
  <w15:person w15:author="Yonggang Fang">
    <w15:presenceInfo w15:providerId="AD" w15:userId="S::yonggang.fang@mediatek.com::21d17588-b4f8-4902-802a-59661fd83703"/>
  </w15:person>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5"/>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6457"/>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29AF"/>
    <w:rsid w:val="000E39C3"/>
    <w:rsid w:val="000E4A3B"/>
    <w:rsid w:val="000E5507"/>
    <w:rsid w:val="000E5EC4"/>
    <w:rsid w:val="000F0701"/>
    <w:rsid w:val="000F40D0"/>
    <w:rsid w:val="000F4BB5"/>
    <w:rsid w:val="000F5545"/>
    <w:rsid w:val="000F5BFD"/>
    <w:rsid w:val="000F6260"/>
    <w:rsid w:val="001021F6"/>
    <w:rsid w:val="0010415D"/>
    <w:rsid w:val="0010458B"/>
    <w:rsid w:val="00107547"/>
    <w:rsid w:val="00110274"/>
    <w:rsid w:val="00127201"/>
    <w:rsid w:val="001278FC"/>
    <w:rsid w:val="00131352"/>
    <w:rsid w:val="00135452"/>
    <w:rsid w:val="00136922"/>
    <w:rsid w:val="00142355"/>
    <w:rsid w:val="0015421A"/>
    <w:rsid w:val="00154CF9"/>
    <w:rsid w:val="001619E9"/>
    <w:rsid w:val="0016334D"/>
    <w:rsid w:val="001668E1"/>
    <w:rsid w:val="00170065"/>
    <w:rsid w:val="00170F9D"/>
    <w:rsid w:val="00173C47"/>
    <w:rsid w:val="00176E6B"/>
    <w:rsid w:val="001807E6"/>
    <w:rsid w:val="00185E67"/>
    <w:rsid w:val="00187C83"/>
    <w:rsid w:val="0019049B"/>
    <w:rsid w:val="00192700"/>
    <w:rsid w:val="001930C7"/>
    <w:rsid w:val="00194D8E"/>
    <w:rsid w:val="001A119F"/>
    <w:rsid w:val="001A1486"/>
    <w:rsid w:val="001A2D46"/>
    <w:rsid w:val="001A7D02"/>
    <w:rsid w:val="001A7E89"/>
    <w:rsid w:val="001B03B2"/>
    <w:rsid w:val="001B2BF0"/>
    <w:rsid w:val="001B3BC3"/>
    <w:rsid w:val="001B4CCB"/>
    <w:rsid w:val="001B6CE4"/>
    <w:rsid w:val="001B7A8F"/>
    <w:rsid w:val="001C009F"/>
    <w:rsid w:val="001C2800"/>
    <w:rsid w:val="001C7CA6"/>
    <w:rsid w:val="001D723B"/>
    <w:rsid w:val="001E5B23"/>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56C3"/>
    <w:rsid w:val="00247456"/>
    <w:rsid w:val="00247491"/>
    <w:rsid w:val="00250087"/>
    <w:rsid w:val="002513D3"/>
    <w:rsid w:val="00255764"/>
    <w:rsid w:val="00257248"/>
    <w:rsid w:val="00263AEE"/>
    <w:rsid w:val="00264E3F"/>
    <w:rsid w:val="00271142"/>
    <w:rsid w:val="00271EE0"/>
    <w:rsid w:val="0027426F"/>
    <w:rsid w:val="00275062"/>
    <w:rsid w:val="00277943"/>
    <w:rsid w:val="00281611"/>
    <w:rsid w:val="002819AD"/>
    <w:rsid w:val="00281ABA"/>
    <w:rsid w:val="00287EA6"/>
    <w:rsid w:val="0029020B"/>
    <w:rsid w:val="00294537"/>
    <w:rsid w:val="002977CA"/>
    <w:rsid w:val="002A6D8A"/>
    <w:rsid w:val="002B49CC"/>
    <w:rsid w:val="002B4CB5"/>
    <w:rsid w:val="002B7BE6"/>
    <w:rsid w:val="002C3C3C"/>
    <w:rsid w:val="002C457C"/>
    <w:rsid w:val="002C6531"/>
    <w:rsid w:val="002C70D0"/>
    <w:rsid w:val="002D0520"/>
    <w:rsid w:val="002D0573"/>
    <w:rsid w:val="002D1EC8"/>
    <w:rsid w:val="002D44BE"/>
    <w:rsid w:val="002D6CBD"/>
    <w:rsid w:val="002E09B6"/>
    <w:rsid w:val="002E1D37"/>
    <w:rsid w:val="002E7264"/>
    <w:rsid w:val="002E79AF"/>
    <w:rsid w:val="00300BC0"/>
    <w:rsid w:val="00300C3C"/>
    <w:rsid w:val="00301536"/>
    <w:rsid w:val="0030466A"/>
    <w:rsid w:val="0031093E"/>
    <w:rsid w:val="00321CC5"/>
    <w:rsid w:val="00322CDF"/>
    <w:rsid w:val="0032342E"/>
    <w:rsid w:val="00325968"/>
    <w:rsid w:val="003303D3"/>
    <w:rsid w:val="003320E4"/>
    <w:rsid w:val="00333F61"/>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13BC"/>
    <w:rsid w:val="00395100"/>
    <w:rsid w:val="003A3FA1"/>
    <w:rsid w:val="003A41E5"/>
    <w:rsid w:val="003A6C31"/>
    <w:rsid w:val="003A7836"/>
    <w:rsid w:val="003B0709"/>
    <w:rsid w:val="003B22FD"/>
    <w:rsid w:val="003B2D75"/>
    <w:rsid w:val="003B5C24"/>
    <w:rsid w:val="003C0FB0"/>
    <w:rsid w:val="003C1867"/>
    <w:rsid w:val="003C1A38"/>
    <w:rsid w:val="003C2BE2"/>
    <w:rsid w:val="003D6A1A"/>
    <w:rsid w:val="003E1422"/>
    <w:rsid w:val="003E7B8F"/>
    <w:rsid w:val="003E7BE9"/>
    <w:rsid w:val="003F2155"/>
    <w:rsid w:val="004007D1"/>
    <w:rsid w:val="00400A66"/>
    <w:rsid w:val="00404407"/>
    <w:rsid w:val="00406B41"/>
    <w:rsid w:val="00406F17"/>
    <w:rsid w:val="0041667A"/>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76801"/>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C4059"/>
    <w:rsid w:val="004D4840"/>
    <w:rsid w:val="004E0B2F"/>
    <w:rsid w:val="004E201C"/>
    <w:rsid w:val="004E448D"/>
    <w:rsid w:val="004F045D"/>
    <w:rsid w:val="004F07E8"/>
    <w:rsid w:val="004F1AEB"/>
    <w:rsid w:val="004F2943"/>
    <w:rsid w:val="004F2EE0"/>
    <w:rsid w:val="004F3D1E"/>
    <w:rsid w:val="004F492E"/>
    <w:rsid w:val="00500D7E"/>
    <w:rsid w:val="00506116"/>
    <w:rsid w:val="005067CB"/>
    <w:rsid w:val="00510377"/>
    <w:rsid w:val="0051139C"/>
    <w:rsid w:val="0052286A"/>
    <w:rsid w:val="00523944"/>
    <w:rsid w:val="00543879"/>
    <w:rsid w:val="0054412F"/>
    <w:rsid w:val="005441D7"/>
    <w:rsid w:val="00545F4F"/>
    <w:rsid w:val="0054744E"/>
    <w:rsid w:val="00554772"/>
    <w:rsid w:val="00554AA9"/>
    <w:rsid w:val="0055541C"/>
    <w:rsid w:val="005561F3"/>
    <w:rsid w:val="00561871"/>
    <w:rsid w:val="00562EEA"/>
    <w:rsid w:val="005747FD"/>
    <w:rsid w:val="00574924"/>
    <w:rsid w:val="005754DF"/>
    <w:rsid w:val="0057761B"/>
    <w:rsid w:val="005806C9"/>
    <w:rsid w:val="0058214E"/>
    <w:rsid w:val="005856D9"/>
    <w:rsid w:val="00586EA0"/>
    <w:rsid w:val="00590850"/>
    <w:rsid w:val="00590F13"/>
    <w:rsid w:val="00590F1B"/>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5F7AAA"/>
    <w:rsid w:val="00600F02"/>
    <w:rsid w:val="00602BA3"/>
    <w:rsid w:val="00603BBB"/>
    <w:rsid w:val="00611B73"/>
    <w:rsid w:val="00620829"/>
    <w:rsid w:val="00620FCA"/>
    <w:rsid w:val="0062440B"/>
    <w:rsid w:val="00624BD9"/>
    <w:rsid w:val="006266E5"/>
    <w:rsid w:val="00627D30"/>
    <w:rsid w:val="00636E83"/>
    <w:rsid w:val="00640CFC"/>
    <w:rsid w:val="00642356"/>
    <w:rsid w:val="006478BB"/>
    <w:rsid w:val="00653CD6"/>
    <w:rsid w:val="00660261"/>
    <w:rsid w:val="00665A49"/>
    <w:rsid w:val="00666439"/>
    <w:rsid w:val="00667EDA"/>
    <w:rsid w:val="0067130A"/>
    <w:rsid w:val="00671AA0"/>
    <w:rsid w:val="00673CF5"/>
    <w:rsid w:val="00674C20"/>
    <w:rsid w:val="00675CFC"/>
    <w:rsid w:val="006771FC"/>
    <w:rsid w:val="006803B9"/>
    <w:rsid w:val="00680465"/>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86C13"/>
    <w:rsid w:val="0079073D"/>
    <w:rsid w:val="00790F54"/>
    <w:rsid w:val="007933A8"/>
    <w:rsid w:val="007943A5"/>
    <w:rsid w:val="00794474"/>
    <w:rsid w:val="0079700D"/>
    <w:rsid w:val="007A3E43"/>
    <w:rsid w:val="007B3F0A"/>
    <w:rsid w:val="007B4807"/>
    <w:rsid w:val="007B743F"/>
    <w:rsid w:val="007C0189"/>
    <w:rsid w:val="007D159A"/>
    <w:rsid w:val="007D3CF6"/>
    <w:rsid w:val="007D7FF3"/>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08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66D2C"/>
    <w:rsid w:val="00870943"/>
    <w:rsid w:val="00872E5A"/>
    <w:rsid w:val="0087384D"/>
    <w:rsid w:val="00873F96"/>
    <w:rsid w:val="008755C6"/>
    <w:rsid w:val="00875B0D"/>
    <w:rsid w:val="00880A64"/>
    <w:rsid w:val="00881BD6"/>
    <w:rsid w:val="00883427"/>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6C51"/>
    <w:rsid w:val="009273F6"/>
    <w:rsid w:val="009273F7"/>
    <w:rsid w:val="00936C2E"/>
    <w:rsid w:val="00942A6F"/>
    <w:rsid w:val="00952333"/>
    <w:rsid w:val="00954FBF"/>
    <w:rsid w:val="009561DD"/>
    <w:rsid w:val="00962534"/>
    <w:rsid w:val="009633AF"/>
    <w:rsid w:val="00965FE1"/>
    <w:rsid w:val="0096646A"/>
    <w:rsid w:val="0096767A"/>
    <w:rsid w:val="00970385"/>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9F5DB6"/>
    <w:rsid w:val="009F6A8D"/>
    <w:rsid w:val="00A00A65"/>
    <w:rsid w:val="00A0193D"/>
    <w:rsid w:val="00A028E5"/>
    <w:rsid w:val="00A034CF"/>
    <w:rsid w:val="00A038DA"/>
    <w:rsid w:val="00A05235"/>
    <w:rsid w:val="00A163E7"/>
    <w:rsid w:val="00A226A2"/>
    <w:rsid w:val="00A26CB3"/>
    <w:rsid w:val="00A2718B"/>
    <w:rsid w:val="00A3045B"/>
    <w:rsid w:val="00A307B2"/>
    <w:rsid w:val="00A31004"/>
    <w:rsid w:val="00A31C05"/>
    <w:rsid w:val="00A33A8B"/>
    <w:rsid w:val="00A40E17"/>
    <w:rsid w:val="00A429DE"/>
    <w:rsid w:val="00A43612"/>
    <w:rsid w:val="00A47AD3"/>
    <w:rsid w:val="00A47E8B"/>
    <w:rsid w:val="00A5082B"/>
    <w:rsid w:val="00A50E46"/>
    <w:rsid w:val="00A50F8B"/>
    <w:rsid w:val="00A53A2C"/>
    <w:rsid w:val="00A55B35"/>
    <w:rsid w:val="00A658DF"/>
    <w:rsid w:val="00A70322"/>
    <w:rsid w:val="00A71050"/>
    <w:rsid w:val="00A772DF"/>
    <w:rsid w:val="00A80B59"/>
    <w:rsid w:val="00A81627"/>
    <w:rsid w:val="00A83083"/>
    <w:rsid w:val="00A84CA2"/>
    <w:rsid w:val="00A86D7D"/>
    <w:rsid w:val="00A90967"/>
    <w:rsid w:val="00A927A9"/>
    <w:rsid w:val="00A97C1B"/>
    <w:rsid w:val="00AA2DFB"/>
    <w:rsid w:val="00AA427C"/>
    <w:rsid w:val="00AB0275"/>
    <w:rsid w:val="00AB0475"/>
    <w:rsid w:val="00AB0E62"/>
    <w:rsid w:val="00AB50B5"/>
    <w:rsid w:val="00AB6880"/>
    <w:rsid w:val="00AB70F4"/>
    <w:rsid w:val="00AC2536"/>
    <w:rsid w:val="00AC6D1E"/>
    <w:rsid w:val="00AD0C66"/>
    <w:rsid w:val="00AD3E5A"/>
    <w:rsid w:val="00AD52AF"/>
    <w:rsid w:val="00AE38AE"/>
    <w:rsid w:val="00AE6013"/>
    <w:rsid w:val="00AF0021"/>
    <w:rsid w:val="00AF0586"/>
    <w:rsid w:val="00AF0FA0"/>
    <w:rsid w:val="00AF5F6A"/>
    <w:rsid w:val="00B020ED"/>
    <w:rsid w:val="00B102B7"/>
    <w:rsid w:val="00B21163"/>
    <w:rsid w:val="00B217A5"/>
    <w:rsid w:val="00B21B2D"/>
    <w:rsid w:val="00B244CA"/>
    <w:rsid w:val="00B24889"/>
    <w:rsid w:val="00B26B25"/>
    <w:rsid w:val="00B33296"/>
    <w:rsid w:val="00B35A10"/>
    <w:rsid w:val="00B40196"/>
    <w:rsid w:val="00B43D25"/>
    <w:rsid w:val="00B51547"/>
    <w:rsid w:val="00B574E3"/>
    <w:rsid w:val="00B63F46"/>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1E33"/>
    <w:rsid w:val="00BB6DFA"/>
    <w:rsid w:val="00BB7DC9"/>
    <w:rsid w:val="00BC0EA2"/>
    <w:rsid w:val="00BC6966"/>
    <w:rsid w:val="00BC71FB"/>
    <w:rsid w:val="00BD2B35"/>
    <w:rsid w:val="00BD304B"/>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305E"/>
    <w:rsid w:val="00C46C06"/>
    <w:rsid w:val="00C50095"/>
    <w:rsid w:val="00C512F0"/>
    <w:rsid w:val="00C55625"/>
    <w:rsid w:val="00C57D49"/>
    <w:rsid w:val="00C62494"/>
    <w:rsid w:val="00C76898"/>
    <w:rsid w:val="00C821F2"/>
    <w:rsid w:val="00C85B13"/>
    <w:rsid w:val="00C874D8"/>
    <w:rsid w:val="00C908B2"/>
    <w:rsid w:val="00C940FF"/>
    <w:rsid w:val="00C9776F"/>
    <w:rsid w:val="00CA09B2"/>
    <w:rsid w:val="00CA3A0E"/>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07B15"/>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507"/>
    <w:rsid w:val="00DC5A7B"/>
    <w:rsid w:val="00DC6E31"/>
    <w:rsid w:val="00DC7729"/>
    <w:rsid w:val="00DD2797"/>
    <w:rsid w:val="00DD28BD"/>
    <w:rsid w:val="00DD38E4"/>
    <w:rsid w:val="00DD73E5"/>
    <w:rsid w:val="00DE13AA"/>
    <w:rsid w:val="00DE4605"/>
    <w:rsid w:val="00DE74EE"/>
    <w:rsid w:val="00DF2E32"/>
    <w:rsid w:val="00DF40E8"/>
    <w:rsid w:val="00DF479D"/>
    <w:rsid w:val="00DF5F80"/>
    <w:rsid w:val="00E0486B"/>
    <w:rsid w:val="00E0567B"/>
    <w:rsid w:val="00E05FF5"/>
    <w:rsid w:val="00E07168"/>
    <w:rsid w:val="00E14391"/>
    <w:rsid w:val="00E153B0"/>
    <w:rsid w:val="00E15CA1"/>
    <w:rsid w:val="00E166E4"/>
    <w:rsid w:val="00E20D92"/>
    <w:rsid w:val="00E2109A"/>
    <w:rsid w:val="00E2389D"/>
    <w:rsid w:val="00E2404D"/>
    <w:rsid w:val="00E362FB"/>
    <w:rsid w:val="00E424D5"/>
    <w:rsid w:val="00E46CEC"/>
    <w:rsid w:val="00E55293"/>
    <w:rsid w:val="00E60026"/>
    <w:rsid w:val="00E6111A"/>
    <w:rsid w:val="00E61FA4"/>
    <w:rsid w:val="00E63B49"/>
    <w:rsid w:val="00E641FD"/>
    <w:rsid w:val="00E67E1B"/>
    <w:rsid w:val="00E71104"/>
    <w:rsid w:val="00E74816"/>
    <w:rsid w:val="00E748CE"/>
    <w:rsid w:val="00E81305"/>
    <w:rsid w:val="00E879F6"/>
    <w:rsid w:val="00E9530B"/>
    <w:rsid w:val="00EA0E9A"/>
    <w:rsid w:val="00EA157A"/>
    <w:rsid w:val="00EA2D09"/>
    <w:rsid w:val="00EA5741"/>
    <w:rsid w:val="00EB10BF"/>
    <w:rsid w:val="00EB12FC"/>
    <w:rsid w:val="00EB2B6C"/>
    <w:rsid w:val="00EB5654"/>
    <w:rsid w:val="00EC523B"/>
    <w:rsid w:val="00ED4962"/>
    <w:rsid w:val="00EE1877"/>
    <w:rsid w:val="00EE1CE8"/>
    <w:rsid w:val="00EE4A87"/>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2263"/>
    <w:rsid w:val="00F2328F"/>
    <w:rsid w:val="00F2408F"/>
    <w:rsid w:val="00F25D31"/>
    <w:rsid w:val="00F305F3"/>
    <w:rsid w:val="00F31141"/>
    <w:rsid w:val="00F339EB"/>
    <w:rsid w:val="00F33A2A"/>
    <w:rsid w:val="00F37022"/>
    <w:rsid w:val="00F503AD"/>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2793"/>
    <w:rsid w:val="00FD3F7E"/>
    <w:rsid w:val="00FD4258"/>
    <w:rsid w:val="00FD711D"/>
    <w:rsid w:val="00FE3A6E"/>
    <w:rsid w:val="00FE4CE7"/>
    <w:rsid w:val="00FE5750"/>
    <w:rsid w:val="00FE5BD2"/>
    <w:rsid w:val="00FE62D9"/>
    <w:rsid w:val="00FE687E"/>
    <w:rsid w:val="00FE69A9"/>
    <w:rsid w:val="00FF07A7"/>
    <w:rsid w:val="00FF7201"/>
    <w:rsid w:val="00FF77A0"/>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8</TotalTime>
  <Pages>19</Pages>
  <Words>6648</Words>
  <Characters>37896</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3</cp:revision>
  <cp:lastPrinted>1900-01-01T09:51:44Z</cp:lastPrinted>
  <dcterms:created xsi:type="dcterms:W3CDTF">2025-07-29T11:06:00Z</dcterms:created>
  <dcterms:modified xsi:type="dcterms:W3CDTF">2025-07-29T15:16:00Z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